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BodyText"/>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BodyText"/>
      </w:pPr>
    </w:p>
    <w:p w14:paraId="7D48A6C1" w14:textId="77777777" w:rsidR="00FE2CE3" w:rsidRDefault="00253DE6">
      <w:pPr>
        <w:pStyle w:val="BodyText"/>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Spreadtrum, Sharp</w:t>
      </w:r>
    </w:p>
    <w:p w14:paraId="5C83E56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w:t>
            </w:r>
            <w:proofErr w:type="gramStart"/>
            <w:r>
              <w:rPr>
                <w:rFonts w:ascii="Times New Roman" w:eastAsia="SimSun" w:hAnsi="Times New Roman" w:cs="Times New Roman" w:hint="eastAsia"/>
                <w:lang w:eastAsia="zh-CN"/>
              </w:rPr>
              <w:t>that  DL</w:t>
            </w:r>
            <w:proofErr w:type="gramEnd"/>
            <w:r>
              <w:rPr>
                <w:rFonts w:ascii="Times New Roman" w:eastAsia="SimSun"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Support Alt.1 (two reference timings). Since we are discussing </w:t>
            </w:r>
            <w:proofErr w:type="gramStart"/>
            <w:r>
              <w:rPr>
                <w:rFonts w:ascii="Times New Roman" w:eastAsia="Times New Roman" w:hAnsi="Times New Roman" w:cs="Times New Roman"/>
              </w:rPr>
              <w:t>Multi-DCI</w:t>
            </w:r>
            <w:proofErr w:type="gramEnd"/>
            <w:r>
              <w:rPr>
                <w:rFonts w:ascii="Times New Roman" w:eastAsia="Times New Roman" w:hAnsi="Times New Roman" w:cs="Times New Roman"/>
              </w:rPr>
              <w:t xml:space="preserve"> based MTRP scenario, the UE should be able to track each individual link based on each DL reference from each TRP. Following Alt.2, two TRPs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Assuming that</w:t>
            </w:r>
            <w:proofErr w:type="gramEnd"/>
            <w:r>
              <w:rPr>
                <w:rFonts w:ascii="Times New Roman" w:eastAsia="DengXian" w:hAnsi="Times New Roman" w:cs="Times New Roman"/>
                <w:lang w:eastAsia="zh-CN"/>
              </w:rPr>
              <w:t xml:space="preserve">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t>
            </w:r>
            <w:proofErr w:type="gramStart"/>
            <w:r>
              <w:rPr>
                <w:rFonts w:ascii="Times New Roman" w:eastAsia="DengXian" w:hAnsi="Times New Roman" w:cs="Times New Roman"/>
                <w:lang w:eastAsia="zh-CN"/>
              </w:rPr>
              <w:t>would</w:t>
            </w:r>
            <w:proofErr w:type="gramEnd"/>
            <w:r>
              <w:rPr>
                <w:rFonts w:ascii="Times New Roman" w:eastAsia="DengXian" w:hAnsi="Times New Roman" w:cs="Times New Roman"/>
                <w:lang w:eastAsia="zh-CN"/>
              </w:rPr>
              <w:t xml:space="preserve">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w:t>
            </w:r>
            <w:proofErr w:type="gramStart"/>
            <w:r>
              <w:rPr>
                <w:rFonts w:ascii="Times New Roman" w:eastAsia="Yu Mincho" w:hAnsi="Times New Roman" w:cs="Times New Roman"/>
                <w:lang w:eastAsia="ja-JP"/>
              </w:rPr>
              <w:t>has to</w:t>
            </w:r>
            <w:proofErr w:type="gramEnd"/>
            <w:r>
              <w:rPr>
                <w:rFonts w:ascii="Times New Roman" w:eastAsia="Yu Mincho" w:hAnsi="Times New Roman" w:cs="Times New Roman"/>
                <w:lang w:eastAsia="ja-JP"/>
              </w:rPr>
              <w:t xml:space="preserve">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Given that one reference timing is the baseline in legacy MDCI MTRP, it should be kept in Rel-18 as well when considering some negative impacts caused by two reference timings, i.e., gigantic spec impact especially in RAN2, UE implementation complexity, inevitable 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Author" w:date="2022-08-23T22:16:00Z">
              <w:r>
                <w:rPr>
                  <w:rFonts w:ascii="Times New Roman" w:eastAsia="SimSun" w:hAnsi="Times New Roman" w:hint="eastAsia"/>
                  <w:b/>
                  <w:bCs/>
                  <w:i/>
                  <w:iCs/>
                  <w:lang w:eastAsia="zh-CN"/>
                </w:rPr>
                <w:t>one</w:t>
              </w:r>
              <w:proofErr w:type="gramEnd"/>
              <w:r>
                <w:rPr>
                  <w:rFonts w:ascii="Times New Roman" w:eastAsia="SimSun" w:hAnsi="Times New Roman" w:hint="eastAsia"/>
                  <w:b/>
                  <w:bCs/>
                  <w:i/>
                  <w:iCs/>
                  <w:lang w:eastAsia="zh-CN"/>
                </w:rPr>
                <w:t xml:space="preserve"> reference timing is the starting point.</w:t>
              </w:r>
            </w:ins>
            <w:del w:id="4" w:author="Author" w:date="2022-08-23T22:19:00Z">
              <w:r>
                <w:rPr>
                  <w:rFonts w:ascii="Times New Roman" w:eastAsia="Yu Mincho" w:hAnsi="Times New Roman"/>
                  <w:b/>
                  <w:bCs/>
                  <w:i/>
                  <w:iCs/>
                  <w:lang w:eastAsia="ja-JP"/>
                </w:rPr>
                <w:delText>two reference timings are considered</w:delText>
              </w:r>
            </w:del>
          </w:p>
          <w:p w14:paraId="546A1102" w14:textId="77777777" w:rsidR="00FE2CE3" w:rsidRDefault="00253DE6">
            <w:pPr>
              <w:numPr>
                <w:ilvl w:val="0"/>
                <w:numId w:val="6"/>
                <w:ins w:id="5" w:author="Author" w:date="2022-08-23T22:20:00Z"/>
              </w:numPr>
              <w:jc w:val="both"/>
              <w:rPr>
                <w:rFonts w:ascii="Times New Roman" w:eastAsia="Yu Mincho" w:hAnsi="Times New Roman"/>
                <w:b/>
                <w:bCs/>
                <w:i/>
                <w:iCs/>
                <w:lang w:eastAsia="zh-CN"/>
              </w:rPr>
            </w:pPr>
            <w:ins w:id="6" w:author="Author"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r w:rsidRPr="00682C9B">
              <w:rPr>
                <w:rFonts w:ascii="Times New Roman" w:eastAsia="Times New Roman" w:hAnsi="Times New Roman"/>
              </w:rPr>
              <w:t>InterDigital</w:t>
            </w:r>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E71A2E">
              <w:rPr>
                <w:rFonts w:ascii="Times New Roman" w:eastAsia="DengXian" w:hAnsi="Times New Roman" w:cs="Times New Roman" w:hint="eastAsia"/>
                <w:lang w:eastAsia="zh-CN"/>
              </w:rPr>
              <w:t>However</w:t>
            </w:r>
            <w:r w:rsidR="00E71A2E">
              <w:rPr>
                <w:rFonts w:ascii="Times New Roman" w:eastAsia="DengXian" w:hAnsi="Times New Roman" w:cs="Times New Roman"/>
                <w:lang w:eastAsia="zh-CN"/>
              </w:rPr>
              <w:t>, we’d like to emphasis that the two DL reference timing are just used for maintenance of two TA</w:t>
            </w:r>
            <w:r w:rsidR="00FE46CD">
              <w:rPr>
                <w:rFonts w:ascii="Times New Roman" w:eastAsia="DengXian" w:hAnsi="Times New Roman" w:cs="Times New Roman"/>
                <w:lang w:eastAsia="zh-CN"/>
              </w:rPr>
              <w:t>s</w:t>
            </w:r>
            <w:r w:rsidR="00E71A2E">
              <w:rPr>
                <w:rFonts w:ascii="Times New Roman" w:eastAsia="DengXian"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DengXian"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ListParagraph"/>
              <w:numPr>
                <w:ilvl w:val="0"/>
                <w:numId w:val="16"/>
              </w:numPr>
              <w:ind w:leftChars="0"/>
              <w:jc w:val="both"/>
              <w:rPr>
                <w:rFonts w:ascii="Times New Roman" w:eastAsia="DengXian" w:hAnsi="Times New Roman"/>
                <w:b/>
                <w:bCs/>
                <w:i/>
                <w:iCs/>
              </w:rPr>
            </w:pPr>
            <w:ins w:id="7" w:author="Author"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ote: the two DL reference timings are just for TA maintenance, not for DL reception.</w:t>
              </w:r>
            </w:ins>
          </w:p>
          <w:p w14:paraId="0243F9F1" w14:textId="7F8FD65F" w:rsidR="00830E07" w:rsidRPr="00830E07" w:rsidRDefault="00830E07" w:rsidP="00E71A2E">
            <w:pPr>
              <w:spacing w:after="0" w:line="240" w:lineRule="auto"/>
              <w:jc w:val="both"/>
              <w:rPr>
                <w:rFonts w:ascii="Times New Roman" w:eastAsia="Yu Mincho" w:hAnsi="Times New Roman" w:cs="Times New Roman"/>
                <w:lang w:eastAsia="ja-JP"/>
              </w:rPr>
            </w:pPr>
          </w:p>
        </w:tc>
      </w:tr>
    </w:tbl>
    <w:p w14:paraId="46232839" w14:textId="2137594A" w:rsidR="00FE2CE3" w:rsidRDefault="00FE2CE3">
      <w:pPr>
        <w:rPr>
          <w:rFonts w:ascii="Times New Roman" w:hAnsi="Times New Roman" w:cs="Times New Roman"/>
          <w:color w:val="000000" w:themeColor="text1"/>
          <w:highlight w:val="green"/>
          <w:lang w:eastAsia="zh-CN"/>
        </w:rPr>
      </w:pPr>
    </w:p>
    <w:p w14:paraId="575A0AC0" w14:textId="36D51427" w:rsidR="00821644" w:rsidRPr="00821644" w:rsidRDefault="00821644" w:rsidP="0082164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Proposal 6 – rev 1</w:t>
      </w:r>
    </w:p>
    <w:p w14:paraId="345B4EB4" w14:textId="0235F223" w:rsidR="00821644" w:rsidRDefault="00821644" w:rsidP="0082164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xml:space="preserve">, </w:t>
      </w:r>
      <w:r>
        <w:rPr>
          <w:rFonts w:ascii="Times New Roman" w:hAnsi="Times New Roman" w:cs="Times New Roman"/>
          <w:color w:val="000000" w:themeColor="text1"/>
        </w:rPr>
        <w:t>downselect one of</w:t>
      </w:r>
      <w:r>
        <w:rPr>
          <w:rFonts w:ascii="Times New Roman" w:hAnsi="Times New Roman" w:cs="Times New Roman"/>
          <w:color w:val="000000" w:themeColor="text1"/>
        </w:rPr>
        <w:t xml:space="preserve"> the following alternatives:</w:t>
      </w:r>
    </w:p>
    <w:p w14:paraId="2DE718E6" w14:textId="23B30A03" w:rsidR="00821644" w:rsidRDefault="00821644" w:rsidP="0082164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15B2EA4D" w14:textId="77777777" w:rsidR="00821644" w:rsidRDefault="00821644" w:rsidP="0082164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0BD34F09" w14:textId="77777777" w:rsidR="00821644" w:rsidRDefault="00821644" w:rsidP="00821644">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3693D1A" w14:textId="282892CB" w:rsidR="00821644" w:rsidRDefault="00821644">
      <w:pPr>
        <w:rPr>
          <w:rFonts w:ascii="Times New Roman" w:hAnsi="Times New Roman" w:cs="Times New Roman"/>
          <w:color w:val="000000" w:themeColor="text1"/>
          <w:highlight w:val="green"/>
          <w:lang w:eastAsia="zh-CN"/>
        </w:rPr>
      </w:pPr>
    </w:p>
    <w:p w14:paraId="4E98CC5B" w14:textId="77777777" w:rsidR="00821644" w:rsidRDefault="00821644" w:rsidP="00821644">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56E496CC" w14:textId="77777777" w:rsidR="00821644" w:rsidRDefault="00821644" w:rsidP="00821644">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79447F1" w14:textId="77777777" w:rsidR="00821644" w:rsidRDefault="00821644">
      <w:pPr>
        <w:rPr>
          <w:rFonts w:ascii="Times New Roman" w:hAnsi="Times New Roman" w:cs="Times New Roman"/>
          <w:color w:val="000000" w:themeColor="text1"/>
          <w:highlight w:val="green"/>
          <w:lang w:eastAsia="zh-CN"/>
        </w:rPr>
      </w:pPr>
    </w:p>
    <w:p w14:paraId="4D647A78" w14:textId="22BB1CCC" w:rsidR="00821644" w:rsidRDefault="00821644">
      <w:pPr>
        <w:rPr>
          <w:rFonts w:ascii="Times New Roman" w:hAnsi="Times New Roman" w:cs="Times New Roman"/>
          <w:color w:val="000000" w:themeColor="text1"/>
          <w:highlight w:val="green"/>
          <w:lang w:eastAsia="zh-CN"/>
        </w:rPr>
      </w:pPr>
    </w:p>
    <w:p w14:paraId="7F4C715B" w14:textId="32A5B98E" w:rsidR="00821644" w:rsidRDefault="00821644">
      <w:pPr>
        <w:rPr>
          <w:rFonts w:ascii="Times New Roman" w:hAnsi="Times New Roman" w:cs="Times New Roman"/>
          <w:color w:val="000000" w:themeColor="text1"/>
          <w:highlight w:val="green"/>
          <w:lang w:eastAsia="zh-CN"/>
        </w:rPr>
      </w:pPr>
    </w:p>
    <w:p w14:paraId="1ACC3C0E" w14:textId="77777777" w:rsidR="00821644" w:rsidRDefault="00821644">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236EDD15"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8"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ListParagraph"/>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9"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gramStart"/>
            <w:r>
              <w:rPr>
                <w:rFonts w:ascii="Times New Roman" w:eastAsia="DengXian" w:hAnsi="Times New Roman" w:cs="Times New Roman"/>
                <w:lang w:eastAsia="zh-CN"/>
              </w:rPr>
              <w:t>gNB in reality, i.e.</w:t>
            </w:r>
            <w:proofErr w:type="gramEnd"/>
            <w:r>
              <w:rPr>
                <w:rFonts w:ascii="Times New Roman" w:eastAsia="DengXian" w:hAnsi="Times New Roman" w:cs="Times New Roman"/>
                <w:lang w:eastAsia="zh-CN"/>
              </w:rPr>
              <w:t xml:space="preserve">, whether the two TRPs will be configured with different duplex modes or not. In our view, allowing configuring up to two TA offsets can support </w:t>
            </w:r>
            <w:proofErr w:type="gramStart"/>
            <w:r>
              <w:rPr>
                <w:rFonts w:ascii="Times New Roman" w:eastAsia="DengXian" w:hAnsi="Times New Roman" w:cs="Times New Roman"/>
                <w:lang w:eastAsia="zh-CN"/>
              </w:rPr>
              <w:t>both kind</w:t>
            </w:r>
            <w:proofErr w:type="gramEnd"/>
            <w:r>
              <w:rPr>
                <w:rFonts w:ascii="Times New Roman" w:eastAsia="DengXian" w:hAnsi="Times New Roman" w:cs="Times New Roman"/>
                <w:lang w:eastAsia="zh-CN"/>
              </w:rPr>
              <w:t xml:space="preserve">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w:t>
            </w:r>
            <w:proofErr w:type="gramStart"/>
            <w:r>
              <w:rPr>
                <w:rFonts w:ascii="Times New Roman" w:eastAsia="DengXian" w:hAnsi="Times New Roman" w:cs="Times New Roman"/>
                <w:lang w:eastAsia="zh-CN"/>
              </w:rPr>
              <w:t>1</w:t>
            </w:r>
            <w:proofErr w:type="gramEnd"/>
            <w:r>
              <w:rPr>
                <w:rFonts w:ascii="Times New Roman" w:eastAsia="DengXian" w:hAnsi="Times New Roman" w:cs="Times New Roman"/>
                <w:lang w:eastAsia="zh-CN"/>
              </w:rPr>
              <w:t xml:space="preserve">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w:t>
            </w:r>
            <w:proofErr w:type="gramStart"/>
            <w:r>
              <w:rPr>
                <w:rFonts w:ascii="Times New Roman" w:eastAsia="DengXian" w:hAnsi="Times New Roman" w:cs="Times New Roman"/>
                <w:lang w:eastAsia="zh-CN"/>
              </w:rPr>
              <w:t>FDD</w:t>
            </w:r>
            <w:proofErr w:type="gramEnd"/>
            <w:r>
              <w:rPr>
                <w:rFonts w:ascii="Times New Roman" w:eastAsia="DengXian" w:hAnsi="Times New Roman" w:cs="Times New Roman"/>
                <w:lang w:eastAsia="zh-CN"/>
              </w:rPr>
              <w:t xml:space="preserve">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w:t>
            </w:r>
            <w:proofErr w:type="gramStart"/>
            <w:r>
              <w:rPr>
                <w:rFonts w:ascii="Times New Roman" w:eastAsia="Times New Roman" w:hAnsi="Times New Roman" w:cs="Times New Roman"/>
              </w:rPr>
              <w:t>offline, and</w:t>
            </w:r>
            <w:proofErr w:type="gramEnd"/>
            <w:r>
              <w:rPr>
                <w:rFonts w:ascii="Times New Roman" w:eastAsia="Times New Roman" w:hAnsi="Times New Roman" w:cs="Times New Roman"/>
              </w:rPr>
              <w:t xml:space="preserve">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0"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0"/>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w:t>
            </w:r>
            <w:proofErr w:type="spellStart"/>
            <w:r>
              <w:rPr>
                <w:rFonts w:ascii="Times New Roman" w:eastAsia="DengXian" w:hAnsi="Times New Roman" w:cs="Times New Roman"/>
                <w:lang w:eastAsia="zh-CN"/>
              </w:rPr>
              <w:t>TimingAdvanceOffset</w:t>
            </w:r>
            <w:proofErr w:type="spellEnd"/>
            <w:r>
              <w:rPr>
                <w:rFonts w:ascii="Times New Roman" w:eastAsia="DengXian"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support the </w:t>
            </w:r>
            <w:proofErr w:type="gramStart"/>
            <w:r>
              <w:rPr>
                <w:rFonts w:ascii="Times New Roman" w:eastAsia="DengXian" w:hAnsi="Times New Roman" w:cs="Times New Roman"/>
                <w:lang w:eastAsia="zh-CN"/>
              </w:rPr>
              <w:t>proposal</w:t>
            </w:r>
            <w:proofErr w:type="gramEnd"/>
            <w:r>
              <w:rPr>
                <w:rFonts w:ascii="Times New Roman" w:eastAsia="DengXian" w:hAnsi="Times New Roman" w:cs="Times New Roman"/>
                <w:lang w:eastAsia="zh-CN"/>
              </w:rPr>
              <w:t xml:space="preserve">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Alt 2, which provides greater flexibility for MDCI based </w:t>
            </w:r>
            <w:proofErr w:type="gramStart"/>
            <w:r>
              <w:rPr>
                <w:rFonts w:ascii="Times New Roman" w:eastAsia="DengXian" w:hAnsi="Times New Roman" w:cs="Times New Roman" w:hint="eastAsia"/>
                <w:lang w:eastAsia="zh-CN"/>
              </w:rPr>
              <w:t>MTRP in reality</w:t>
            </w:r>
            <w:proofErr w:type="gramEnd"/>
            <w:r>
              <w:rPr>
                <w:rFonts w:ascii="Times New Roman" w:eastAsia="DengXian" w:hAnsi="Times New Roman" w:cs="Times New Roman" w:hint="eastAsia"/>
                <w:lang w:eastAsia="zh-CN"/>
              </w:rPr>
              <w:t>.</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Since there is only one TA offset value,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DengXian"/>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ListParagraph"/>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DengXian" w:hAnsi="Times New Roman" w:cs="Times New Roman"/>
                <w:iCs/>
                <w:color w:val="000000" w:themeColor="text1"/>
                <w:lang w:eastAsia="zh-CN"/>
              </w:rPr>
              <w:t>since</w:t>
            </w:r>
            <w:r w:rsidR="00DC0C67">
              <w:rPr>
                <w:rFonts w:ascii="Times New Roman" w:eastAsia="DengXian" w:hAnsi="Times New Roman" w:cs="Times New Roman"/>
                <w:iCs/>
                <w:color w:val="000000" w:themeColor="text1"/>
                <w:lang w:eastAsia="zh-CN"/>
              </w:rPr>
              <w:t xml:space="preserve"> ‘</w:t>
            </w:r>
            <w:r w:rsidR="00DC0C67">
              <w:rPr>
                <w:rFonts w:ascii="Times New Roman" w:eastAsia="DengXian" w:hAnsi="Times New Roman" w:cs="Times New Roman" w:hint="eastAsia"/>
                <w:iCs/>
                <w:color w:val="000000" w:themeColor="text1"/>
                <w:lang w:eastAsia="zh-CN"/>
              </w:rPr>
              <w:t>c</w:t>
            </w:r>
            <w:r w:rsidR="00DC0C67">
              <w:rPr>
                <w:rFonts w:ascii="Times New Roman" w:eastAsia="Times New Roman" w:hAnsi="Times New Roman"/>
              </w:rPr>
              <w:t>oncern 2’ may exist.</w:t>
            </w: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ListParagraph"/>
        <w:tabs>
          <w:tab w:val="left" w:pos="0"/>
        </w:tabs>
        <w:ind w:leftChars="0" w:left="720"/>
        <w:jc w:val="both"/>
        <w:rPr>
          <w:rFonts w:ascii="Times New Roman" w:eastAsia="Times New Roman" w:hAnsi="Times New Roman"/>
          <w:szCs w:val="20"/>
          <w:lang w:val="en-US"/>
        </w:rPr>
      </w:pPr>
    </w:p>
    <w:p w14:paraId="1994A7F8" w14:textId="7615463B" w:rsidR="00897377" w:rsidRDefault="00897377" w:rsidP="00897377">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w:t>
      </w:r>
      <w:r w:rsidRPr="00897377">
        <w:rPr>
          <w:rFonts w:ascii="Times New Roman" w:hAnsi="Times New Roman" w:cs="Times New Roman"/>
          <w:b/>
          <w:bCs/>
          <w:i/>
          <w:iCs/>
          <w:color w:val="000000" w:themeColor="text1"/>
          <w:highlight w:val="yellow"/>
          <w:lang w:eastAsia="zh-CN"/>
        </w:rPr>
        <w:t xml:space="preserve">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76FC863E" w14:textId="77777777" w:rsidR="00897377" w:rsidRDefault="00897377" w:rsidP="00897377">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B0C97DC" w14:textId="352C36E4" w:rsidR="00897377" w:rsidRDefault="00897377" w:rsidP="00897377">
      <w:pPr>
        <w:pStyle w:val="ListParagraph"/>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D663C4">
        <w:rPr>
          <w:rFonts w:ascii="Times New Roman" w:hAnsi="Times New Roman"/>
          <w:color w:val="FF0000"/>
          <w:szCs w:val="20"/>
          <w:highlight w:val="yellow"/>
          <w:lang w:val="en-US"/>
        </w:rPr>
        <w:t>for FR1 only</w:t>
      </w:r>
    </w:p>
    <w:p w14:paraId="7C42A2AA" w14:textId="77777777" w:rsidR="00897377" w:rsidRDefault="00897377" w:rsidP="00897377">
      <w:pPr>
        <w:pStyle w:val="ListParagraph"/>
        <w:tabs>
          <w:tab w:val="left" w:pos="0"/>
        </w:tabs>
        <w:ind w:leftChars="0" w:left="720"/>
        <w:jc w:val="both"/>
        <w:rPr>
          <w:rFonts w:ascii="Times New Roman" w:hAnsi="Times New Roman"/>
          <w:color w:val="FF0000"/>
          <w:szCs w:val="20"/>
          <w:lang w:val="en-US"/>
        </w:rPr>
      </w:pPr>
    </w:p>
    <w:p w14:paraId="26EE54E5" w14:textId="203BA538" w:rsidR="00897377" w:rsidRDefault="00897377" w:rsidP="00897377">
      <w:pPr>
        <w:pStyle w:val="ListParagraph"/>
        <w:tabs>
          <w:tab w:val="left" w:pos="0"/>
        </w:tabs>
        <w:ind w:leftChars="0" w:left="720"/>
        <w:jc w:val="both"/>
        <w:rPr>
          <w:rFonts w:ascii="Times New Roman" w:hAnsi="Times New Roman"/>
          <w:color w:val="FF0000"/>
          <w:szCs w:val="20"/>
          <w:lang w:val="en-US"/>
        </w:rPr>
      </w:pPr>
    </w:p>
    <w:p w14:paraId="05D9B27B" w14:textId="77777777" w:rsidR="00897377" w:rsidRDefault="00897377" w:rsidP="00897377">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0BA0DC33" w14:textId="77777777" w:rsidR="00897377" w:rsidRDefault="00897377" w:rsidP="00897377">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2B3E0885" w14:textId="77777777" w:rsidR="00897377" w:rsidRDefault="00897377" w:rsidP="00897377">
      <w:pPr>
        <w:pStyle w:val="ListParagraph"/>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ListParagraph"/>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1" w:name="_Hlk112250623"/>
      <w:r>
        <w:rPr>
          <w:rFonts w:ascii="Times New Roman" w:eastAsia="Times New Roman" w:hAnsi="Times New Roman"/>
        </w:rPr>
        <w:t xml:space="preserve">Supported by Huawei/HiSilicon, Samsung, MediaTek, LGE, ZTE, Intel, CATT, Ericsson, Google, </w:t>
      </w:r>
      <w:proofErr w:type="spellStart"/>
      <w:r>
        <w:rPr>
          <w:rFonts w:ascii="Times New Roman" w:eastAsia="Times New Roman" w:hAnsi="Times New Roman"/>
        </w:rPr>
        <w:t>Transsion</w:t>
      </w:r>
      <w:bookmarkEnd w:id="11"/>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Spreadtrum,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2"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3"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4"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w:t>
            </w:r>
            <w:proofErr w:type="gramStart"/>
            <w:r>
              <w:rPr>
                <w:rFonts w:ascii="Times New Roman" w:eastAsia="DengXian" w:hAnsi="Times New Roman" w:cs="Times New Roman" w:hint="eastAsia"/>
                <w:lang w:eastAsia="zh-CN"/>
              </w:rPr>
              <w:t>sub group</w:t>
            </w:r>
            <w:proofErr w:type="gramEnd"/>
            <w:r>
              <w:rPr>
                <w:rFonts w:ascii="Times New Roman" w:eastAsia="DengXian" w:hAnsi="Times New Roman" w:cs="Times New Roman" w:hint="eastAsia"/>
                <w:lang w:eastAsia="zh-CN"/>
              </w:rPr>
              <w:t xml:space="preserve">)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for Option 1,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1, we think it should beam-group specific instead of beam specific in Rel-18 due to only 2 TAs can be used in MDCI MTRP </w:t>
            </w:r>
            <w:proofErr w:type="gramStart"/>
            <w:r>
              <w:rPr>
                <w:rFonts w:ascii="Times New Roman" w:eastAsia="SimSun" w:hAnsi="Times New Roman" w:cs="Times New Roman" w:hint="eastAsia"/>
                <w:lang w:eastAsia="zh-CN"/>
              </w:rPr>
              <w:t>operation</w:t>
            </w:r>
            <w:proofErr w:type="gramEnd"/>
            <w:r>
              <w:rPr>
                <w:rFonts w:ascii="Times New Roman" w:eastAsia="SimSun" w:hAnsi="Times New Roman" w:cs="Times New Roman" w:hint="eastAsia"/>
                <w:lang w:eastAsia="zh-CN"/>
              </w:rPr>
              <w:t xml:space="preserve"> but more than two beams can be activated, hence we suggest to revise option 1 as follows.</w:t>
            </w:r>
          </w:p>
          <w:p w14:paraId="056DFC9A"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5"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6"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7" w:author="Author"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w:t>
            </w:r>
            <w:proofErr w:type="gramStart"/>
            <w:r>
              <w:rPr>
                <w:rFonts w:ascii="Times New Roman" w:eastAsia="SimSun" w:hAnsi="Times New Roman" w:cs="Times New Roman"/>
                <w:b/>
                <w:bCs/>
                <w:color w:val="FF0000"/>
                <w:lang w:eastAsia="zh-CN"/>
              </w:rPr>
              <w:t>Mod]  we</w:t>
            </w:r>
            <w:proofErr w:type="gramEnd"/>
            <w:r>
              <w:rPr>
                <w:rFonts w:ascii="Times New Roman" w:eastAsia="SimSun"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Both opinions are </w:t>
            </w:r>
            <w:proofErr w:type="gramStart"/>
            <w:r>
              <w:rPr>
                <w:rFonts w:ascii="Times New Roman" w:eastAsia="DengXian" w:hAnsi="Times New Roman" w:cs="Times New Roman"/>
                <w:lang w:eastAsia="zh-CN"/>
              </w:rPr>
              <w:t>workable</w:t>
            </w:r>
            <w:proofErr w:type="gramEnd"/>
            <w:r>
              <w:rPr>
                <w:rFonts w:ascii="Times New Roman" w:eastAsia="DengXian" w:hAnsi="Times New Roman" w:cs="Times New Roman"/>
                <w:lang w:eastAsia="zh-CN"/>
              </w:rPr>
              <w:t xml:space="preserv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CORESETPoolIndex,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ListParagraph"/>
              <w:numPr>
                <w:ilvl w:val="0"/>
                <w:numId w:val="12"/>
              </w:numPr>
              <w:ind w:leftChars="0"/>
              <w:jc w:val="both"/>
              <w:rPr>
                <w:rFonts w:ascii="Times New Roman" w:eastAsia="Times New Roman" w:hAnsi="Times New Roman"/>
                <w:b/>
                <w:bCs/>
                <w:i/>
                <w:iCs/>
              </w:rPr>
            </w:pPr>
            <w:ins w:id="18"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DengXian" w:hAnsi="Times New Roman" w:cs="Times New Roman"/>
                <w:lang w:eastAsia="zh-CN"/>
              </w:rPr>
              <w:t>a</w:t>
            </w:r>
            <w:proofErr w:type="gramEnd"/>
            <w:r>
              <w:rPr>
                <w:rFonts w:ascii="Times New Roman" w:eastAsia="DengXian" w:hAnsi="Times New Roman" w:cs="Times New Roman"/>
                <w:lang w:eastAsia="zh-CN"/>
              </w:rPr>
              <w:t xml:space="preserve">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directly or indirectly, are then associated with the TAG identified by the TAG ID.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w:t>
            </w:r>
            <w:proofErr w:type="gramStart"/>
            <w:r>
              <w:rPr>
                <w:rFonts w:ascii="Times New Roman" w:eastAsia="DengXian" w:hAnsi="Times New Roman" w:cs="Times New Roman"/>
                <w:lang w:eastAsia="zh-CN"/>
              </w:rPr>
              <w:t>in order to</w:t>
            </w:r>
            <w:proofErr w:type="gramEnd"/>
            <w:r>
              <w:rPr>
                <w:rFonts w:ascii="Times New Roman" w:eastAsia="DengXian" w:hAnsi="Times New Roman" w:cs="Times New Roman"/>
                <w:lang w:eastAsia="zh-CN"/>
              </w:rPr>
              <w:t xml:space="preserve">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the coreset 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w:t>
            </w:r>
            <w:proofErr w:type="gramStart"/>
            <w:r>
              <w:rPr>
                <w:rFonts w:ascii="Times New Roman" w:eastAsia="DengXian" w:hAnsi="Times New Roman" w:cs="Times New Roman"/>
                <w:lang w:eastAsia="zh-CN"/>
              </w:rPr>
              <w:t>cell</w:t>
            </w:r>
            <w:proofErr w:type="gramEnd"/>
            <w:r>
              <w:rPr>
                <w:rFonts w:ascii="Times New Roman" w:eastAsia="DengXian" w:hAnsi="Times New Roman" w:cs="Times New Roman"/>
                <w:lang w:eastAsia="zh-CN"/>
              </w:rPr>
              <w:t xml:space="preserve">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CORESETPoolIndex is not related to uplink transmission – TRP-1 can schedule uplink to TRP-2.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9DDCFBC"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For option 1, for M-DCI based M-TRP operation in Rel-18, the TCI states indicated by DCI are associated with different TRPs respectively, it is a straightforward solution. For option 2, with association between periodic/semi-persistent UL transmission (</w:t>
            </w:r>
            <w:proofErr w:type="gramStart"/>
            <w:r>
              <w:rPr>
                <w:rFonts w:ascii="Times New Roman" w:eastAsia="SimSun" w:hAnsi="Times New Roman" w:cs="Times New Roman" w:hint="eastAsia"/>
                <w:lang w:eastAsia="zh-CN"/>
              </w:rPr>
              <w:t>e.g.</w:t>
            </w:r>
            <w:proofErr w:type="gramEnd"/>
            <w:r>
              <w:rPr>
                <w:rFonts w:ascii="Times New Roman" w:eastAsia="SimSun" w:hAnsi="Times New Roman" w:cs="Times New Roman" w:hint="eastAsia"/>
                <w:lang w:eastAsia="zh-CN"/>
              </w:rPr>
              <w:t xml:space="preserve">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w:t>
            </w:r>
            <w:proofErr w:type="gramStart"/>
            <w:r>
              <w:rPr>
                <w:rFonts w:ascii="Times New Roman" w:eastAsia="SimSun" w:hAnsi="Times New Roman"/>
              </w:rPr>
              <w:t>framework, and</w:t>
            </w:r>
            <w:proofErr w:type="gramEnd"/>
            <w:r>
              <w:rPr>
                <w:rFonts w:ascii="Times New Roman" w:eastAsia="SimSun" w:hAnsi="Times New Roman"/>
              </w:rPr>
              <w:t xml:space="preserve">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19"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9"/>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 basic idea of Option 3 is </w:t>
            </w:r>
            <w:proofErr w:type="gramStart"/>
            <w:r>
              <w:rPr>
                <w:rFonts w:ascii="Times New Roman" w:eastAsia="SimSun" w:hAnsi="Times New Roman" w:cs="Times New Roman"/>
                <w:lang w:eastAsia="zh-CN"/>
              </w:rPr>
              <w:t>that,</w:t>
            </w:r>
            <w:proofErr w:type="gramEnd"/>
            <w:r>
              <w:rPr>
                <w:rFonts w:ascii="Times New Roman" w:eastAsia="SimSun" w:hAnsi="Times New Roman" w:cs="Times New Roman"/>
                <w:lang w:eastAsia="zh-CN"/>
              </w:rPr>
              <w:t xml:space="preserve"> DL RS like SSB can be divided into two groups, with each group corresponding to one TRP. For a UL transmission, if its PL RS belong to the first group, then the first TA is adopted. If its PL RS belong to the second group, the second TA is adopted. This is very simple and has </w:t>
            </w:r>
            <w:proofErr w:type="gramStart"/>
            <w:r>
              <w:rPr>
                <w:rFonts w:ascii="Times New Roman" w:eastAsia="SimSun" w:hAnsi="Times New Roman" w:cs="Times New Roman"/>
                <w:lang w:eastAsia="zh-CN"/>
              </w:rPr>
              <w:t>no any</w:t>
            </w:r>
            <w:proofErr w:type="gramEnd"/>
            <w:r>
              <w:rPr>
                <w:rFonts w:ascii="Times New Roman" w:eastAsia="SimSun" w:hAnsi="Times New Roman" w:cs="Times New Roman"/>
                <w:lang w:eastAsia="zh-CN"/>
              </w:rPr>
              <w:t xml:space="preserve">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ListParagraph"/>
              <w:numPr>
                <w:ilvl w:val="0"/>
                <w:numId w:val="12"/>
              </w:numPr>
              <w:ind w:leftChars="0"/>
              <w:jc w:val="both"/>
              <w:rPr>
                <w:rFonts w:ascii="Times New Roman" w:eastAsia="Times New Roman" w:hAnsi="Times New Roman"/>
                <w:b/>
                <w:bCs/>
                <w:i/>
                <w:iCs/>
              </w:rPr>
            </w:pPr>
            <w:ins w:id="20"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ListParagraph"/>
              <w:numPr>
                <w:ilvl w:val="0"/>
                <w:numId w:val="12"/>
              </w:numPr>
              <w:ind w:leftChars="0"/>
              <w:jc w:val="both"/>
              <w:rPr>
                <w:rFonts w:ascii="Times New Roman" w:eastAsia="Times New Roman" w:hAnsi="Times New Roman"/>
                <w:b/>
                <w:bCs/>
                <w:i/>
                <w:iCs/>
              </w:rPr>
            </w:pPr>
            <w:del w:id="21" w:author="Author" w:date="2022-08-23T22:44:00Z">
              <w:r>
                <w:rPr>
                  <w:rFonts w:ascii="Times New Roman" w:eastAsia="Times New Roman" w:hAnsi="Times New Roman"/>
                  <w:b/>
                  <w:bCs/>
                  <w:i/>
                  <w:iCs/>
                </w:rPr>
                <w:delText>Association mode</w:delText>
              </w:r>
            </w:del>
            <w:ins w:id="22"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3"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ListParagraph"/>
              <w:numPr>
                <w:ilvl w:val="0"/>
                <w:numId w:val="12"/>
              </w:numPr>
              <w:ind w:leftChars="0"/>
              <w:jc w:val="both"/>
              <w:rPr>
                <w:rFonts w:ascii="Times New Roman" w:eastAsia="Times New Roman" w:hAnsi="Times New Roman"/>
                <w:b/>
                <w:bCs/>
                <w:i/>
                <w:iCs/>
              </w:rPr>
            </w:pPr>
            <w:del w:id="24" w:author="Author" w:date="2022-08-23T22:44:00Z">
              <w:r>
                <w:rPr>
                  <w:rFonts w:ascii="Times New Roman" w:eastAsia="Times New Roman" w:hAnsi="Times New Roman"/>
                  <w:b/>
                  <w:bCs/>
                  <w:i/>
                  <w:iCs/>
                </w:rPr>
                <w:delText>Association mode</w:delText>
              </w:r>
            </w:del>
            <w:ins w:id="25"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26"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ListParagraph"/>
              <w:numPr>
                <w:ilvl w:val="0"/>
                <w:numId w:val="12"/>
              </w:numPr>
              <w:ind w:leftChars="0"/>
              <w:jc w:val="both"/>
              <w:rPr>
                <w:del w:id="27" w:author="Author" w:date="2022-08-23T22:44:00Z"/>
                <w:rFonts w:ascii="Times New Roman" w:eastAsia="Times New Roman" w:hAnsi="Times New Roman"/>
                <w:b/>
                <w:bCs/>
                <w:i/>
                <w:iCs/>
              </w:rPr>
            </w:pPr>
            <w:del w:id="28"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t>That is if TA associated with indicated unified TCI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proofErr w:type="gramStart"/>
            <w:r>
              <w:rPr>
                <w:rFonts w:ascii="Times New Roman" w:eastAsia="SimSun" w:hAnsi="Times New Roman" w:cs="Times New Roman"/>
                <w:lang w:eastAsia="zh-CN"/>
              </w:rPr>
              <w:t>With this being said, we</w:t>
            </w:r>
            <w:proofErr w:type="gramEnd"/>
            <w:r>
              <w:rPr>
                <w:rFonts w:ascii="Times New Roman" w:eastAsia="SimSun" w:hAnsi="Times New Roman" w:cs="Times New Roman"/>
                <w:lang w:eastAsia="zh-CN"/>
              </w:rPr>
              <w:t xml:space="preserv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 This </w:t>
            </w:r>
            <w:r w:rsidR="0090241D">
              <w:rPr>
                <w:rFonts w:ascii="Times New Roman" w:eastAsia="SimSun"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that does not need to have two modes.</w:t>
            </w:r>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74353D69" w14:textId="77777777" w:rsidR="00D663C4" w:rsidRDefault="00D663C4" w:rsidP="00D663C4">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w:t>
      </w:r>
      <w:r w:rsidRPr="00D663C4">
        <w:rPr>
          <w:rFonts w:ascii="Times New Roman" w:eastAsia="Times New Roman" w:hAnsi="Times New Roman" w:cs="Times New Roman"/>
          <w:b/>
          <w:bCs/>
          <w:i/>
          <w:iCs/>
          <w:highlight w:val="yellow"/>
        </w:rPr>
        <w:t xml:space="preserve"> – rev2</w:t>
      </w:r>
      <w:r>
        <w:rPr>
          <w:rFonts w:ascii="Times New Roman" w:eastAsia="Times New Roman" w:hAnsi="Times New Roman" w:cs="Times New Roman"/>
          <w:b/>
          <w:bCs/>
          <w:i/>
          <w:iCs/>
        </w:rPr>
        <w:t xml:space="preserve">:  </w:t>
      </w:r>
    </w:p>
    <w:p w14:paraId="44A7B757" w14:textId="77777777" w:rsidR="00D663C4" w:rsidRDefault="00D663C4" w:rsidP="00D663C4">
      <w:pPr>
        <w:spacing w:after="0" w:line="240" w:lineRule="auto"/>
        <w:jc w:val="both"/>
        <w:rPr>
          <w:rFonts w:ascii="Times New Roman" w:eastAsia="Times New Roman" w:hAnsi="Times New Roman" w:cs="Times New Roman"/>
          <w:b/>
          <w:bCs/>
          <w:i/>
          <w:iCs/>
        </w:rPr>
      </w:pPr>
    </w:p>
    <w:p w14:paraId="0FC458C9" w14:textId="77777777" w:rsidR="00D663C4" w:rsidRDefault="00D663C4" w:rsidP="00D663C4">
      <w:pPr>
        <w:spacing w:after="0" w:line="240" w:lineRule="auto"/>
        <w:jc w:val="both"/>
        <w:rPr>
          <w:rFonts w:ascii="Times New Roman" w:eastAsia="Times New Roman" w:hAnsi="Times New Roman" w:cs="Times New Roman"/>
          <w:b/>
          <w:bCs/>
          <w:i/>
          <w:iCs/>
        </w:rPr>
      </w:pPr>
    </w:p>
    <w:p w14:paraId="69E367DD" w14:textId="71316A35" w:rsidR="00D663C4" w:rsidRDefault="00D663C4" w:rsidP="00D663C4">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TAs or TAGs to UL channels/signals for multi-DCI based multi-TRP operation, downselect one of the options:</w:t>
      </w:r>
    </w:p>
    <w:p w14:paraId="5414819E" w14:textId="77777777" w:rsidR="00D663C4" w:rsidRDefault="00D663C4" w:rsidP="00D663C4">
      <w:pPr>
        <w:spacing w:after="0" w:line="240" w:lineRule="auto"/>
        <w:jc w:val="both"/>
        <w:rPr>
          <w:rFonts w:ascii="Times New Roman" w:eastAsia="Times New Roman" w:hAnsi="Times New Roman" w:cs="Times New Roman"/>
          <w:b/>
          <w:bCs/>
          <w:i/>
          <w:iCs/>
        </w:rPr>
      </w:pPr>
    </w:p>
    <w:p w14:paraId="31BD7FAA" w14:textId="5E76B1E1" w:rsidR="00D663C4" w:rsidRDefault="00D663C4" w:rsidP="00D663C4">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DD75A80" w14:textId="7A8ECF4A" w:rsidR="00D663C4" w:rsidRDefault="00D663C4" w:rsidP="00D663C4">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53B33388" w14:textId="62814D0B" w:rsidR="00D663C4" w:rsidRDefault="00D663C4" w:rsidP="00D663C4">
      <w:pPr>
        <w:pStyle w:val="ListParagraph"/>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 or TAG to PL RS</w:t>
      </w:r>
    </w:p>
    <w:p w14:paraId="1374E264" w14:textId="1E8364C8" w:rsidR="00FE2CE3" w:rsidRDefault="00FE2CE3" w:rsidP="00D663C4">
      <w:pPr>
        <w:spacing w:after="0" w:line="240" w:lineRule="auto"/>
        <w:jc w:val="both"/>
        <w:rPr>
          <w:rFonts w:ascii="Times New Roman" w:eastAsia="Times New Roman" w:hAnsi="Times New Roman" w:cs="Times New Roman"/>
        </w:rPr>
      </w:pPr>
    </w:p>
    <w:p w14:paraId="061DD2B9" w14:textId="77777777" w:rsidR="00FE2CE3" w:rsidRDefault="00FE2CE3">
      <w:pPr>
        <w:spacing w:after="0" w:line="240" w:lineRule="auto"/>
        <w:jc w:val="both"/>
        <w:rPr>
          <w:rFonts w:ascii="Times New Roman" w:eastAsia="Times New Roman" w:hAnsi="Times New Roman" w:cs="Times New Roman"/>
        </w:rPr>
      </w:pPr>
    </w:p>
    <w:p w14:paraId="4129C61E" w14:textId="7462D9D5" w:rsidR="00FE2CE3" w:rsidRDefault="00D663C4">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sidRPr="00D663C4">
        <w:rPr>
          <w:rFonts w:ascii="Times New Roman" w:eastAsia="Times New Roman" w:hAnsi="Times New Roman" w:cs="Times New Roman"/>
          <w:b/>
          <w:bCs/>
        </w:rPr>
        <w:t>9 companies</w:t>
      </w:r>
      <w:r>
        <w:rPr>
          <w:rFonts w:ascii="Times New Roman" w:eastAsia="Times New Roman" w:hAnsi="Times New Roman" w:cs="Times New Roman"/>
        </w:rPr>
        <w:t xml:space="preserve">):  </w:t>
      </w:r>
      <w:r>
        <w:rPr>
          <w:rFonts w:ascii="Times New Roman" w:eastAsia="Times New Roman" w:hAnsi="Times New Roman"/>
        </w:rPr>
        <w:t xml:space="preserve">Huawei/HiSilicon, Samsung, MediaTek, LGE, ZTE, Intel, CATT, Ericsson, Google, </w:t>
      </w:r>
      <w:proofErr w:type="spellStart"/>
      <w:r>
        <w:rPr>
          <w:rFonts w:ascii="Times New Roman" w:eastAsia="Times New Roman" w:hAnsi="Times New Roman"/>
        </w:rPr>
        <w:t>Transsion</w:t>
      </w:r>
      <w:proofErr w:type="spellEnd"/>
    </w:p>
    <w:p w14:paraId="5C41B222" w14:textId="5F5BA16F" w:rsidR="00D663C4" w:rsidRDefault="00D663C4">
      <w:pPr>
        <w:spacing w:after="0" w:line="240" w:lineRule="auto"/>
        <w:jc w:val="both"/>
        <w:rPr>
          <w:rFonts w:ascii="Times New Roman" w:eastAsia="Times New Roman" w:hAnsi="Times New Roman"/>
        </w:rPr>
      </w:pPr>
    </w:p>
    <w:p w14:paraId="594D0C6B" w14:textId="58D14B0D" w:rsidR="00D663C4" w:rsidRDefault="00D663C4">
      <w:pPr>
        <w:spacing w:after="0" w:line="240" w:lineRule="auto"/>
        <w:jc w:val="both"/>
        <w:rPr>
          <w:rFonts w:ascii="Times New Roman" w:eastAsia="Times New Roman" w:hAnsi="Times New Roman"/>
        </w:rPr>
      </w:pPr>
      <w:r>
        <w:rPr>
          <w:rFonts w:ascii="Times New Roman" w:eastAsia="Times New Roman" w:hAnsi="Times New Roman"/>
        </w:rPr>
        <w:t>Option 2 Supported by (</w:t>
      </w:r>
      <w:r w:rsidRPr="00D663C4">
        <w:rPr>
          <w:rFonts w:ascii="Times New Roman" w:eastAsia="Times New Roman" w:hAnsi="Times New Roman"/>
          <w:b/>
          <w:bCs/>
        </w:rPr>
        <w:t>8 companies</w:t>
      </w:r>
      <w:r>
        <w:rPr>
          <w:rFonts w:ascii="Times New Roman" w:eastAsia="Times New Roman" w:hAnsi="Times New Roman"/>
        </w:rPr>
        <w:t xml:space="preserve">):  </w:t>
      </w:r>
      <w:r>
        <w:rPr>
          <w:rFonts w:ascii="Times New Roman" w:eastAsia="Times New Roman" w:hAnsi="Times New Roman"/>
        </w:rPr>
        <w:t xml:space="preserve">Qualcomm, ZTE, vivo, Apple, Xiaomi, Lenovo, Spreadtrum,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4C46FD3A" w14:textId="5A6D67EB" w:rsidR="00D663C4" w:rsidRDefault="00D663C4">
      <w:pPr>
        <w:spacing w:after="0" w:line="240" w:lineRule="auto"/>
        <w:jc w:val="both"/>
        <w:rPr>
          <w:rFonts w:ascii="Times New Roman" w:eastAsia="Times New Roman" w:hAnsi="Times New Roman"/>
        </w:rPr>
      </w:pPr>
    </w:p>
    <w:p w14:paraId="32389802" w14:textId="08E4266B" w:rsidR="00D663C4" w:rsidRDefault="00D663C4">
      <w:pPr>
        <w:spacing w:after="0" w:line="240" w:lineRule="auto"/>
        <w:jc w:val="both"/>
        <w:rPr>
          <w:rFonts w:ascii="Times New Roman" w:eastAsia="Times New Roman" w:hAnsi="Times New Roma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Huawei/HiSilicon</w:t>
      </w:r>
    </w:p>
    <w:p w14:paraId="33A29237" w14:textId="7ED01C6C" w:rsidR="007D56D3" w:rsidRDefault="007D56D3">
      <w:pPr>
        <w:spacing w:after="0" w:line="240" w:lineRule="auto"/>
        <w:jc w:val="both"/>
        <w:rPr>
          <w:rFonts w:ascii="Times New Roman" w:eastAsia="Times New Roman" w:hAnsi="Times New Roman"/>
        </w:rPr>
      </w:pPr>
    </w:p>
    <w:p w14:paraId="10DF5047" w14:textId="62175CC7" w:rsidR="007D56D3" w:rsidRDefault="007D56D3">
      <w:pPr>
        <w:spacing w:after="0" w:line="240" w:lineRule="auto"/>
        <w:jc w:val="both"/>
        <w:rPr>
          <w:rFonts w:ascii="Times New Roman" w:eastAsia="Times New Roman" w:hAnsi="Times New Roman"/>
        </w:rPr>
      </w:pPr>
    </w:p>
    <w:p w14:paraId="354F25D8" w14:textId="386BAA5C" w:rsidR="007D56D3" w:rsidRDefault="007D56D3">
      <w:pPr>
        <w:spacing w:after="0" w:line="240" w:lineRule="auto"/>
        <w:jc w:val="both"/>
        <w:rPr>
          <w:rFonts w:ascii="Times New Roman" w:eastAsia="Times New Roman" w:hAnsi="Times New Roman"/>
        </w:rPr>
      </w:pPr>
    </w:p>
    <w:p w14:paraId="15734B90" w14:textId="06968F1C" w:rsidR="007D56D3" w:rsidRPr="00043667" w:rsidRDefault="00043667">
      <w:pPr>
        <w:spacing w:after="0" w:line="240" w:lineRule="auto"/>
        <w:jc w:val="both"/>
        <w:rPr>
          <w:rFonts w:ascii="Times New Roman" w:eastAsia="Times New Roman" w:hAnsi="Times New Roman"/>
          <w:u w:val="single"/>
        </w:rPr>
      </w:pPr>
      <w:r w:rsidRPr="00043667">
        <w:rPr>
          <w:rFonts w:ascii="Times New Roman" w:eastAsia="Times New Roman" w:hAnsi="Times New Roman"/>
          <w:highlight w:val="yellow"/>
          <w:u w:val="single"/>
        </w:rPr>
        <w:t>Possible compromise?</w:t>
      </w:r>
    </w:p>
    <w:p w14:paraId="092D0A14" w14:textId="77777777" w:rsidR="00043667" w:rsidRDefault="00043667" w:rsidP="007D56D3">
      <w:pPr>
        <w:spacing w:after="0" w:line="240" w:lineRule="auto"/>
        <w:jc w:val="both"/>
        <w:rPr>
          <w:rFonts w:ascii="Times New Roman" w:eastAsia="Times New Roman" w:hAnsi="Times New Roman" w:cs="Times New Roman"/>
          <w:b/>
          <w:bCs/>
          <w:i/>
          <w:iCs/>
        </w:rPr>
      </w:pPr>
    </w:p>
    <w:p w14:paraId="1784185D" w14:textId="52BF1F9F" w:rsidR="007D56D3" w:rsidRDefault="007D56D3" w:rsidP="007D56D3">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TAs to UL channels/signals for multi-DCI based multi-TRP operation, support the following:</w:t>
      </w:r>
    </w:p>
    <w:p w14:paraId="41A776D6" w14:textId="77777777" w:rsidR="007D56D3" w:rsidRDefault="007D56D3" w:rsidP="007D56D3">
      <w:pPr>
        <w:spacing w:after="0" w:line="240" w:lineRule="auto"/>
        <w:jc w:val="both"/>
        <w:rPr>
          <w:rFonts w:ascii="Times New Roman" w:eastAsia="Times New Roman" w:hAnsi="Times New Roman" w:cs="Times New Roman"/>
          <w:b/>
          <w:bCs/>
          <w:i/>
          <w:iCs/>
        </w:rPr>
      </w:pPr>
    </w:p>
    <w:p w14:paraId="5086BB6B" w14:textId="77777777" w:rsidR="007D56D3" w:rsidRDefault="007D56D3" w:rsidP="007D56D3">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BD0E33E" w14:textId="77777777" w:rsidR="007D56D3" w:rsidRDefault="007D56D3" w:rsidP="007D56D3">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77AAA686" w14:textId="77777777" w:rsidR="007D56D3" w:rsidRDefault="007D56D3" w:rsidP="007D56D3">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7AD6A4FB" w14:textId="77777777" w:rsidR="007D56D3" w:rsidRDefault="007D56D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ListParagraph"/>
        <w:ind w:leftChars="0" w:left="720"/>
        <w:jc w:val="both"/>
        <w:rPr>
          <w:rFonts w:ascii="Times New Roman" w:eastAsia="Times New Roman" w:hAnsi="Times New Roman"/>
          <w:b/>
          <w:bCs/>
          <w:i/>
          <w:iCs/>
        </w:rPr>
      </w:pPr>
    </w:p>
    <w:p w14:paraId="74293AF0" w14:textId="77777777"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clear</w:t>
            </w:r>
            <w:r w:rsidR="00A46083">
              <w:rPr>
                <w:rFonts w:ascii="Times New Roman" w:eastAsia="DengXian" w:hAnsi="Times New Roman" w:cs="Times New Roman"/>
                <w:lang w:eastAsia="zh-CN"/>
              </w:rPr>
              <w:t>er</w:t>
            </w:r>
            <w:r>
              <w:rPr>
                <w:rFonts w:ascii="Times New Roman" w:eastAsia="DengXian"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note</w:t>
            </w:r>
            <w:proofErr w:type="gramEnd"/>
            <w:r>
              <w:rPr>
                <w:rFonts w:ascii="Times New Roman" w:eastAsia="DengXian" w:hAnsi="Times New Roman" w:cs="Times New Roman"/>
                <w:lang w:eastAsia="zh-CN"/>
              </w:rPr>
              <w:t xml:space="preserv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ListParagraph"/>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w:t>
      </w:r>
      <w:proofErr w:type="gramStart"/>
      <w:r>
        <w:rPr>
          <w:rFonts w:ascii="Times New Roman" w:eastAsia="Times New Roman" w:hAnsi="Times New Roman" w:cs="Times New Roman"/>
        </w:rPr>
        <w:t>to discuss</w:t>
      </w:r>
      <w:proofErr w:type="gramEnd"/>
      <w:r>
        <w:rPr>
          <w:rFonts w:ascii="Times New Roman" w:eastAsia="Times New Roman" w:hAnsi="Times New Roman" w:cs="Times New Roman"/>
        </w:rPr>
        <w:t xml:space="preserve">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TableGrid"/>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29" w:name="_Ref189809556"/>
      <w:bookmarkStart w:id="30" w:name="_Ref174151459"/>
      <w:bookmarkStart w:id="31" w:name="_Ref31185007"/>
      <w:r>
        <w:t xml:space="preserve">RP-213598, Revised WID: MIMO evolution for downlink and uplink, Samsung, RAN#94-e, December </w:t>
      </w:r>
      <w:bookmarkEnd w:id="29"/>
      <w:bookmarkEnd w:id="30"/>
      <w:bookmarkEnd w:id="31"/>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81F6" w14:textId="77777777" w:rsidR="006014E2" w:rsidRDefault="006014E2" w:rsidP="009545E9">
      <w:pPr>
        <w:spacing w:after="0" w:line="240" w:lineRule="auto"/>
      </w:pPr>
      <w:r>
        <w:separator/>
      </w:r>
    </w:p>
  </w:endnote>
  <w:endnote w:type="continuationSeparator" w:id="0">
    <w:p w14:paraId="4AB0F2A3" w14:textId="77777777" w:rsidR="006014E2" w:rsidRDefault="006014E2"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6A23" w14:textId="77777777" w:rsidR="006014E2" w:rsidRDefault="006014E2" w:rsidP="009545E9">
      <w:pPr>
        <w:spacing w:after="0" w:line="240" w:lineRule="auto"/>
      </w:pPr>
      <w:r>
        <w:separator/>
      </w:r>
    </w:p>
  </w:footnote>
  <w:footnote w:type="continuationSeparator" w:id="0">
    <w:p w14:paraId="1C94FFE1" w14:textId="77777777" w:rsidR="006014E2" w:rsidRDefault="006014E2"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15"/>
  </w:num>
  <w:num w:numId="6">
    <w:abstractNumId w:val="0"/>
  </w:num>
  <w:num w:numId="7">
    <w:abstractNumId w:val="10"/>
  </w:num>
  <w:num w:numId="8">
    <w:abstractNumId w:val="14"/>
  </w:num>
  <w:num w:numId="9">
    <w:abstractNumId w:val="4"/>
  </w:num>
  <w:num w:numId="10">
    <w:abstractNumId w:val="5"/>
  </w:num>
  <w:num w:numId="11">
    <w:abstractNumId w:val="11"/>
  </w:num>
  <w:num w:numId="12">
    <w:abstractNumId w:val="1"/>
  </w:num>
  <w:num w:numId="13">
    <w:abstractNumId w:val="6"/>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bordersDoNotSurroundHeader/>
  <w:bordersDoNotSurroundFooter/>
  <w:proofState w:spelling="clean" w:grammar="clean"/>
  <w:defaultTabStop w:val="720"/>
  <w:characterSpacingControl w:val="doNotCompress"/>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4071"/>
    <w:rsid w:val="000408F3"/>
    <w:rsid w:val="00043667"/>
    <w:rsid w:val="00043FC5"/>
    <w:rsid w:val="00051B2A"/>
    <w:rsid w:val="0005303A"/>
    <w:rsid w:val="0006098B"/>
    <w:rsid w:val="00066D0A"/>
    <w:rsid w:val="00070D3C"/>
    <w:rsid w:val="000A00E2"/>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D2D45"/>
    <w:rsid w:val="002D497A"/>
    <w:rsid w:val="002D67FF"/>
    <w:rsid w:val="002D6BA6"/>
    <w:rsid w:val="002D7BE0"/>
    <w:rsid w:val="002E1F38"/>
    <w:rsid w:val="002E6E32"/>
    <w:rsid w:val="00304BEB"/>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3AEF"/>
    <w:rsid w:val="004F4B88"/>
    <w:rsid w:val="0050149E"/>
    <w:rsid w:val="00504C1C"/>
    <w:rsid w:val="00511123"/>
    <w:rsid w:val="00513913"/>
    <w:rsid w:val="005241A8"/>
    <w:rsid w:val="005301DB"/>
    <w:rsid w:val="00566DA0"/>
    <w:rsid w:val="00584D2F"/>
    <w:rsid w:val="005A5973"/>
    <w:rsid w:val="005C0448"/>
    <w:rsid w:val="005C2E73"/>
    <w:rsid w:val="005C7415"/>
    <w:rsid w:val="005E521E"/>
    <w:rsid w:val="005F6373"/>
    <w:rsid w:val="006014E2"/>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D56D3"/>
    <w:rsid w:val="007E1C73"/>
    <w:rsid w:val="007E5646"/>
    <w:rsid w:val="00801AA6"/>
    <w:rsid w:val="00803330"/>
    <w:rsid w:val="00810DEA"/>
    <w:rsid w:val="0081182D"/>
    <w:rsid w:val="00821644"/>
    <w:rsid w:val="00822EE5"/>
    <w:rsid w:val="00824C8F"/>
    <w:rsid w:val="00830E07"/>
    <w:rsid w:val="00831BBA"/>
    <w:rsid w:val="00832E06"/>
    <w:rsid w:val="00835B88"/>
    <w:rsid w:val="00847187"/>
    <w:rsid w:val="0085487B"/>
    <w:rsid w:val="00857A50"/>
    <w:rsid w:val="0086722B"/>
    <w:rsid w:val="008700A6"/>
    <w:rsid w:val="0087148F"/>
    <w:rsid w:val="00880D9A"/>
    <w:rsid w:val="008857F3"/>
    <w:rsid w:val="00887D83"/>
    <w:rsid w:val="00892D5A"/>
    <w:rsid w:val="00897377"/>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663C4"/>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E46CD"/>
    <w:rsid w:val="00FF30AB"/>
    <w:rsid w:val="00FF3988"/>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07"/>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2.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FEBF1D7-0E9D-48FD-8582-FFA9141A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7467</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2022-08-24T10:16:00Z</dcterms:created>
  <dcterms:modified xsi:type="dcterms:W3CDTF">2022-08-24T15:03:00Z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