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5"/>
      </w:pPr>
      <w:r>
        <w:rPr>
          <w:noProof/>
          <w:lang w:eastAsia="ko-KR"/>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5"/>
      </w:pPr>
    </w:p>
    <w:p w14:paraId="7D48A6C1" w14:textId="77777777" w:rsidR="00FE2CE3" w:rsidRDefault="00253DE6">
      <w:pPr>
        <w:pStyle w:val="a5"/>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4"/>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Pr>
          <w:rFonts w:ascii="Times New Roman" w:eastAsia="Times New Roman" w:hAnsi="Times New Roman"/>
        </w:rPr>
        <w:t xml:space="preserve">, Apple, LGE, Lenovo, OPPO, Nokia, Xiaomi, Huawei,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proofErr w:type="spellStart"/>
      <w:r>
        <w:rPr>
          <w:rFonts w:ascii="Times New Roman" w:eastAsia="Times New Roman" w:hAnsi="Times New Roman"/>
        </w:rPr>
        <w:t>Futurewei</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Sharp</w:t>
      </w:r>
    </w:p>
    <w:p w14:paraId="5C83E560"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w:t>
      </w:r>
      <w:proofErr w:type="spellStart"/>
      <w:r>
        <w:rPr>
          <w:rFonts w:ascii="Times New Roman" w:eastAsia="Times New Roman" w:hAnsi="Times New Roman"/>
        </w:rPr>
        <w:t>Futurewei</w:t>
      </w:r>
      <w:proofErr w:type="spellEnd"/>
      <w:r>
        <w:rPr>
          <w:rFonts w:ascii="Times New Roman" w:eastAsia="Times New Roman" w:hAnsi="Times New Roman"/>
        </w:rPr>
        <w:t xml:space="preserve">, Apple, Ericsson, Xiaomi, Sharp, CMCC, Interdigital, TCL, </w:t>
      </w:r>
      <w:proofErr w:type="spellStart"/>
      <w:r>
        <w:rPr>
          <w:rFonts w:ascii="Times New Roman" w:eastAsia="Times New Roman" w:hAnsi="Times New Roman"/>
        </w:rPr>
        <w:t>Transsion</w:t>
      </w:r>
      <w:proofErr w:type="spellEnd"/>
    </w:p>
    <w:p w14:paraId="71F50D23"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 xml:space="preserve">ZTE, Samsung, MediaTek, OPPO, LGE, CATT, NTT Docomo, NEC, </w:t>
      </w:r>
      <w:proofErr w:type="spellStart"/>
      <w:r>
        <w:rPr>
          <w:rFonts w:ascii="Times New Roman" w:eastAsia="Times New Roman" w:hAnsi="Times New Roman"/>
        </w:rPr>
        <w:t>Spreadtrum</w:t>
      </w:r>
      <w:proofErr w:type="spellEnd"/>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f"/>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5C7022E" w14:textId="77777777" w:rsidR="00FE2CE3" w:rsidRDefault="00FE2CE3">
            <w:pPr>
              <w:spacing w:after="0" w:line="240" w:lineRule="auto"/>
              <w:jc w:val="both"/>
              <w:rPr>
                <w:rFonts w:ascii="Times New Roman" w:eastAsia="SimSun"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6D9E04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28C89C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Futurewei</w:t>
            </w:r>
            <w:proofErr w:type="spellEnd"/>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3287D4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DengXian"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we think either of the alternatives work – </w:t>
            </w:r>
            <w:proofErr w:type="spellStart"/>
            <w:r>
              <w:rPr>
                <w:rFonts w:ascii="Times New Roman" w:eastAsia="DengXian" w:hAnsi="Times New Roman" w:cs="Times New Roman"/>
                <w:lang w:eastAsia="zh-CN"/>
              </w:rPr>
              <w:t>its</w:t>
            </w:r>
            <w:proofErr w:type="spellEnd"/>
            <w:r>
              <w:rPr>
                <w:rFonts w:ascii="Times New Roman" w:eastAsia="DengXian" w:hAnsi="Times New Roman" w:cs="Times New Roman"/>
                <w:lang w:eastAsia="zh-CN"/>
              </w:rPr>
              <w:t xml:space="preserve">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Assuming that 2 TAGs is adopted, each timing is individually adjusted. So fundamentally, either alternative could work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Alt 1. In our view, i</w:t>
            </w:r>
            <w:r>
              <w:rPr>
                <w:rFonts w:ascii="Times New Roman" w:eastAsia="DengXian" w:hAnsi="Times New Roman" w:cs="Times New Roman"/>
                <w:lang w:eastAsia="zh-CN"/>
              </w:rPr>
              <w:t xml:space="preserve">n TDD case, timing of DL transmission and UL reception need to be aligned between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Support </w:t>
            </w:r>
            <w:proofErr w:type="spellStart"/>
            <w:r>
              <w:rPr>
                <w:rFonts w:ascii="Times New Roman" w:eastAsia="游明朝" w:hAnsi="Times New Roman" w:cs="Times New Roman"/>
                <w:lang w:eastAsia="ja-JP"/>
              </w:rPr>
              <w:t>alt</w:t>
            </w:r>
            <w:proofErr w:type="spellEnd"/>
            <w:r>
              <w:rPr>
                <w:rFonts w:ascii="Times New Roman" w:eastAsia="游明朝" w:hAnsi="Times New Roman" w:cs="Times New Roman"/>
                <w:lang w:eastAsia="ja-JP"/>
              </w:rPr>
              <w:t xml:space="preserve">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游明朝"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461667D1"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游明朝" w:hAnsi="Times New Roman" w:cs="Times New Roman"/>
                <w:lang w:eastAsia="ja-JP"/>
              </w:rPr>
            </w:pPr>
          </w:p>
          <w:p w14:paraId="665C388C" w14:textId="77777777" w:rsidR="00FE2CE3" w:rsidRDefault="00253DE6">
            <w:pPr>
              <w:pStyle w:val="af4"/>
              <w:numPr>
                <w:ilvl w:val="0"/>
                <w:numId w:val="5"/>
              </w:numPr>
              <w:ind w:leftChars="0"/>
              <w:jc w:val="both"/>
              <w:rPr>
                <w:rFonts w:ascii="Times New Roman" w:eastAsia="游明朝" w:hAnsi="Times New Roman"/>
                <w:lang w:eastAsia="ja-JP"/>
              </w:rPr>
            </w:pPr>
            <w:r>
              <w:rPr>
                <w:rFonts w:ascii="Times New Roman" w:eastAsia="游明朝" w:hAnsi="Times New Roman"/>
                <w:lang w:eastAsia="ja-JP"/>
              </w:rPr>
              <w:t>Several companies noted that both alternatives could work</w:t>
            </w:r>
          </w:p>
          <w:p w14:paraId="7AF23E3A" w14:textId="77777777" w:rsidR="00FE2CE3" w:rsidRDefault="00253DE6">
            <w:pPr>
              <w:pStyle w:val="af4"/>
              <w:numPr>
                <w:ilvl w:val="0"/>
                <w:numId w:val="5"/>
              </w:numPr>
              <w:ind w:leftChars="0"/>
              <w:jc w:val="both"/>
              <w:rPr>
                <w:rFonts w:ascii="Times New Roman" w:eastAsia="游明朝" w:hAnsi="Times New Roman"/>
                <w:lang w:eastAsia="ja-JP"/>
              </w:rPr>
            </w:pPr>
            <w:r>
              <w:rPr>
                <w:rFonts w:ascii="Times New Roman" w:eastAsia="游明朝" w:hAnsi="Times New Roman"/>
                <w:lang w:eastAsia="ja-JP"/>
              </w:rPr>
              <w:t>Several companies noted that both alternatives will involve specification impact</w:t>
            </w:r>
          </w:p>
          <w:p w14:paraId="3A4A4270" w14:textId="77777777" w:rsidR="00FE2CE3" w:rsidRDefault="00253DE6">
            <w:pPr>
              <w:pStyle w:val="af4"/>
              <w:numPr>
                <w:ilvl w:val="0"/>
                <w:numId w:val="5"/>
              </w:numPr>
              <w:ind w:leftChars="0"/>
              <w:jc w:val="both"/>
              <w:rPr>
                <w:rFonts w:ascii="Times New Roman" w:eastAsia="游明朝" w:hAnsi="Times New Roman"/>
                <w:lang w:eastAsia="ja-JP"/>
              </w:rPr>
            </w:pPr>
            <w:r>
              <w:rPr>
                <w:rFonts w:ascii="Times New Roman" w:eastAsia="游明朝"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4"/>
              <w:numPr>
                <w:ilvl w:val="0"/>
                <w:numId w:val="5"/>
              </w:numPr>
              <w:ind w:leftChars="0"/>
              <w:jc w:val="both"/>
              <w:rPr>
                <w:rFonts w:ascii="Times New Roman" w:eastAsia="游明朝" w:hAnsi="Times New Roman"/>
                <w:lang w:eastAsia="ja-JP"/>
              </w:rPr>
            </w:pPr>
            <w:r>
              <w:rPr>
                <w:rFonts w:ascii="Times New Roman" w:eastAsia="游明朝"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游明朝" w:hAnsi="Times New Roman"/>
                <w:lang w:eastAsia="ja-JP"/>
              </w:rPr>
            </w:pPr>
          </w:p>
          <w:p w14:paraId="36EBAE2E" w14:textId="77777777" w:rsidR="00FE2CE3" w:rsidRDefault="00253DE6">
            <w:pPr>
              <w:jc w:val="both"/>
              <w:rPr>
                <w:rFonts w:ascii="Times New Roman" w:eastAsia="游明朝" w:hAnsi="Times New Roman"/>
                <w:lang w:eastAsia="ja-JP"/>
              </w:rPr>
            </w:pPr>
            <w:r>
              <w:rPr>
                <w:rFonts w:ascii="Times New Roman" w:eastAsia="游明朝"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游明朝" w:hAnsi="Times New Roman"/>
                <w:b/>
                <w:bCs/>
                <w:i/>
                <w:iCs/>
                <w:lang w:eastAsia="ja-JP"/>
              </w:rPr>
            </w:pPr>
            <w:bookmarkStart w:id="1" w:name="_Hlk112117038"/>
            <w:r>
              <w:rPr>
                <w:rFonts w:ascii="Times New Roman" w:eastAsia="游明朝" w:hAnsi="Times New Roman"/>
                <w:b/>
                <w:bCs/>
                <w:i/>
                <w:iCs/>
                <w:highlight w:val="yellow"/>
                <w:lang w:eastAsia="ja-JP"/>
              </w:rPr>
              <w:t>Proposal 6:</w:t>
            </w:r>
            <w:r>
              <w:t xml:space="preserve"> </w:t>
            </w:r>
            <w:bookmarkEnd w:id="1"/>
            <w:r>
              <w:rPr>
                <w:rFonts w:ascii="Times New Roman" w:eastAsia="游明朝"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游明朝" w:hAnsi="Times New Roman"/>
                <w:lang w:eastAsia="ja-JP"/>
              </w:rPr>
            </w:pPr>
            <w:r>
              <w:rPr>
                <w:rFonts w:ascii="Times New Roman" w:eastAsia="游明朝"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SimSun" w:hAnsi="Times New Roman"/>
                <w:b/>
                <w:bCs/>
                <w:lang w:eastAsia="zh-CN"/>
              </w:rPr>
            </w:pPr>
            <w:r>
              <w:rPr>
                <w:rFonts w:ascii="Times New Roman" w:eastAsia="SimSun"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SimSun"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成者" w:date="2022-08-23T22:19:00Z"/>
                <w:rFonts w:ascii="Times New Roman" w:eastAsia="游明朝" w:hAnsi="Times New Roman"/>
                <w:b/>
                <w:bCs/>
                <w:i/>
                <w:iCs/>
                <w:lang w:eastAsia="ja-JP"/>
              </w:rPr>
            </w:pPr>
            <w:r>
              <w:rPr>
                <w:rFonts w:ascii="Times New Roman" w:eastAsia="游明朝" w:hAnsi="Times New Roman"/>
                <w:b/>
                <w:bCs/>
                <w:i/>
                <w:iCs/>
                <w:highlight w:val="yellow"/>
                <w:lang w:eastAsia="ja-JP"/>
              </w:rPr>
              <w:t>Proposal 6:</w:t>
            </w:r>
            <w:r>
              <w:t xml:space="preserve"> </w:t>
            </w:r>
            <w:r>
              <w:rPr>
                <w:rFonts w:ascii="Times New Roman" w:eastAsia="游明朝" w:hAnsi="Times New Roman"/>
                <w:b/>
                <w:bCs/>
                <w:i/>
                <w:iCs/>
                <w:lang w:eastAsia="ja-JP"/>
              </w:rPr>
              <w:t xml:space="preserve">For multi-DCI multi-TRP operation with two TAs,  </w:t>
            </w:r>
            <w:ins w:id="3" w:author="作成者" w:date="2022-08-23T22:16:00Z">
              <w:r>
                <w:rPr>
                  <w:rFonts w:ascii="Times New Roman" w:eastAsia="SimSun" w:hAnsi="Times New Roman" w:hint="eastAsia"/>
                  <w:b/>
                  <w:bCs/>
                  <w:i/>
                  <w:iCs/>
                  <w:lang w:eastAsia="zh-CN"/>
                </w:rPr>
                <w:t>one reference timing is the starting point.</w:t>
              </w:r>
            </w:ins>
            <w:del w:id="4" w:author="作成者" w:date="2022-08-23T22:19:00Z">
              <w:r>
                <w:rPr>
                  <w:rFonts w:ascii="Times New Roman" w:eastAsia="游明朝" w:hAnsi="Times New Roman"/>
                  <w:b/>
                  <w:bCs/>
                  <w:i/>
                  <w:iCs/>
                  <w:lang w:eastAsia="ja-JP"/>
                </w:rPr>
                <w:delText>two reference timings are considered</w:delText>
              </w:r>
            </w:del>
          </w:p>
          <w:p w14:paraId="546A1102" w14:textId="77777777" w:rsidR="00FE2CE3" w:rsidRDefault="00253DE6">
            <w:pPr>
              <w:numPr>
                <w:ilvl w:val="0"/>
                <w:numId w:val="6"/>
                <w:ins w:id="5" w:author="作成者" w:date="2022-08-23T22:20:00Z"/>
              </w:numPr>
              <w:jc w:val="both"/>
              <w:rPr>
                <w:rFonts w:ascii="Times New Roman" w:eastAsia="游明朝" w:hAnsi="Times New Roman"/>
                <w:b/>
                <w:bCs/>
                <w:i/>
                <w:iCs/>
                <w:lang w:eastAsia="zh-CN"/>
              </w:rPr>
            </w:pPr>
            <w:ins w:id="6" w:author="作成者" w:date="2022-08-23T22:20:00Z">
              <w:r>
                <w:rPr>
                  <w:rFonts w:ascii="Times New Roman" w:eastAsia="SimSun" w:hAnsi="Times New Roman" w:hint="eastAsia"/>
                  <w:b/>
                  <w:bCs/>
                  <w:i/>
                  <w:iCs/>
                  <w:lang w:eastAsia="zh-CN"/>
                </w:rPr>
                <w:t xml:space="preserve">Further study </w:t>
              </w:r>
              <w:r>
                <w:rPr>
                  <w:rFonts w:ascii="Times New Roman" w:eastAsia="游明朝" w:hAnsi="Times New Roman"/>
                  <w:b/>
                  <w:bCs/>
                  <w:i/>
                  <w:iCs/>
                  <w:lang w:eastAsia="ja-JP"/>
                </w:rPr>
                <w:t>two reference timings</w:t>
              </w:r>
              <w:r>
                <w:rPr>
                  <w:rFonts w:ascii="Times New Roman" w:eastAsia="SimSun"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DengXian" w:hAnsi="Times New Roman"/>
                <w:lang w:eastAsia="zh-CN"/>
              </w:rPr>
            </w:pPr>
            <w:r w:rsidRPr="00CD72F7">
              <w:rPr>
                <w:rFonts w:ascii="Times New Roman" w:eastAsia="DengXian"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proofErr w:type="spellStart"/>
            <w:r w:rsidRPr="00682C9B">
              <w:rPr>
                <w:rFonts w:ascii="Times New Roman" w:eastAsia="Times New Roman" w:hAnsi="Times New Roman"/>
              </w:rPr>
              <w:t>InterDigital</w:t>
            </w:r>
            <w:proofErr w:type="spellEnd"/>
          </w:p>
        </w:tc>
        <w:tc>
          <w:tcPr>
            <w:tcW w:w="7645" w:type="dxa"/>
          </w:tcPr>
          <w:p w14:paraId="6A83BBB3" w14:textId="12B23E7B" w:rsidR="000034B8" w:rsidRDefault="000034B8" w:rsidP="000034B8">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su</w:t>
            </w:r>
            <w:r>
              <w:rPr>
                <w:rFonts w:ascii="Times New Roman" w:eastAsia="DengXian" w:hAnsi="Times New Roman" w:cs="Times New Roman"/>
                <w:lang w:eastAsia="zh-CN"/>
              </w:rPr>
              <w:t xml:space="preserve">pport the proposal. </w:t>
            </w:r>
            <w:r w:rsidR="00E71A2E">
              <w:rPr>
                <w:rFonts w:ascii="Times New Roman" w:eastAsia="DengXian" w:hAnsi="Times New Roman" w:cs="Times New Roman" w:hint="eastAsia"/>
                <w:lang w:eastAsia="zh-CN"/>
              </w:rPr>
              <w:t>However</w:t>
            </w:r>
            <w:r w:rsidR="00E71A2E">
              <w:rPr>
                <w:rFonts w:ascii="Times New Roman" w:eastAsia="DengXian" w:hAnsi="Times New Roman" w:cs="Times New Roman"/>
                <w:lang w:eastAsia="zh-CN"/>
              </w:rPr>
              <w:t>, we’d like to emphasis that the two DL reference timing are just used for maintenance of two TA</w:t>
            </w:r>
            <w:r w:rsidR="00FE46CD">
              <w:rPr>
                <w:rFonts w:ascii="Times New Roman" w:eastAsia="DengXian" w:hAnsi="Times New Roman" w:cs="Times New Roman"/>
                <w:lang w:eastAsia="zh-CN"/>
              </w:rPr>
              <w:t>s</w:t>
            </w:r>
            <w:r w:rsidR="00E71A2E">
              <w:rPr>
                <w:rFonts w:ascii="Times New Roman" w:eastAsia="DengXian"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DengXian" w:hAnsi="Times New Roman" w:cs="Times New Roman"/>
                <w:lang w:eastAsia="zh-CN"/>
              </w:rPr>
            </w:pPr>
          </w:p>
          <w:p w14:paraId="3EC1D251" w14:textId="6D464C7D" w:rsidR="00830E07" w:rsidRDefault="00830E07" w:rsidP="00830E07">
            <w:pPr>
              <w:spacing w:after="0" w:line="240" w:lineRule="auto"/>
              <w:jc w:val="both"/>
              <w:rPr>
                <w:rFonts w:ascii="Times New Roman" w:eastAsia="游明朝" w:hAnsi="Times New Roman"/>
                <w:b/>
                <w:bCs/>
                <w:i/>
                <w:iCs/>
                <w:lang w:eastAsia="ja-JP"/>
              </w:rPr>
            </w:pPr>
            <w:r>
              <w:rPr>
                <w:rFonts w:ascii="Times New Roman" w:eastAsia="游明朝" w:hAnsi="Times New Roman"/>
                <w:b/>
                <w:bCs/>
                <w:i/>
                <w:iCs/>
                <w:highlight w:val="yellow"/>
                <w:lang w:eastAsia="ja-JP"/>
              </w:rPr>
              <w:t>Proposal 6:</w:t>
            </w:r>
            <w:r>
              <w:t xml:space="preserve"> </w:t>
            </w:r>
            <w:r>
              <w:rPr>
                <w:rFonts w:ascii="Times New Roman" w:eastAsia="游明朝"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4"/>
              <w:numPr>
                <w:ilvl w:val="0"/>
                <w:numId w:val="16"/>
              </w:numPr>
              <w:ind w:leftChars="0"/>
              <w:jc w:val="both"/>
              <w:rPr>
                <w:rFonts w:ascii="Times New Roman" w:eastAsia="DengXian" w:hAnsi="Times New Roman"/>
                <w:b/>
                <w:bCs/>
                <w:i/>
                <w:iCs/>
              </w:rPr>
            </w:pPr>
            <w:ins w:id="7" w:author="作成者" w:date="2022-08-24T18:29:00Z">
              <w:r w:rsidRPr="005A5973">
                <w:rPr>
                  <w:rFonts w:ascii="Times New Roman" w:eastAsia="DengXian" w:hAnsi="Times New Roman" w:hint="eastAsia"/>
                  <w:b/>
                  <w:bCs/>
                  <w:i/>
                  <w:iCs/>
                </w:rPr>
                <w:t>N</w:t>
              </w:r>
              <w:r w:rsidRPr="005A5973">
                <w:rPr>
                  <w:rFonts w:ascii="Times New Roman" w:eastAsia="DengXian" w:hAnsi="Times New Roman"/>
                  <w:b/>
                  <w:bCs/>
                  <w:i/>
                  <w:iCs/>
                </w:rPr>
                <w:t>ote: the two DL reference timings are just for TA maintenance, not for DL reception.</w:t>
              </w:r>
            </w:ins>
          </w:p>
          <w:p w14:paraId="0243F9F1" w14:textId="7F8FD65F" w:rsidR="00830E07" w:rsidRPr="00830E07" w:rsidRDefault="00830E07" w:rsidP="00E71A2E">
            <w:pPr>
              <w:spacing w:after="0" w:line="240" w:lineRule="auto"/>
              <w:jc w:val="both"/>
              <w:rPr>
                <w:rFonts w:ascii="Times New Roman" w:eastAsia="游明朝" w:hAnsi="Times New Roman" w:cs="Times New Roman"/>
                <w:lang w:eastAsia="ja-JP"/>
              </w:rPr>
            </w:pPr>
          </w:p>
        </w:tc>
      </w:tr>
    </w:tbl>
    <w:p w14:paraId="46232839" w14:textId="77777777" w:rsidR="00FE2CE3" w:rsidRDefault="00FE2CE3">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w:t>
      </w:r>
      <w:proofErr w:type="spellStart"/>
      <w:r>
        <w:rPr>
          <w:rFonts w:ascii="Times New Roman" w:hAnsi="Times New Roman" w:cs="Times New Roman"/>
          <w:i/>
          <w:color w:val="000000" w:themeColor="text1"/>
        </w:rPr>
        <w:t>TimingAdvanceOffset</w:t>
      </w:r>
      <w:proofErr w:type="spellEnd"/>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47E2F70B"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92C2D45" w14:textId="77777777" w:rsidR="00FE2CE3" w:rsidRDefault="00FE2CE3">
      <w:pPr>
        <w:pStyle w:val="af4"/>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Nokia/NSB, vivo, Samsung, </w:t>
      </w:r>
      <w:proofErr w:type="spellStart"/>
      <w:r>
        <w:rPr>
          <w:rFonts w:ascii="Times New Roman" w:eastAsia="Times New Roman" w:hAnsi="Times New Roman"/>
        </w:rPr>
        <w:t>Futurewei</w:t>
      </w:r>
      <w:proofErr w:type="spellEnd"/>
      <w:r>
        <w:rPr>
          <w:rFonts w:ascii="Times New Roman" w:eastAsia="Times New Roman" w:hAnsi="Times New Roman"/>
        </w:rPr>
        <w:t xml:space="preserve">, OPPO, LGE, CATT, Ericsson, Xiaomi, Sharp, NTT Docomo, </w:t>
      </w:r>
      <w:proofErr w:type="spellStart"/>
      <w:r>
        <w:rPr>
          <w:rFonts w:ascii="Times New Roman" w:eastAsia="Times New Roman" w:hAnsi="Times New Roman"/>
        </w:rPr>
        <w:t>Spreadtrum</w:t>
      </w:r>
      <w:proofErr w:type="spellEnd"/>
      <w:r>
        <w:rPr>
          <w:rFonts w:ascii="Times New Roman" w:eastAsia="Times New Roman" w:hAnsi="Times New Roman"/>
        </w:rPr>
        <w:t xml:space="preserve">, MediaTek, </w:t>
      </w:r>
      <w:proofErr w:type="spellStart"/>
      <w:r>
        <w:rPr>
          <w:rFonts w:ascii="Times New Roman" w:eastAsia="Times New Roman" w:hAnsi="Times New Roman"/>
        </w:rPr>
        <w:t>InterDigital</w:t>
      </w:r>
      <w:proofErr w:type="spellEnd"/>
    </w:p>
    <w:p w14:paraId="236EDD15" w14:textId="77777777" w:rsidR="00FE2CE3" w:rsidRDefault="00253DE6">
      <w:pPr>
        <w:pStyle w:val="af4"/>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lastRenderedPageBreak/>
        <w:t>Question:  Companies are asked to provide their view on the following:</w:t>
      </w:r>
    </w:p>
    <w:p w14:paraId="7474CB42" w14:textId="77777777" w:rsidR="00FE2CE3" w:rsidRDefault="00253DE6">
      <w:pPr>
        <w:pStyle w:val="af4"/>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w:t>
      </w:r>
      <w:proofErr w:type="spellStart"/>
      <w:r>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w:t>
            </w:r>
            <w:proofErr w:type="spellStart"/>
            <w:r>
              <w:rPr>
                <w:rFonts w:ascii="Times New Roman" w:eastAsia="Times New Roman" w:hAnsi="Times New Roman" w:cs="Times New Roman"/>
              </w:rPr>
              <w:t>n_TA</w:t>
            </w:r>
            <w:proofErr w:type="spellEnd"/>
            <w:r>
              <w:rPr>
                <w:rFonts w:ascii="Times New Roman" w:eastAsia="Times New Roman" w:hAnsi="Times New Roman" w:cs="Times New Roman"/>
              </w:rPr>
              <w:t xml:space="preserve"> offset values based on the actual deployment e.g., coexistence with LTE or not, TDD/FDD CA or not. For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TRP#1 may be configured with FDD/TDD CA, but only FDD CCs are used for the other TRP. In this case,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is needed for TRP#1 but is unnecessary for TRP#2. If we go with Alt.1, </w:t>
            </w:r>
            <w:proofErr w:type="spellStart"/>
            <w:r>
              <w:rPr>
                <w:rFonts w:ascii="Times New Roman" w:eastAsia="Times New Roman" w:hAnsi="Times New Roman" w:cs="Times New Roman"/>
              </w:rPr>
              <w:t>n_offset</w:t>
            </w:r>
            <w:proofErr w:type="spellEnd"/>
            <w:r>
              <w:rPr>
                <w:rFonts w:ascii="Times New Roman" w:eastAsia="Times New Roman" w:hAnsi="Times New Roman" w:cs="Times New Roman"/>
              </w:rPr>
              <w:t xml:space="preserve"> has been forced for TRP#2 once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320464E"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8" w:author="作成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4"/>
              <w:numPr>
                <w:ilvl w:val="0"/>
                <w:numId w:val="4"/>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w:t>
            </w:r>
            <w:del w:id="9" w:author="作成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DengXian"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0E6B0DE3"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InterDigital</w:t>
            </w:r>
            <w:proofErr w:type="spellEnd"/>
          </w:p>
        </w:tc>
        <w:tc>
          <w:tcPr>
            <w:tcW w:w="7645" w:type="dxa"/>
          </w:tcPr>
          <w:p w14:paraId="5178D1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4615472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94C040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5F380A5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 xml:space="preserve">Support </w:t>
            </w:r>
            <w:proofErr w:type="spellStart"/>
            <w:r>
              <w:rPr>
                <w:rFonts w:ascii="Times New Roman" w:eastAsia="游明朝" w:hAnsi="Times New Roman" w:cs="Times New Roman"/>
                <w:lang w:eastAsia="ja-JP"/>
              </w:rPr>
              <w:t>alt</w:t>
            </w:r>
            <w:proofErr w:type="spellEnd"/>
            <w:r>
              <w:rPr>
                <w:rFonts w:ascii="Times New Roman" w:eastAsia="游明朝" w:hAnsi="Times New Roman" w:cs="Times New Roman"/>
                <w:lang w:eastAsia="ja-JP"/>
              </w:rPr>
              <w:t xml:space="preserve">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游明朝"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0E1CE931"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4"/>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4"/>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while TRP#2 does not.  Alt 1 would force the same value of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w:t>
            </w:r>
            <w:proofErr w:type="spellStart"/>
            <w:r>
              <w:rPr>
                <w:rFonts w:ascii="Times New Roman" w:hAnsi="Times New Roman"/>
                <w:i/>
                <w:color w:val="000000" w:themeColor="text1"/>
              </w:rPr>
              <w:t>TimingAdvanceOffset</w:t>
            </w:r>
            <w:proofErr w:type="spellEnd"/>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0"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0"/>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5E8692C" w14:textId="77777777" w:rsidR="00FE2CE3" w:rsidRDefault="00253DE6">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w:t>
            </w:r>
            <w:proofErr w:type="spellStart"/>
            <w:r>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 We agree that in legacy mechanism cells in same TAG have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But we think the key problem here is still whether two TRPs of a same cell need different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As in QC’s example, TAG1 contains (TRP1 of CC1, CC2 with S-TRP), TAG2 contains (TRP2 of CC1, CC3 with S-TRP), if TRP1 and TRP2 of CC1 can share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it does not mean CC2 and CC3 are “forced” to use same 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DengXian" w:hAnsi="Times New Roman" w:cs="Times New Roman"/>
                <w:lang w:eastAsia="zh-CN"/>
              </w:rPr>
            </w:pPr>
          </w:p>
          <w:p w14:paraId="0CE3E6A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R</w:t>
            </w:r>
            <w:r>
              <w:rPr>
                <w:rFonts w:ascii="Times New Roman" w:eastAsia="DengXian" w:hAnsi="Times New Roman" w:cs="Times New Roman"/>
                <w:lang w:eastAsia="zh-CN"/>
              </w:rPr>
              <w:t xml:space="preserve">egarding concern 2, as in the example, there is a </w:t>
            </w:r>
            <w:r>
              <w:rPr>
                <w:rFonts w:ascii="Times New Roman" w:eastAsia="DengXian" w:hAnsi="Times New Roman" w:cs="Times New Roman" w:hint="eastAsia"/>
                <w:lang w:eastAsia="zh-CN"/>
              </w:rPr>
              <w:t>F</w:t>
            </w:r>
            <w:r>
              <w:rPr>
                <w:rFonts w:ascii="Times New Roman" w:eastAsia="DengXian" w:hAnsi="Times New Roman" w:cs="Times New Roman"/>
                <w:lang w:eastAsia="zh-CN"/>
              </w:rPr>
              <w:t>DD CC1 with TRP1 and TRP2, and a TDD CC2 with S-TRP with TRP1. Since the n-</w:t>
            </w:r>
            <w:proofErr w:type="spellStart"/>
            <w:r>
              <w:rPr>
                <w:rFonts w:ascii="Times New Roman" w:eastAsia="DengXian" w:hAnsi="Times New Roman" w:cs="Times New Roman"/>
                <w:lang w:eastAsia="zh-CN"/>
              </w:rPr>
              <w:t>TimingAdvanceOffset</w:t>
            </w:r>
            <w:proofErr w:type="spellEnd"/>
            <w:r>
              <w:rPr>
                <w:rFonts w:ascii="Times New Roman" w:eastAsia="DengXian" w:hAnsi="Times New Roman" w:cs="Times New Roman"/>
                <w:lang w:eastAsia="zh-CN"/>
              </w:rPr>
              <w:t xml:space="preserve">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DengXian" w:hAnsi="Times New Roman" w:cs="Times New Roman"/>
                <w:lang w:eastAsia="zh-CN"/>
              </w:rPr>
            </w:pPr>
          </w:p>
          <w:p w14:paraId="0BD87CD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ZTE</w:t>
            </w:r>
          </w:p>
        </w:tc>
        <w:tc>
          <w:tcPr>
            <w:tcW w:w="7645" w:type="dxa"/>
          </w:tcPr>
          <w:p w14:paraId="0F3FEF8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t xml:space="preserve">Table 7.1.2-2: The Value of </w:t>
            </w:r>
            <w:r>
              <w:rPr>
                <w:noProof/>
                <w:position w:val="-10"/>
                <w:lang w:val="en-US" w:eastAsia="ko-KR"/>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ko-KR"/>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ＭＳ 明朝"/>
                      <w:lang w:eastAsia="ja-JP"/>
                    </w:rPr>
                  </w:pPr>
                  <w:r>
                    <w:t>FR1 FDD or TDD band with neither E-UTRA–NR nor NB-IoT–NR coexistence cas</w:t>
                  </w:r>
                  <w:r>
                    <w:rPr>
                      <w:rFonts w:eastAsia="ＭＳ 明朝"/>
                      <w:lang w:eastAsia="ja-JP"/>
                    </w:rPr>
                    <w:t>e</w:t>
                  </w:r>
                  <w:r>
                    <w:rPr>
                      <w:rFonts w:ascii="ＭＳ 明朝" w:eastAsia="ＭＳ 明朝" w:hAnsi="ＭＳ 明朝"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ＭＳ 明朝" w:cs="v4.2.0"/>
                      <w:lang w:eastAsia="ja-JP"/>
                    </w:rPr>
                  </w:pPr>
                  <w:r>
                    <w:rPr>
                      <w:rFonts w:cs="v4.2.0"/>
                      <w:lang w:eastAsia="ja-JP"/>
                    </w:rPr>
                    <w:t>2560</w:t>
                  </w:r>
                  <w:r>
                    <w:rPr>
                      <w:rFonts w:cs="v4.2.0"/>
                    </w:rPr>
                    <w:t>0</w:t>
                  </w:r>
                  <w:r>
                    <w:rPr>
                      <w:rFonts w:eastAsia="ＭＳ 明朝"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SimSun"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ＭＳ 明朝"/>
                      <w:lang w:eastAsia="ja-JP"/>
                    </w:rPr>
                  </w:pPr>
                  <w:r>
                    <w:rPr>
                      <w:rFonts w:cs="v4.2.0"/>
                    </w:rPr>
                    <w:t>0</w:t>
                  </w:r>
                  <w:r>
                    <w:rPr>
                      <w:rFonts w:eastAsia="ＭＳ 明朝"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ＭＳ 明朝"/>
                      <w:lang w:eastAsia="ja-JP"/>
                    </w:rPr>
                  </w:pPr>
                  <w:r>
                    <w:t>FR1 TDD band</w:t>
                  </w:r>
                  <w:r>
                    <w:rPr>
                      <w:rFonts w:eastAsia="ＭＳ 明朝"/>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SimSun"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ko-KR"/>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w:t>
                  </w:r>
                  <w:proofErr w:type="spellStart"/>
                  <w:r>
                    <w:t>TimingAdvanceOffset</w:t>
                  </w:r>
                  <w:proofErr w:type="spellEnd"/>
                  <w:r>
                    <w:t xml:space="preserve"> as specified in TS 38.331 [2]. If UE is not provided with the information n-</w:t>
                  </w:r>
                  <w:proofErr w:type="spellStart"/>
                  <w:r>
                    <w:t>TimingAdvanceOffset</w:t>
                  </w:r>
                  <w:proofErr w:type="spellEnd"/>
                  <w:r>
                    <w:t xml:space="preserve">, the default value of </w:t>
                  </w:r>
                  <w:r>
                    <w:rPr>
                      <w:b/>
                      <w:noProof/>
                      <w:position w:val="-10"/>
                      <w:lang w:eastAsia="ko-KR"/>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0 for FR1 band. In case of multiple UL carriers in the same TAG, UE expects that the same value of n-</w:t>
                  </w:r>
                  <w:proofErr w:type="spellStart"/>
                  <w:r>
                    <w:t>TimingAdvanceOffset</w:t>
                  </w:r>
                  <w:proofErr w:type="spellEnd"/>
                  <w:r>
                    <w:t xml:space="preserve"> is provided for all the UL carriers according to clause 4.2 in TS 38.213 [3] and the value 39936 of </w:t>
                  </w:r>
                  <w:r>
                    <w:rPr>
                      <w:b/>
                      <w:noProof/>
                      <w:position w:val="-10"/>
                      <w:lang w:eastAsia="ko-KR"/>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DengXian"/>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4"/>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w:t>
            </w:r>
            <w:proofErr w:type="spellStart"/>
            <w:r>
              <w:rPr>
                <w:rFonts w:ascii="Times New Roman" w:hAnsi="Times New Roman"/>
                <w:i/>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4"/>
              <w:numPr>
                <w:ilvl w:val="0"/>
                <w:numId w:val="4"/>
              </w:numPr>
              <w:ind w:leftChars="0"/>
              <w:jc w:val="both"/>
              <w:rPr>
                <w:rFonts w:ascii="Times New Roman" w:eastAsia="DengXian"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w:t>
            </w:r>
            <w:proofErr w:type="spellStart"/>
            <w:r w:rsidRPr="00853CA7">
              <w:rPr>
                <w:rFonts w:ascii="Times New Roman" w:hAnsi="Times New Roman"/>
                <w:color w:val="000000" w:themeColor="text1"/>
                <w:szCs w:val="20"/>
                <w:lang w:val="en-US"/>
              </w:rPr>
              <w:t>TimingAdvanceOffset</w:t>
            </w:r>
            <w:proofErr w:type="spellEnd"/>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w:t>
            </w:r>
            <w:proofErr w:type="spellStart"/>
            <w:r>
              <w:rPr>
                <w:rFonts w:ascii="Times New Roman" w:eastAsia="Times New Roman" w:hAnsi="Times New Roman" w:cs="Times New Roman"/>
              </w:rPr>
              <w:t>TimingAdvanceoffset</w:t>
            </w:r>
            <w:proofErr w:type="spellEnd"/>
            <w:r>
              <w:rPr>
                <w:rFonts w:ascii="Times New Roman" w:eastAsia="Times New Roman" w:hAnsi="Times New Roman" w:cs="Times New Roman"/>
              </w:rPr>
              <w:t xml:space="preserve">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DengXian" w:hAnsi="Times New Roman" w:cs="Times New Roman"/>
                <w:iCs/>
                <w:color w:val="000000" w:themeColor="text1"/>
                <w:lang w:eastAsia="zh-CN"/>
              </w:rPr>
              <w:t>since</w:t>
            </w:r>
            <w:r w:rsidR="00DC0C67">
              <w:rPr>
                <w:rFonts w:ascii="Times New Roman" w:eastAsia="DengXian" w:hAnsi="Times New Roman" w:cs="Times New Roman"/>
                <w:iCs/>
                <w:color w:val="000000" w:themeColor="text1"/>
                <w:lang w:eastAsia="zh-CN"/>
              </w:rPr>
              <w:t xml:space="preserve"> ‘</w:t>
            </w:r>
            <w:r w:rsidR="00DC0C67">
              <w:rPr>
                <w:rFonts w:ascii="Times New Roman" w:eastAsia="DengXian" w:hAnsi="Times New Roman" w:cs="Times New Roman" w:hint="eastAsia"/>
                <w:iCs/>
                <w:color w:val="000000" w:themeColor="text1"/>
                <w:lang w:eastAsia="zh-CN"/>
              </w:rPr>
              <w:t>c</w:t>
            </w:r>
            <w:r w:rsidR="00DC0C67">
              <w:rPr>
                <w:rFonts w:ascii="Times New Roman" w:eastAsia="Times New Roman" w:hAnsi="Times New Roman"/>
              </w:rPr>
              <w:t>oncern 2’ may exist.</w:t>
            </w:r>
          </w:p>
        </w:tc>
      </w:tr>
    </w:tbl>
    <w:p w14:paraId="6D06AAB9" w14:textId="77777777" w:rsidR="00FE2CE3" w:rsidRDefault="00FE2CE3">
      <w:pPr>
        <w:tabs>
          <w:tab w:val="left" w:pos="0"/>
        </w:tabs>
        <w:jc w:val="both"/>
        <w:rPr>
          <w:rFonts w:ascii="Times New Roman" w:eastAsia="Times New Roman" w:hAnsi="Times New Roman"/>
        </w:rPr>
      </w:pPr>
    </w:p>
    <w:p w14:paraId="33D07784" w14:textId="77777777" w:rsidR="00FE2CE3" w:rsidRDefault="00FE2CE3">
      <w:pPr>
        <w:pStyle w:val="af4"/>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4"/>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14:paraId="4C389172" w14:textId="77777777" w:rsidR="00FE2CE3" w:rsidRDefault="00253DE6">
      <w:pPr>
        <w:pStyle w:val="Web"/>
        <w:spacing w:before="0" w:beforeAutospacing="0" w:after="0" w:afterAutospacing="0"/>
        <w:rPr>
          <w:rFonts w:eastAsia="Malgun Gothic"/>
          <w:color w:val="000000" w:themeColor="text1"/>
          <w:sz w:val="20"/>
          <w:szCs w:val="20"/>
          <w:lang w:eastAsia="ko-KR"/>
        </w:rPr>
      </w:pPr>
      <w:r>
        <w:rPr>
          <w:rStyle w:val="af0"/>
          <w:b w:val="0"/>
          <w:bCs w:val="0"/>
          <w:color w:val="000000" w:themeColor="text1"/>
          <w:sz w:val="20"/>
          <w:szCs w:val="20"/>
        </w:rPr>
        <w:t xml:space="preserve">Two TA enhancement for uplink multi-DCI based multi-TRP operation are applicable to </w:t>
      </w:r>
      <w:r>
        <w:rPr>
          <w:rStyle w:val="af1"/>
          <w:color w:val="000000" w:themeColor="text1"/>
          <w:sz w:val="20"/>
          <w:szCs w:val="20"/>
        </w:rPr>
        <w:t>at least</w:t>
      </w:r>
      <w:r>
        <w:rPr>
          <w:rStyle w:val="af0"/>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0"/>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t xml:space="preserve">Supported by Huawei/HiSilicon, Samsung, MediaTek, LGE, ZTE, Intel, CATT, Ericsson, Google, </w:t>
      </w:r>
      <w:proofErr w:type="spellStart"/>
      <w:r>
        <w:rPr>
          <w:rFonts w:ascii="Times New Roman" w:eastAsia="Times New Roman" w:hAnsi="Times New Roman"/>
        </w:rPr>
        <w:t>Transsion</w:t>
      </w:r>
      <w:proofErr w:type="spellEnd"/>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Xiaomi,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r>
        <w:rPr>
          <w:rFonts w:ascii="Times New Roman" w:eastAsia="Times New Roman" w:hAnsi="Times New Roman"/>
        </w:rPr>
        <w:t>,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af4"/>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to </w:t>
      </w:r>
      <w:proofErr w:type="spellStart"/>
      <w:r>
        <w:rPr>
          <w:rFonts w:ascii="Times New Roman" w:eastAsia="Times New Roman" w:hAnsi="Times New Roman"/>
          <w:b/>
          <w:bCs/>
          <w:i/>
          <w:iCs/>
        </w:rPr>
        <w:t>CORESETPoolIndex</w:t>
      </w:r>
      <w:proofErr w:type="spellEnd"/>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f"/>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w:t>
            </w:r>
            <w:proofErr w:type="spellStart"/>
            <w:r>
              <w:rPr>
                <w:rFonts w:ascii="Times New Roman" w:eastAsia="Malgun Gothic" w:hAnsi="Times New Roman" w:cs="Times New Roman"/>
                <w:lang w:eastAsia="ko-KR"/>
              </w:rPr>
              <w:t>CORESETPoolIndex</w:t>
            </w:r>
            <w:proofErr w:type="spellEnd"/>
            <w:r>
              <w:rPr>
                <w:rFonts w:ascii="Times New Roman" w:eastAsia="Malgun Gothic" w:hAnsi="Times New Roman" w:cs="Times New Roman"/>
                <w:lang w:eastAsia="ko-KR"/>
              </w:rPr>
              <w:t xml:space="preserve">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proofErr w:type="spellStart"/>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proofErr w:type="spellEnd"/>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1" w:author="作成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2" w:author="作成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3" w:author="作成者">
              <w:r>
                <w:rPr>
                  <w:rFonts w:ascii="Times New Roman" w:eastAsia="Times New Roman" w:hAnsi="Times New Roman"/>
                  <w:b/>
                  <w:bCs/>
                  <w:i/>
                  <w:iCs/>
                </w:rPr>
                <w:t xml:space="preserve"> or TAG</w:t>
              </w:r>
            </w:ins>
            <w:r>
              <w:rPr>
                <w:rFonts w:ascii="Times New Roman" w:eastAsia="Times New Roman" w:hAnsi="Times New Roman"/>
                <w:b/>
                <w:bCs/>
                <w:i/>
                <w:iCs/>
              </w:rPr>
              <w:t xml:space="preserve"> to </w:t>
            </w:r>
            <w:proofErr w:type="spellStart"/>
            <w:r>
              <w:rPr>
                <w:rFonts w:ascii="Times New Roman" w:eastAsia="Times New Roman" w:hAnsi="Times New Roman"/>
                <w:b/>
                <w:bCs/>
                <w:i/>
                <w:iCs/>
              </w:rPr>
              <w:t>CORESETPoolIndex</w:t>
            </w:r>
            <w:proofErr w:type="spellEnd"/>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DengXian"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DengXian" w:hAnsi="Times New Roman" w:cs="Times New Roman"/>
                <w:lang w:eastAsia="zh-CN"/>
              </w:rPr>
            </w:pPr>
          </w:p>
          <w:p w14:paraId="44E7F2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w:t>
            </w:r>
            <w:proofErr w:type="spellStart"/>
            <w:r>
              <w:rPr>
                <w:rFonts w:ascii="Times New Roman" w:eastAsia="DengXian" w:hAnsi="Times New Roman" w:cs="Times New Roman" w:hint="eastAsia"/>
                <w:lang w:eastAsia="zh-CN"/>
              </w:rPr>
              <w:t>infos</w:t>
            </w:r>
            <w:proofErr w:type="spellEnd"/>
            <w:r>
              <w:rPr>
                <w:rFonts w:ascii="Times New Roman" w:eastAsia="DengXian" w:hAnsi="Times New Roman" w:cs="Times New Roman" w:hint="eastAsia"/>
                <w:lang w:eastAsia="zh-CN"/>
              </w:rPr>
              <w:t xml:space="preserve">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DengXian" w:hAnsi="Times New Roman" w:cs="Times New Roman"/>
                <w:lang w:eastAsia="zh-CN"/>
              </w:rPr>
            </w:pPr>
          </w:p>
          <w:p w14:paraId="3EE3C2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opt2, each TA can be associated with the </w:t>
            </w:r>
            <w:proofErr w:type="spellStart"/>
            <w:r>
              <w:rPr>
                <w:rFonts w:ascii="Times New Roman" w:eastAsia="DengXian" w:hAnsi="Times New Roman" w:cs="Times New Roman" w:hint="eastAsia"/>
                <w:lang w:eastAsia="zh-CN"/>
              </w:rPr>
              <w:t>CORESETPoolIndex</w:t>
            </w:r>
            <w:proofErr w:type="spellEnd"/>
            <w:r>
              <w:rPr>
                <w:rFonts w:ascii="Times New Roman" w:eastAsia="DengXian" w:hAnsi="Times New Roman" w:cs="Times New Roman" w:hint="eastAsia"/>
                <w:lang w:eastAsia="zh-CN"/>
              </w:rPr>
              <w:t xml:space="preserve">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DengXian"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As for Option 1, i.e. association TA to TCI state/spatial relation, the UL channels/signals may apply different TCI states/spatial relations, even for unified TCI states (SRS with UTCI #1, </w:t>
            </w:r>
            <w:r>
              <w:rPr>
                <w:rFonts w:ascii="Times New Roman" w:eastAsia="DengXian" w:hAnsi="Times New Roman" w:cs="Times New Roman"/>
                <w:lang w:eastAsia="zh-CN"/>
              </w:rPr>
              <w:lastRenderedPageBreak/>
              <w:t>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DengXian"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4F4C6BB8"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SimSun" w:hAnsi="Times New Roman" w:cs="Times New Roman"/>
                <w:lang w:eastAsia="zh-CN"/>
              </w:rPr>
            </w:pPr>
          </w:p>
          <w:p w14:paraId="7A64BB2F"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4" w:author="作成者"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15" w:author="作成者"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16" w:author="作成者" w:date="2022-08-19T15:04:00Z">
              <w:r>
                <w:rPr>
                  <w:rFonts w:ascii="Times New Roman" w:eastAsia="SimSun" w:hAnsi="Times New Roman" w:hint="eastAsia"/>
                  <w:b/>
                  <w:bCs/>
                  <w:i/>
                  <w:iCs/>
                  <w:lang w:val="en-US"/>
                </w:rPr>
                <w:t>s</w:t>
              </w:r>
            </w:ins>
          </w:p>
          <w:p w14:paraId="6780639A" w14:textId="77777777" w:rsidR="00FE2CE3" w:rsidRDefault="00FE2CE3">
            <w:pPr>
              <w:spacing w:after="0" w:line="240" w:lineRule="auto"/>
              <w:jc w:val="both"/>
              <w:rPr>
                <w:rFonts w:ascii="Times New Roman" w:eastAsia="SimSun" w:hAnsi="Times New Roman" w:cs="Times New Roman"/>
                <w:b/>
                <w:bCs/>
                <w:color w:val="FF0000"/>
                <w:lang w:eastAsia="zh-CN"/>
              </w:rPr>
            </w:pPr>
          </w:p>
          <w:p w14:paraId="437A0BF9" w14:textId="77777777" w:rsidR="00FE2CE3" w:rsidRDefault="00253DE6">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b/>
                <w:bCs/>
                <w:color w:val="FF0000"/>
                <w:lang w:eastAsia="zh-CN"/>
              </w:rPr>
              <w:t>[Mod]  we could say one or more TCI states instead.</w:t>
            </w:r>
          </w:p>
          <w:p w14:paraId="3C2A210E" w14:textId="77777777" w:rsidR="00FE2CE3" w:rsidRDefault="00FE2CE3">
            <w:pPr>
              <w:spacing w:after="0" w:line="240" w:lineRule="auto"/>
              <w:jc w:val="both"/>
              <w:rPr>
                <w:rFonts w:ascii="Times New Roman" w:eastAsia="SimSun" w:hAnsi="Times New Roman" w:cs="Times New Roman"/>
                <w:lang w:eastAsia="zh-CN"/>
              </w:rPr>
            </w:pPr>
          </w:p>
          <w:p w14:paraId="3742E88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and simultaneously transmitted TRPs are represented by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Both opinions are workable and we prefer to associate TA to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 xml:space="preserve">or the two alternatives, we prefer Option 1. We agree with MTK that Option 1 has a better forward compatibility and can be also used for L1 mobility topic which also includes TA enhancement. In addition, although the WID targets on TA enhancement of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it doesn’t mean TA issue any exist for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case. Under the scenario, if a UE has TA problem (e.g., TA gap of the two TRPs exceeds CP length) under a </w:t>
            </w:r>
            <w:proofErr w:type="spellStart"/>
            <w:r>
              <w:rPr>
                <w:rFonts w:ascii="Times New Roman" w:eastAsia="DengXian" w:hAnsi="Times New Roman" w:cs="Times New Roman"/>
                <w:lang w:eastAsia="zh-CN"/>
              </w:rPr>
              <w:t>m</w:t>
            </w:r>
            <w:r>
              <w:rPr>
                <w:rFonts w:ascii="Times New Roman" w:eastAsia="DengXian" w:hAnsi="Times New Roman" w:cs="Times New Roman" w:hint="eastAsia"/>
                <w:lang w:eastAsia="zh-CN"/>
              </w:rPr>
              <w:t>DCI</w:t>
            </w:r>
            <w:proofErr w:type="spellEnd"/>
            <w:r>
              <w:rPr>
                <w:rFonts w:ascii="Times New Roman" w:eastAsia="DengXian" w:hAnsi="Times New Roman" w:cs="Times New Roman"/>
                <w:lang w:eastAsia="zh-CN"/>
              </w:rPr>
              <w:t xml:space="preserve"> configuration, it will surely have the same TA problem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configuration. If TA association is based on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how can it be used to solve the TA issue under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05E097DE" w14:textId="77777777" w:rsidR="00FE2CE3" w:rsidRDefault="00FE2CE3">
            <w:pPr>
              <w:spacing w:after="0" w:line="240" w:lineRule="auto"/>
              <w:jc w:val="both"/>
              <w:rPr>
                <w:rFonts w:ascii="Times New Roman" w:eastAsia="DengXian" w:hAnsi="Times New Roman" w:cs="Times New Roman"/>
                <w:lang w:eastAsia="zh-CN"/>
              </w:rPr>
            </w:pPr>
          </w:p>
          <w:p w14:paraId="142EDC0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used for </w:t>
            </w:r>
            <w:proofErr w:type="spellStart"/>
            <w:r>
              <w:rPr>
                <w:rFonts w:ascii="Times New Roman" w:eastAsia="DengXian" w:hAnsi="Times New Roman" w:cs="Times New Roman"/>
                <w:lang w:eastAsia="zh-CN"/>
              </w:rPr>
              <w:t>sDCI</w:t>
            </w:r>
            <w:proofErr w:type="spellEnd"/>
            <w:r>
              <w:rPr>
                <w:rFonts w:ascii="Times New Roman" w:eastAsia="DengXian" w:hAnsi="Times New Roman" w:cs="Times New Roman"/>
                <w:lang w:eastAsia="zh-CN"/>
              </w:rPr>
              <w:t xml:space="preserve"> MTRP,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w:t>
            </w:r>
            <w:proofErr w:type="spellStart"/>
            <w:r>
              <w:rPr>
                <w:rFonts w:ascii="Times New Roman" w:eastAsia="DengXian" w:hAnsi="Times New Roman" w:cs="Times New Roman"/>
                <w:lang w:eastAsia="zh-CN"/>
              </w:rPr>
              <w:t>mTRP</w:t>
            </w:r>
            <w:proofErr w:type="spellEnd"/>
            <w:r>
              <w:rPr>
                <w:rFonts w:ascii="Times New Roman" w:eastAsia="DengXian" w:hAnsi="Times New Roman" w:cs="Times New Roman"/>
                <w:lang w:eastAsia="zh-CN"/>
              </w:rPr>
              <w:t xml:space="preserve"> and L1 mobility scenario.</w:t>
            </w:r>
          </w:p>
          <w:p w14:paraId="64BC54E8" w14:textId="77777777" w:rsidR="00FE2CE3" w:rsidRDefault="00FE2CE3">
            <w:pPr>
              <w:spacing w:after="0" w:line="240" w:lineRule="auto"/>
              <w:jc w:val="both"/>
              <w:rPr>
                <w:rFonts w:ascii="Times New Roman" w:eastAsia="DengXian"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1634F8D4" w14:textId="77777777" w:rsidR="00FE2CE3" w:rsidRDefault="00253DE6">
            <w:pPr>
              <w:pStyle w:val="af4"/>
              <w:numPr>
                <w:ilvl w:val="0"/>
                <w:numId w:val="12"/>
              </w:numPr>
              <w:ind w:leftChars="0"/>
              <w:jc w:val="both"/>
              <w:rPr>
                <w:rFonts w:ascii="Times New Roman" w:eastAsia="Times New Roman" w:hAnsi="Times New Roman"/>
                <w:b/>
                <w:bCs/>
                <w:i/>
                <w:iCs/>
              </w:rPr>
            </w:pPr>
            <w:ins w:id="17" w:author="作成者">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0F2EC81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configured for a SSB/TRS resource. Any UL signals/channels </w:t>
            </w:r>
            <w:proofErr w:type="spellStart"/>
            <w:r>
              <w:rPr>
                <w:rFonts w:ascii="Times New Roman" w:eastAsia="DengXian" w:hAnsi="Times New Roman" w:cs="Times New Roman"/>
                <w:lang w:eastAsia="zh-CN"/>
              </w:rPr>
              <w:t>QCLed</w:t>
            </w:r>
            <w:proofErr w:type="spellEnd"/>
            <w:r>
              <w:rPr>
                <w:rFonts w:ascii="Times New Roman" w:eastAsia="DengXian" w:hAnsi="Times New Roman" w:cs="Times New Roman"/>
                <w:lang w:eastAsia="zh-CN"/>
              </w:rPr>
              <w:t xml:space="preserve">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DengXian" w:hAnsi="Times New Roman" w:cs="Times New Roman"/>
                <w:lang w:eastAsia="zh-CN"/>
              </w:rPr>
            </w:pPr>
          </w:p>
          <w:p w14:paraId="765D86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to additional PCI, the coreset </w:t>
            </w:r>
            <w:r>
              <w:rPr>
                <w:rFonts w:ascii="Times New Roman" w:eastAsia="DengXian" w:hAnsi="Times New Roman" w:cs="Times New Roman"/>
                <w:lang w:eastAsia="zh-CN"/>
              </w:rPr>
              <w:lastRenderedPageBreak/>
              <w:t xml:space="preserve">within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needs to be activated with Rel-17 TCI state which includes additionalPCI-r17 info.  However, since Rel-17 inter-cell multi-DCI multi-TRP is based on Rel-15/16 TCI framework, it is unclear how the Rel-17 TCI state can be utilized to associate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with additionalPCI-r17.  Also in Rel-15/16 TCI framework, the UL channels/signals configuration utilizes spatial information, instead of joint or UL TCI state defined in Rel-17 TCI framework, it is unclear how the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BA15E0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1, association of TA with UL/Joint TCI state or spatial relation. This solution can be applicable to all channels (on the other hand not all channels are associated with a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roofErr w:type="spellEnd"/>
          </w:p>
        </w:tc>
        <w:tc>
          <w:tcPr>
            <w:tcW w:w="7645" w:type="dxa"/>
          </w:tcPr>
          <w:p w14:paraId="4C5A2C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option2. </w:t>
            </w:r>
            <w:proofErr w:type="spellStart"/>
            <w:r>
              <w:rPr>
                <w:rFonts w:ascii="Times New Roman" w:eastAsia="DengXian" w:hAnsi="Times New Roman" w:cs="Times New Roman"/>
                <w:lang w:eastAsia="zh-CN"/>
              </w:rPr>
              <w:t>Fot</w:t>
            </w:r>
            <w:proofErr w:type="spellEnd"/>
            <w:r>
              <w:rPr>
                <w:rFonts w:ascii="Times New Roman" w:eastAsia="DengXian" w:hAnsi="Times New Roman" w:cs="Times New Roman"/>
                <w:lang w:eastAsia="zh-CN"/>
              </w:rPr>
              <w:t xml:space="preserve"> M-DCI based M-TRP,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Option-1,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is not related to uplink transmission – TRP-1 can schedule uplink to TRP-2. Also uplink transmissions that are not DCI indicated cannot be handled with </w:t>
            </w:r>
            <w:proofErr w:type="spellStart"/>
            <w:r>
              <w:rPr>
                <w:rFonts w:ascii="Times New Roman" w:eastAsia="DengXian" w:hAnsi="Times New Roman" w:cs="Times New Roman"/>
                <w:lang w:eastAsia="zh-CN"/>
              </w:rPr>
              <w:t>CORESETPoolIndex</w:t>
            </w:r>
            <w:proofErr w:type="spellEnd"/>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2254CA33" w14:textId="77777777" w:rsidR="00FE2CE3" w:rsidRDefault="00253DE6">
            <w:pPr>
              <w:pStyle w:val="af4"/>
              <w:numPr>
                <w:ilvl w:val="1"/>
                <w:numId w:val="2"/>
              </w:numPr>
              <w:ind w:leftChars="0"/>
              <w:jc w:val="both"/>
              <w:rPr>
                <w:rFonts w:ascii="Times New Roman" w:eastAsia="DengXian" w:hAnsi="Times New Roman"/>
              </w:rPr>
            </w:pPr>
            <w:r>
              <w:rPr>
                <w:rFonts w:ascii="Times New Roman" w:eastAsia="DengXian" w:hAnsi="Times New Roman"/>
              </w:rPr>
              <w:t xml:space="preserve">it supports other scenarios, </w:t>
            </w:r>
          </w:p>
          <w:p w14:paraId="29DDCFBC" w14:textId="77777777" w:rsidR="00FE2CE3" w:rsidRDefault="00253DE6">
            <w:pPr>
              <w:pStyle w:val="af4"/>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3D772488" w14:textId="77777777" w:rsidR="00FE2CE3" w:rsidRDefault="00253DE6">
            <w:pPr>
              <w:pStyle w:val="af4"/>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游明朝"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74618CC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SimSun"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SimSun" w:hAnsi="Times New Roman" w:cs="Times New Roman"/>
                <w:lang w:eastAsia="zh-CN"/>
              </w:rPr>
            </w:pPr>
          </w:p>
          <w:p w14:paraId="4426A36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19567AD6" w14:textId="77777777" w:rsidR="00FE2CE3" w:rsidRDefault="00253DE6">
            <w:pPr>
              <w:pStyle w:val="af4"/>
              <w:numPr>
                <w:ilvl w:val="0"/>
                <w:numId w:val="13"/>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25B318DE" w14:textId="77777777" w:rsidR="00FE2CE3" w:rsidRDefault="00253DE6">
            <w:pPr>
              <w:pStyle w:val="af4"/>
              <w:numPr>
                <w:ilvl w:val="0"/>
                <w:numId w:val="13"/>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62CDCE2B" w14:textId="77777777" w:rsidR="00FE2CE3" w:rsidRDefault="00253DE6">
            <w:pPr>
              <w:pStyle w:val="af4"/>
              <w:numPr>
                <w:ilvl w:val="0"/>
                <w:numId w:val="13"/>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0C6B3971" w14:textId="77777777" w:rsidR="00FE2CE3" w:rsidRDefault="00FE2CE3">
            <w:pPr>
              <w:jc w:val="both"/>
              <w:rPr>
                <w:rFonts w:ascii="Times New Roman" w:eastAsia="SimSun" w:hAnsi="Times New Roman"/>
              </w:rPr>
            </w:pPr>
          </w:p>
          <w:p w14:paraId="08875429" w14:textId="77777777" w:rsidR="00FE2CE3" w:rsidRDefault="00253DE6">
            <w:pPr>
              <w:jc w:val="both"/>
              <w:rPr>
                <w:rFonts w:ascii="Times New Roman" w:eastAsia="SimSun" w:hAnsi="Times New Roman"/>
              </w:rPr>
            </w:pPr>
            <w:r>
              <w:rPr>
                <w:rFonts w:ascii="Times New Roman" w:eastAsia="SimSun" w:hAnsi="Times New Roman"/>
              </w:rPr>
              <w:t>Arguments in favor of Option 2:</w:t>
            </w:r>
          </w:p>
          <w:p w14:paraId="4AB44D89" w14:textId="77777777" w:rsidR="00FE2CE3" w:rsidRDefault="00253DE6">
            <w:pPr>
              <w:pStyle w:val="af4"/>
              <w:numPr>
                <w:ilvl w:val="0"/>
                <w:numId w:val="13"/>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20F53CB" w14:textId="77777777" w:rsidR="00FE2CE3" w:rsidRDefault="00253DE6">
            <w:pPr>
              <w:pStyle w:val="af4"/>
              <w:numPr>
                <w:ilvl w:val="0"/>
                <w:numId w:val="13"/>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SimSun" w:hAnsi="Times New Roman"/>
              </w:rPr>
            </w:pPr>
          </w:p>
          <w:p w14:paraId="3D243950" w14:textId="77777777" w:rsidR="00FE2CE3" w:rsidRDefault="00253DE6">
            <w:pPr>
              <w:jc w:val="both"/>
              <w:rPr>
                <w:rFonts w:ascii="Times New Roman" w:eastAsia="SimSun" w:hAnsi="Times New Roman"/>
              </w:rPr>
            </w:pPr>
            <w:r>
              <w:rPr>
                <w:rFonts w:ascii="Times New Roman" w:eastAsia="SimSun" w:hAnsi="Times New Roman"/>
              </w:rPr>
              <w:t xml:space="preserve">Some companies suggest a compromise to adopt Option 1 for UEs that support unified TCI framework, and adopt Option 2 for UEs that do not support the unified TCI framework.  Given </w:t>
            </w:r>
            <w:r>
              <w:rPr>
                <w:rFonts w:ascii="Times New Roman" w:eastAsia="SimSun" w:hAnsi="Times New Roman"/>
              </w:rPr>
              <w:lastRenderedPageBreak/>
              <w:t xml:space="preserve">the almost equal split between company preferences over the two options, we can further discuss the following compromised proposal: </w:t>
            </w:r>
          </w:p>
          <w:p w14:paraId="31B77533" w14:textId="77777777" w:rsidR="00FE2CE3" w:rsidRDefault="00FE2CE3">
            <w:pPr>
              <w:jc w:val="both"/>
              <w:rPr>
                <w:rFonts w:ascii="Times New Roman" w:eastAsia="SimSun"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8"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8"/>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Association mode 2: For UEs that do not support unified TCI framework, associate each TA to a </w:t>
            </w:r>
            <w:proofErr w:type="spellStart"/>
            <w:r>
              <w:rPr>
                <w:rFonts w:ascii="Times New Roman" w:eastAsia="Times New Roman" w:hAnsi="Times New Roman"/>
                <w:b/>
                <w:bCs/>
                <w:i/>
                <w:iCs/>
              </w:rPr>
              <w:t>CORESETPoolIndex</w:t>
            </w:r>
            <w:proofErr w:type="spellEnd"/>
          </w:p>
          <w:p w14:paraId="3BFEED36"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SimSun"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lastRenderedPageBreak/>
              <w:t>H</w:t>
            </w:r>
            <w:r>
              <w:rPr>
                <w:rFonts w:ascii="Times New Roman" w:eastAsia="DengXian"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w:t>
            </w:r>
            <w:r>
              <w:rPr>
                <w:rFonts w:ascii="Times New Roman" w:eastAsia="SimSun"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w:t>
            </w:r>
            <w:r>
              <w:rPr>
                <w:rFonts w:ascii="Times New Roman" w:eastAsia="SimSun" w:hAnsi="Times New Roman" w:cs="Times New Roman"/>
                <w:lang w:eastAsia="zh-CN"/>
              </w:rPr>
              <w:t xml:space="preserve">s mentioned by FL, there are several drawbacks of Option 1 and Option 2, like Option 1 cannot be used for FR1 and Option 2 has a poor forward compatibility to L1 </w:t>
            </w:r>
            <w:proofErr w:type="spellStart"/>
            <w:r>
              <w:rPr>
                <w:rFonts w:ascii="Times New Roman" w:eastAsia="SimSun" w:hAnsi="Times New Roman" w:cs="Times New Roman"/>
                <w:lang w:eastAsia="zh-CN"/>
              </w:rPr>
              <w:t>mobiltiy</w:t>
            </w:r>
            <w:proofErr w:type="spellEnd"/>
            <w:r>
              <w:rPr>
                <w:rFonts w:ascii="Times New Roman" w:eastAsia="SimSun" w:hAnsi="Times New Roman" w:cs="Times New Roman"/>
                <w:lang w:eastAsia="zh-CN"/>
              </w:rPr>
              <w:t>. To solve these issues, we proposed Option 3 before. Here I propose it again.</w:t>
            </w:r>
          </w:p>
          <w:p w14:paraId="3C04C19B" w14:textId="77777777" w:rsidR="00FE2CE3" w:rsidRDefault="00FE2CE3">
            <w:pPr>
              <w:spacing w:after="0" w:line="240" w:lineRule="auto"/>
              <w:jc w:val="both"/>
              <w:rPr>
                <w:rFonts w:ascii="Times New Roman" w:eastAsia="SimSun" w:hAnsi="Times New Roman" w:cs="Times New Roman"/>
                <w:lang w:eastAsia="zh-CN"/>
              </w:rPr>
            </w:pPr>
          </w:p>
          <w:p w14:paraId="1D842D54"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SimSun"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or TAGs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4"/>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2: Associate TA or TAG to </w:t>
            </w:r>
            <w:proofErr w:type="spellStart"/>
            <w:r>
              <w:rPr>
                <w:rFonts w:ascii="Times New Roman" w:eastAsia="Times New Roman" w:hAnsi="Times New Roman"/>
                <w:b/>
                <w:bCs/>
                <w:i/>
                <w:iCs/>
              </w:rPr>
              <w:t>CORESETPoolIndex</w:t>
            </w:r>
            <w:proofErr w:type="spellEnd"/>
          </w:p>
          <w:p w14:paraId="47DF0D7C" w14:textId="77777777" w:rsidR="00FE2CE3" w:rsidRDefault="00253DE6">
            <w:pPr>
              <w:pStyle w:val="af4"/>
              <w:numPr>
                <w:ilvl w:val="0"/>
                <w:numId w:val="12"/>
              </w:numPr>
              <w:ind w:leftChars="0"/>
              <w:jc w:val="both"/>
              <w:rPr>
                <w:rFonts w:ascii="Times New Roman" w:eastAsia="Times New Roman" w:hAnsi="Times New Roman"/>
                <w:b/>
                <w:bCs/>
                <w:i/>
                <w:iCs/>
              </w:rPr>
            </w:pPr>
            <w:ins w:id="19" w:author="作成者">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SimSun" w:hAnsi="Times New Roman" w:cs="Times New Roman"/>
                <w:lang w:eastAsia="zh-CN"/>
              </w:rPr>
            </w:pPr>
          </w:p>
          <w:p w14:paraId="5B4EE3F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SimSun"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SimSun" w:hAnsi="Times New Roman" w:cs="Times New Roman"/>
                <w:lang w:eastAsia="zh-CN"/>
              </w:rPr>
            </w:pPr>
          </w:p>
          <w:p w14:paraId="0776794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Basically, we fail to see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4"/>
              <w:numPr>
                <w:ilvl w:val="0"/>
                <w:numId w:val="12"/>
              </w:numPr>
              <w:ind w:leftChars="0"/>
              <w:jc w:val="both"/>
              <w:rPr>
                <w:rFonts w:ascii="Times New Roman" w:eastAsia="Times New Roman" w:hAnsi="Times New Roman"/>
                <w:b/>
                <w:bCs/>
                <w:i/>
                <w:iCs/>
              </w:rPr>
            </w:pPr>
            <w:del w:id="20" w:author="作成者" w:date="2022-08-23T22:44:00Z">
              <w:r>
                <w:rPr>
                  <w:rFonts w:ascii="Times New Roman" w:eastAsia="Times New Roman" w:hAnsi="Times New Roman"/>
                  <w:b/>
                  <w:bCs/>
                  <w:i/>
                  <w:iCs/>
                </w:rPr>
                <w:lastRenderedPageBreak/>
                <w:delText>Association mode</w:delText>
              </w:r>
            </w:del>
            <w:ins w:id="21" w:author="作成者"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1:  </w:t>
            </w:r>
            <w:del w:id="22" w:author="作成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4"/>
              <w:numPr>
                <w:ilvl w:val="0"/>
                <w:numId w:val="12"/>
              </w:numPr>
              <w:ind w:leftChars="0"/>
              <w:jc w:val="both"/>
              <w:rPr>
                <w:rFonts w:ascii="Times New Roman" w:eastAsia="Times New Roman" w:hAnsi="Times New Roman"/>
                <w:b/>
                <w:bCs/>
                <w:i/>
                <w:iCs/>
              </w:rPr>
            </w:pPr>
            <w:del w:id="23" w:author="作成者" w:date="2022-08-23T22:44:00Z">
              <w:r>
                <w:rPr>
                  <w:rFonts w:ascii="Times New Roman" w:eastAsia="Times New Roman" w:hAnsi="Times New Roman"/>
                  <w:b/>
                  <w:bCs/>
                  <w:i/>
                  <w:iCs/>
                </w:rPr>
                <w:delText>Association mode</w:delText>
              </w:r>
            </w:del>
            <w:ins w:id="24" w:author="作成者" w:date="2022-08-23T22:44:00Z">
              <w:r>
                <w:rPr>
                  <w:rFonts w:ascii="Times New Roman" w:eastAsia="SimSun" w:hAnsi="Times New Roman" w:hint="eastAsia"/>
                  <w:b/>
                  <w:bCs/>
                  <w:i/>
                  <w:iCs/>
                  <w:lang w:val="en-US"/>
                </w:rPr>
                <w:t>Option</w:t>
              </w:r>
            </w:ins>
            <w:r>
              <w:rPr>
                <w:rFonts w:ascii="Times New Roman" w:eastAsia="Times New Roman" w:hAnsi="Times New Roman"/>
                <w:b/>
                <w:bCs/>
                <w:i/>
                <w:iCs/>
              </w:rPr>
              <w:t xml:space="preserve"> 2: </w:t>
            </w:r>
            <w:del w:id="25" w:author="作成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w:t>
            </w:r>
            <w:proofErr w:type="spellStart"/>
            <w:r>
              <w:rPr>
                <w:rFonts w:ascii="Times New Roman" w:eastAsia="Times New Roman" w:hAnsi="Times New Roman"/>
                <w:b/>
                <w:bCs/>
                <w:i/>
                <w:iCs/>
              </w:rPr>
              <w:t>CORESETPoolIndex</w:t>
            </w:r>
            <w:proofErr w:type="spellEnd"/>
          </w:p>
          <w:p w14:paraId="63B34B5F" w14:textId="77777777" w:rsidR="00FE2CE3" w:rsidRDefault="00253DE6">
            <w:pPr>
              <w:pStyle w:val="af4"/>
              <w:numPr>
                <w:ilvl w:val="0"/>
                <w:numId w:val="12"/>
              </w:numPr>
              <w:ind w:leftChars="0"/>
              <w:jc w:val="both"/>
              <w:rPr>
                <w:del w:id="26" w:author="作成者" w:date="2022-08-23T22:44:00Z"/>
                <w:rFonts w:ascii="Times New Roman" w:eastAsia="Times New Roman" w:hAnsi="Times New Roman"/>
                <w:b/>
                <w:bCs/>
                <w:i/>
                <w:iCs/>
              </w:rPr>
            </w:pPr>
            <w:del w:id="27" w:author="作成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SimSun" w:hAnsi="Times New Roman" w:cs="Times New Roman"/>
                <w:lang w:eastAsia="zh-CN"/>
              </w:rPr>
            </w:pPr>
          </w:p>
          <w:p w14:paraId="15378569"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w:t>
            </w:r>
            <w:proofErr w:type="spellStart"/>
            <w:r>
              <w:rPr>
                <w:rFonts w:ascii="Times New Roman" w:eastAsia="SimSun" w:hAnsi="Times New Roman" w:cs="Times New Roman" w:hint="eastAsia"/>
                <w:i/>
                <w:iCs/>
                <w:lang w:eastAsia="zh-CN"/>
              </w:rPr>
              <w:t>CORESETPoolIndex</w:t>
            </w:r>
            <w:proofErr w:type="spellEnd"/>
            <w:r>
              <w:rPr>
                <w:rFonts w:ascii="Times New Roman" w:eastAsia="SimSun" w:hAnsi="Times New Roman" w:cs="Times New Roman" w:hint="eastAsia"/>
                <w:i/>
                <w:iCs/>
                <w:lang w:eastAsia="zh-CN"/>
              </w:rPr>
              <w:t xml:space="preserve"> </w:t>
            </w:r>
            <w:r>
              <w:rPr>
                <w:rFonts w:ascii="Times New Roman" w:eastAsia="SimSun"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DengXian" w:hAnsi="Times New Roman"/>
                <w:lang w:eastAsia="zh-CN"/>
              </w:rPr>
            </w:pPr>
            <w:r>
              <w:rPr>
                <w:rFonts w:ascii="Times New Roman" w:eastAsia="DengXian" w:hAnsi="Times New Roman"/>
                <w:lang w:eastAsia="zh-CN"/>
              </w:rPr>
              <w:lastRenderedPageBreak/>
              <w:t>Samsung</w:t>
            </w:r>
          </w:p>
        </w:tc>
        <w:tc>
          <w:tcPr>
            <w:tcW w:w="7645" w:type="dxa"/>
          </w:tcPr>
          <w:p w14:paraId="6E67647A"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DengXian" w:hAnsi="Times New Roman"/>
                <w:lang w:eastAsia="zh-CN"/>
              </w:rPr>
            </w:pPr>
            <w:r>
              <w:rPr>
                <w:rFonts w:ascii="Times New Roman" w:eastAsia="DengXian"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DengXian" w:hAnsi="Times New Roman" w:cs="Times New Roman"/>
                <w:lang w:eastAsia="zh-CN"/>
              </w:rPr>
            </w:pPr>
            <w:r>
              <w:rPr>
                <w:rFonts w:ascii="Times New Roman" w:eastAsia="SimSun"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DengXian"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DengXian"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N</w:t>
            </w:r>
            <w:r>
              <w:rPr>
                <w:rFonts w:ascii="Times New Roman" w:eastAsia="DengXian"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And we share the concerns to tie DL configuration (like </w:t>
            </w:r>
            <w:proofErr w:type="spellStart"/>
            <w:r>
              <w:rPr>
                <w:rFonts w:ascii="Times New Roman" w:eastAsia="SimSun" w:hAnsi="Times New Roman" w:cs="Times New Roman"/>
                <w:lang w:eastAsia="zh-CN"/>
              </w:rPr>
              <w:t>CORESETPoolIndex</w:t>
            </w:r>
            <w:proofErr w:type="spellEnd"/>
            <w:r>
              <w:rPr>
                <w:rFonts w:ascii="Times New Roman" w:eastAsia="SimSun" w:hAnsi="Times New Roman" w:cs="Times New Roman"/>
                <w:lang w:eastAsia="zh-CN"/>
              </w:rPr>
              <w:t>)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SimSun"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SimSun" w:hAnsi="Times New Roman" w:cs="Times New Roman"/>
                <w:lang w:eastAsia="zh-CN"/>
              </w:rPr>
              <w:t xml:space="preserve">proposal 2 - </w:t>
            </w:r>
            <w:r w:rsidRPr="00740117">
              <w:rPr>
                <w:rFonts w:ascii="Times New Roman" w:eastAsia="SimSun" w:hAnsi="Times New Roman" w:cs="Times New Roman"/>
                <w:lang w:eastAsia="zh-CN"/>
              </w:rPr>
              <w:t>Rev1</w:t>
            </w:r>
            <w:r>
              <w:rPr>
                <w:rFonts w:ascii="Times New Roman" w:eastAsia="SimSun" w:hAnsi="Times New Roman" w:cs="Times New Roman"/>
                <w:lang w:eastAsia="zh-CN"/>
              </w:rPr>
              <w:t xml:space="preserve"> from FL. This </w:t>
            </w:r>
            <w:r w:rsidR="0090241D">
              <w:rPr>
                <w:rFonts w:ascii="Times New Roman" w:eastAsia="SimSun"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游明朝" w:hAnsi="Times New Roman" w:hint="eastAsia"/>
                <w:lang w:eastAsia="ja-JP"/>
              </w:rPr>
            </w:pPr>
            <w:r>
              <w:rPr>
                <w:rFonts w:ascii="Times New Roman" w:eastAsia="游明朝" w:hAnsi="Times New Roman" w:hint="eastAsia"/>
                <w:lang w:eastAsia="ja-JP"/>
              </w:rPr>
              <w:t>S</w:t>
            </w:r>
            <w:r>
              <w:rPr>
                <w:rFonts w:ascii="Times New Roman" w:eastAsia="游明朝"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游明朝" w:hAnsi="Times New Roman" w:cs="Times New Roman" w:hint="eastAsia"/>
                <w:lang w:eastAsia="ja-JP"/>
              </w:rPr>
            </w:pPr>
            <w:r>
              <w:rPr>
                <w:rFonts w:ascii="Times New Roman" w:eastAsia="游明朝" w:hAnsi="Times New Roman" w:cs="Times New Roman" w:hint="eastAsia"/>
                <w:lang w:eastAsia="ja-JP"/>
              </w:rPr>
              <w:t>W</w:t>
            </w:r>
            <w:r>
              <w:rPr>
                <w:rFonts w:ascii="Times New Roman" w:eastAsia="游明朝" w:hAnsi="Times New Roman" w:cs="Times New Roman"/>
                <w:lang w:eastAsia="ja-JP"/>
              </w:rPr>
              <w:t>e are fine with ZTE’s proposal. We prefer to down select one solution to strive for simple and effective design as much as possible. Therefore, we support Option 2 (</w:t>
            </w:r>
            <w:proofErr w:type="spellStart"/>
            <w:r>
              <w:rPr>
                <w:rFonts w:ascii="Times New Roman" w:eastAsia="游明朝" w:hAnsi="Times New Roman" w:cs="Times New Roman"/>
                <w:lang w:eastAsia="ja-JP"/>
              </w:rPr>
              <w:t>CORESETpoolIndex</w:t>
            </w:r>
            <w:proofErr w:type="spellEnd"/>
            <w:r>
              <w:rPr>
                <w:rFonts w:ascii="Times New Roman" w:eastAsia="游明朝" w:hAnsi="Times New Roman" w:cs="Times New Roman"/>
                <w:lang w:eastAsia="ja-JP"/>
              </w:rPr>
              <w:t>) that does not need to have two modes.</w:t>
            </w:r>
          </w:p>
        </w:tc>
      </w:tr>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4"/>
        <w:tabs>
          <w:tab w:val="left" w:pos="0"/>
        </w:tabs>
        <w:ind w:leftChars="0" w:left="0"/>
        <w:jc w:val="both"/>
        <w:rPr>
          <w:rFonts w:ascii="Times New Roman" w:eastAsia="Times New Roman" w:hAnsi="Times New Roman"/>
          <w:szCs w:val="20"/>
          <w:lang w:val="en-US"/>
        </w:rPr>
      </w:pPr>
    </w:p>
    <w:p w14:paraId="1374E264" w14:textId="77777777" w:rsidR="00FE2CE3" w:rsidRDefault="00FE2CE3">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7777777" w:rsidR="00FE2CE3" w:rsidRDefault="00FE2CE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4"/>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4"/>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proofErr w:type="spellStart"/>
      <w:r>
        <w:rPr>
          <w:rFonts w:ascii="Times New Roman" w:hAnsi="Times New Roman"/>
          <w:i/>
          <w:iCs/>
        </w:rPr>
        <w:t>TimeAlignmentTimer</w:t>
      </w:r>
      <w:r>
        <w:rPr>
          <w:rFonts w:ascii="Times New Roman" w:hAnsi="Times New Roman"/>
        </w:rPr>
        <w:t>’s</w:t>
      </w:r>
      <w:proofErr w:type="spellEnd"/>
      <w:r>
        <w:rPr>
          <w:rFonts w:ascii="Times New Roman" w:hAnsi="Times New Roman"/>
        </w:rPr>
        <w:t xml:space="preserve"> for multi-TRP within a TAG</w:t>
      </w:r>
    </w:p>
    <w:p w14:paraId="6DACBA36" w14:textId="77777777" w:rsidR="00FE2CE3" w:rsidRDefault="00253DE6">
      <w:pPr>
        <w:pStyle w:val="af4"/>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4"/>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4"/>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lastRenderedPageBreak/>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4"/>
        <w:ind w:leftChars="0" w:left="720"/>
        <w:jc w:val="both"/>
        <w:rPr>
          <w:rFonts w:ascii="Times New Roman" w:eastAsia="Times New Roman" w:hAnsi="Times New Roman"/>
          <w:b/>
          <w:bCs/>
          <w:i/>
          <w:iCs/>
        </w:rPr>
      </w:pPr>
    </w:p>
    <w:p w14:paraId="74293AF0" w14:textId="77777777" w:rsidR="00FE2CE3" w:rsidRDefault="00FE2CE3">
      <w:pPr>
        <w:pStyle w:val="af4"/>
        <w:ind w:leftChars="0" w:left="720"/>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4"/>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lang w:eastAsia="zh-CN"/>
              </w:rPr>
              <w:t>. When the timer expires, UE will perform random access procedure to obtain a new TA and restart</w:t>
            </w:r>
            <w:r>
              <w:rPr>
                <w:rFonts w:ascii="Times New Roman" w:eastAsia="DengXian" w:hAnsi="Times New Roman" w:cs="Times New Roman" w:hint="eastAsia"/>
                <w:i/>
                <w:lang w:eastAsia="zh-CN"/>
              </w:rPr>
              <w:t xml:space="preserve"> </w:t>
            </w:r>
            <w:proofErr w:type="spellStart"/>
            <w:r>
              <w:rPr>
                <w:rFonts w:ascii="Times New Roman" w:eastAsia="DengXian" w:hAnsi="Times New Roman" w:cs="Times New Roman" w:hint="eastAsia"/>
                <w:i/>
                <w:lang w:eastAsia="zh-CN"/>
              </w:rPr>
              <w:t>timeAlignmentTimer</w:t>
            </w:r>
            <w:proofErr w:type="spellEnd"/>
            <w:r>
              <w:rPr>
                <w:rFonts w:ascii="Times New Roman" w:eastAsia="DengXian" w:hAnsi="Times New Roman" w:cs="Times New Roman" w:hint="eastAsia"/>
                <w:i/>
                <w:lang w:eastAsia="zh-CN"/>
              </w:rPr>
              <w:t>.</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7360B9F7"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clear</w:t>
            </w:r>
            <w:r w:rsidR="00A46083">
              <w:rPr>
                <w:rFonts w:ascii="Times New Roman" w:eastAsia="DengXian" w:hAnsi="Times New Roman" w:cs="Times New Roman"/>
                <w:lang w:eastAsia="zh-CN"/>
              </w:rPr>
              <w:t>er</w:t>
            </w:r>
            <w:r>
              <w:rPr>
                <w:rFonts w:ascii="Times New Roman" w:eastAsia="DengXian"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Futurewei</w:t>
            </w:r>
            <w:proofErr w:type="spellEnd"/>
          </w:p>
        </w:tc>
        <w:tc>
          <w:tcPr>
            <w:tcW w:w="7645" w:type="dxa"/>
          </w:tcPr>
          <w:p w14:paraId="5F0F6C2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lang w:eastAsia="zh-CN"/>
              </w:rPr>
              <w:t>Spreadtrum</w:t>
            </w:r>
            <w:proofErr w:type="spellEnd"/>
          </w:p>
        </w:tc>
        <w:tc>
          <w:tcPr>
            <w:tcW w:w="7645" w:type="dxa"/>
          </w:tcPr>
          <w:p w14:paraId="38689598"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游明朝" w:hAnsi="Times New Roman" w:cs="Times New Roman"/>
                <w:lang w:eastAsia="ja-JP"/>
              </w:rPr>
            </w:pPr>
            <w:proofErr w:type="spellStart"/>
            <w:r>
              <w:rPr>
                <w:rFonts w:ascii="Times New Roman" w:eastAsia="Times New Roman" w:hAnsi="Times New Roman"/>
              </w:rPr>
              <w:t>Transsion</w:t>
            </w:r>
            <w:proofErr w:type="spellEnd"/>
          </w:p>
        </w:tc>
        <w:tc>
          <w:tcPr>
            <w:tcW w:w="7645" w:type="dxa"/>
          </w:tcPr>
          <w:p w14:paraId="3A3BF8AB" w14:textId="77777777" w:rsidR="00FE2CE3" w:rsidRDefault="00253DE6">
            <w:pPr>
              <w:spacing w:after="0" w:line="240" w:lineRule="auto"/>
              <w:jc w:val="both"/>
              <w:rPr>
                <w:rFonts w:ascii="Times New Roman" w:eastAsia="游明朝" w:hAnsi="Times New Roman" w:cs="Times New Roman"/>
                <w:lang w:eastAsia="ja-JP"/>
              </w:rPr>
            </w:pPr>
            <w:r>
              <w:rPr>
                <w:rFonts w:ascii="Times New Roman" w:eastAsia="DengXian"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DengXian" w:hAnsi="Times New Roman"/>
                <w:lang w:eastAsia="zh-CN"/>
              </w:rPr>
            </w:pPr>
          </w:p>
        </w:tc>
        <w:tc>
          <w:tcPr>
            <w:tcW w:w="7645" w:type="dxa"/>
          </w:tcPr>
          <w:p w14:paraId="27530392" w14:textId="77777777" w:rsidR="00D84444" w:rsidRDefault="00D84444">
            <w:pPr>
              <w:spacing w:after="0" w:line="240" w:lineRule="auto"/>
              <w:jc w:val="both"/>
              <w:rPr>
                <w:rFonts w:ascii="Times New Roman" w:eastAsia="DengXian"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4"/>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f"/>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f"/>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DengXian"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DengXian"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lastRenderedPageBreak/>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 xml:space="preserve">R1-2207216, Qualcomm Incorporated, “Supporting two TAs for multi-DCI based </w:t>
      </w:r>
      <w:proofErr w:type="spellStart"/>
      <w:r>
        <w:rPr>
          <w:color w:val="000000" w:themeColor="text1"/>
        </w:rPr>
        <w:t>mTRP</w:t>
      </w:r>
      <w:proofErr w:type="spellEnd"/>
      <w:r>
        <w:rPr>
          <w:color w:val="000000" w:themeColor="text1"/>
        </w:rPr>
        <w:t>”,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 xml:space="preserve">R1-2205817, </w:t>
      </w:r>
      <w:proofErr w:type="spellStart"/>
      <w:r>
        <w:rPr>
          <w:color w:val="000000" w:themeColor="text1"/>
        </w:rPr>
        <w:t>InterDigital</w:t>
      </w:r>
      <w:proofErr w:type="spellEnd"/>
      <w:r>
        <w:rPr>
          <w:color w:val="000000" w:themeColor="text1"/>
        </w:rPr>
        <w:t>,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 xml:space="preserve">R1-2205982, </w:t>
      </w:r>
      <w:proofErr w:type="spellStart"/>
      <w:r>
        <w:rPr>
          <w:color w:val="000000" w:themeColor="text1"/>
        </w:rPr>
        <w:t>Spreadtrum</w:t>
      </w:r>
      <w:proofErr w:type="spellEnd"/>
      <w:r>
        <w:rPr>
          <w:color w:val="000000" w:themeColor="text1"/>
        </w:rPr>
        <w:t xml:space="preserve">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 xml:space="preserve">R1-2206668, </w:t>
      </w:r>
      <w:proofErr w:type="spellStart"/>
      <w:r>
        <w:rPr>
          <w:color w:val="000000" w:themeColor="text1"/>
        </w:rPr>
        <w:t>Transsion</w:t>
      </w:r>
      <w:proofErr w:type="spellEnd"/>
      <w:r>
        <w:rPr>
          <w:color w:val="000000" w:themeColor="text1"/>
        </w:rPr>
        <w:t xml:space="preserve">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28" w:name="_Ref189809556"/>
      <w:bookmarkStart w:id="29" w:name="_Ref174151459"/>
      <w:bookmarkStart w:id="30" w:name="_Ref31185007"/>
      <w:r>
        <w:t xml:space="preserve">RP-213598, Revised WID: MIMO evolution for downlink and uplink, Samsung, RAN#94-e, December </w:t>
      </w:r>
      <w:bookmarkEnd w:id="28"/>
      <w:bookmarkEnd w:id="29"/>
      <w:bookmarkEnd w:id="30"/>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F196" w14:textId="77777777" w:rsidR="0072720E" w:rsidRDefault="0072720E" w:rsidP="009545E9">
      <w:pPr>
        <w:spacing w:after="0" w:line="240" w:lineRule="auto"/>
      </w:pPr>
      <w:r>
        <w:separator/>
      </w:r>
    </w:p>
  </w:endnote>
  <w:endnote w:type="continuationSeparator" w:id="0">
    <w:p w14:paraId="1D2C53D4" w14:textId="77777777" w:rsidR="0072720E" w:rsidRDefault="0072720E"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4922" w14:textId="77777777" w:rsidR="0072720E" w:rsidRDefault="0072720E" w:rsidP="009545E9">
      <w:pPr>
        <w:spacing w:after="0" w:line="240" w:lineRule="auto"/>
      </w:pPr>
      <w:r>
        <w:separator/>
      </w:r>
    </w:p>
  </w:footnote>
  <w:footnote w:type="continuationSeparator" w:id="0">
    <w:p w14:paraId="2D15AB0E" w14:textId="77777777" w:rsidR="0072720E" w:rsidRDefault="0072720E"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5"/>
  </w:num>
  <w:num w:numId="6">
    <w:abstractNumId w:val="0"/>
  </w:num>
  <w:num w:numId="7">
    <w:abstractNumId w:val="10"/>
  </w:num>
  <w:num w:numId="8">
    <w:abstractNumId w:val="14"/>
  </w:num>
  <w:num w:numId="9">
    <w:abstractNumId w:val="4"/>
  </w:num>
  <w:num w:numId="10">
    <w:abstractNumId w:val="5"/>
  </w:num>
  <w:num w:numId="11">
    <w:abstractNumId w:val="11"/>
  </w:num>
  <w:num w:numId="12">
    <w:abstractNumId w:val="1"/>
  </w:num>
  <w:num w:numId="13">
    <w:abstractNumId w:val="6"/>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oNotDisplayPageBoundaries/>
  <w:bordersDoNotSurroundHeader/>
  <w:bordersDoNotSurroundFooter/>
  <w:proofState w:spelling="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D2D45"/>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A5973"/>
    <w:rsid w:val="005C0448"/>
    <w:rsid w:val="005C2E73"/>
    <w:rsid w:val="005C7415"/>
    <w:rsid w:val="005E521E"/>
    <w:rsid w:val="005F6373"/>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E46CD"/>
    <w:rsid w:val="00FF30AB"/>
    <w:rsid w:val="00FF3988"/>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E07"/>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link w:val="af5"/>
    <w:uiPriority w:val="34"/>
    <w:qFormat/>
    <w:pPr>
      <w:spacing w:after="0" w:line="240" w:lineRule="auto"/>
      <w:ind w:leftChars="400" w:left="840"/>
    </w:pPr>
    <w:rPr>
      <w:rFonts w:ascii="Times" w:hAnsi="Times" w:cs="Times New Roman"/>
      <w:szCs w:val="24"/>
      <w:lang w:val="en-GB" w:eastAsia="zh-CN"/>
    </w:rPr>
  </w:style>
  <w:style w:type="character" w:customStyle="1" w:styleId="af5">
    <w:name w:val="リスト段落 (文字)"/>
    <w:link w:val="af4"/>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コメント文字列 (文字)"/>
    <w:basedOn w:val="a0"/>
    <w:link w:val="a3"/>
    <w:uiPriority w:val="99"/>
    <w:semiHidden/>
    <w:qFormat/>
  </w:style>
  <w:style w:type="character" w:customStyle="1" w:styleId="ae">
    <w:name w:val="コメント内容 (文字)"/>
    <w:basedOn w:val="a4"/>
    <w:link w:val="ad"/>
    <w:uiPriority w:val="99"/>
    <w:semiHidden/>
    <w:qFormat/>
    <w:rPr>
      <w:b/>
      <w:bCs/>
    </w:rPr>
  </w:style>
  <w:style w:type="character" w:customStyle="1" w:styleId="30">
    <w:name w:val="見出し 3 (文字)"/>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見出し 1 (文字)"/>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本文 (文字)"/>
    <w:basedOn w:val="a0"/>
    <w:link w:val="a5"/>
    <w:qFormat/>
    <w:rPr>
      <w:rFonts w:ascii="Arial" w:eastAsia="Batang" w:hAnsi="Arial"/>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paragraph" w:customStyle="1" w:styleId="Revision1">
    <w:name w:val="Revision1"/>
    <w:hidden/>
    <w:uiPriority w:val="99"/>
    <w:semiHidden/>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sid w:val="00DB3CA8"/>
    <w:rPr>
      <w:rFonts w:ascii="Arial" w:eastAsia="SimSun"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3.xml><?xml version="1.0" encoding="utf-8"?>
<ds:datastoreItem xmlns:ds="http://schemas.openxmlformats.org/officeDocument/2006/customXml" ds:itemID="{1FEBF1D7-0E9D-48FD-8582-FFA9141A5DA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7163</Words>
  <Characters>40832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2022-08-24T10:16:00Z</dcterms:created>
  <dcterms:modified xsi:type="dcterms:W3CDTF">2022-08-24T13:26:00Z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