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a5"/>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a5"/>
      </w:pPr>
    </w:p>
    <w:p w14:paraId="7D48A6C1" w14:textId="77777777" w:rsidR="00FE2CE3" w:rsidRDefault="00253DE6">
      <w:pPr>
        <w:pStyle w:val="a5"/>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Hisilicon,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5C83E560"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65C7022E" w14:textId="77777777" w:rsidR="00FE2CE3" w:rsidRDefault="00FE2CE3">
            <w:pPr>
              <w:spacing w:after="0" w:line="240" w:lineRule="auto"/>
              <w:jc w:val="both"/>
              <w:rPr>
                <w:rFonts w:ascii="Times New Roman" w:eastAsia="宋体"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06D9E04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28C89C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287D4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等线"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等线" w:hAnsi="Times New Roman" w:cs="Times New Roman"/>
                <w:lang w:eastAsia="zh-CN"/>
              </w:rPr>
              <w:t>DOCOMO  that</w:t>
            </w:r>
            <w:proofErr w:type="gramEnd"/>
            <w:r>
              <w:rPr>
                <w:rFonts w:ascii="Times New Roman" w:eastAsia="等线"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25AC2EB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proofErr w:type="spellStart"/>
            <w:r>
              <w:rPr>
                <w:rFonts w:ascii="Times New Roman" w:eastAsia="等线" w:hAnsi="Times New Roman" w:cs="Times New Roman"/>
                <w:lang w:eastAsia="zh-CN"/>
              </w:rPr>
              <w:t>its</w:t>
            </w:r>
            <w:proofErr w:type="spellEnd"/>
            <w:r>
              <w:rPr>
                <w:rFonts w:ascii="Times New Roman" w:eastAsia="等线"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等线" w:hAnsi="Times New Roman" w:cs="Times New Roman"/>
                <w:lang w:eastAsia="zh-CN"/>
              </w:rPr>
              <w:t xml:space="preserve">n TDD case, timing of DL transmission and UL reception need to be aligned between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w:t>
            </w:r>
            <w:proofErr w:type="gramStart"/>
            <w:r>
              <w:rPr>
                <w:rFonts w:ascii="Times New Roman" w:eastAsia="等线" w:hAnsi="Times New Roman" w:cs="Times New Roman"/>
                <w:lang w:eastAsia="zh-CN"/>
              </w:rPr>
              <w:t>So</w:t>
            </w:r>
            <w:proofErr w:type="gramEnd"/>
            <w:r>
              <w:rPr>
                <w:rFonts w:ascii="Times New Roman" w:eastAsia="等线"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宋体" w:hAnsi="Times New Roman"/>
                <w:b/>
                <w:bCs/>
                <w:lang w:eastAsia="zh-CN"/>
              </w:rPr>
            </w:pPr>
            <w:r>
              <w:rPr>
                <w:rFonts w:ascii="Times New Roman" w:eastAsia="宋体"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宋体"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作者"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作者" w:date="2022-08-23T22:16:00Z">
              <w:r>
                <w:rPr>
                  <w:rFonts w:ascii="Times New Roman" w:eastAsia="宋体" w:hAnsi="Times New Roman" w:hint="eastAsia"/>
                  <w:b/>
                  <w:bCs/>
                  <w:i/>
                  <w:iCs/>
                  <w:lang w:eastAsia="zh-CN"/>
                </w:rPr>
                <w:t>one</w:t>
              </w:r>
              <w:proofErr w:type="gramEnd"/>
              <w:r>
                <w:rPr>
                  <w:rFonts w:ascii="Times New Roman" w:eastAsia="宋体" w:hAnsi="Times New Roman" w:hint="eastAsia"/>
                  <w:b/>
                  <w:bCs/>
                  <w:i/>
                  <w:iCs/>
                  <w:lang w:eastAsia="zh-CN"/>
                </w:rPr>
                <w:t xml:space="preserve"> reference timing is the starting point.</w:t>
              </w:r>
            </w:ins>
            <w:del w:id="4" w:author="作者" w:date="2022-08-23T22:19:00Z">
              <w:r>
                <w:rPr>
                  <w:rFonts w:ascii="Times New Roman" w:eastAsia="Yu Mincho" w:hAnsi="Times New Roman"/>
                  <w:b/>
                  <w:bCs/>
                  <w:i/>
                  <w:iCs/>
                  <w:lang w:eastAsia="ja-JP"/>
                </w:rPr>
                <w:delText>two reference timings are considered</w:delText>
              </w:r>
            </w:del>
          </w:p>
          <w:p w14:paraId="546A1102" w14:textId="77777777" w:rsidR="00FE2CE3" w:rsidRDefault="00253DE6">
            <w:pPr>
              <w:numPr>
                <w:ilvl w:val="0"/>
                <w:numId w:val="6"/>
                <w:ins w:id="5" w:author="作者" w:date="2022-08-23T22:20:00Z"/>
              </w:numPr>
              <w:jc w:val="both"/>
              <w:rPr>
                <w:rFonts w:ascii="Times New Roman" w:eastAsia="Yu Mincho" w:hAnsi="Times New Roman"/>
                <w:b/>
                <w:bCs/>
                <w:i/>
                <w:iCs/>
                <w:lang w:eastAsia="zh-CN"/>
              </w:rPr>
            </w:pPr>
            <w:ins w:id="6" w:author="作者" w:date="2022-08-23T22:20:00Z">
              <w:r>
                <w:rPr>
                  <w:rFonts w:ascii="Times New Roman" w:eastAsia="宋体"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宋体" w:hAnsi="Times New Roman" w:hint="eastAsia"/>
                  <w:b/>
                  <w:bCs/>
                  <w:i/>
                  <w:iCs/>
                  <w:lang w:eastAsia="zh-CN"/>
                </w:rPr>
                <w:t xml:space="preserve"> considering performance gain, implementation complexity, specification effort, etc.</w:t>
              </w:r>
            </w:ins>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等线" w:hAnsi="Times New Roman"/>
                <w:lang w:eastAsia="zh-CN"/>
              </w:rPr>
            </w:pPr>
            <w:r w:rsidRPr="00CD72F7">
              <w:rPr>
                <w:rFonts w:ascii="Times New Roman" w:eastAsia="等线"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proofErr w:type="spellStart"/>
            <w:r w:rsidRPr="00682C9B">
              <w:rPr>
                <w:rFonts w:ascii="Times New Roman" w:eastAsia="Times New Roman" w:hAnsi="Times New Roman"/>
              </w:rPr>
              <w:t>InterDigital</w:t>
            </w:r>
            <w:proofErr w:type="spellEnd"/>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su</w:t>
            </w:r>
            <w:r>
              <w:rPr>
                <w:rFonts w:ascii="Times New Roman" w:eastAsia="等线" w:hAnsi="Times New Roman" w:cs="Times New Roman"/>
                <w:lang w:eastAsia="zh-CN"/>
              </w:rPr>
              <w:t xml:space="preserve">pport the proposal. </w:t>
            </w:r>
            <w:r w:rsidR="00E71A2E">
              <w:rPr>
                <w:rFonts w:ascii="Times New Roman" w:eastAsia="等线" w:hAnsi="Times New Roman" w:cs="Times New Roman" w:hint="eastAsia"/>
                <w:lang w:eastAsia="zh-CN"/>
              </w:rPr>
              <w:t>However</w:t>
            </w:r>
            <w:r w:rsidR="00E71A2E">
              <w:rPr>
                <w:rFonts w:ascii="Times New Roman" w:eastAsia="等线" w:hAnsi="Times New Roman" w:cs="Times New Roman"/>
                <w:lang w:eastAsia="zh-CN"/>
              </w:rPr>
              <w:t>, we’d like to emphasis that the two DL reference timing are just used for maintenance of two TA</w:t>
            </w:r>
            <w:r w:rsidR="00FE46CD">
              <w:rPr>
                <w:rFonts w:ascii="Times New Roman" w:eastAsia="等线" w:hAnsi="Times New Roman" w:cs="Times New Roman"/>
                <w:lang w:eastAsia="zh-CN"/>
              </w:rPr>
              <w:t>s</w:t>
            </w:r>
            <w:r w:rsidR="00E71A2E">
              <w:rPr>
                <w:rFonts w:ascii="Times New Roman" w:eastAsia="等线"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等线"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af5"/>
              <w:numPr>
                <w:ilvl w:val="0"/>
                <w:numId w:val="16"/>
              </w:numPr>
              <w:ind w:leftChars="0"/>
              <w:jc w:val="both"/>
              <w:rPr>
                <w:rFonts w:ascii="Times New Roman" w:eastAsia="等线" w:hAnsi="Times New Roman"/>
                <w:b/>
                <w:bCs/>
                <w:i/>
                <w:iCs/>
              </w:rPr>
            </w:pPr>
            <w:ins w:id="7" w:author="作者" w:date="2022-08-24T18:29:00Z">
              <w:r w:rsidRPr="005A5973">
                <w:rPr>
                  <w:rFonts w:ascii="Times New Roman" w:eastAsia="等线" w:hAnsi="Times New Roman" w:hint="eastAsia"/>
                  <w:b/>
                  <w:bCs/>
                  <w:i/>
                  <w:iCs/>
                </w:rPr>
                <w:t>N</w:t>
              </w:r>
              <w:r w:rsidRPr="005A5973">
                <w:rPr>
                  <w:rFonts w:ascii="Times New Roman" w:eastAsia="等线" w:hAnsi="Times New Roman"/>
                  <w:b/>
                  <w:bCs/>
                  <w:i/>
                  <w:iCs/>
                </w:rPr>
                <w:t>ote: the two DL reference timings are just for TA maintenance, not for DL reception.</w:t>
              </w:r>
            </w:ins>
            <w:bookmarkStart w:id="8" w:name="_GoBack"/>
            <w:bookmarkEnd w:id="8"/>
          </w:p>
          <w:p w14:paraId="0243F9F1" w14:textId="7F8FD65F" w:rsidR="00830E07" w:rsidRPr="00830E07" w:rsidRDefault="00830E07" w:rsidP="00E71A2E">
            <w:pPr>
              <w:spacing w:after="0" w:line="240" w:lineRule="auto"/>
              <w:jc w:val="both"/>
              <w:rPr>
                <w:rFonts w:ascii="Times New Roman" w:eastAsia="Yu Mincho" w:hAnsi="Times New Roman" w:cs="Times New Roman"/>
                <w:lang w:eastAsia="ja-JP"/>
              </w:rPr>
            </w:pPr>
          </w:p>
        </w:tc>
      </w:tr>
    </w:tbl>
    <w:p w14:paraId="46232839" w14:textId="77777777" w:rsidR="00FE2CE3" w:rsidRDefault="00FE2CE3">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r>
        <w:rPr>
          <w:rFonts w:ascii="Times New Roman" w:eastAsia="Times New Roman" w:hAnsi="Times New Roman"/>
        </w:rPr>
        <w:t xml:space="preserve">, MediaTek, </w:t>
      </w:r>
      <w:proofErr w:type="spellStart"/>
      <w:r>
        <w:rPr>
          <w:rFonts w:ascii="Times New Roman" w:eastAsia="Times New Roman" w:hAnsi="Times New Roman"/>
        </w:rPr>
        <w:t>InterDigital</w:t>
      </w:r>
      <w:proofErr w:type="spellEnd"/>
    </w:p>
    <w:p w14:paraId="236EDD15"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lastRenderedPageBreak/>
        <w:t>Question:  Companies are asked to provide their view on the following:</w:t>
      </w:r>
    </w:p>
    <w:p w14:paraId="7474CB42" w14:textId="77777777" w:rsidR="00FE2CE3" w:rsidRDefault="00253DE6">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9"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af5"/>
              <w:numPr>
                <w:ilvl w:val="0"/>
                <w:numId w:val="4"/>
              </w:numPr>
              <w:ind w:leftChars="0"/>
              <w:jc w:val="both"/>
              <w:rPr>
                <w:rFonts w:ascii="Times New Roman" w:eastAsia="宋体"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10"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the same duplex mode for both TRPs, it can configure one TA offset for the two TRPs. While,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等线"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5178D1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394C04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5F380A5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宋体" w:hAnsi="Times New Roman" w:cs="Times New Roman" w:hint="eastAsia"/>
                <w:lang w:eastAsia="zh-CN"/>
              </w:rPr>
              <w:t>. S</w:t>
            </w:r>
            <w:r>
              <w:rPr>
                <w:rFonts w:ascii="Times New Roman" w:eastAsia="Times New Roman" w:hAnsi="Times New Roman" w:cs="Times New Roman"/>
              </w:rPr>
              <w:t>ince the</w:t>
            </w:r>
            <w:r>
              <w:rPr>
                <w:rFonts w:ascii="Times New Roman" w:eastAsia="宋体"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宋体" w:hAnsi="Times New Roman" w:cs="Times New Roman" w:hint="eastAsia"/>
                <w:lang w:eastAsia="zh-CN"/>
              </w:rPr>
              <w:t xml:space="preserve"> for the two TRPs will be a </w:t>
            </w:r>
            <w:r>
              <w:rPr>
                <w:rFonts w:ascii="Times New Roman" w:eastAsia="等线" w:hAnsi="Times New Roman" w:cs="Times New Roman"/>
                <w:lang w:eastAsia="zh-CN"/>
              </w:rPr>
              <w:t>typical deploy</w:t>
            </w:r>
            <w:r>
              <w:rPr>
                <w:rFonts w:ascii="Times New Roman" w:eastAsia="等线"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宋体"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1"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1"/>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等线" w:hAnsi="Times New Roman" w:cs="Times New Roman"/>
                <w:lang w:eastAsia="zh-CN"/>
              </w:rPr>
            </w:pPr>
          </w:p>
          <w:p w14:paraId="0CE3E6A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R</w:t>
            </w:r>
            <w:r>
              <w:rPr>
                <w:rFonts w:ascii="Times New Roman" w:eastAsia="等线" w:hAnsi="Times New Roman" w:cs="Times New Roman"/>
                <w:lang w:eastAsia="zh-CN"/>
              </w:rPr>
              <w:t xml:space="preserve">egarding concern 2, as in the example, there is a </w:t>
            </w:r>
            <w:r>
              <w:rPr>
                <w:rFonts w:ascii="Times New Roman" w:eastAsia="等线" w:hAnsi="Times New Roman" w:cs="Times New Roman" w:hint="eastAsia"/>
                <w:lang w:eastAsia="zh-CN"/>
              </w:rPr>
              <w:t>F</w:t>
            </w:r>
            <w:r>
              <w:rPr>
                <w:rFonts w:ascii="Times New Roman" w:eastAsia="等线" w:hAnsi="Times New Roman" w:cs="Times New Roman"/>
                <w:lang w:eastAsia="zh-CN"/>
              </w:rPr>
              <w:t>DD CC1 with TRP1 and TRP2, and a TDD CC2 with S-TRP with TRP1. Since the n-</w:t>
            </w:r>
            <w:proofErr w:type="spellStart"/>
            <w:r>
              <w:rPr>
                <w:rFonts w:ascii="Times New Roman" w:eastAsia="等线" w:hAnsi="Times New Roman" w:cs="Times New Roman"/>
                <w:lang w:eastAsia="zh-CN"/>
              </w:rPr>
              <w:t>TimingAdvanceOffset</w:t>
            </w:r>
            <w:proofErr w:type="spellEnd"/>
            <w:r>
              <w:rPr>
                <w:rFonts w:ascii="Times New Roman" w:eastAsia="等线"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等线" w:hAnsi="Times New Roman" w:cs="Times New Roman"/>
                <w:lang w:eastAsia="zh-CN"/>
              </w:rPr>
            </w:pPr>
          </w:p>
          <w:p w14:paraId="0BD87CD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ZTE</w:t>
            </w:r>
          </w:p>
        </w:tc>
        <w:tc>
          <w:tcPr>
            <w:tcW w:w="7645" w:type="dxa"/>
          </w:tcPr>
          <w:p w14:paraId="0F3FEF8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宋体"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宋体"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等线"/>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af5"/>
              <w:numPr>
                <w:ilvl w:val="0"/>
                <w:numId w:val="4"/>
              </w:numPr>
              <w:ind w:leftChars="0"/>
              <w:jc w:val="both"/>
              <w:rPr>
                <w:rFonts w:ascii="Times New Roman" w:eastAsia="等线"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等线" w:hAnsi="Times New Roman" w:cs="Times New Roman"/>
                <w:iCs/>
                <w:color w:val="000000" w:themeColor="text1"/>
                <w:lang w:eastAsia="zh-CN"/>
              </w:rPr>
              <w:t>since</w:t>
            </w:r>
            <w:r w:rsidR="00DC0C67">
              <w:rPr>
                <w:rFonts w:ascii="Times New Roman" w:eastAsia="等线" w:hAnsi="Times New Roman" w:cs="Times New Roman"/>
                <w:iCs/>
                <w:color w:val="000000" w:themeColor="text1"/>
                <w:lang w:eastAsia="zh-CN"/>
              </w:rPr>
              <w:t xml:space="preserve"> ‘</w:t>
            </w:r>
            <w:r w:rsidR="00DC0C67">
              <w:rPr>
                <w:rFonts w:ascii="Times New Roman" w:eastAsia="等线" w:hAnsi="Times New Roman" w:cs="Times New Roman" w:hint="eastAsia"/>
                <w:iCs/>
                <w:color w:val="000000" w:themeColor="text1"/>
                <w:lang w:eastAsia="zh-CN"/>
              </w:rPr>
              <w:t>c</w:t>
            </w:r>
            <w:r w:rsidR="00DC0C67">
              <w:rPr>
                <w:rFonts w:ascii="Times New Roman" w:eastAsia="Times New Roman" w:hAnsi="Times New Roman"/>
              </w:rPr>
              <w:t>oncern 2’ may exist.</w:t>
            </w:r>
          </w:p>
        </w:tc>
      </w:tr>
    </w:tbl>
    <w:p w14:paraId="6D06AAB9" w14:textId="77777777" w:rsidR="00FE2CE3" w:rsidRDefault="00FE2CE3">
      <w:pPr>
        <w:tabs>
          <w:tab w:val="left" w:pos="0"/>
        </w:tabs>
        <w:jc w:val="both"/>
        <w:rPr>
          <w:rFonts w:ascii="Times New Roman" w:eastAsia="Times New Roman" w:hAnsi="Times New Roman"/>
        </w:rPr>
      </w:pPr>
    </w:p>
    <w:p w14:paraId="33D07784" w14:textId="77777777" w:rsidR="00FE2CE3" w:rsidRDefault="00FE2CE3">
      <w:pPr>
        <w:pStyle w:val="af5"/>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af5"/>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lastRenderedPageBreak/>
        <w:t>Agreement</w:t>
      </w:r>
    </w:p>
    <w:p w14:paraId="4C389172" w14:textId="77777777" w:rsidR="00FE2CE3" w:rsidRDefault="00253DE6">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t xml:space="preserve">Supported by Huawei/HiSilicon, Samsung, MediaTek, LGE, ZTE, Intel, CATT, Ericsson, Google, </w:t>
      </w:r>
      <w:proofErr w:type="spellStart"/>
      <w:r>
        <w:rPr>
          <w:rFonts w:ascii="Times New Roman" w:eastAsia="Times New Roman" w:hAnsi="Times New Roman"/>
        </w:rPr>
        <w:t>Transsion</w:t>
      </w:r>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2"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3"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4"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等线"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等线" w:hAnsi="Times New Roman" w:cs="Times New Roman"/>
                <w:lang w:eastAsia="zh-CN"/>
              </w:rPr>
            </w:pPr>
          </w:p>
          <w:p w14:paraId="44E7F2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等线" w:hAnsi="Times New Roman" w:cs="Times New Roman"/>
                <w:lang w:eastAsia="zh-CN"/>
              </w:rPr>
            </w:pPr>
          </w:p>
          <w:p w14:paraId="3EE3C2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等线"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 for Option 1, i.e. association TA to TCI state/spatial relation, the UL channels/signals may apply different TCI states/spatial relations, even for unified TCI states (SRS with UTCI #1, </w:t>
            </w:r>
            <w:r>
              <w:rPr>
                <w:rFonts w:ascii="Times New Roman" w:eastAsia="等线" w:hAnsi="Times New Roman" w:cs="Times New Roman"/>
                <w:lang w:eastAsia="zh-CN"/>
              </w:rPr>
              <w:lastRenderedPageBreak/>
              <w:t>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等线"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4F4C6BB8"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宋体" w:hAnsi="Times New Roman" w:cs="Times New Roman"/>
                <w:lang w:eastAsia="zh-CN"/>
              </w:rPr>
            </w:pPr>
          </w:p>
          <w:p w14:paraId="7A64BB2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5"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6"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7" w:author="作者" w:date="2022-08-19T15:04:00Z">
              <w:r>
                <w:rPr>
                  <w:rFonts w:ascii="Times New Roman" w:eastAsia="宋体" w:hAnsi="Times New Roman" w:hint="eastAsia"/>
                  <w:b/>
                  <w:bCs/>
                  <w:i/>
                  <w:iCs/>
                  <w:lang w:val="en-US"/>
                </w:rPr>
                <w:t>s</w:t>
              </w:r>
            </w:ins>
          </w:p>
          <w:p w14:paraId="6780639A" w14:textId="77777777" w:rsidR="00FE2CE3" w:rsidRDefault="00FE2CE3">
            <w:pPr>
              <w:spacing w:after="0" w:line="240" w:lineRule="auto"/>
              <w:jc w:val="both"/>
              <w:rPr>
                <w:rFonts w:ascii="Times New Roman" w:eastAsia="宋体" w:hAnsi="Times New Roman" w:cs="Times New Roman"/>
                <w:b/>
                <w:bCs/>
                <w:color w:val="FF0000"/>
                <w:lang w:eastAsia="zh-CN"/>
              </w:rPr>
            </w:pPr>
          </w:p>
          <w:p w14:paraId="437A0BF9" w14:textId="77777777" w:rsidR="00FE2CE3" w:rsidRDefault="00253DE6">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b/>
                <w:bCs/>
                <w:color w:val="FF0000"/>
                <w:lang w:eastAsia="zh-CN"/>
              </w:rPr>
              <w:t>[</w:t>
            </w:r>
            <w:proofErr w:type="gramStart"/>
            <w:r>
              <w:rPr>
                <w:rFonts w:ascii="Times New Roman" w:eastAsia="宋体" w:hAnsi="Times New Roman" w:cs="Times New Roman"/>
                <w:b/>
                <w:bCs/>
                <w:color w:val="FF0000"/>
                <w:lang w:eastAsia="zh-CN"/>
              </w:rPr>
              <w:t>Mod]  we</w:t>
            </w:r>
            <w:proofErr w:type="gramEnd"/>
            <w:r>
              <w:rPr>
                <w:rFonts w:ascii="Times New Roman" w:eastAsia="宋体"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宋体" w:hAnsi="Times New Roman" w:cs="Times New Roman"/>
                <w:lang w:eastAsia="zh-CN"/>
              </w:rPr>
            </w:pPr>
          </w:p>
          <w:p w14:paraId="3742E88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Both opinions are workable and we prefer to associate TA to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05E097DE" w14:textId="77777777" w:rsidR="00FE2CE3" w:rsidRDefault="00FE2CE3">
            <w:pPr>
              <w:spacing w:after="0" w:line="240" w:lineRule="auto"/>
              <w:jc w:val="both"/>
              <w:rPr>
                <w:rFonts w:ascii="Times New Roman" w:eastAsia="等线" w:hAnsi="Times New Roman" w:cs="Times New Roman"/>
                <w:lang w:eastAsia="zh-CN"/>
              </w:rPr>
            </w:pPr>
          </w:p>
          <w:p w14:paraId="142EDC0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等线"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1634F8D4" w14:textId="77777777" w:rsidR="00FE2CE3" w:rsidRDefault="00253DE6">
            <w:pPr>
              <w:pStyle w:val="af5"/>
              <w:numPr>
                <w:ilvl w:val="0"/>
                <w:numId w:val="12"/>
              </w:numPr>
              <w:ind w:leftChars="0"/>
              <w:jc w:val="both"/>
              <w:rPr>
                <w:rFonts w:ascii="Times New Roman" w:eastAsia="Times New Roman" w:hAnsi="Times New Roman"/>
                <w:b/>
                <w:bCs/>
                <w:i/>
                <w:iCs/>
              </w:rPr>
            </w:pPr>
            <w:ins w:id="18"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等线" w:hAnsi="Times New Roman" w:cs="Times New Roman"/>
                <w:lang w:eastAsia="zh-CN"/>
              </w:rPr>
              <w:t>a</w:t>
            </w:r>
            <w:proofErr w:type="gramEnd"/>
            <w:r>
              <w:rPr>
                <w:rFonts w:ascii="Times New Roman" w:eastAsia="等线" w:hAnsi="Times New Roman" w:cs="Times New Roman"/>
                <w:lang w:eastAsia="zh-CN"/>
              </w:rPr>
              <w:t xml:space="preserve"> SSB/TRS resource. Any UL signals/channels </w:t>
            </w:r>
            <w:proofErr w:type="spellStart"/>
            <w:r>
              <w:rPr>
                <w:rFonts w:ascii="Times New Roman" w:eastAsia="等线" w:hAnsi="Times New Roman" w:cs="Times New Roman"/>
                <w:lang w:eastAsia="zh-CN"/>
              </w:rPr>
              <w:t>QCLed</w:t>
            </w:r>
            <w:proofErr w:type="spellEnd"/>
            <w:r>
              <w:rPr>
                <w:rFonts w:ascii="Times New Roman" w:eastAsia="等线" w:hAnsi="Times New Roman" w:cs="Times New Roman"/>
                <w:lang w:eastAsia="zh-CN"/>
              </w:rPr>
              <w:t xml:space="preserve"> to the SSB/TRS resource, directly or indirectly, are then associated with the TAG identified by the TAG ID.  </w:t>
            </w:r>
            <w:proofErr w:type="gramStart"/>
            <w:r>
              <w:rPr>
                <w:rFonts w:ascii="Times New Roman" w:eastAsia="等线" w:hAnsi="Times New Roman" w:cs="Times New Roman"/>
                <w:lang w:eastAsia="zh-CN"/>
              </w:rPr>
              <w:t>So</w:t>
            </w:r>
            <w:proofErr w:type="gramEnd"/>
            <w:r>
              <w:rPr>
                <w:rFonts w:ascii="Times New Roman" w:eastAsia="等线"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等线" w:hAnsi="Times New Roman" w:cs="Times New Roman"/>
                <w:lang w:eastAsia="zh-CN"/>
              </w:rPr>
            </w:pPr>
          </w:p>
          <w:p w14:paraId="765D86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to additional PCI, the coreset </w:t>
            </w:r>
            <w:r>
              <w:rPr>
                <w:rFonts w:ascii="Times New Roman" w:eastAsia="等线" w:hAnsi="Times New Roman" w:cs="Times New Roman"/>
                <w:lang w:eastAsia="zh-CN"/>
              </w:rPr>
              <w:lastRenderedPageBreak/>
              <w:t xml:space="preserve">within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with additionalPCI-r17.  </w:t>
            </w:r>
            <w:proofErr w:type="gramStart"/>
            <w:r>
              <w:rPr>
                <w:rFonts w:ascii="Times New Roman" w:eastAsia="等线" w:hAnsi="Times New Roman" w:cs="Times New Roman"/>
                <w:lang w:eastAsia="zh-CN"/>
              </w:rPr>
              <w:t>Also</w:t>
            </w:r>
            <w:proofErr w:type="gramEnd"/>
            <w:r>
              <w:rPr>
                <w:rFonts w:ascii="Times New Roman" w:eastAsia="等线"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3BA15E0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w:t>
            </w:r>
            <w:proofErr w:type="spellStart"/>
            <w:r>
              <w:rPr>
                <w:rFonts w:ascii="Times New Roman" w:eastAsia="等线" w:hAnsi="Times New Roman" w:cs="Times New Roman"/>
                <w:lang w:eastAsia="zh-CN"/>
              </w:rPr>
              <w:t>Fot</w:t>
            </w:r>
            <w:proofErr w:type="spellEnd"/>
            <w:r>
              <w:rPr>
                <w:rFonts w:ascii="Times New Roman" w:eastAsia="等线" w:hAnsi="Times New Roman" w:cs="Times New Roman"/>
                <w:lang w:eastAsia="zh-CN"/>
              </w:rPr>
              <w:t xml:space="preserve"> M-DCI based M-TRP,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Option-1,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is not related to uplink transmission – TRP-1 can schedule uplink to TRP-2. </w:t>
            </w:r>
            <w:proofErr w:type="gramStart"/>
            <w:r>
              <w:rPr>
                <w:rFonts w:ascii="Times New Roman" w:eastAsia="等线" w:hAnsi="Times New Roman" w:cs="Times New Roman"/>
                <w:lang w:eastAsia="zh-CN"/>
              </w:rPr>
              <w:t>Also</w:t>
            </w:r>
            <w:proofErr w:type="gramEnd"/>
            <w:r>
              <w:rPr>
                <w:rFonts w:ascii="Times New Roman" w:eastAsia="等线" w:hAnsi="Times New Roman" w:cs="Times New Roman"/>
                <w:lang w:eastAsia="zh-CN"/>
              </w:rPr>
              <w:t xml:space="preserve"> uplink transmissions that are not DCI indicated cannot be handled with </w:t>
            </w:r>
            <w:proofErr w:type="spellStart"/>
            <w:r>
              <w:rPr>
                <w:rFonts w:ascii="Times New Roman" w:eastAsia="等线" w:hAnsi="Times New Roman" w:cs="Times New Roman"/>
                <w:lang w:eastAsia="zh-CN"/>
              </w:rPr>
              <w:t>CORESETPoolIndex</w:t>
            </w:r>
            <w:proofErr w:type="spellEnd"/>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are </w:t>
            </w:r>
          </w:p>
          <w:p w14:paraId="2254CA33"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 xml:space="preserve">it supports other scenarios, </w:t>
            </w:r>
          </w:p>
          <w:p w14:paraId="29DDCFBC"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connected to UL transmissions in a systematic way</w:t>
            </w:r>
          </w:p>
          <w:p w14:paraId="3D772488"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等线" w:hAnsi="Times New Roman" w:cs="Times New Roman"/>
                <w:lang w:eastAsia="zh-CN"/>
              </w:rPr>
              <w:t>Rel-15/16 TCI framework</w:t>
            </w:r>
            <w:r>
              <w:rPr>
                <w:rFonts w:ascii="Times New Roman" w:eastAsia="等线"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宋体" w:hAnsi="Times New Roman" w:cs="Times New Roman"/>
                <w:lang w:eastAsia="zh-CN"/>
              </w:rPr>
            </w:pPr>
          </w:p>
          <w:p w14:paraId="4426A36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Arguments in favor of Option 1:</w:t>
            </w:r>
          </w:p>
          <w:p w14:paraId="19567AD6"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2 needs further changes for some preconfigured UL channels/RSs (i.e., those not scheduled/triggered by CORESETs)</w:t>
            </w:r>
          </w:p>
          <w:p w14:paraId="25B318DE"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forward compatibility – the solution in Option 1 could be used for Rel-18 mobility where M-DCI may not be configured.</w:t>
            </w:r>
          </w:p>
          <w:p w14:paraId="62CDCE2B"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It is simple to identify DL timing reference with Option 1</w:t>
            </w:r>
          </w:p>
          <w:p w14:paraId="0C6B3971" w14:textId="77777777" w:rsidR="00FE2CE3" w:rsidRDefault="00FE2CE3">
            <w:pPr>
              <w:jc w:val="both"/>
              <w:rPr>
                <w:rFonts w:ascii="Times New Roman" w:eastAsia="宋体" w:hAnsi="Times New Roman"/>
              </w:rPr>
            </w:pPr>
          </w:p>
          <w:p w14:paraId="08875429" w14:textId="77777777" w:rsidR="00FE2CE3" w:rsidRDefault="00253DE6">
            <w:pPr>
              <w:jc w:val="both"/>
              <w:rPr>
                <w:rFonts w:ascii="Times New Roman" w:eastAsia="宋体" w:hAnsi="Times New Roman"/>
              </w:rPr>
            </w:pPr>
            <w:r>
              <w:rPr>
                <w:rFonts w:ascii="Times New Roman" w:eastAsia="宋体" w:hAnsi="Times New Roman"/>
              </w:rPr>
              <w:t>Arguments in favor of Option 2:</w:t>
            </w:r>
          </w:p>
          <w:p w14:paraId="4AB44D89"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1 may not work FR1 for a UE not supporting unified TCI framework (note that spatial relation does not exist for FR1)</w:t>
            </w:r>
          </w:p>
          <w:p w14:paraId="020F53CB"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宋体" w:hAnsi="Times New Roman"/>
              </w:rPr>
            </w:pPr>
          </w:p>
          <w:p w14:paraId="3D243950" w14:textId="77777777" w:rsidR="00FE2CE3" w:rsidRDefault="00253DE6">
            <w:pPr>
              <w:jc w:val="both"/>
              <w:rPr>
                <w:rFonts w:ascii="Times New Roman" w:eastAsia="宋体" w:hAnsi="Times New Roman"/>
              </w:rPr>
            </w:pPr>
            <w:r>
              <w:rPr>
                <w:rFonts w:ascii="Times New Roman" w:eastAsia="宋体" w:hAnsi="Times New Roman"/>
              </w:rPr>
              <w:t xml:space="preserve">Some companies suggest a compromise to adopt Option 1 for UEs that support unified TCI framework, and adopt Option 2 for UEs that do not support the unified TCI framework.  Given </w:t>
            </w:r>
            <w:r>
              <w:rPr>
                <w:rFonts w:ascii="Times New Roman" w:eastAsia="宋体" w:hAnsi="Times New Roman"/>
              </w:rPr>
              <w:lastRenderedPageBreak/>
              <w:t xml:space="preserve">the almost equal split between company preferences over the two options, we can further discuss the following compromised proposal: </w:t>
            </w:r>
          </w:p>
          <w:p w14:paraId="31B77533" w14:textId="77777777" w:rsidR="00FE2CE3" w:rsidRDefault="00FE2CE3">
            <w:pPr>
              <w:jc w:val="both"/>
              <w:rPr>
                <w:rFonts w:ascii="Times New Roman" w:eastAsia="宋体"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19"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9"/>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Association mode 2: For UEs that do not support unified TCI framework, associate each TA to a </w:t>
            </w:r>
            <w:proofErr w:type="spellStart"/>
            <w:r>
              <w:rPr>
                <w:rFonts w:ascii="Times New Roman" w:eastAsia="Times New Roman" w:hAnsi="Times New Roman"/>
                <w:b/>
                <w:bCs/>
                <w:i/>
                <w:iCs/>
              </w:rPr>
              <w:t>CORESETPoolIndex</w:t>
            </w:r>
            <w:proofErr w:type="spellEnd"/>
          </w:p>
          <w:p w14:paraId="3BFEED36"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Note that the </w:t>
            </w:r>
            <w:proofErr w:type="spellStart"/>
            <w:r>
              <w:rPr>
                <w:rFonts w:ascii="Times New Roman" w:eastAsia="Times New Roman" w:hAnsi="Times New Roman"/>
                <w:b/>
                <w:bCs/>
                <w:i/>
                <w:iCs/>
              </w:rPr>
              <w:t>gNB</w:t>
            </w:r>
            <w:proofErr w:type="spellEnd"/>
            <w:r>
              <w:rPr>
                <w:rFonts w:ascii="Times New Roman" w:eastAsia="Times New Roman" w:hAnsi="Times New Roman"/>
                <w:b/>
                <w:bCs/>
                <w:i/>
                <w:iCs/>
              </w:rPr>
              <w:t xml:space="preserve"> may configure either Association mode 1 or Association mode 2 depending on UE’s support of unified TCI framework.</w:t>
            </w:r>
          </w:p>
          <w:p w14:paraId="3DDEF301" w14:textId="77777777" w:rsidR="00FE2CE3" w:rsidRDefault="00FE2CE3">
            <w:pPr>
              <w:jc w:val="both"/>
              <w:rPr>
                <w:rFonts w:ascii="Times New Roman" w:eastAsia="宋体"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w:t>
            </w:r>
            <w:r>
              <w:rPr>
                <w:rFonts w:ascii="Times New Roman" w:eastAsia="宋体"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宋体" w:hAnsi="Times New Roman" w:cs="Times New Roman"/>
                <w:lang w:eastAsia="zh-CN"/>
              </w:rPr>
              <w:t>mobiltiy</w:t>
            </w:r>
            <w:proofErr w:type="spellEnd"/>
            <w:r>
              <w:rPr>
                <w:rFonts w:ascii="Times New Roman" w:eastAsia="宋体"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宋体" w:hAnsi="Times New Roman" w:cs="Times New Roman"/>
                <w:lang w:eastAsia="zh-CN"/>
              </w:rPr>
            </w:pPr>
          </w:p>
          <w:p w14:paraId="1D842D5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宋体"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47DF0D7C" w14:textId="77777777" w:rsidR="00FE2CE3" w:rsidRDefault="00253DE6">
            <w:pPr>
              <w:pStyle w:val="af5"/>
              <w:numPr>
                <w:ilvl w:val="0"/>
                <w:numId w:val="12"/>
              </w:numPr>
              <w:ind w:leftChars="0"/>
              <w:jc w:val="both"/>
              <w:rPr>
                <w:rFonts w:ascii="Times New Roman" w:eastAsia="Times New Roman" w:hAnsi="Times New Roman"/>
                <w:b/>
                <w:bCs/>
                <w:i/>
                <w:iCs/>
              </w:rPr>
            </w:pPr>
            <w:ins w:id="20"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宋体" w:hAnsi="Times New Roman" w:cs="Times New Roman"/>
                <w:lang w:eastAsia="zh-CN"/>
              </w:rPr>
            </w:pPr>
          </w:p>
          <w:p w14:paraId="5B4EE3F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宋体"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宋体" w:hAnsi="Times New Roman" w:cs="Times New Roman"/>
                <w:lang w:eastAsia="zh-CN"/>
              </w:rPr>
            </w:pPr>
          </w:p>
          <w:p w14:paraId="0776794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we fail to see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af5"/>
              <w:numPr>
                <w:ilvl w:val="0"/>
                <w:numId w:val="12"/>
              </w:numPr>
              <w:ind w:leftChars="0"/>
              <w:jc w:val="both"/>
              <w:rPr>
                <w:rFonts w:ascii="Times New Roman" w:eastAsia="Times New Roman" w:hAnsi="Times New Roman"/>
                <w:b/>
                <w:bCs/>
                <w:i/>
                <w:iCs/>
              </w:rPr>
            </w:pPr>
            <w:del w:id="21" w:author="作者" w:date="2022-08-23T22:44:00Z">
              <w:r>
                <w:rPr>
                  <w:rFonts w:ascii="Times New Roman" w:eastAsia="Times New Roman" w:hAnsi="Times New Roman"/>
                  <w:b/>
                  <w:bCs/>
                  <w:i/>
                  <w:iCs/>
                </w:rPr>
                <w:lastRenderedPageBreak/>
                <w:delText>Association mode</w:delText>
              </w:r>
            </w:del>
            <w:ins w:id="22"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1:  </w:t>
            </w:r>
            <w:del w:id="23" w:author="作者"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af5"/>
              <w:numPr>
                <w:ilvl w:val="0"/>
                <w:numId w:val="12"/>
              </w:numPr>
              <w:ind w:leftChars="0"/>
              <w:jc w:val="both"/>
              <w:rPr>
                <w:rFonts w:ascii="Times New Roman" w:eastAsia="Times New Roman" w:hAnsi="Times New Roman"/>
                <w:b/>
                <w:bCs/>
                <w:i/>
                <w:iCs/>
              </w:rPr>
            </w:pPr>
            <w:del w:id="24" w:author="作者" w:date="2022-08-23T22:44:00Z">
              <w:r>
                <w:rPr>
                  <w:rFonts w:ascii="Times New Roman" w:eastAsia="Times New Roman" w:hAnsi="Times New Roman"/>
                  <w:b/>
                  <w:bCs/>
                  <w:i/>
                  <w:iCs/>
                </w:rPr>
                <w:delText>Association mode</w:delText>
              </w:r>
            </w:del>
            <w:ins w:id="25"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2: </w:t>
            </w:r>
            <w:del w:id="26" w:author="作者"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w:t>
            </w:r>
            <w:proofErr w:type="spellStart"/>
            <w:r>
              <w:rPr>
                <w:rFonts w:ascii="Times New Roman" w:eastAsia="Times New Roman" w:hAnsi="Times New Roman"/>
                <w:b/>
                <w:bCs/>
                <w:i/>
                <w:iCs/>
              </w:rPr>
              <w:t>CORESETPoolIndex</w:t>
            </w:r>
            <w:proofErr w:type="spellEnd"/>
          </w:p>
          <w:p w14:paraId="63B34B5F" w14:textId="77777777" w:rsidR="00FE2CE3" w:rsidRDefault="00253DE6">
            <w:pPr>
              <w:pStyle w:val="af5"/>
              <w:numPr>
                <w:ilvl w:val="0"/>
                <w:numId w:val="12"/>
              </w:numPr>
              <w:ind w:leftChars="0"/>
              <w:jc w:val="both"/>
              <w:rPr>
                <w:del w:id="27" w:author="作者" w:date="2022-08-23T22:44:00Z"/>
                <w:rFonts w:ascii="Times New Roman" w:eastAsia="Times New Roman" w:hAnsi="Times New Roman"/>
                <w:b/>
                <w:bCs/>
                <w:i/>
                <w:iCs/>
              </w:rPr>
            </w:pPr>
            <w:del w:id="28" w:author="作者"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宋体" w:hAnsi="Times New Roman" w:cs="Times New Roman"/>
                <w:lang w:eastAsia="zh-CN"/>
              </w:rPr>
            </w:pPr>
          </w:p>
          <w:p w14:paraId="1537856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lastRenderedPageBreak/>
              <w:t>Samsung</w:t>
            </w:r>
          </w:p>
        </w:tc>
        <w:tc>
          <w:tcPr>
            <w:tcW w:w="7645" w:type="dxa"/>
          </w:tcPr>
          <w:p w14:paraId="6E67647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宋体"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等线"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等线"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And we share the concerns to tie DL configuration (like </w:t>
            </w:r>
            <w:proofErr w:type="spellStart"/>
            <w:r>
              <w:rPr>
                <w:rFonts w:ascii="Times New Roman" w:eastAsia="宋体" w:hAnsi="Times New Roman" w:cs="Times New Roman"/>
                <w:lang w:eastAsia="zh-CN"/>
              </w:rPr>
              <w:t>CORESETPoolIndex</w:t>
            </w:r>
            <w:proofErr w:type="spellEnd"/>
            <w:r>
              <w:rPr>
                <w:rFonts w:ascii="Times New Roman" w:eastAsia="宋体" w:hAnsi="Times New Roman" w:cs="Times New Roman"/>
                <w:lang w:eastAsia="zh-CN"/>
              </w:rPr>
              <w:t>)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宋体"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宋体" w:hAnsi="Times New Roman" w:cs="Times New Roman"/>
                <w:lang w:eastAsia="zh-CN"/>
              </w:rPr>
              <w:t xml:space="preserve">proposal 2 - </w:t>
            </w:r>
            <w:r w:rsidRPr="00740117">
              <w:rPr>
                <w:rFonts w:ascii="Times New Roman" w:eastAsia="宋体" w:hAnsi="Times New Roman" w:cs="Times New Roman"/>
                <w:lang w:eastAsia="zh-CN"/>
              </w:rPr>
              <w:t>Rev1</w:t>
            </w:r>
            <w:r>
              <w:rPr>
                <w:rFonts w:ascii="Times New Roman" w:eastAsia="宋体" w:hAnsi="Times New Roman" w:cs="Times New Roman"/>
                <w:lang w:eastAsia="zh-CN"/>
              </w:rPr>
              <w:t xml:space="preserve"> from FL. This </w:t>
            </w:r>
            <w:r w:rsidR="0090241D">
              <w:rPr>
                <w:rFonts w:ascii="Times New Roman" w:eastAsia="宋体" w:hAnsi="Times New Roman" w:cs="Times New Roman"/>
                <w:lang w:eastAsia="zh-CN"/>
              </w:rPr>
              <w:t>can be the middle ground of two options.</w:t>
            </w:r>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1374E264" w14:textId="77777777" w:rsidR="00FE2CE3" w:rsidRDefault="00FE2CE3">
      <w:pPr>
        <w:spacing w:after="0" w:line="240" w:lineRule="auto"/>
        <w:jc w:val="both"/>
        <w:rPr>
          <w:rFonts w:ascii="Times New Roman" w:eastAsia="Times New Roman" w:hAnsi="Times New Roman" w:cs="Times New Roman"/>
        </w:rPr>
      </w:pPr>
    </w:p>
    <w:p w14:paraId="061DD2B9" w14:textId="77777777" w:rsidR="00FE2CE3" w:rsidRDefault="00FE2CE3">
      <w:pPr>
        <w:spacing w:after="0" w:line="240" w:lineRule="auto"/>
        <w:jc w:val="both"/>
        <w:rPr>
          <w:rFonts w:ascii="Times New Roman" w:eastAsia="Times New Roman" w:hAnsi="Times New Roman" w:cs="Times New Roman"/>
        </w:rPr>
      </w:pPr>
    </w:p>
    <w:p w14:paraId="4129C61E" w14:textId="77777777" w:rsidR="00FE2CE3" w:rsidRDefault="00FE2CE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af5"/>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af5"/>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af5"/>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p>
    <w:p w14:paraId="54AE2C67" w14:textId="77777777"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lastRenderedPageBreak/>
        <w:t>Companies are asked to provide their views below.</w:t>
      </w:r>
    </w:p>
    <w:p w14:paraId="2E4A519A" w14:textId="77777777" w:rsidR="00FE2CE3" w:rsidRDefault="00FE2CE3">
      <w:pPr>
        <w:pStyle w:val="af5"/>
        <w:ind w:leftChars="0" w:left="720"/>
        <w:jc w:val="both"/>
        <w:rPr>
          <w:rFonts w:ascii="Times New Roman" w:eastAsia="Times New Roman" w:hAnsi="Times New Roman"/>
          <w:b/>
          <w:bCs/>
          <w:i/>
          <w:iCs/>
        </w:rPr>
      </w:pPr>
    </w:p>
    <w:p w14:paraId="74293AF0" w14:textId="77777777" w:rsidR="00FE2CE3" w:rsidRDefault="00FE2CE3">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等线" w:hAnsi="Times New Roman" w:cs="Times New Roman"/>
                <w:lang w:eastAsia="zh-CN"/>
              </w:rPr>
            </w:pPr>
            <w:proofErr w:type="spellStart"/>
            <w:proofErr w:type="gram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w:t>
            </w:r>
            <w:proofErr w:type="gram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宋体" w:hAnsi="Times New Roman" w:cs="Times New Roman" w:hint="eastAsia"/>
                <w:lang w:eastAsia="zh-CN"/>
              </w:rPr>
              <w:t>Hence</w:t>
            </w:r>
            <w:proofErr w:type="gramEnd"/>
            <w:r>
              <w:rPr>
                <w:rFonts w:ascii="Times New Roman" w:eastAsia="宋体"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 which seems clear</w:t>
            </w:r>
            <w:r w:rsidR="00A46083">
              <w:rPr>
                <w:rFonts w:ascii="Times New Roman" w:eastAsia="等线" w:hAnsi="Times New Roman" w:cs="Times New Roman"/>
                <w:lang w:eastAsia="zh-CN"/>
              </w:rPr>
              <w:t>er</w:t>
            </w:r>
            <w:r>
              <w:rPr>
                <w:rFonts w:ascii="Times New Roman" w:eastAsia="等线"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386895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Given two TAGs per serving cell are agreed, each TAG will have its own configurable timer according to TAG configuration in current spec.  Hence, as suggested by Qualcomm, we may not need an agreement for </w:t>
            </w:r>
            <w:proofErr w:type="gramStart"/>
            <w:r>
              <w:rPr>
                <w:rFonts w:ascii="Times New Roman" w:eastAsia="等线" w:hAnsi="Times New Roman" w:cs="Times New Roman"/>
                <w:lang w:eastAsia="zh-CN"/>
              </w:rPr>
              <w:t>two time</w:t>
            </w:r>
            <w:proofErr w:type="gramEnd"/>
            <w:r>
              <w:rPr>
                <w:rFonts w:ascii="Times New Roman" w:eastAsia="等线" w:hAnsi="Times New Roman" w:cs="Times New Roman"/>
                <w:lang w:eastAsia="zh-CN"/>
              </w:rPr>
              <w:t xml:space="preserv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等线" w:hAnsi="Times New Roman"/>
                <w:lang w:eastAsia="zh-CN"/>
              </w:rPr>
            </w:pPr>
          </w:p>
        </w:tc>
        <w:tc>
          <w:tcPr>
            <w:tcW w:w="7645" w:type="dxa"/>
          </w:tcPr>
          <w:p w14:paraId="27530392" w14:textId="77777777" w:rsidR="00D84444" w:rsidRDefault="00D84444">
            <w:pPr>
              <w:spacing w:after="0" w:line="240" w:lineRule="auto"/>
              <w:jc w:val="both"/>
              <w:rPr>
                <w:rFonts w:ascii="Times New Roman" w:eastAsia="等线"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af5"/>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af0"/>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等线"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等线"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lastRenderedPageBreak/>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29" w:name="_Ref189809556"/>
      <w:bookmarkStart w:id="30" w:name="_Ref174151459"/>
      <w:bookmarkStart w:id="31" w:name="_Ref31185007"/>
      <w:r>
        <w:t xml:space="preserve">RP-213598, Revised WID: MIMO evolution for downlink and uplink, Samsung, RAN#94-e, December </w:t>
      </w:r>
      <w:bookmarkEnd w:id="29"/>
      <w:bookmarkEnd w:id="30"/>
      <w:bookmarkEnd w:id="31"/>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27F4" w14:textId="77777777" w:rsidR="00D5460D" w:rsidRDefault="00D5460D" w:rsidP="009545E9">
      <w:pPr>
        <w:spacing w:after="0" w:line="240" w:lineRule="auto"/>
      </w:pPr>
      <w:r>
        <w:separator/>
      </w:r>
    </w:p>
  </w:endnote>
  <w:endnote w:type="continuationSeparator" w:id="0">
    <w:p w14:paraId="6C7EA3A0" w14:textId="77777777" w:rsidR="00D5460D" w:rsidRDefault="00D5460D"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80DF" w14:textId="77777777" w:rsidR="00D5460D" w:rsidRDefault="00D5460D" w:rsidP="009545E9">
      <w:pPr>
        <w:spacing w:after="0" w:line="240" w:lineRule="auto"/>
      </w:pPr>
      <w:r>
        <w:separator/>
      </w:r>
    </w:p>
  </w:footnote>
  <w:footnote w:type="continuationSeparator" w:id="0">
    <w:p w14:paraId="6B6A02B6" w14:textId="77777777" w:rsidR="00D5460D" w:rsidRDefault="00D5460D"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15"/>
  </w:num>
  <w:num w:numId="6">
    <w:abstractNumId w:val="0"/>
  </w:num>
  <w:num w:numId="7">
    <w:abstractNumId w:val="10"/>
  </w:num>
  <w:num w:numId="8">
    <w:abstractNumId w:val="14"/>
  </w:num>
  <w:num w:numId="9">
    <w:abstractNumId w:val="4"/>
  </w:num>
  <w:num w:numId="10">
    <w:abstractNumId w:val="5"/>
  </w:num>
  <w:num w:numId="11">
    <w:abstractNumId w:val="11"/>
  </w:num>
  <w:num w:numId="12">
    <w:abstractNumId w:val="1"/>
  </w:num>
  <w:num w:numId="13">
    <w:abstractNumId w:val="6"/>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D2D45"/>
    <w:rsid w:val="002D497A"/>
    <w:rsid w:val="002D67FF"/>
    <w:rsid w:val="002D6BA6"/>
    <w:rsid w:val="002D7BE0"/>
    <w:rsid w:val="002E1F38"/>
    <w:rsid w:val="002E6E32"/>
    <w:rsid w:val="00304BEB"/>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3AEF"/>
    <w:rsid w:val="004F4B88"/>
    <w:rsid w:val="0050149E"/>
    <w:rsid w:val="00504C1C"/>
    <w:rsid w:val="00511123"/>
    <w:rsid w:val="00513913"/>
    <w:rsid w:val="005241A8"/>
    <w:rsid w:val="005301DB"/>
    <w:rsid w:val="00566DA0"/>
    <w:rsid w:val="00584D2F"/>
    <w:rsid w:val="005A5973"/>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476C"/>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0E07"/>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71A2E"/>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E46CD"/>
    <w:rsid w:val="00FF30AB"/>
    <w:rsid w:val="00FF3988"/>
    <w:rsid w:val="00FF4DC4"/>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E07"/>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paragraph" w:styleId="af5">
    <w:name w:val="List Paragraph"/>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2.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FEBF1D7-0E9D-48FD-8582-FFA9141A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7129</Words>
  <Characters>40637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2022-08-24T10:16:00Z</dcterms:created>
  <dcterms:modified xsi:type="dcterms:W3CDTF">2022-08-24T10:29:00Z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