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2F8EA" w14:textId="0D1A5C0E" w:rsidR="00E231BC" w:rsidRPr="00CE0424" w:rsidRDefault="00E231BC" w:rsidP="00E231BC">
      <w:pPr>
        <w:pStyle w:val="3GPPHeader"/>
        <w:rPr>
          <w:sz w:val="32"/>
          <w:szCs w:val="32"/>
          <w:highlight w:val="yellow"/>
        </w:rPr>
      </w:pPr>
      <w:r w:rsidRPr="00CE0424">
        <w:t>3GPP TSG-RAN WG</w:t>
      </w:r>
      <w:r>
        <w:t>1</w:t>
      </w:r>
      <w:r w:rsidRPr="00CE0424">
        <w:t xml:space="preserve"> </w:t>
      </w:r>
      <w:r>
        <w:t xml:space="preserve">Meeting </w:t>
      </w:r>
      <w:r w:rsidRPr="00CE0424">
        <w:t>#</w:t>
      </w:r>
      <w:r>
        <w:t>110</w:t>
      </w:r>
      <w:r w:rsidRPr="00CE0424">
        <w:tab/>
      </w:r>
      <w:r w:rsidRPr="00543D1F">
        <w:rPr>
          <w:sz w:val="32"/>
          <w:szCs w:val="32"/>
        </w:rPr>
        <w:t>R1-22</w:t>
      </w:r>
      <w:r w:rsidRPr="00E231BC">
        <w:rPr>
          <w:sz w:val="32"/>
          <w:szCs w:val="32"/>
          <w:highlight w:val="yellow"/>
        </w:rPr>
        <w:t>xxxxx</w:t>
      </w:r>
    </w:p>
    <w:p w14:paraId="0913F91C" w14:textId="77777777" w:rsidR="00E231BC" w:rsidRPr="006F2D81" w:rsidRDefault="00E231BC" w:rsidP="00E231BC">
      <w:pPr>
        <w:pStyle w:val="3GPPHeader"/>
        <w:rPr>
          <w:lang w:val="en-GB"/>
        </w:rPr>
      </w:pPr>
      <w:bookmarkStart w:id="0" w:name="_Hlk95477661"/>
      <w:r w:rsidRPr="002471A2">
        <w:t>Toulouse, France, August 22</w:t>
      </w:r>
      <w:r w:rsidRPr="002471A2">
        <w:rPr>
          <w:vertAlign w:val="superscript"/>
        </w:rPr>
        <w:t>nd</w:t>
      </w:r>
      <w:r>
        <w:t xml:space="preserve"> </w:t>
      </w:r>
      <w:r w:rsidRPr="002471A2">
        <w:t>– 26</w:t>
      </w:r>
      <w:r w:rsidRPr="002471A2">
        <w:rPr>
          <w:vertAlign w:val="superscript"/>
        </w:rPr>
        <w:t>th</w:t>
      </w:r>
      <w:r w:rsidRPr="002471A2">
        <w:t>, 2022</w:t>
      </w:r>
      <w:r>
        <w:t xml:space="preserve"> </w:t>
      </w:r>
    </w:p>
    <w:bookmarkEnd w:id="0"/>
    <w:p w14:paraId="5E486151" w14:textId="77777777" w:rsidR="00E231BC" w:rsidRPr="000D19DE" w:rsidRDefault="00E231BC" w:rsidP="00E231BC">
      <w:pPr>
        <w:pStyle w:val="3GPPHeader"/>
      </w:pPr>
      <w:r w:rsidRPr="000D19DE">
        <w:t>Agenda Item:</w:t>
      </w:r>
      <w:r w:rsidRPr="000D19DE">
        <w:tab/>
      </w:r>
      <w:r>
        <w:t>9.1.1.2</w:t>
      </w:r>
    </w:p>
    <w:p w14:paraId="19CA3878" w14:textId="268F1648" w:rsidR="00E231BC" w:rsidRPr="00CE0424" w:rsidRDefault="00E231BC" w:rsidP="00E231BC">
      <w:pPr>
        <w:pStyle w:val="3GPPHeader"/>
      </w:pPr>
      <w:r>
        <w:t>Source:</w:t>
      </w:r>
      <w:r w:rsidRPr="00CE0424">
        <w:tab/>
      </w:r>
      <w:r>
        <w:t>Moderator (</w:t>
      </w:r>
      <w:r w:rsidRPr="00CE0424">
        <w:t>Ericsson</w:t>
      </w:r>
      <w:r>
        <w:t>)</w:t>
      </w:r>
    </w:p>
    <w:p w14:paraId="7DE5177A" w14:textId="3F146B01" w:rsidR="00E231BC" w:rsidRPr="00AE5153" w:rsidRDefault="00E231BC" w:rsidP="00E231BC">
      <w:pPr>
        <w:pStyle w:val="3GPPHeader"/>
        <w:rPr>
          <w:lang w:val="en-GB"/>
        </w:rPr>
      </w:pPr>
      <w:r>
        <w:t>Title:</w:t>
      </w:r>
      <w:r w:rsidRPr="00CE0424">
        <w:tab/>
      </w:r>
      <w:r w:rsidR="00375AC3">
        <w:t xml:space="preserve">Moderator Summary on </w:t>
      </w:r>
      <w:r w:rsidR="00375AC3" w:rsidRPr="00375AC3">
        <w:t>Two TAs for multi-DCI</w:t>
      </w:r>
    </w:p>
    <w:p w14:paraId="58C292E3" w14:textId="77777777" w:rsidR="00E231BC" w:rsidRPr="00CE0424" w:rsidRDefault="00E231BC" w:rsidP="00E231BC">
      <w:pPr>
        <w:pStyle w:val="3GPPHeader"/>
      </w:pPr>
      <w:r w:rsidRPr="00CE0424">
        <w:t>Document for:</w:t>
      </w:r>
      <w:r w:rsidRPr="00CE0424">
        <w:tab/>
      </w:r>
      <w:r w:rsidRPr="00203A6F">
        <w:t>Discussion</w:t>
      </w:r>
    </w:p>
    <w:p w14:paraId="72FAEBA4" w14:textId="77777777" w:rsidR="00E231BC" w:rsidRPr="00E231BC" w:rsidRDefault="00E231BC" w:rsidP="00E231B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sidRPr="00E231BC">
        <w:rPr>
          <w:rFonts w:ascii="Arial" w:eastAsia="Times New Roman" w:hAnsi="Arial" w:cs="Times New Roman"/>
          <w:sz w:val="36"/>
          <w:lang w:val="en-GB" w:eastAsia="ja-JP"/>
        </w:rPr>
        <w:t>1</w:t>
      </w:r>
      <w:r w:rsidRPr="00E231BC">
        <w:rPr>
          <w:rFonts w:ascii="Arial" w:eastAsia="Times New Roman" w:hAnsi="Arial" w:cs="Times New Roman"/>
          <w:sz w:val="36"/>
          <w:lang w:val="en-GB" w:eastAsia="ja-JP"/>
        </w:rPr>
        <w:tab/>
        <w:t>Introduction</w:t>
      </w:r>
    </w:p>
    <w:p w14:paraId="374DEB3B" w14:textId="7135C53D" w:rsidR="00E231BC" w:rsidRPr="006E062B" w:rsidRDefault="00E231BC" w:rsidP="00E231BC">
      <w:pPr>
        <w:pStyle w:val="af"/>
        <w:jc w:val="both"/>
      </w:pPr>
      <w:r w:rsidRPr="00E231BC">
        <w:rPr>
          <w:rFonts w:eastAsiaTheme="minorHAnsi" w:cstheme="minorBidi"/>
          <w:szCs w:val="22"/>
        </w:rPr>
        <w:t xml:space="preserve">During RAN#94e, </w:t>
      </w:r>
      <w:r w:rsidRPr="006E062B">
        <w:t xml:space="preserve">a </w:t>
      </w:r>
      <w:r>
        <w:t>new</w:t>
      </w:r>
      <w:r w:rsidRPr="006E062B">
        <w:t xml:space="preserve"> WID for Rel-1</w:t>
      </w:r>
      <w:r>
        <w:t>8</w:t>
      </w:r>
      <w:r w:rsidRPr="006E062B">
        <w:t xml:space="preserve"> </w:t>
      </w:r>
      <w:r>
        <w:t>MIMO evolution for DL and UL</w:t>
      </w:r>
      <w:r w:rsidRPr="006E062B">
        <w:t xml:space="preserve"> was agreed</w:t>
      </w:r>
      <w:r>
        <w:t xml:space="preserve"> [26]</w:t>
      </w:r>
      <w:r w:rsidRPr="006E062B">
        <w:t xml:space="preserve">. </w:t>
      </w:r>
      <w:r>
        <w:t xml:space="preserve"> The highlighted Part of objective 7 is relevant for this AI:</w:t>
      </w:r>
    </w:p>
    <w:p w14:paraId="4345FA18" w14:textId="77777777" w:rsidR="00E231BC" w:rsidRPr="006E062B" w:rsidRDefault="00E231BC" w:rsidP="00E231BC">
      <w:pPr>
        <w:pStyle w:val="af"/>
      </w:pPr>
      <w:r w:rsidRPr="006E062B">
        <w:rPr>
          <w:noProof/>
          <w:lang w:eastAsia="ko-KR"/>
        </w:rPr>
        <mc:AlternateContent>
          <mc:Choice Requires="wps">
            <w:drawing>
              <wp:inline distT="0" distB="0" distL="0" distR="0" wp14:anchorId="44B78106" wp14:editId="4EDD9C7E">
                <wp:extent cx="6146359" cy="2184034"/>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5ECD5034" w14:textId="77777777" w:rsidR="00E231BC" w:rsidRPr="00F9630A" w:rsidRDefault="00E231BC" w:rsidP="00E231BC">
                            <w:pPr>
                              <w:numPr>
                                <w:ilvl w:val="0"/>
                                <w:numId w:val="29"/>
                              </w:numPr>
                              <w:overflowPunct w:val="0"/>
                              <w:autoSpaceDE w:val="0"/>
                              <w:autoSpaceDN w:val="0"/>
                              <w:adjustRightInd w:val="0"/>
                              <w:snapToGrid w:val="0"/>
                              <w:spacing w:beforeLines="50" w:before="120" w:after="0" w:line="240" w:lineRule="auto"/>
                              <w:jc w:val="both"/>
                              <w:textAlignment w:val="baseline"/>
                              <w:rPr>
                                <w:bCs/>
                              </w:rPr>
                            </w:pPr>
                            <w:r w:rsidRPr="00F9630A">
                              <w:rPr>
                                <w:bCs/>
                              </w:rPr>
                              <w:t xml:space="preserve">Study, and if justified, specify the following </w:t>
                            </w:r>
                          </w:p>
                          <w:p w14:paraId="058AD6C1" w14:textId="77777777" w:rsidR="00E231BC" w:rsidRPr="00375AC3" w:rsidRDefault="00E231BC"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bCs/>
                                <w:highlight w:val="yellow"/>
                              </w:rPr>
                            </w:pPr>
                            <w:r w:rsidRPr="00375AC3">
                              <w:rPr>
                                <w:bCs/>
                                <w:highlight w:val="yellow"/>
                              </w:rPr>
                              <w:t xml:space="preserve">Two TAs for UL multi-DCI for multi-TRP operation </w:t>
                            </w:r>
                          </w:p>
                          <w:p w14:paraId="3A5D4C5B" w14:textId="77777777" w:rsidR="00E231BC" w:rsidRPr="00817CF8" w:rsidRDefault="00E231BC"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i/>
                              </w:rPr>
                            </w:pPr>
                            <w:r w:rsidRPr="00817CF8">
                              <w:rPr>
                                <w:i/>
                              </w:rPr>
                              <w:t>Power control for UL single DCI for multi-TRP operation where unified TCI framework extension in objective 2 is assumed.</w:t>
                            </w:r>
                          </w:p>
                          <w:p w14:paraId="28471946" w14:textId="77777777" w:rsidR="00E231BC" w:rsidRPr="00620D47" w:rsidRDefault="00E231BC" w:rsidP="00E231BC">
                            <w:pPr>
                              <w:snapToGrid w:val="0"/>
                              <w:spacing w:beforeLines="50" w:before="120" w:after="0"/>
                              <w:ind w:left="420"/>
                              <w:jc w:val="both"/>
                              <w:rPr>
                                <w:bCs/>
                              </w:rPr>
                            </w:pPr>
                            <w:r w:rsidRPr="00F9630A">
                              <w:rPr>
                                <w:bCs/>
                              </w:rPr>
                              <w:t xml:space="preserve">For the case of simultaneous UL transmission from multiple panels, the operation will only be limited to the objective </w:t>
                            </w:r>
                            <w:r>
                              <w:rPr>
                                <w:bCs/>
                              </w:rPr>
                              <w:t>6</w:t>
                            </w:r>
                            <w:r w:rsidRPr="00F9630A">
                              <w:rPr>
                                <w:bCs/>
                              </w:rPr>
                              <w:t xml:space="preserve"> scenarios.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44B78106"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" fillcolor="white [3201]" strokeweight=".5pt">
                <v:textbox style="mso-fit-shape-to-text:t">
                  <w:txbxContent>
                    <w:p w14:paraId="5ECD5034" w14:textId="77777777" w:rsidR="00E231BC" w:rsidRPr="00F9630A" w:rsidRDefault="00E231BC" w:rsidP="00E231BC">
                      <w:pPr>
                        <w:numPr>
                          <w:ilvl w:val="0"/>
                          <w:numId w:val="29"/>
                        </w:numPr>
                        <w:overflowPunct w:val="0"/>
                        <w:autoSpaceDE w:val="0"/>
                        <w:autoSpaceDN w:val="0"/>
                        <w:adjustRightInd w:val="0"/>
                        <w:snapToGrid w:val="0"/>
                        <w:spacing w:beforeLines="50" w:before="120" w:after="0" w:line="240" w:lineRule="auto"/>
                        <w:jc w:val="both"/>
                        <w:textAlignment w:val="baseline"/>
                        <w:rPr>
                          <w:bCs/>
                        </w:rPr>
                      </w:pPr>
                      <w:r w:rsidRPr="00F9630A">
                        <w:rPr>
                          <w:bCs/>
                        </w:rPr>
                        <w:t xml:space="preserve">Study, and if justified, specify the following </w:t>
                      </w:r>
                    </w:p>
                    <w:p w14:paraId="058AD6C1" w14:textId="77777777" w:rsidR="00E231BC" w:rsidRPr="00375AC3" w:rsidRDefault="00E231BC"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bCs/>
                          <w:highlight w:val="yellow"/>
                        </w:rPr>
                      </w:pPr>
                      <w:r w:rsidRPr="00375AC3">
                        <w:rPr>
                          <w:bCs/>
                          <w:highlight w:val="yellow"/>
                        </w:rPr>
                        <w:t xml:space="preserve">Two TAs for UL multi-DCI for multi-TRP operation </w:t>
                      </w:r>
                    </w:p>
                    <w:p w14:paraId="3A5D4C5B" w14:textId="77777777" w:rsidR="00E231BC" w:rsidRPr="00817CF8" w:rsidRDefault="00E231BC"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i/>
                        </w:rPr>
                      </w:pPr>
                      <w:r w:rsidRPr="00817CF8">
                        <w:rPr>
                          <w:i/>
                        </w:rPr>
                        <w:t>Power control for UL single DCI for multi-TRP operation where unified TCI framework extension in objective 2 is assumed.</w:t>
                      </w:r>
                    </w:p>
                    <w:p w14:paraId="28471946" w14:textId="77777777" w:rsidR="00E231BC" w:rsidRPr="00620D47" w:rsidRDefault="00E231BC" w:rsidP="00E231BC">
                      <w:pPr>
                        <w:snapToGrid w:val="0"/>
                        <w:spacing w:beforeLines="50" w:before="120" w:after="0"/>
                        <w:ind w:left="420"/>
                        <w:jc w:val="both"/>
                        <w:rPr>
                          <w:bCs/>
                        </w:rPr>
                      </w:pPr>
                      <w:r w:rsidRPr="00F9630A">
                        <w:rPr>
                          <w:bCs/>
                        </w:rPr>
                        <w:t xml:space="preserve">For the case of simultaneous UL transmission from multiple panels, the operation will only be limited to the objective </w:t>
                      </w:r>
                      <w:r>
                        <w:rPr>
                          <w:bCs/>
                        </w:rPr>
                        <w:t>6</w:t>
                      </w:r>
                      <w:r w:rsidRPr="00F9630A">
                        <w:rPr>
                          <w:bCs/>
                        </w:rPr>
                        <w:t xml:space="preserve"> scenarios.</w:t>
                      </w:r>
                    </w:p>
                  </w:txbxContent>
                </v:textbox>
                <w10:anchorlock/>
              </v:shape>
            </w:pict>
          </mc:Fallback>
        </mc:AlternateContent>
      </w:r>
    </w:p>
    <w:p w14:paraId="30B28F02" w14:textId="77777777" w:rsidR="00375AC3" w:rsidRDefault="00375AC3" w:rsidP="00E231BC">
      <w:pPr>
        <w:pStyle w:val="af"/>
      </w:pPr>
    </w:p>
    <w:p w14:paraId="62AA9232" w14:textId="0BD33585" w:rsidR="00E231BC" w:rsidRDefault="00E231BC" w:rsidP="00E231BC">
      <w:pPr>
        <w:pStyle w:val="af"/>
      </w:pPr>
      <w:r>
        <w:t xml:space="preserve">In </w:t>
      </w:r>
      <w:proofErr w:type="gramStart"/>
      <w:r>
        <w:t xml:space="preserve">this </w:t>
      </w:r>
      <w:r w:rsidR="00375AC3">
        <w:t>documents</w:t>
      </w:r>
      <w:proofErr w:type="gramEnd"/>
      <w:r>
        <w:t xml:space="preserve">, </w:t>
      </w:r>
      <w:r w:rsidR="00375AC3">
        <w:t>proposals submitted to Agenda 9.1.1.2 are summarized and discussed</w:t>
      </w:r>
      <w:r>
        <w:t>.</w:t>
      </w:r>
    </w:p>
    <w:p w14:paraId="19B9EA61" w14:textId="0C613ABF" w:rsidR="003B4F14" w:rsidRPr="00B141C9" w:rsidRDefault="003B4F14" w:rsidP="00801AA6">
      <w:pPr>
        <w:rPr>
          <w:rFonts w:ascii="Times New Roman" w:hAnsi="Times New Roman" w:cs="Times New Roman"/>
          <w:color w:val="000000" w:themeColor="text1"/>
          <w:highlight w:val="green"/>
          <w:lang w:eastAsia="x-none"/>
        </w:rPr>
      </w:pPr>
    </w:p>
    <w:p w14:paraId="09176B03" w14:textId="6270F95A" w:rsidR="003B4F14" w:rsidRPr="00B141C9" w:rsidRDefault="003B4F14" w:rsidP="00801AA6">
      <w:pPr>
        <w:rPr>
          <w:rFonts w:ascii="Times New Roman" w:hAnsi="Times New Roman" w:cs="Times New Roman"/>
          <w:color w:val="000000" w:themeColor="text1"/>
          <w:lang w:eastAsia="x-none"/>
        </w:rPr>
      </w:pPr>
    </w:p>
    <w:p w14:paraId="231AD26E" w14:textId="6547FCCF" w:rsidR="003B4F14" w:rsidRPr="00375AC3" w:rsidRDefault="00375AC3" w:rsidP="003B4F14">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r>
      <w:r w:rsidR="003B4F14" w:rsidRPr="00375AC3">
        <w:rPr>
          <w:rFonts w:ascii="Arial" w:eastAsia="Times New Roman" w:hAnsi="Arial" w:cs="Times New Roman"/>
          <w:color w:val="auto"/>
          <w:sz w:val="36"/>
          <w:szCs w:val="20"/>
          <w:lang w:val="en-GB" w:eastAsia="ja-JP"/>
        </w:rPr>
        <w:t>Two TAGs vs one TAG</w:t>
      </w:r>
    </w:p>
    <w:p w14:paraId="40458E9C" w14:textId="4A2C524A" w:rsidR="003B4F14" w:rsidRPr="003B4F14" w:rsidRDefault="003B4F14" w:rsidP="00801AA6">
      <w:pPr>
        <w:rPr>
          <w:rFonts w:ascii="Times New Roman" w:hAnsi="Times New Roman" w:cs="Times New Roman"/>
          <w:color w:val="000000" w:themeColor="text1"/>
          <w:highlight w:val="green"/>
          <w:lang w:eastAsia="x-none"/>
        </w:rPr>
      </w:pPr>
    </w:p>
    <w:p w14:paraId="247D951F" w14:textId="5B57F209" w:rsidR="003B4F14" w:rsidRPr="00801AA6" w:rsidRDefault="003B4F14" w:rsidP="003B4F14">
      <w:pPr>
        <w:jc w:val="both"/>
        <w:rPr>
          <w:rFonts w:ascii="Times New Roman" w:hAnsi="Times New Roman" w:cs="Times New Roman"/>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109-e, the following agreement was made with regards to how many TAGs to configure within a serving cell:</w:t>
      </w:r>
    </w:p>
    <w:p w14:paraId="00CE8E92" w14:textId="77777777" w:rsidR="003B4F14" w:rsidRPr="003B4F14" w:rsidRDefault="003B4F14" w:rsidP="003B4F14">
      <w:pPr>
        <w:rPr>
          <w:rFonts w:ascii="Times New Roman" w:hAnsi="Times New Roman" w:cs="Times New Roman"/>
          <w:color w:val="000000" w:themeColor="text1"/>
          <w:highlight w:val="green"/>
          <w:lang w:eastAsia="x-none"/>
        </w:rPr>
      </w:pPr>
      <w:r w:rsidRPr="003B4F14">
        <w:rPr>
          <w:rFonts w:ascii="Times New Roman" w:hAnsi="Times New Roman" w:cs="Times New Roman"/>
          <w:color w:val="000000" w:themeColor="text1"/>
          <w:highlight w:val="green"/>
          <w:lang w:eastAsia="x-none"/>
        </w:rPr>
        <w:t>Agreement</w:t>
      </w:r>
    </w:p>
    <w:p w14:paraId="0F403562" w14:textId="77777777" w:rsidR="003B4F14" w:rsidRPr="003B4F14" w:rsidRDefault="003B4F14" w:rsidP="003B4F14">
      <w:pPr>
        <w:jc w:val="both"/>
        <w:rPr>
          <w:rFonts w:ascii="Times New Roman" w:eastAsia="Times New Roman" w:hAnsi="Times New Roman" w:cs="Times New Roman"/>
          <w:color w:val="000000" w:themeColor="text1"/>
        </w:rPr>
      </w:pPr>
      <w:r w:rsidRPr="003B4F14">
        <w:rPr>
          <w:rFonts w:ascii="Times New Roman" w:eastAsia="Times New Roman" w:hAnsi="Times New Roman" w:cs="Times New Roman"/>
          <w:color w:val="000000" w:themeColor="text1"/>
        </w:rPr>
        <w:t>For multi-DCI based multi-TRP operation, down-select one of the two alternatives:</w:t>
      </w:r>
    </w:p>
    <w:p w14:paraId="2D4CA8E0" w14:textId="77777777" w:rsidR="003B4F14" w:rsidRPr="003B4F14" w:rsidRDefault="003B4F14" w:rsidP="003B4F14">
      <w:pPr>
        <w:numPr>
          <w:ilvl w:val="0"/>
          <w:numId w:val="8"/>
        </w:numPr>
        <w:spacing w:after="0" w:line="240" w:lineRule="auto"/>
        <w:jc w:val="both"/>
        <w:rPr>
          <w:rFonts w:ascii="Times New Roman" w:eastAsia="Times New Roman" w:hAnsi="Times New Roman" w:cs="Times New Roman"/>
          <w:color w:val="000000" w:themeColor="text1"/>
        </w:rPr>
      </w:pPr>
      <w:r w:rsidRPr="003B4F14">
        <w:rPr>
          <w:rFonts w:ascii="Times New Roman" w:eastAsia="Times New Roman" w:hAnsi="Times New Roman" w:cs="Times New Roman"/>
          <w:color w:val="000000" w:themeColor="text1"/>
        </w:rPr>
        <w:t>Alt 1: configure two TAGs within a serving cell</w:t>
      </w:r>
    </w:p>
    <w:p w14:paraId="70F76829" w14:textId="77777777" w:rsidR="003B4F14" w:rsidRPr="003B4F14" w:rsidRDefault="003B4F14" w:rsidP="003B4F14">
      <w:pPr>
        <w:numPr>
          <w:ilvl w:val="0"/>
          <w:numId w:val="8"/>
        </w:numPr>
        <w:spacing w:after="0" w:line="240" w:lineRule="auto"/>
        <w:jc w:val="both"/>
        <w:rPr>
          <w:rFonts w:ascii="Times New Roman" w:eastAsia="Times New Roman" w:hAnsi="Times New Roman" w:cs="Times New Roman"/>
          <w:color w:val="000000" w:themeColor="text1"/>
        </w:rPr>
      </w:pPr>
      <w:r w:rsidRPr="003B4F14">
        <w:rPr>
          <w:rFonts w:ascii="Times New Roman" w:eastAsia="Times New Roman" w:hAnsi="Times New Roman" w:cs="Times New Roman"/>
          <w:color w:val="000000" w:themeColor="text1"/>
        </w:rPr>
        <w:t>Alt 2: consider two TAs within one TAG within a serving cell</w:t>
      </w:r>
    </w:p>
    <w:p w14:paraId="5E63D9BA" w14:textId="77777777" w:rsidR="003B4F14" w:rsidRDefault="003B4F14" w:rsidP="003B4F14">
      <w:pPr>
        <w:spacing w:after="0" w:line="240" w:lineRule="auto"/>
        <w:jc w:val="both"/>
        <w:rPr>
          <w:rFonts w:ascii="Times New Roman" w:eastAsia="Times New Roman" w:hAnsi="Times New Roman" w:cs="Times New Roman"/>
        </w:rPr>
      </w:pPr>
    </w:p>
    <w:p w14:paraId="37A49B4C" w14:textId="600ECA1A" w:rsidR="003B4F14" w:rsidRDefault="003B4F14" w:rsidP="003B4F14">
      <w:pPr>
        <w:spacing w:after="0" w:line="240" w:lineRule="auto"/>
        <w:jc w:val="both"/>
        <w:rPr>
          <w:rFonts w:ascii="Times New Roman" w:eastAsia="Times New Roman" w:hAnsi="Times New Roman" w:cs="Times New Roman"/>
        </w:rPr>
      </w:pPr>
    </w:p>
    <w:p w14:paraId="326C440D" w14:textId="4456849A" w:rsidR="003B4F14" w:rsidRDefault="003B4F14" w:rsidP="003B4F1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4629DA37" w14:textId="4EA55AC1" w:rsidR="003B4F14" w:rsidRDefault="003B4F14" w:rsidP="003B4F14">
      <w:pPr>
        <w:spacing w:after="0" w:line="240" w:lineRule="auto"/>
        <w:jc w:val="both"/>
        <w:rPr>
          <w:rFonts w:ascii="Times New Roman" w:eastAsia="Times New Roman" w:hAnsi="Times New Roman" w:cs="Times New Roman"/>
        </w:rPr>
      </w:pPr>
    </w:p>
    <w:p w14:paraId="389771BC" w14:textId="6064A901" w:rsidR="003B4F14" w:rsidRDefault="003B4F14" w:rsidP="003B4F14">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sidRPr="003B4F14">
        <w:rPr>
          <w:rFonts w:ascii="Times New Roman" w:eastAsia="Times New Roman" w:hAnsi="Times New Roman"/>
          <w:b/>
          <w:bCs/>
        </w:rPr>
        <w:t>(19)</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ZTE, vivo, FUTUREWEI, MediaTek, Apple, Intel, CATT, Ericsson, Xiaomi, Sharp, NTT Docomo, CMCC, Google, Lenovo, TCL,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p>
    <w:p w14:paraId="10B462CF" w14:textId="3FA63C90" w:rsidR="003B4F14" w:rsidRDefault="003B4F14" w:rsidP="003B4F14">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Alt 2 </w:t>
      </w:r>
      <w:r>
        <w:rPr>
          <w:rFonts w:ascii="Times New Roman" w:eastAsia="Times New Roman" w:hAnsi="Times New Roman"/>
          <w:b/>
          <w:bCs/>
        </w:rPr>
        <w:t>(4)</w:t>
      </w:r>
      <w:r>
        <w:rPr>
          <w:rFonts w:ascii="Times New Roman" w:eastAsia="Times New Roman" w:hAnsi="Times New Roman"/>
        </w:rPr>
        <w:t>:</w:t>
      </w:r>
      <w:r>
        <w:rPr>
          <w:rFonts w:ascii="Times New Roman" w:eastAsia="Times New Roman" w:hAnsi="Times New Roman"/>
        </w:rPr>
        <w:tab/>
        <w:t>Samsung, OPPO, Interdigital, NEC</w:t>
      </w:r>
    </w:p>
    <w:p w14:paraId="676E2F23" w14:textId="16AE1AA2" w:rsidR="003B4F14" w:rsidRPr="003B4F14" w:rsidRDefault="003B4F14" w:rsidP="003B4F14">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Defer Decision </w:t>
      </w:r>
      <w:r w:rsidRPr="003B4F14">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Nokia/NSB, LGE</w:t>
      </w:r>
    </w:p>
    <w:p w14:paraId="63648175" w14:textId="77777777" w:rsidR="003B4F14" w:rsidRDefault="003B4F14" w:rsidP="003B4F14">
      <w:pPr>
        <w:spacing w:after="0" w:line="240" w:lineRule="auto"/>
        <w:jc w:val="both"/>
        <w:rPr>
          <w:rFonts w:ascii="Times New Roman" w:eastAsia="Times New Roman" w:hAnsi="Times New Roman" w:cs="Times New Roman"/>
        </w:rPr>
      </w:pPr>
    </w:p>
    <w:p w14:paraId="26688172" w14:textId="03D43AAF" w:rsidR="003B4F14" w:rsidRPr="00375AC3" w:rsidRDefault="003B4F14" w:rsidP="003B4F14">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cs="Times New Roman"/>
          <w:i/>
          <w:iCs/>
        </w:rPr>
        <w:t>FL Comment:  A large majority of companies prefer to support two TAGs per serving cell.  Based on this, FL suggestion is to see if we can agree Alt 1.</w:t>
      </w:r>
    </w:p>
    <w:p w14:paraId="4B7B429B" w14:textId="52B70B39" w:rsidR="003B4F14" w:rsidRDefault="003B4F14" w:rsidP="003B4F14">
      <w:pPr>
        <w:spacing w:after="0" w:line="240" w:lineRule="auto"/>
        <w:jc w:val="both"/>
        <w:rPr>
          <w:rFonts w:ascii="Times New Roman" w:eastAsia="Times New Roman" w:hAnsi="Times New Roman" w:cs="Times New Roman"/>
        </w:rPr>
      </w:pPr>
    </w:p>
    <w:p w14:paraId="53367E85" w14:textId="6CA094F9" w:rsidR="003B4F14" w:rsidRDefault="003B4F14" w:rsidP="003B4F14">
      <w:pPr>
        <w:spacing w:after="0" w:line="240" w:lineRule="auto"/>
        <w:jc w:val="both"/>
        <w:rPr>
          <w:rFonts w:ascii="Times New Roman" w:eastAsia="Times New Roman" w:hAnsi="Times New Roman" w:cs="Times New Roman"/>
        </w:rPr>
      </w:pPr>
    </w:p>
    <w:p w14:paraId="677FFA6F" w14:textId="0F714BAB" w:rsidR="003B4F14" w:rsidRDefault="003B4F14" w:rsidP="003B4F14">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1</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support </w:t>
      </w:r>
      <w:r w:rsidR="0026562B">
        <w:rPr>
          <w:rFonts w:ascii="Times New Roman" w:eastAsia="Times New Roman" w:hAnsi="Times New Roman" w:cs="Times New Roman"/>
          <w:b/>
          <w:bCs/>
          <w:i/>
          <w:iCs/>
        </w:rPr>
        <w:t xml:space="preserve">configuring </w:t>
      </w:r>
      <w:r>
        <w:rPr>
          <w:rFonts w:ascii="Times New Roman" w:eastAsia="Times New Roman" w:hAnsi="Times New Roman" w:cs="Times New Roman"/>
          <w:b/>
          <w:bCs/>
          <w:i/>
          <w:iCs/>
        </w:rPr>
        <w:t>two TAGs</w:t>
      </w:r>
      <w:r w:rsidR="0026562B">
        <w:rPr>
          <w:rFonts w:ascii="Times New Roman" w:eastAsia="Times New Roman" w:hAnsi="Times New Roman" w:cs="Times New Roman"/>
          <w:b/>
          <w:bCs/>
          <w:i/>
          <w:iCs/>
        </w:rPr>
        <w:t xml:space="preserve"> within a serving cell</w:t>
      </w:r>
      <w:r>
        <w:rPr>
          <w:rFonts w:ascii="Times New Roman" w:eastAsia="Times New Roman" w:hAnsi="Times New Roman" w:cs="Times New Roman"/>
          <w:b/>
          <w:bCs/>
          <w:i/>
          <w:iCs/>
        </w:rPr>
        <w:t>.</w:t>
      </w:r>
    </w:p>
    <w:p w14:paraId="0870A09D" w14:textId="63CE5111" w:rsidR="00375AC3" w:rsidRDefault="00375AC3" w:rsidP="003B4F14">
      <w:pPr>
        <w:spacing w:after="0" w:line="240" w:lineRule="auto"/>
        <w:jc w:val="both"/>
        <w:rPr>
          <w:rFonts w:ascii="Times New Roman" w:eastAsia="Times New Roman" w:hAnsi="Times New Roman" w:cs="Times New Roman"/>
          <w:b/>
          <w:bCs/>
          <w:i/>
          <w:iCs/>
        </w:rPr>
      </w:pPr>
    </w:p>
    <w:p w14:paraId="7D08F58E" w14:textId="5928E8A4" w:rsidR="00375AC3" w:rsidRPr="00375AC3" w:rsidRDefault="00375AC3" w:rsidP="003B4F14">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525BDC32" w14:textId="40A7A77C" w:rsidR="003B4F14" w:rsidRDefault="003B4F14" w:rsidP="003B4F14">
      <w:pPr>
        <w:spacing w:after="0" w:line="240" w:lineRule="auto"/>
        <w:jc w:val="both"/>
        <w:rPr>
          <w:rFonts w:ascii="Times New Roman" w:eastAsia="Times New Roman" w:hAnsi="Times New Roman" w:cs="Times New Roman"/>
        </w:rPr>
      </w:pPr>
    </w:p>
    <w:tbl>
      <w:tblPr>
        <w:tblStyle w:val="ae"/>
        <w:tblW w:w="0" w:type="auto"/>
        <w:tblLook w:val="04A0" w:firstRow="1" w:lastRow="0" w:firstColumn="1" w:lastColumn="0" w:noHBand="0" w:noVBand="1"/>
      </w:tblPr>
      <w:tblGrid>
        <w:gridCol w:w="1705"/>
        <w:gridCol w:w="7645"/>
      </w:tblGrid>
      <w:tr w:rsidR="003B4F14" w14:paraId="5918E99A" w14:textId="77777777" w:rsidTr="003B4F14">
        <w:tc>
          <w:tcPr>
            <w:tcW w:w="1705" w:type="dxa"/>
          </w:tcPr>
          <w:p w14:paraId="0FCA2AB4" w14:textId="1EEE318E" w:rsidR="003B4F14" w:rsidRPr="003B4F14" w:rsidRDefault="003B4F14" w:rsidP="003B4F14">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9D4F070" w14:textId="64EADA90" w:rsidR="003B4F14" w:rsidRPr="003B4F14" w:rsidRDefault="003B4F14" w:rsidP="003B4F14">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B4F14" w14:paraId="49384EB0" w14:textId="77777777" w:rsidTr="003B4F14">
        <w:tc>
          <w:tcPr>
            <w:tcW w:w="1705" w:type="dxa"/>
          </w:tcPr>
          <w:p w14:paraId="2BC6AEE2" w14:textId="1D488051" w:rsidR="003B4F14" w:rsidRDefault="00192DDB" w:rsidP="003B4F14">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02FEA33" w14:textId="7C741C8D" w:rsidR="003B4F14" w:rsidRDefault="00192DDB" w:rsidP="003B4F14">
            <w:pPr>
              <w:jc w:val="both"/>
              <w:rPr>
                <w:rFonts w:ascii="Times New Roman" w:eastAsia="Times New Roman" w:hAnsi="Times New Roman" w:cs="Times New Roman"/>
              </w:rPr>
            </w:pPr>
            <w:r>
              <w:rPr>
                <w:rFonts w:ascii="Times New Roman" w:eastAsia="Times New Roman" w:hAnsi="Times New Roman" w:cs="Times New Roman"/>
              </w:rPr>
              <w:t>We support FL’s proposa</w:t>
            </w:r>
            <w:r w:rsidR="00250BCD">
              <w:rPr>
                <w:rFonts w:ascii="Times New Roman" w:eastAsia="Times New Roman" w:hAnsi="Times New Roman" w:cs="Times New Roman"/>
              </w:rPr>
              <w:t xml:space="preserve">l. </w:t>
            </w:r>
          </w:p>
        </w:tc>
      </w:tr>
      <w:tr w:rsidR="00735F59" w14:paraId="158F5E2D" w14:textId="77777777" w:rsidTr="003B4F14">
        <w:tc>
          <w:tcPr>
            <w:tcW w:w="1705" w:type="dxa"/>
          </w:tcPr>
          <w:p w14:paraId="102F9D91" w14:textId="4C1C887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DBC8D8F" w14:textId="7DAD6073"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Support.</w:t>
            </w:r>
          </w:p>
        </w:tc>
      </w:tr>
      <w:tr w:rsidR="003B4F14" w14:paraId="095DD1DF" w14:textId="77777777" w:rsidTr="003B4F14">
        <w:tc>
          <w:tcPr>
            <w:tcW w:w="1705" w:type="dxa"/>
          </w:tcPr>
          <w:p w14:paraId="381C92CE" w14:textId="6A03A30E" w:rsidR="003B4F14" w:rsidRDefault="00824C8F" w:rsidP="003B4F14">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3B38B3FD" w14:textId="25CE5497" w:rsidR="003B4F14" w:rsidRDefault="00824C8F" w:rsidP="003B4F14">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3B4F14" w14:paraId="20F9F49D" w14:textId="77777777" w:rsidTr="003B4F14">
        <w:tc>
          <w:tcPr>
            <w:tcW w:w="1705" w:type="dxa"/>
          </w:tcPr>
          <w:p w14:paraId="6F490D22" w14:textId="535F7F0E" w:rsidR="003B4F14" w:rsidRPr="002D67FF" w:rsidRDefault="002D67FF" w:rsidP="003B4F14">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6089C93C" w14:textId="1B098317" w:rsidR="003B4F14" w:rsidRPr="002D67FF" w:rsidRDefault="002D67FF" w:rsidP="00647934">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think that it is more like RAN2 work</w:t>
            </w:r>
            <w:r w:rsidR="00647934">
              <w:rPr>
                <w:rFonts w:ascii="Times New Roman" w:eastAsia="Malgun Gothic" w:hAnsi="Times New Roman" w:cs="Times New Roman"/>
                <w:lang w:eastAsia="ko-KR"/>
              </w:rPr>
              <w:t>.</w:t>
            </w:r>
          </w:p>
        </w:tc>
      </w:tr>
      <w:tr w:rsidR="00291D45" w14:paraId="4D2B23AB" w14:textId="77777777" w:rsidTr="003B4F14">
        <w:tc>
          <w:tcPr>
            <w:tcW w:w="1705" w:type="dxa"/>
          </w:tcPr>
          <w:p w14:paraId="302A0181" w14:textId="03931FC0" w:rsidR="00291D45" w:rsidRDefault="00291D45" w:rsidP="00291D45">
            <w:pPr>
              <w:jc w:val="both"/>
              <w:rPr>
                <w:rFonts w:ascii="Times New Roman" w:eastAsia="Times New Roman" w:hAnsi="Times New Roman" w:cs="Times New Roman"/>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56887CDE" w14:textId="3E35CBBD" w:rsidR="00291D45" w:rsidRDefault="00291D45" w:rsidP="00291D45">
            <w:pPr>
              <w:jc w:val="both"/>
              <w:rPr>
                <w:rFonts w:ascii="Times New Roman" w:eastAsia="Times New Roman" w:hAnsi="Times New Roman" w:cs="Times New Roman"/>
              </w:rPr>
            </w:pPr>
            <w:r>
              <w:rPr>
                <w:rFonts w:ascii="Times New Roman" w:hAnsi="Times New Roman" w:cs="Times New Roman"/>
                <w:lang w:eastAsia="zh-CN"/>
              </w:rPr>
              <w:t>Support the proposal.</w:t>
            </w:r>
          </w:p>
        </w:tc>
      </w:tr>
      <w:tr w:rsidR="001D3987" w14:paraId="306F4509" w14:textId="77777777" w:rsidTr="003B4F14">
        <w:tc>
          <w:tcPr>
            <w:tcW w:w="1705" w:type="dxa"/>
          </w:tcPr>
          <w:p w14:paraId="557516C3" w14:textId="1C3DA209" w:rsidR="001D3987" w:rsidRDefault="001D3987" w:rsidP="001D3987">
            <w:pPr>
              <w:jc w:val="both"/>
              <w:rPr>
                <w:rFonts w:ascii="Times New Roman" w:hAnsi="Times New Roman" w:cs="Times New Roman"/>
                <w:lang w:eastAsia="zh-CN"/>
              </w:rPr>
            </w:pPr>
            <w:r w:rsidRPr="00286F03">
              <w:rPr>
                <w:rFonts w:ascii="Times New Roman" w:eastAsia="Malgun Gothic" w:hAnsi="Times New Roman" w:cs="Times New Roman" w:hint="eastAsia"/>
                <w:lang w:eastAsia="ko-KR"/>
              </w:rPr>
              <w:t>M</w:t>
            </w:r>
            <w:r w:rsidRPr="00286F03">
              <w:rPr>
                <w:rFonts w:ascii="Times New Roman" w:eastAsia="Malgun Gothic" w:hAnsi="Times New Roman" w:cs="Times New Roman"/>
                <w:lang w:eastAsia="ko-KR"/>
              </w:rPr>
              <w:t>ediaTek</w:t>
            </w:r>
          </w:p>
        </w:tc>
        <w:tc>
          <w:tcPr>
            <w:tcW w:w="7645" w:type="dxa"/>
          </w:tcPr>
          <w:p w14:paraId="07F72C68" w14:textId="037DE7E0" w:rsidR="001D3987" w:rsidRDefault="001D3987" w:rsidP="001D3987">
            <w:pPr>
              <w:jc w:val="both"/>
              <w:rPr>
                <w:rFonts w:ascii="Times New Roman" w:hAnsi="Times New Roman" w:cs="Times New Roman"/>
                <w:lang w:eastAsia="zh-C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 we think the decision should be made in RAN1</w:t>
            </w:r>
          </w:p>
        </w:tc>
      </w:tr>
      <w:tr w:rsidR="00C41AF3" w14:paraId="1D04F63F" w14:textId="77777777" w:rsidTr="003B4F14">
        <w:tc>
          <w:tcPr>
            <w:tcW w:w="1705" w:type="dxa"/>
          </w:tcPr>
          <w:p w14:paraId="693AA97A" w14:textId="7B883401" w:rsidR="00C41AF3" w:rsidRPr="00C41AF3" w:rsidRDefault="00C41AF3" w:rsidP="001D3987">
            <w:pPr>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A84A044" w14:textId="408A6DA5" w:rsidR="00C41AF3" w:rsidRPr="00C41AF3" w:rsidRDefault="00C41AF3" w:rsidP="001D3987">
            <w:pPr>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bl>
    <w:p w14:paraId="7AD105A7" w14:textId="77777777" w:rsidR="003B4F14" w:rsidRDefault="003B4F14" w:rsidP="003B4F14">
      <w:pPr>
        <w:spacing w:after="0" w:line="240" w:lineRule="auto"/>
        <w:jc w:val="both"/>
        <w:rPr>
          <w:rFonts w:ascii="Times New Roman" w:eastAsia="Times New Roman" w:hAnsi="Times New Roman" w:cs="Times New Roman"/>
        </w:rPr>
      </w:pPr>
    </w:p>
    <w:p w14:paraId="291B3AF0" w14:textId="77777777" w:rsidR="003B4F14" w:rsidRDefault="003B4F14" w:rsidP="003B4F14">
      <w:pPr>
        <w:spacing w:after="0" w:line="240" w:lineRule="auto"/>
        <w:jc w:val="both"/>
        <w:rPr>
          <w:rFonts w:ascii="Times New Roman" w:eastAsia="Times New Roman" w:hAnsi="Times New Roman" w:cs="Times New Roman"/>
        </w:rPr>
      </w:pPr>
    </w:p>
    <w:p w14:paraId="14B0DBB0" w14:textId="30F481D6" w:rsidR="003B4F14" w:rsidRDefault="003B4F14" w:rsidP="003B4F14">
      <w:pPr>
        <w:spacing w:after="0" w:line="240" w:lineRule="auto"/>
        <w:jc w:val="both"/>
        <w:rPr>
          <w:rFonts w:ascii="Times New Roman" w:eastAsia="Times New Roman" w:hAnsi="Times New Roman" w:cs="Times New Roman"/>
        </w:rPr>
      </w:pPr>
    </w:p>
    <w:p w14:paraId="24AAAFB6" w14:textId="67B13524" w:rsidR="001A04F7" w:rsidRPr="00375AC3" w:rsidRDefault="00375AC3" w:rsidP="001A04F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r>
      <w:r w:rsidR="0026562B" w:rsidRPr="00375AC3">
        <w:rPr>
          <w:rFonts w:ascii="Arial" w:eastAsia="Times New Roman" w:hAnsi="Arial" w:cs="Times New Roman"/>
          <w:color w:val="auto"/>
          <w:sz w:val="36"/>
          <w:szCs w:val="20"/>
          <w:lang w:val="en-GB" w:eastAsia="ja-JP"/>
        </w:rPr>
        <w:t>Two TACs vs One TAC</w:t>
      </w:r>
    </w:p>
    <w:p w14:paraId="43239968" w14:textId="77777777" w:rsidR="001A04F7" w:rsidRPr="003B4F14" w:rsidRDefault="001A04F7" w:rsidP="001A04F7">
      <w:pPr>
        <w:rPr>
          <w:rFonts w:ascii="Times New Roman" w:hAnsi="Times New Roman" w:cs="Times New Roman"/>
          <w:color w:val="000000" w:themeColor="text1"/>
          <w:highlight w:val="green"/>
          <w:lang w:eastAsia="x-none"/>
        </w:rPr>
      </w:pPr>
    </w:p>
    <w:p w14:paraId="47C0FEC7" w14:textId="52B3EC2A" w:rsidR="001A04F7" w:rsidRPr="00801AA6" w:rsidRDefault="001A04F7" w:rsidP="001A04F7">
      <w:pPr>
        <w:jc w:val="both"/>
        <w:rPr>
          <w:rFonts w:ascii="Times New Roman" w:hAnsi="Times New Roman" w:cs="Times New Roman"/>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109-e, the following agreement was made with regards to how many TA</w:t>
      </w:r>
      <w:r w:rsidR="0026562B">
        <w:rPr>
          <w:rFonts w:ascii="Times New Roman" w:hAnsi="Times New Roman" w:cs="Times New Roman"/>
          <w:lang w:eastAsia="x-none"/>
        </w:rPr>
        <w:t>C</w:t>
      </w:r>
      <w:r>
        <w:rPr>
          <w:rFonts w:ascii="Times New Roman" w:hAnsi="Times New Roman" w:cs="Times New Roman"/>
          <w:lang w:eastAsia="x-none"/>
        </w:rPr>
        <w:t xml:space="preserve">s </w:t>
      </w:r>
      <w:r w:rsidR="0026562B">
        <w:rPr>
          <w:rFonts w:ascii="Times New Roman" w:hAnsi="Times New Roman" w:cs="Times New Roman"/>
          <w:lang w:eastAsia="x-none"/>
        </w:rPr>
        <w:t>the network signals</w:t>
      </w:r>
      <w:r>
        <w:rPr>
          <w:rFonts w:ascii="Times New Roman" w:hAnsi="Times New Roman" w:cs="Times New Roman"/>
          <w:lang w:eastAsia="x-none"/>
        </w:rPr>
        <w:t>:</w:t>
      </w:r>
    </w:p>
    <w:p w14:paraId="2F25C31D" w14:textId="56BAF73E" w:rsidR="001A04F7" w:rsidRDefault="001A04F7" w:rsidP="003B4F14">
      <w:pPr>
        <w:spacing w:after="0" w:line="240" w:lineRule="auto"/>
        <w:jc w:val="both"/>
        <w:rPr>
          <w:rFonts w:ascii="Times New Roman" w:eastAsia="Times New Roman" w:hAnsi="Times New Roman" w:cs="Times New Roman"/>
        </w:rPr>
      </w:pPr>
    </w:p>
    <w:p w14:paraId="3687B8DA" w14:textId="77777777" w:rsidR="00C35AEE" w:rsidRPr="00C35AEE" w:rsidRDefault="00C35AEE" w:rsidP="00C35AEE">
      <w:pPr>
        <w:rPr>
          <w:rFonts w:ascii="Times New Roman" w:hAnsi="Times New Roman" w:cs="Times New Roman"/>
          <w:color w:val="000000" w:themeColor="text1"/>
          <w:highlight w:val="green"/>
          <w:lang w:eastAsia="x-none"/>
        </w:rPr>
      </w:pPr>
      <w:r w:rsidRPr="00C35AEE">
        <w:rPr>
          <w:rFonts w:ascii="Times New Roman" w:hAnsi="Times New Roman" w:cs="Times New Roman"/>
          <w:color w:val="000000" w:themeColor="text1"/>
          <w:highlight w:val="green"/>
          <w:lang w:eastAsia="x-none"/>
        </w:rPr>
        <w:t>Agreement</w:t>
      </w:r>
    </w:p>
    <w:p w14:paraId="0FCB6282" w14:textId="77777777" w:rsidR="00C35AEE" w:rsidRPr="00C35AEE" w:rsidRDefault="00C35AEE" w:rsidP="00C35AEE">
      <w:pPr>
        <w:pStyle w:val="a7"/>
        <w:tabs>
          <w:tab w:val="left" w:pos="0"/>
        </w:tabs>
        <w:ind w:leftChars="0" w:left="0"/>
        <w:jc w:val="both"/>
        <w:rPr>
          <w:rFonts w:ascii="Times New Roman" w:eastAsia="Times New Roman" w:hAnsi="Times New Roman"/>
          <w:color w:val="000000" w:themeColor="text1"/>
          <w:szCs w:val="20"/>
          <w:lang w:val="en-US"/>
        </w:rPr>
      </w:pPr>
      <w:r w:rsidRPr="00C35AEE">
        <w:rPr>
          <w:rFonts w:ascii="Times New Roman" w:eastAsia="Times New Roman" w:hAnsi="Times New Roman"/>
          <w:color w:val="000000" w:themeColor="text1"/>
          <w:szCs w:val="20"/>
          <w:lang w:val="en-US"/>
        </w:rPr>
        <w:t>Enhancement on two TAs for UL multi-DCI for multi-TRP operation is supported in Rel-18.</w:t>
      </w:r>
    </w:p>
    <w:p w14:paraId="088ECA81" w14:textId="77777777" w:rsidR="00C35AEE" w:rsidRPr="00C35AEE" w:rsidRDefault="00C35AEE" w:rsidP="00C35AEE">
      <w:pPr>
        <w:pStyle w:val="a7"/>
        <w:tabs>
          <w:tab w:val="left" w:pos="0"/>
        </w:tabs>
        <w:ind w:leftChars="0" w:left="0"/>
        <w:jc w:val="both"/>
        <w:rPr>
          <w:rFonts w:ascii="Times New Roman" w:eastAsia="Times New Roman" w:hAnsi="Times New Roman"/>
          <w:color w:val="000000" w:themeColor="text1"/>
          <w:szCs w:val="20"/>
          <w:lang w:val="en-US"/>
        </w:rPr>
      </w:pPr>
      <w:r w:rsidRPr="00C35AEE">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68FB6FF5" w14:textId="77777777" w:rsidR="00C35AEE" w:rsidRPr="00C35AEE" w:rsidRDefault="00C35AEE" w:rsidP="00C35AEE">
      <w:pPr>
        <w:pStyle w:val="a7"/>
        <w:tabs>
          <w:tab w:val="left" w:pos="0"/>
        </w:tabs>
        <w:ind w:leftChars="0" w:left="0"/>
        <w:jc w:val="both"/>
        <w:rPr>
          <w:rFonts w:ascii="Times New Roman" w:eastAsia="Times New Roman" w:hAnsi="Times New Roman"/>
          <w:color w:val="000000" w:themeColor="text1"/>
          <w:szCs w:val="20"/>
          <w:lang w:val="en-US"/>
        </w:rPr>
      </w:pPr>
      <w:r w:rsidRPr="00C35AEE">
        <w:rPr>
          <w:rFonts w:ascii="Times New Roman" w:eastAsia="Times New Roman" w:hAnsi="Times New Roman"/>
          <w:color w:val="000000" w:themeColor="text1"/>
          <w:szCs w:val="20"/>
          <w:lang w:val="en-US"/>
        </w:rPr>
        <w:t>Note 2: evaluations can be considered on as-needed basis.</w:t>
      </w:r>
    </w:p>
    <w:p w14:paraId="5DABD8D8" w14:textId="125C0046" w:rsidR="001A04F7" w:rsidRDefault="001A04F7" w:rsidP="003B4F14">
      <w:pPr>
        <w:spacing w:after="0" w:line="240" w:lineRule="auto"/>
        <w:jc w:val="both"/>
        <w:rPr>
          <w:rFonts w:ascii="Times New Roman" w:eastAsia="Times New Roman" w:hAnsi="Times New Roman" w:cs="Times New Roman"/>
          <w:color w:val="000000" w:themeColor="text1"/>
        </w:rPr>
      </w:pPr>
    </w:p>
    <w:p w14:paraId="6E832703" w14:textId="77777777" w:rsidR="00C35AEE" w:rsidRPr="00C35AEE" w:rsidRDefault="00C35AEE" w:rsidP="003B4F14">
      <w:pPr>
        <w:spacing w:after="0" w:line="240" w:lineRule="auto"/>
        <w:jc w:val="both"/>
        <w:rPr>
          <w:rFonts w:ascii="Times New Roman" w:eastAsia="Times New Roman" w:hAnsi="Times New Roman" w:cs="Times New Roman"/>
          <w:color w:val="000000" w:themeColor="text1"/>
        </w:rPr>
      </w:pPr>
    </w:p>
    <w:p w14:paraId="59914EC5" w14:textId="4AD617CD" w:rsidR="00C35AEE" w:rsidRPr="00C35AEE" w:rsidRDefault="00C35AEE" w:rsidP="003B4F14">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215DBF38" w14:textId="3D81038C" w:rsidR="003B4F14" w:rsidRPr="00C35AEE" w:rsidRDefault="003B4F14" w:rsidP="00801AA6">
      <w:pPr>
        <w:rPr>
          <w:rFonts w:ascii="Times New Roman" w:hAnsi="Times New Roman" w:cs="Times New Roman"/>
          <w:color w:val="000000" w:themeColor="text1"/>
          <w:highlight w:val="green"/>
          <w:lang w:eastAsia="x-none"/>
        </w:rPr>
      </w:pPr>
    </w:p>
    <w:p w14:paraId="31BFEB62" w14:textId="6614B133" w:rsidR="00C35AEE" w:rsidRDefault="00C35AEE" w:rsidP="00C35AEE">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Support network signalling of two TACs</w:t>
      </w:r>
      <w:r w:rsidR="004F4B88">
        <w:rPr>
          <w:rFonts w:ascii="Times New Roman" w:eastAsia="Times New Roman" w:hAnsi="Times New Roman"/>
        </w:rPr>
        <w:t xml:space="preserve"> </w:t>
      </w:r>
      <w:r w:rsidR="004F4B88" w:rsidRPr="004F4B88">
        <w:rPr>
          <w:rFonts w:ascii="Times New Roman" w:eastAsia="Times New Roman" w:hAnsi="Times New Roman"/>
          <w:b/>
          <w:bCs/>
        </w:rPr>
        <w:t>(7)</w:t>
      </w:r>
      <w:r>
        <w:rPr>
          <w:rFonts w:ascii="Times New Roman" w:eastAsia="Times New Roman" w:hAnsi="Times New Roman"/>
        </w:rPr>
        <w:t>:</w:t>
      </w:r>
      <w:r>
        <w:rPr>
          <w:rFonts w:ascii="Times New Roman" w:eastAsia="Times New Roman" w:hAnsi="Times New Roman"/>
        </w:rPr>
        <w:tab/>
        <w:t xml:space="preserve">Qualcomm, Ericsson, ZTE, CATT, CMCC, NEC, </w:t>
      </w:r>
      <w:proofErr w:type="spellStart"/>
      <w:r>
        <w:rPr>
          <w:rFonts w:ascii="Times New Roman" w:eastAsia="Times New Roman" w:hAnsi="Times New Roman"/>
        </w:rPr>
        <w:t>Transsion</w:t>
      </w:r>
      <w:proofErr w:type="spellEnd"/>
      <w:r w:rsidR="00824C8F">
        <w:rPr>
          <w:rFonts w:ascii="Times New Roman" w:eastAsia="Times New Roman" w:hAnsi="Times New Roman"/>
        </w:rPr>
        <w:t xml:space="preserve">, </w:t>
      </w:r>
      <w:ins w:id="1" w:author="作者">
        <w:r w:rsidR="00824C8F">
          <w:rPr>
            <w:rFonts w:ascii="Times New Roman" w:eastAsia="Times New Roman" w:hAnsi="Times New Roman"/>
          </w:rPr>
          <w:t>Apple</w:t>
        </w:r>
        <w:r w:rsidR="002D67FF">
          <w:rPr>
            <w:rFonts w:ascii="Times New Roman" w:eastAsia="Times New Roman" w:hAnsi="Times New Roman"/>
          </w:rPr>
          <w:t>, LGE</w:t>
        </w:r>
      </w:ins>
      <w:r w:rsidR="00C41AF3">
        <w:rPr>
          <w:rFonts w:ascii="Times New Roman" w:eastAsia="Times New Roman" w:hAnsi="Times New Roman"/>
        </w:rPr>
        <w:t>, Lenovo</w:t>
      </w:r>
    </w:p>
    <w:p w14:paraId="2AB5DAA8" w14:textId="7DE0D204" w:rsidR="00C35AEE" w:rsidRPr="003B4F14" w:rsidRDefault="00C35AEE" w:rsidP="00C35AEE">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Support network signalling one TAC and UE deriving the second TA</w:t>
      </w:r>
      <w:r w:rsidR="004F4B88">
        <w:rPr>
          <w:rFonts w:ascii="Times New Roman" w:eastAsia="Times New Roman" w:hAnsi="Times New Roman"/>
        </w:rPr>
        <w:t xml:space="preserve"> </w:t>
      </w:r>
      <w:r w:rsidR="004F4B88" w:rsidRPr="004F4B88">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1D922085" w14:textId="5372B4C5" w:rsidR="00C35AEE" w:rsidRDefault="00C35AEE" w:rsidP="004F4B88">
      <w:pPr>
        <w:spacing w:after="240"/>
        <w:jc w:val="both"/>
        <w:rPr>
          <w:rFonts w:ascii="Times New Roman" w:eastAsia="Times New Roman" w:hAnsi="Times New Roman"/>
        </w:rPr>
      </w:pPr>
    </w:p>
    <w:p w14:paraId="5F3B6457" w14:textId="2F162725" w:rsidR="00BA723A" w:rsidRPr="00375AC3" w:rsidRDefault="004F4B88" w:rsidP="004F4B88">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cs="Times New Roman"/>
          <w:i/>
          <w:iCs/>
        </w:rPr>
        <w:t xml:space="preserve">FL Comment:  </w:t>
      </w:r>
      <w:r w:rsidR="00BA723A" w:rsidRPr="00375AC3">
        <w:rPr>
          <w:rFonts w:ascii="Times New Roman" w:eastAsia="Times New Roman" w:hAnsi="Times New Roman" w:cs="Times New Roman"/>
          <w:i/>
          <w:iCs/>
        </w:rPr>
        <w:t>O</w:t>
      </w:r>
      <w:r w:rsidRPr="00375AC3">
        <w:rPr>
          <w:rFonts w:ascii="Times New Roman" w:eastAsia="Times New Roman" w:hAnsi="Times New Roman" w:cs="Times New Roman"/>
          <w:i/>
          <w:iCs/>
        </w:rPr>
        <w:t>ne open question is whether we should study or support the possibility of network signaling one TAC and the UE deriving the second TA.  One scenario mentioned by vivo</w:t>
      </w:r>
      <w:r w:rsidR="00BD3853" w:rsidRPr="00375AC3">
        <w:rPr>
          <w:rFonts w:ascii="Times New Roman" w:eastAsia="Times New Roman" w:hAnsi="Times New Roman" w:cs="Times New Roman"/>
          <w:i/>
          <w:iCs/>
        </w:rPr>
        <w:t xml:space="preserve"> [</w:t>
      </w:r>
      <w:r w:rsidR="00C26690" w:rsidRPr="00375AC3">
        <w:rPr>
          <w:rFonts w:ascii="Times New Roman" w:eastAsia="Times New Roman" w:hAnsi="Times New Roman" w:cs="Times New Roman"/>
          <w:i/>
          <w:iCs/>
        </w:rPr>
        <w:t>2</w:t>
      </w:r>
      <w:r w:rsidR="00BD3853" w:rsidRPr="00375AC3">
        <w:rPr>
          <w:rFonts w:ascii="Times New Roman" w:eastAsia="Times New Roman" w:hAnsi="Times New Roman" w:cs="Times New Roman"/>
          <w:i/>
          <w:iCs/>
        </w:rPr>
        <w:t>]</w:t>
      </w:r>
      <w:r w:rsidRPr="00375AC3">
        <w:rPr>
          <w:rFonts w:ascii="Times New Roman" w:eastAsia="Times New Roman" w:hAnsi="Times New Roman" w:cs="Times New Roman"/>
          <w:i/>
          <w:iCs/>
        </w:rPr>
        <w:t xml:space="preserve"> for allowing the UE to derive the second TA is the case where 2</w:t>
      </w:r>
      <w:r w:rsidRPr="00375AC3">
        <w:rPr>
          <w:rFonts w:ascii="Times New Roman" w:eastAsia="Times New Roman" w:hAnsi="Times New Roman" w:cs="Times New Roman"/>
          <w:i/>
          <w:iCs/>
          <w:vertAlign w:val="superscript"/>
        </w:rPr>
        <w:t>nd</w:t>
      </w:r>
      <w:r w:rsidRPr="00375AC3">
        <w:rPr>
          <w:rFonts w:ascii="Times New Roman" w:eastAsia="Times New Roman" w:hAnsi="Times New Roman" w:cs="Times New Roman"/>
          <w:i/>
          <w:iCs/>
        </w:rPr>
        <w:t xml:space="preserve"> TRP has associated PUCCH transmission but does not have SRS/PUSCH transmission.</w:t>
      </w:r>
    </w:p>
    <w:p w14:paraId="08E2FD1A" w14:textId="77777777" w:rsidR="00BA723A" w:rsidRPr="00375AC3" w:rsidRDefault="00BA723A" w:rsidP="004F4B88">
      <w:pPr>
        <w:spacing w:after="0" w:line="240" w:lineRule="auto"/>
        <w:jc w:val="both"/>
        <w:rPr>
          <w:rFonts w:ascii="Times New Roman" w:eastAsia="Times New Roman" w:hAnsi="Times New Roman" w:cs="Times New Roman"/>
          <w:i/>
          <w:iCs/>
        </w:rPr>
      </w:pPr>
    </w:p>
    <w:p w14:paraId="71451A76" w14:textId="0A92FBB4" w:rsidR="004F4B88" w:rsidRPr="00375AC3" w:rsidRDefault="00BA723A" w:rsidP="004F4B88">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cs="Times New Roman"/>
          <w:i/>
          <w:iCs/>
        </w:rPr>
        <w:t>This issue depends on the outcome of Proposal 1 and can be discussed once Proposal 1 is resolved.</w:t>
      </w:r>
    </w:p>
    <w:p w14:paraId="5AAB77D7" w14:textId="77777777" w:rsidR="004F4B88" w:rsidRDefault="004F4B88" w:rsidP="004F4B88">
      <w:pPr>
        <w:spacing w:after="0" w:line="240" w:lineRule="auto"/>
        <w:jc w:val="both"/>
        <w:rPr>
          <w:rFonts w:ascii="Times New Roman" w:eastAsia="Times New Roman" w:hAnsi="Times New Roman" w:cs="Times New Roman"/>
          <w:b/>
          <w:bCs/>
          <w:i/>
          <w:iCs/>
        </w:rPr>
      </w:pPr>
    </w:p>
    <w:p w14:paraId="69A703D1" w14:textId="474A6408" w:rsidR="0005303A" w:rsidRDefault="0005303A" w:rsidP="00801AA6">
      <w:pPr>
        <w:rPr>
          <w:rFonts w:ascii="Times New Roman" w:hAnsi="Times New Roman" w:cs="Times New Roman"/>
          <w:color w:val="000000" w:themeColor="text1"/>
          <w:highlight w:val="green"/>
          <w:lang w:eastAsia="x-none"/>
        </w:rPr>
      </w:pPr>
    </w:p>
    <w:p w14:paraId="08C95439" w14:textId="7B4F2B36" w:rsidR="0005303A" w:rsidRPr="00375AC3" w:rsidRDefault="00375AC3" w:rsidP="0005303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r>
      <w:r w:rsidR="0005303A" w:rsidRPr="00375AC3">
        <w:rPr>
          <w:rFonts w:ascii="Arial" w:eastAsia="Times New Roman" w:hAnsi="Arial" w:cs="Times New Roman"/>
          <w:color w:val="auto"/>
          <w:sz w:val="36"/>
          <w:szCs w:val="20"/>
          <w:lang w:val="en-GB" w:eastAsia="ja-JP"/>
        </w:rPr>
        <w:t>Two vs One reference timing</w:t>
      </w:r>
    </w:p>
    <w:p w14:paraId="0BEC7175" w14:textId="77777777" w:rsidR="0005303A" w:rsidRPr="00C35AEE" w:rsidRDefault="0005303A" w:rsidP="00801AA6">
      <w:pPr>
        <w:rPr>
          <w:rFonts w:ascii="Times New Roman" w:hAnsi="Times New Roman" w:cs="Times New Roman"/>
          <w:color w:val="000000" w:themeColor="text1"/>
          <w:highlight w:val="green"/>
          <w:lang w:eastAsia="x-none"/>
        </w:rPr>
      </w:pPr>
    </w:p>
    <w:p w14:paraId="5E29D287" w14:textId="3ADECD88" w:rsidR="0005303A" w:rsidRPr="00801AA6" w:rsidRDefault="0005303A" w:rsidP="0005303A">
      <w:pPr>
        <w:jc w:val="both"/>
        <w:rPr>
          <w:rFonts w:ascii="Times New Roman" w:hAnsi="Times New Roman" w:cs="Times New Roman"/>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 xml:space="preserve">109-e, the following agreement was made with regards to how many </w:t>
      </w:r>
      <w:r w:rsidR="0092165E">
        <w:rPr>
          <w:rFonts w:ascii="Times New Roman" w:hAnsi="Times New Roman" w:cs="Times New Roman"/>
          <w:lang w:eastAsia="x-none"/>
        </w:rPr>
        <w:t>reference timings are to be considered</w:t>
      </w:r>
      <w:r>
        <w:rPr>
          <w:rFonts w:ascii="Times New Roman" w:hAnsi="Times New Roman" w:cs="Times New Roman"/>
          <w:lang w:eastAsia="x-none"/>
        </w:rPr>
        <w:t>:</w:t>
      </w:r>
    </w:p>
    <w:p w14:paraId="7DD6BA8D" w14:textId="77777777" w:rsidR="0092165E" w:rsidRPr="0092165E" w:rsidRDefault="0092165E" w:rsidP="0092165E">
      <w:pPr>
        <w:rPr>
          <w:rFonts w:ascii="Times New Roman" w:hAnsi="Times New Roman" w:cs="Times New Roman"/>
          <w:color w:val="000000" w:themeColor="text1"/>
          <w:highlight w:val="green"/>
          <w:lang w:eastAsia="x-none"/>
        </w:rPr>
      </w:pPr>
      <w:r w:rsidRPr="0092165E">
        <w:rPr>
          <w:rFonts w:ascii="Times New Roman" w:hAnsi="Times New Roman" w:cs="Times New Roman"/>
          <w:color w:val="000000" w:themeColor="text1"/>
          <w:highlight w:val="green"/>
          <w:lang w:eastAsia="x-none"/>
        </w:rPr>
        <w:t>Agreement</w:t>
      </w:r>
    </w:p>
    <w:p w14:paraId="31BFC004" w14:textId="77777777" w:rsidR="0092165E" w:rsidRPr="0092165E" w:rsidRDefault="0092165E" w:rsidP="0092165E">
      <w:pPr>
        <w:jc w:val="both"/>
        <w:rPr>
          <w:rFonts w:ascii="Times New Roman" w:hAnsi="Times New Roman" w:cs="Times New Roman"/>
          <w:color w:val="000000" w:themeColor="text1"/>
        </w:rPr>
      </w:pPr>
      <w:r w:rsidRPr="0092165E">
        <w:rPr>
          <w:rFonts w:ascii="Times New Roman" w:hAnsi="Times New Roman" w:cs="Times New Roman"/>
          <w:color w:val="000000" w:themeColor="text1"/>
        </w:rPr>
        <w:t>For multi-DCI multi-TRP operation with two TAs, study the following alternatives:</w:t>
      </w:r>
    </w:p>
    <w:p w14:paraId="2436189F" w14:textId="77777777" w:rsidR="0092165E" w:rsidRPr="0092165E" w:rsidRDefault="0092165E" w:rsidP="0092165E">
      <w:pPr>
        <w:pStyle w:val="a7"/>
        <w:numPr>
          <w:ilvl w:val="0"/>
          <w:numId w:val="9"/>
        </w:numPr>
        <w:ind w:leftChars="0"/>
        <w:jc w:val="both"/>
        <w:rPr>
          <w:rFonts w:ascii="Times New Roman" w:hAnsi="Times New Roman"/>
          <w:color w:val="000000" w:themeColor="text1"/>
          <w:szCs w:val="20"/>
          <w:lang w:val="x-none"/>
        </w:rPr>
      </w:pPr>
      <w:r w:rsidRPr="0092165E">
        <w:rPr>
          <w:rFonts w:ascii="Times New Roman" w:hAnsi="Times New Roman"/>
          <w:color w:val="000000" w:themeColor="text1"/>
          <w:szCs w:val="20"/>
          <w:lang w:val="x-none"/>
        </w:rPr>
        <w:t>Alt 1:  two reference timings are considered</w:t>
      </w:r>
    </w:p>
    <w:p w14:paraId="4A5B43F5" w14:textId="77777777" w:rsidR="0092165E" w:rsidRPr="0092165E" w:rsidRDefault="0092165E" w:rsidP="0092165E">
      <w:pPr>
        <w:pStyle w:val="a7"/>
        <w:numPr>
          <w:ilvl w:val="0"/>
          <w:numId w:val="9"/>
        </w:numPr>
        <w:ind w:leftChars="0"/>
        <w:jc w:val="both"/>
        <w:rPr>
          <w:rFonts w:ascii="Times New Roman" w:hAnsi="Times New Roman"/>
          <w:color w:val="000000" w:themeColor="text1"/>
          <w:szCs w:val="20"/>
          <w:lang w:val="x-none"/>
        </w:rPr>
      </w:pPr>
      <w:r w:rsidRPr="0092165E">
        <w:rPr>
          <w:rFonts w:ascii="Times New Roman" w:hAnsi="Times New Roman"/>
          <w:color w:val="000000" w:themeColor="text1"/>
          <w:szCs w:val="20"/>
          <w:lang w:val="x-none"/>
        </w:rPr>
        <w:t>Alt 2:  one reference timing is considered</w:t>
      </w:r>
    </w:p>
    <w:p w14:paraId="2A4AF0B0" w14:textId="77777777" w:rsidR="0092165E" w:rsidRPr="0092165E" w:rsidRDefault="0092165E" w:rsidP="0092165E">
      <w:pPr>
        <w:jc w:val="both"/>
        <w:rPr>
          <w:rFonts w:ascii="Times New Roman" w:hAnsi="Times New Roman" w:cs="Times New Roman"/>
          <w:color w:val="000000" w:themeColor="text1"/>
        </w:rPr>
      </w:pPr>
      <w:r w:rsidRPr="0092165E">
        <w:rPr>
          <w:rFonts w:ascii="Times New Roman" w:hAnsi="Times New Roman" w:cs="Times New Roman"/>
          <w:color w:val="000000" w:themeColor="text1"/>
        </w:rPr>
        <w:t xml:space="preserve">Note: reference timing above is the timing of the DL reception </w:t>
      </w:r>
    </w:p>
    <w:p w14:paraId="0A42B258" w14:textId="77777777" w:rsidR="00670C09" w:rsidRDefault="00670C09" w:rsidP="00670C09">
      <w:pPr>
        <w:spacing w:after="0" w:line="240" w:lineRule="auto"/>
        <w:jc w:val="both"/>
        <w:rPr>
          <w:rFonts w:ascii="Times New Roman" w:eastAsia="Times New Roman" w:hAnsi="Times New Roman" w:cs="Times New Roman"/>
        </w:rPr>
      </w:pPr>
    </w:p>
    <w:p w14:paraId="19515513" w14:textId="6C9AD0A1" w:rsidR="00670C09" w:rsidRDefault="00670C09" w:rsidP="00670C0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039711F" w14:textId="77777777" w:rsidR="00670C09" w:rsidRDefault="00670C09" w:rsidP="00670C09">
      <w:pPr>
        <w:spacing w:after="0" w:line="240" w:lineRule="auto"/>
        <w:jc w:val="both"/>
        <w:rPr>
          <w:rFonts w:ascii="Times New Roman" w:eastAsia="Times New Roman" w:hAnsi="Times New Roman" w:cs="Times New Roman"/>
        </w:rPr>
      </w:pPr>
    </w:p>
    <w:p w14:paraId="16B5AD72" w14:textId="004C14AA" w:rsidR="00670C09" w:rsidRDefault="00670C09" w:rsidP="00670C09">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sidRPr="003B4F14">
        <w:rPr>
          <w:rFonts w:ascii="Times New Roman" w:eastAsia="Times New Roman" w:hAnsi="Times New Roman"/>
          <w:b/>
          <w:bCs/>
        </w:rPr>
        <w:t>(</w:t>
      </w:r>
      <w:r>
        <w:rPr>
          <w:rFonts w:ascii="Times New Roman" w:eastAsia="Times New Roman" w:hAnsi="Times New Roman"/>
          <w:b/>
          <w:bCs/>
        </w:rPr>
        <w:t>13</w:t>
      </w:r>
      <w:r w:rsidRPr="003B4F14">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Nokia/NSB, vivo, Futurewei, Apple, Ericsson, Xiaomi, Sharp, CMCC, Interdigital, TCL, </w:t>
      </w:r>
      <w:proofErr w:type="spellStart"/>
      <w:r>
        <w:rPr>
          <w:rFonts w:ascii="Times New Roman" w:eastAsia="Times New Roman" w:hAnsi="Times New Roman"/>
        </w:rPr>
        <w:t>Transsion</w:t>
      </w:r>
      <w:proofErr w:type="spellEnd"/>
    </w:p>
    <w:p w14:paraId="52CBB991" w14:textId="3D3A6C21" w:rsidR="00670C09" w:rsidRDefault="00670C09" w:rsidP="00670C09">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3CD382E5" w14:textId="5A5AE47A" w:rsidR="00670C09" w:rsidRDefault="00670C09" w:rsidP="00801AA6">
      <w:pPr>
        <w:rPr>
          <w:rFonts w:ascii="Times New Roman" w:hAnsi="Times New Roman" w:cs="Times New Roman"/>
          <w:color w:val="000000" w:themeColor="text1"/>
          <w:highlight w:val="green"/>
          <w:lang w:eastAsia="x-none"/>
        </w:rPr>
      </w:pPr>
    </w:p>
    <w:p w14:paraId="6AFDD9AF" w14:textId="325E1921" w:rsidR="00670C09" w:rsidRPr="00375AC3" w:rsidRDefault="00670C09" w:rsidP="00801AA6">
      <w:pPr>
        <w:rPr>
          <w:rFonts w:ascii="Times New Roman" w:eastAsia="Times New Roman" w:hAnsi="Times New Roman" w:cs="Times New Roman"/>
          <w:i/>
          <w:iCs/>
        </w:rPr>
      </w:pPr>
      <w:r w:rsidRPr="00375AC3">
        <w:rPr>
          <w:rFonts w:ascii="Times New Roman" w:eastAsia="Times New Roman" w:hAnsi="Times New Roman" w:cs="Times New Roman"/>
          <w:i/>
          <w:iCs/>
        </w:rPr>
        <w:t xml:space="preserve">FL Comment:  There is no strong majority support for </w:t>
      </w:r>
      <w:proofErr w:type="gramStart"/>
      <w:r w:rsidRPr="00375AC3">
        <w:rPr>
          <w:rFonts w:ascii="Times New Roman" w:eastAsia="Times New Roman" w:hAnsi="Times New Roman" w:cs="Times New Roman"/>
          <w:i/>
          <w:iCs/>
        </w:rPr>
        <w:t>either alternatives</w:t>
      </w:r>
      <w:proofErr w:type="gramEnd"/>
      <w:r w:rsidRPr="00375AC3">
        <w:rPr>
          <w:rFonts w:ascii="Times New Roman" w:eastAsia="Times New Roman" w:hAnsi="Times New Roman" w:cs="Times New Roman"/>
          <w:i/>
          <w:iCs/>
        </w:rPr>
        <w:t>.  FL would like to ask companies comment on if they have strong concerns on either Alt 1 or Alt 2.  Please provide technical reason for your concern.</w:t>
      </w:r>
    </w:p>
    <w:p w14:paraId="6BFBF1BC" w14:textId="407094B7" w:rsidR="00670C09" w:rsidRDefault="00670C09" w:rsidP="00801AA6">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3A0609CC" w14:textId="7926B6B4" w:rsidR="00670C09" w:rsidRDefault="00670C09" w:rsidP="00801AA6">
      <w:pPr>
        <w:rPr>
          <w:rFonts w:ascii="Times New Roman" w:hAnsi="Times New Roman" w:cs="Times New Roman"/>
          <w:color w:val="000000" w:themeColor="text1"/>
          <w:highlight w:val="green"/>
          <w:lang w:eastAsia="x-none"/>
        </w:rPr>
      </w:pPr>
      <w:r w:rsidRPr="00375AC3">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comment if they have strong concerns on either Alt 1 or Alt 2.  Please provide technical reason for your concern.</w:t>
      </w:r>
    </w:p>
    <w:p w14:paraId="2EC1B098" w14:textId="6BC234C4" w:rsidR="00670C09" w:rsidRDefault="00670C09" w:rsidP="00801AA6">
      <w:pPr>
        <w:rPr>
          <w:rFonts w:ascii="Times New Roman" w:hAnsi="Times New Roman" w:cs="Times New Roman"/>
          <w:color w:val="000000" w:themeColor="text1"/>
          <w:highlight w:val="green"/>
          <w:lang w:eastAsia="x-none"/>
        </w:rPr>
      </w:pPr>
    </w:p>
    <w:tbl>
      <w:tblPr>
        <w:tblStyle w:val="ae"/>
        <w:tblW w:w="0" w:type="auto"/>
        <w:tblLook w:val="04A0" w:firstRow="1" w:lastRow="0" w:firstColumn="1" w:lastColumn="0" w:noHBand="0" w:noVBand="1"/>
      </w:tblPr>
      <w:tblGrid>
        <w:gridCol w:w="1705"/>
        <w:gridCol w:w="7645"/>
      </w:tblGrid>
      <w:tr w:rsidR="00670C09" w14:paraId="6671BCF9" w14:textId="77777777" w:rsidTr="005712B5">
        <w:tc>
          <w:tcPr>
            <w:tcW w:w="1705" w:type="dxa"/>
          </w:tcPr>
          <w:p w14:paraId="0A0F8ED4" w14:textId="77777777" w:rsidR="00670C09" w:rsidRPr="003B4F14" w:rsidRDefault="00670C09"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1E7032E" w14:textId="77777777" w:rsidR="00670C09" w:rsidRPr="003B4F14" w:rsidRDefault="00670C09"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35F59" w14:paraId="2AACCCD9" w14:textId="77777777" w:rsidTr="005712B5">
        <w:tc>
          <w:tcPr>
            <w:tcW w:w="1705" w:type="dxa"/>
          </w:tcPr>
          <w:p w14:paraId="346B7E50" w14:textId="7454B6C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0F61C48" w14:textId="7777777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1AD9A572" w14:textId="2CA7E461"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and CC3 is configured with TAG2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then Alt2 results CC2 and CC3 to also use the same DL reference timing. This is not consistent with existing UL-CA with multiple TAGs.</w:t>
            </w:r>
          </w:p>
        </w:tc>
      </w:tr>
      <w:tr w:rsidR="00670C09" w14:paraId="461E405A" w14:textId="77777777" w:rsidTr="005712B5">
        <w:tc>
          <w:tcPr>
            <w:tcW w:w="1705" w:type="dxa"/>
          </w:tcPr>
          <w:p w14:paraId="423B70C8" w14:textId="0A2D6DDE" w:rsidR="00670C09" w:rsidRDefault="00824C8F"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31AAAB32" w14:textId="77777777" w:rsidR="00670C09" w:rsidRDefault="00824C8F" w:rsidP="005712B5">
            <w:pPr>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7D627B39" w14:textId="3BC87B39" w:rsidR="00824C8F" w:rsidRDefault="00824C8F" w:rsidP="005712B5">
            <w:pPr>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w:t>
            </w:r>
            <w:r w:rsidR="00437A94">
              <w:rPr>
                <w:rFonts w:ascii="Times New Roman" w:eastAsia="Times New Roman" w:hAnsi="Times New Roman" w:cs="Times New Roman"/>
              </w:rPr>
              <w:t>depending on</w:t>
            </w:r>
            <w:r>
              <w:rPr>
                <w:rFonts w:ascii="Times New Roman" w:eastAsia="Times New Roman" w:hAnsi="Times New Roman" w:cs="Times New Roman"/>
              </w:rPr>
              <w:t xml:space="preserve"> the relative timing </w:t>
            </w:r>
            <w:r w:rsidR="00437A94">
              <w:rPr>
                <w:rFonts w:ascii="Times New Roman" w:eastAsia="Times New Roman" w:hAnsi="Times New Roman" w:cs="Times New Roman"/>
              </w:rPr>
              <w:t>difference</w:t>
            </w:r>
            <w:r>
              <w:rPr>
                <w:rFonts w:ascii="Times New Roman" w:eastAsia="Times New Roman" w:hAnsi="Times New Roman" w:cs="Times New Roman"/>
              </w:rPr>
              <w:t xml:space="preserve"> between two TRPs</w:t>
            </w:r>
            <w:r w:rsidR="00437A94">
              <w:rPr>
                <w:rFonts w:ascii="Times New Roman" w:eastAsia="Times New Roman" w:hAnsi="Times New Roman" w:cs="Times New Roman"/>
              </w:rPr>
              <w:t xml:space="preserve">.  </w:t>
            </w:r>
          </w:p>
        </w:tc>
      </w:tr>
      <w:tr w:rsidR="00260D00" w14:paraId="02F6C07C" w14:textId="77777777" w:rsidTr="005712B5">
        <w:tc>
          <w:tcPr>
            <w:tcW w:w="1705" w:type="dxa"/>
          </w:tcPr>
          <w:p w14:paraId="1197A646" w14:textId="150090B3" w:rsidR="00260D00" w:rsidRPr="002D67FF" w:rsidRDefault="00260D00" w:rsidP="00260D00">
            <w:pPr>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01D27C49" w14:textId="5DF23C90" w:rsidR="00260D00" w:rsidRPr="002D67FF" w:rsidRDefault="00260D00" w:rsidP="00260D00">
            <w:pPr>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1D3987" w14:paraId="7AB21A7A" w14:textId="77777777" w:rsidTr="005712B5">
        <w:tc>
          <w:tcPr>
            <w:tcW w:w="1705" w:type="dxa"/>
          </w:tcPr>
          <w:p w14:paraId="4F42FEDC" w14:textId="3DEF6312" w:rsidR="001D3987" w:rsidRDefault="001D3987" w:rsidP="001D3987">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8381608" w14:textId="23B87345" w:rsidR="001D3987" w:rsidRDefault="001D3987" w:rsidP="001D3987">
            <w:pPr>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260D00" w14:paraId="581373E9" w14:textId="77777777" w:rsidTr="005712B5">
        <w:tc>
          <w:tcPr>
            <w:tcW w:w="1705" w:type="dxa"/>
          </w:tcPr>
          <w:p w14:paraId="1DAEB7E7" w14:textId="77777777" w:rsidR="00260D00" w:rsidRDefault="00260D00" w:rsidP="00260D00">
            <w:pPr>
              <w:jc w:val="both"/>
              <w:rPr>
                <w:rFonts w:ascii="Times New Roman" w:eastAsia="Times New Roman" w:hAnsi="Times New Roman" w:cs="Times New Roman"/>
              </w:rPr>
            </w:pPr>
          </w:p>
        </w:tc>
        <w:tc>
          <w:tcPr>
            <w:tcW w:w="7645" w:type="dxa"/>
          </w:tcPr>
          <w:p w14:paraId="52D1DCE1" w14:textId="77777777" w:rsidR="00260D00" w:rsidRDefault="00260D00" w:rsidP="00260D00">
            <w:pPr>
              <w:jc w:val="both"/>
              <w:rPr>
                <w:rFonts w:ascii="Times New Roman" w:eastAsia="Times New Roman" w:hAnsi="Times New Roman" w:cs="Times New Roman"/>
              </w:rPr>
            </w:pPr>
          </w:p>
        </w:tc>
      </w:tr>
    </w:tbl>
    <w:p w14:paraId="146F39F8" w14:textId="77777777" w:rsidR="00670C09" w:rsidRPr="00C35AEE" w:rsidRDefault="00670C09" w:rsidP="00801AA6">
      <w:pPr>
        <w:rPr>
          <w:rFonts w:ascii="Times New Roman" w:hAnsi="Times New Roman" w:cs="Times New Roman"/>
          <w:color w:val="000000" w:themeColor="text1"/>
          <w:highlight w:val="green"/>
          <w:lang w:eastAsia="x-none"/>
        </w:rPr>
      </w:pPr>
    </w:p>
    <w:p w14:paraId="7EEF0A41" w14:textId="77777777" w:rsidR="00BE12A6" w:rsidRPr="00C26690" w:rsidRDefault="00BE12A6" w:rsidP="00801AA6">
      <w:pPr>
        <w:rPr>
          <w:rFonts w:ascii="Times New Roman" w:hAnsi="Times New Roman" w:cs="Times New Roman"/>
          <w:color w:val="000000" w:themeColor="text1"/>
          <w:highlight w:val="green"/>
          <w:lang w:eastAsia="x-none"/>
        </w:rPr>
      </w:pPr>
    </w:p>
    <w:p w14:paraId="7DC8C003" w14:textId="2355EE61" w:rsidR="00670C09" w:rsidRPr="00375AC3" w:rsidRDefault="00375AC3" w:rsidP="00670C0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5</w:t>
      </w:r>
      <w:r>
        <w:rPr>
          <w:rFonts w:ascii="Arial" w:eastAsia="Times New Roman" w:hAnsi="Arial" w:cs="Times New Roman"/>
          <w:color w:val="auto"/>
          <w:sz w:val="36"/>
          <w:szCs w:val="20"/>
          <w:lang w:val="en-GB" w:eastAsia="ja-JP"/>
        </w:rPr>
        <w:tab/>
      </w:r>
      <w:r w:rsidR="00670C09" w:rsidRPr="00375AC3">
        <w:rPr>
          <w:rFonts w:ascii="Arial" w:eastAsia="Times New Roman" w:hAnsi="Arial" w:cs="Times New Roman"/>
          <w:color w:val="auto"/>
          <w:sz w:val="36"/>
          <w:szCs w:val="20"/>
          <w:lang w:val="en-GB" w:eastAsia="ja-JP"/>
        </w:rPr>
        <w:t>Two vs One Timing Advance Offset</w:t>
      </w:r>
    </w:p>
    <w:p w14:paraId="197B3132" w14:textId="77777777" w:rsidR="00670C09" w:rsidRPr="00C35AEE" w:rsidRDefault="00670C09" w:rsidP="00670C09">
      <w:pPr>
        <w:rPr>
          <w:rFonts w:ascii="Times New Roman" w:hAnsi="Times New Roman" w:cs="Times New Roman"/>
          <w:color w:val="000000" w:themeColor="text1"/>
          <w:highlight w:val="green"/>
          <w:lang w:eastAsia="x-none"/>
        </w:rPr>
      </w:pPr>
    </w:p>
    <w:p w14:paraId="07DCA22A" w14:textId="490A7260" w:rsidR="00670C09" w:rsidRPr="00670C09" w:rsidRDefault="00670C09" w:rsidP="00670C09">
      <w:pPr>
        <w:jc w:val="both"/>
        <w:rPr>
          <w:rFonts w:ascii="Times New Roman" w:hAnsi="Times New Roman" w:cs="Times New Roman"/>
          <w:iCs/>
          <w:color w:val="000000" w:themeColor="text1"/>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 xml:space="preserve">109-e, the following </w:t>
      </w:r>
      <w:r w:rsidRPr="00670C09">
        <w:rPr>
          <w:rFonts w:ascii="Times New Roman" w:hAnsi="Times New Roman" w:cs="Times New Roman"/>
          <w:color w:val="000000" w:themeColor="text1"/>
          <w:lang w:eastAsia="x-none"/>
        </w:rPr>
        <w:t xml:space="preserve">agreement was made with regards to how many </w:t>
      </w:r>
      <w:r w:rsidRPr="00670C09">
        <w:rPr>
          <w:rFonts w:ascii="Times New Roman" w:hAnsi="Times New Roman" w:cs="Times New Roman"/>
          <w:i/>
          <w:color w:val="000000" w:themeColor="text1"/>
          <w:lang w:val="x-none"/>
        </w:rPr>
        <w:t>n-</w:t>
      </w:r>
      <w:proofErr w:type="spellStart"/>
      <w:r w:rsidRPr="00670C09">
        <w:rPr>
          <w:rFonts w:ascii="Times New Roman" w:hAnsi="Times New Roman" w:cs="Times New Roman"/>
          <w:i/>
          <w:color w:val="000000" w:themeColor="text1"/>
          <w:lang w:val="x-none"/>
        </w:rPr>
        <w:t>TimingAdvanceOffset</w:t>
      </w:r>
      <w:proofErr w:type="spellEnd"/>
      <w:r w:rsidRPr="00670C09">
        <w:rPr>
          <w:rFonts w:ascii="Times New Roman" w:hAnsi="Times New Roman" w:cs="Times New Roman"/>
          <w:iCs/>
          <w:color w:val="000000" w:themeColor="text1"/>
        </w:rPr>
        <w:t xml:space="preserve"> values per serving cell are to be considered in Rel-18:</w:t>
      </w:r>
    </w:p>
    <w:p w14:paraId="1123D34D" w14:textId="77777777" w:rsidR="00670C09" w:rsidRPr="00670C09" w:rsidRDefault="00670C09" w:rsidP="00670C09">
      <w:pPr>
        <w:rPr>
          <w:rFonts w:ascii="Times New Roman" w:hAnsi="Times New Roman" w:cs="Times New Roman"/>
          <w:color w:val="000000" w:themeColor="text1"/>
          <w:highlight w:val="green"/>
          <w:lang w:eastAsia="x-none"/>
        </w:rPr>
      </w:pPr>
      <w:r w:rsidRPr="00670C09">
        <w:rPr>
          <w:rFonts w:ascii="Times New Roman" w:hAnsi="Times New Roman" w:cs="Times New Roman"/>
          <w:color w:val="000000" w:themeColor="text1"/>
          <w:highlight w:val="green"/>
          <w:lang w:eastAsia="x-none"/>
        </w:rPr>
        <w:t>Agreement</w:t>
      </w:r>
    </w:p>
    <w:p w14:paraId="266DFE4D" w14:textId="77777777" w:rsidR="00670C09" w:rsidRPr="00670C09" w:rsidRDefault="00670C09" w:rsidP="00670C09">
      <w:pPr>
        <w:rPr>
          <w:rFonts w:ascii="Times New Roman" w:hAnsi="Times New Roman" w:cs="Times New Roman"/>
          <w:color w:val="000000" w:themeColor="text1"/>
          <w:lang w:eastAsia="x-none"/>
        </w:rPr>
      </w:pPr>
      <w:r w:rsidRPr="00670C09">
        <w:rPr>
          <w:rFonts w:ascii="Times New Roman" w:hAnsi="Times New Roman" w:cs="Times New Roman"/>
          <w:color w:val="000000" w:themeColor="text1"/>
          <w:lang w:eastAsia="x-none"/>
        </w:rPr>
        <w:t>For multi-DCI multi-TRP operation with two TAs, study the following alternatives further in Rel-18:</w:t>
      </w:r>
    </w:p>
    <w:p w14:paraId="64C194D4" w14:textId="77777777" w:rsidR="00670C09" w:rsidRPr="00670C09" w:rsidRDefault="00670C09" w:rsidP="00670C09">
      <w:pPr>
        <w:pStyle w:val="a7"/>
        <w:numPr>
          <w:ilvl w:val="0"/>
          <w:numId w:val="9"/>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1:  one </w:t>
      </w:r>
      <w:r w:rsidRPr="00670C09">
        <w:rPr>
          <w:rFonts w:ascii="Times New Roman" w:hAnsi="Times New Roman"/>
          <w:i/>
          <w:color w:val="000000" w:themeColor="text1"/>
          <w:szCs w:val="20"/>
          <w:lang w:val="x-none"/>
        </w:rPr>
        <w:t>n-</w:t>
      </w:r>
      <w:proofErr w:type="spellStart"/>
      <w:r w:rsidRPr="00670C09">
        <w:rPr>
          <w:rFonts w:ascii="Times New Roman" w:hAnsi="Times New Roman"/>
          <w:i/>
          <w:color w:val="000000" w:themeColor="text1"/>
          <w:szCs w:val="20"/>
          <w:lang w:val="x-none"/>
        </w:rPr>
        <w:t>TimingAdvanceOffset</w:t>
      </w:r>
      <w:proofErr w:type="spellEnd"/>
      <w:r w:rsidRPr="00670C09">
        <w:rPr>
          <w:rFonts w:ascii="Times New Roman" w:hAnsi="Times New Roman"/>
          <w:color w:val="000000" w:themeColor="text1"/>
          <w:szCs w:val="20"/>
          <w:lang w:val="x-none"/>
        </w:rPr>
        <w:t xml:space="preserve"> value per serving cell</w:t>
      </w:r>
    </w:p>
    <w:p w14:paraId="71778671" w14:textId="77777777" w:rsidR="00670C09" w:rsidRPr="00670C09" w:rsidRDefault="00670C09" w:rsidP="00670C09">
      <w:pPr>
        <w:pStyle w:val="a7"/>
        <w:numPr>
          <w:ilvl w:val="0"/>
          <w:numId w:val="9"/>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2:  two </w:t>
      </w:r>
      <w:r w:rsidRPr="00670C09">
        <w:rPr>
          <w:rFonts w:ascii="Times New Roman" w:hAnsi="Times New Roman"/>
          <w:i/>
          <w:color w:val="000000" w:themeColor="text1"/>
          <w:szCs w:val="20"/>
          <w:lang w:val="x-none"/>
        </w:rPr>
        <w:t>n-</w:t>
      </w:r>
      <w:proofErr w:type="spellStart"/>
      <w:r w:rsidRPr="00670C09">
        <w:rPr>
          <w:rFonts w:ascii="Times New Roman" w:hAnsi="Times New Roman"/>
          <w:i/>
          <w:color w:val="000000" w:themeColor="text1"/>
          <w:szCs w:val="20"/>
          <w:lang w:val="x-none"/>
        </w:rPr>
        <w:t>TimingAdvanceOffset</w:t>
      </w:r>
      <w:proofErr w:type="spellEnd"/>
      <w:r w:rsidRPr="00670C09">
        <w:rPr>
          <w:rFonts w:ascii="Times New Roman" w:hAnsi="Times New Roman"/>
          <w:color w:val="000000" w:themeColor="text1"/>
          <w:szCs w:val="20"/>
          <w:lang w:val="x-none"/>
        </w:rPr>
        <w:t xml:space="preserve"> value per serving cell</w:t>
      </w:r>
    </w:p>
    <w:p w14:paraId="569485C2" w14:textId="5225D4E0" w:rsidR="00801AA6" w:rsidRDefault="00801AA6" w:rsidP="00801AA6">
      <w:pPr>
        <w:pStyle w:val="a7"/>
        <w:tabs>
          <w:tab w:val="left" w:pos="0"/>
        </w:tabs>
        <w:ind w:leftChars="0" w:left="0"/>
        <w:jc w:val="both"/>
        <w:rPr>
          <w:rFonts w:ascii="Times New Roman" w:eastAsia="Times New Roman" w:hAnsi="Times New Roman"/>
          <w:szCs w:val="20"/>
          <w:lang w:val="en-US"/>
        </w:rPr>
      </w:pPr>
    </w:p>
    <w:p w14:paraId="5ACBF8AF" w14:textId="526CEC20" w:rsidR="008E0A78" w:rsidRPr="00670C09" w:rsidRDefault="00670C09" w:rsidP="00670C09">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69D87EC8" w14:textId="7B2A3B1D" w:rsidR="00670C09" w:rsidRDefault="00670C09" w:rsidP="00670C09">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sidRPr="003B4F14">
        <w:rPr>
          <w:rFonts w:ascii="Times New Roman" w:eastAsia="Times New Roman" w:hAnsi="Times New Roman"/>
          <w:b/>
          <w:bCs/>
        </w:rPr>
        <w:t>(</w:t>
      </w:r>
      <w:del w:id="2" w:author="作者">
        <w:r w:rsidDel="001D3987">
          <w:rPr>
            <w:rFonts w:ascii="Times New Roman" w:eastAsia="Times New Roman" w:hAnsi="Times New Roman"/>
            <w:b/>
            <w:bCs/>
          </w:rPr>
          <w:delText>12</w:delText>
        </w:r>
      </w:del>
      <w:ins w:id="3" w:author="作者">
        <w:r w:rsidR="001D3987">
          <w:rPr>
            <w:rFonts w:ascii="Times New Roman" w:eastAsia="Times New Roman" w:hAnsi="Times New Roman"/>
            <w:b/>
            <w:bCs/>
          </w:rPr>
          <w:t>13</w:t>
        </w:r>
      </w:ins>
      <w:r w:rsidRPr="003B4F14">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Nokia/NSB, vivo, Samsung, Futurewei, OPPO, LGE, CATT, Ericsson, Xiaomi, Sharp, NTT Docomo, Spreadtrum</w:t>
      </w:r>
      <w:ins w:id="4" w:author="作者">
        <w:r w:rsidR="001D3987">
          <w:rPr>
            <w:rFonts w:ascii="Times New Roman" w:eastAsia="Times New Roman" w:hAnsi="Times New Roman"/>
          </w:rPr>
          <w:t>, MediaTek</w:t>
        </w:r>
      </w:ins>
    </w:p>
    <w:p w14:paraId="3184BE1C" w14:textId="79D67525" w:rsidR="00670C09" w:rsidRDefault="00670C09" w:rsidP="00670C09">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Qualcomm, Apple, ZTE, NEC, TCL</w:t>
      </w:r>
    </w:p>
    <w:p w14:paraId="6BEFBCE2" w14:textId="66D34E40" w:rsidR="00C35AEE" w:rsidRPr="00375AC3" w:rsidRDefault="00670C09" w:rsidP="00670C09">
      <w:pPr>
        <w:tabs>
          <w:tab w:val="left" w:pos="0"/>
        </w:tabs>
        <w:jc w:val="both"/>
        <w:rPr>
          <w:rFonts w:ascii="Times New Roman" w:eastAsia="Times New Roman" w:hAnsi="Times New Roman"/>
          <w:i/>
          <w:iCs/>
        </w:rPr>
      </w:pPr>
      <w:r w:rsidRPr="00375AC3">
        <w:rPr>
          <w:rFonts w:ascii="Times New Roman" w:eastAsia="Times New Roman" w:hAnsi="Times New Roman"/>
          <w:i/>
          <w:iCs/>
        </w:rPr>
        <w:t>FL comment:  Proponents of Alt 1 argue that the same duplex mode and frequency range are expected in a multi-DCI multi-TRP scenario and hence one n-</w:t>
      </w:r>
      <w:proofErr w:type="spellStart"/>
      <w:r w:rsidRPr="00375AC3">
        <w:rPr>
          <w:rFonts w:ascii="Times New Roman" w:eastAsia="Times New Roman" w:hAnsi="Times New Roman"/>
          <w:i/>
          <w:iCs/>
        </w:rPr>
        <w:t>TimingAdvanceOffset</w:t>
      </w:r>
      <w:proofErr w:type="spellEnd"/>
      <w:r w:rsidRPr="00375AC3">
        <w:rPr>
          <w:rFonts w:ascii="Times New Roman" w:eastAsia="Times New Roman" w:hAnsi="Times New Roman"/>
        </w:rPr>
        <w:t xml:space="preserve"> </w:t>
      </w:r>
      <w:r w:rsidRPr="00375AC3">
        <w:rPr>
          <w:rFonts w:ascii="Times New Roman" w:eastAsia="Times New Roman" w:hAnsi="Times New Roman"/>
          <w:i/>
          <w:iCs/>
        </w:rPr>
        <w:t>is sufficient.  Some proponents of Alt 2 argue that the duplex mode may be different between the two TRPs involved in multi-DCI multi-TRP operation.</w:t>
      </w:r>
    </w:p>
    <w:p w14:paraId="383BCF58" w14:textId="77777777" w:rsidR="00670C09" w:rsidRPr="00C35AEE" w:rsidRDefault="00670C09" w:rsidP="00670C09">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following:</w:t>
      </w:r>
    </w:p>
    <w:p w14:paraId="0ED9D8BB" w14:textId="33112A67" w:rsidR="00670C09" w:rsidRPr="006C7993" w:rsidRDefault="00670C09" w:rsidP="00BA723A">
      <w:pPr>
        <w:pStyle w:val="a7"/>
        <w:numPr>
          <w:ilvl w:val="0"/>
          <w:numId w:val="24"/>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 xml:space="preserve">Are there </w:t>
      </w:r>
      <w:r w:rsidR="00B011FC">
        <w:rPr>
          <w:rFonts w:ascii="Times New Roman" w:eastAsia="Times New Roman" w:hAnsi="Times New Roman"/>
          <w:b/>
          <w:bCs/>
          <w:i/>
          <w:iCs/>
        </w:rPr>
        <w:t>use cases</w:t>
      </w:r>
      <w:r>
        <w:rPr>
          <w:rFonts w:ascii="Times New Roman" w:eastAsia="Times New Roman" w:hAnsi="Times New Roman"/>
          <w:b/>
          <w:bCs/>
          <w:i/>
          <w:iCs/>
        </w:rPr>
        <w:t xml:space="preserve"> why two </w:t>
      </w:r>
      <w:r w:rsidRPr="00670C09">
        <w:rPr>
          <w:rFonts w:ascii="Times New Roman" w:eastAsia="Times New Roman" w:hAnsi="Times New Roman"/>
          <w:b/>
          <w:bCs/>
          <w:i/>
          <w:iCs/>
        </w:rPr>
        <w:t>n-</w:t>
      </w:r>
      <w:proofErr w:type="spellStart"/>
      <w:r w:rsidRPr="00670C09">
        <w:rPr>
          <w:rFonts w:ascii="Times New Roman" w:eastAsia="Times New Roman" w:hAnsi="Times New Roman"/>
          <w:b/>
          <w:bCs/>
          <w:i/>
          <w:iCs/>
        </w:rPr>
        <w:t>TimingAdvanceOffset</w:t>
      </w:r>
      <w:proofErr w:type="spellEnd"/>
      <w:r>
        <w:rPr>
          <w:rFonts w:ascii="Times New Roman" w:eastAsia="Times New Roman" w:hAnsi="Times New Roman"/>
          <w:b/>
          <w:bCs/>
          <w:i/>
          <w:iCs/>
        </w:rPr>
        <w:t xml:space="preserve"> values per serving cell are needed? </w:t>
      </w:r>
    </w:p>
    <w:p w14:paraId="6EBB3F4B" w14:textId="58CE95E4" w:rsidR="00C35AEE" w:rsidRDefault="00C35AEE" w:rsidP="00670C09">
      <w:pPr>
        <w:tabs>
          <w:tab w:val="left" w:pos="0"/>
        </w:tabs>
        <w:jc w:val="both"/>
        <w:rPr>
          <w:rFonts w:ascii="Times New Roman" w:eastAsia="Times New Roman" w:hAnsi="Times New Roman"/>
        </w:rPr>
      </w:pPr>
    </w:p>
    <w:tbl>
      <w:tblPr>
        <w:tblStyle w:val="ae"/>
        <w:tblW w:w="0" w:type="auto"/>
        <w:tblLook w:val="04A0" w:firstRow="1" w:lastRow="0" w:firstColumn="1" w:lastColumn="0" w:noHBand="0" w:noVBand="1"/>
      </w:tblPr>
      <w:tblGrid>
        <w:gridCol w:w="1705"/>
        <w:gridCol w:w="7645"/>
      </w:tblGrid>
      <w:tr w:rsidR="00670C09" w14:paraId="4C5FC15C" w14:textId="77777777" w:rsidTr="005712B5">
        <w:tc>
          <w:tcPr>
            <w:tcW w:w="1705" w:type="dxa"/>
          </w:tcPr>
          <w:p w14:paraId="5F1B01E3" w14:textId="77777777" w:rsidR="00670C09" w:rsidRPr="003B4F14" w:rsidRDefault="00670C09"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A24445F" w14:textId="77777777" w:rsidR="00670C09" w:rsidRPr="003B4F14" w:rsidRDefault="00670C09"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35F59" w14:paraId="1E8AE707" w14:textId="77777777" w:rsidTr="005712B5">
        <w:tc>
          <w:tcPr>
            <w:tcW w:w="1705" w:type="dxa"/>
          </w:tcPr>
          <w:p w14:paraId="1089BFE4" w14:textId="492A0228"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BA18D7F" w14:textId="7777777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0F933CA9" w14:textId="2FBE409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w:t>
            </w:r>
            <w:proofErr w:type="gramStart"/>
            <w:r>
              <w:rPr>
                <w:rFonts w:ascii="Times New Roman" w:eastAsia="Times New Roman" w:hAnsi="Times New Roman" w:cs="Times New Roman"/>
              </w:rPr>
              <w:t>Similar to</w:t>
            </w:r>
            <w:proofErr w:type="gramEnd"/>
            <w:r>
              <w:rPr>
                <w:rFonts w:ascii="Times New Roman" w:eastAsia="Times New Roman" w:hAnsi="Times New Roman" w:cs="Times New Roman"/>
              </w:rPr>
              <w:t xml:space="preserve"> the example mentioned in the previous section, it results in CC2 and CC3 to be forced to use the same </w:t>
            </w:r>
            <w:r w:rsidRPr="00375AC3">
              <w:rPr>
                <w:rFonts w:ascii="Times New Roman" w:eastAsia="Times New Roman" w:hAnsi="Times New Roman"/>
                <w:i/>
                <w:iCs/>
              </w:rPr>
              <w:t>n-</w:t>
            </w:r>
            <w:proofErr w:type="spellStart"/>
            <w:r w:rsidRPr="00375AC3">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w:t>
            </w:r>
          </w:p>
        </w:tc>
      </w:tr>
      <w:tr w:rsidR="00670C09" w14:paraId="1C9ED881" w14:textId="77777777" w:rsidTr="005712B5">
        <w:tc>
          <w:tcPr>
            <w:tcW w:w="1705" w:type="dxa"/>
          </w:tcPr>
          <w:p w14:paraId="51CDC3E5" w14:textId="3420E6A1" w:rsidR="00670C09" w:rsidRDefault="00437A9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DE1058D" w14:textId="7E3C4AE4" w:rsidR="00670C09" w:rsidRDefault="00437A94" w:rsidP="005712B5">
            <w:pPr>
              <w:jc w:val="both"/>
              <w:rPr>
                <w:rFonts w:ascii="Times New Roman" w:eastAsia="Times New Roman" w:hAnsi="Times New Roman" w:cs="Times New Roman"/>
              </w:rPr>
            </w:pPr>
            <w:r>
              <w:rPr>
                <w:rFonts w:ascii="Times New Roman" w:eastAsia="Times New Roman" w:hAnsi="Times New Roman" w:cs="Times New Roman"/>
              </w:rPr>
              <w:t>Our motivation to go with Alt.2 is exactly same as what QC said above. Currently,</w:t>
            </w:r>
            <w:r w:rsidR="00432CA9">
              <w:rPr>
                <w:rFonts w:ascii="Times New Roman" w:eastAsia="Times New Roman" w:hAnsi="Times New Roman" w:cs="Times New Roman"/>
              </w:rPr>
              <w:t xml:space="preserve"> for FR1,</w:t>
            </w:r>
            <w:r>
              <w:rPr>
                <w:rFonts w:ascii="Times New Roman" w:eastAsia="Times New Roman" w:hAnsi="Times New Roman" w:cs="Times New Roman"/>
              </w:rPr>
              <w:t xml:space="preserve"> network has flexibility to </w:t>
            </w:r>
            <w:r w:rsidR="00432CA9">
              <w:rPr>
                <w:rFonts w:ascii="Times New Roman" w:eastAsia="Times New Roman" w:hAnsi="Times New Roman" w:cs="Times New Roman"/>
              </w:rPr>
              <w:t>select</w:t>
            </w:r>
            <w:r>
              <w:rPr>
                <w:rFonts w:ascii="Times New Roman" w:eastAsia="Times New Roman" w:hAnsi="Times New Roman" w:cs="Times New Roman"/>
              </w:rPr>
              <w:t xml:space="preserve"> </w:t>
            </w:r>
            <w:r w:rsidR="00432CA9">
              <w:rPr>
                <w:rFonts w:ascii="Times New Roman" w:eastAsia="Times New Roman" w:hAnsi="Times New Roman" w:cs="Times New Roman"/>
              </w:rPr>
              <w:t>different</w:t>
            </w:r>
            <w:r>
              <w:rPr>
                <w:rFonts w:ascii="Times New Roman" w:eastAsia="Times New Roman" w:hAnsi="Times New Roman" w:cs="Times New Roman"/>
              </w:rPr>
              <w:t xml:space="preserve"> </w:t>
            </w:r>
            <w:proofErr w:type="spellStart"/>
            <w:r>
              <w:rPr>
                <w:rFonts w:ascii="Times New Roman" w:eastAsia="Times New Roman" w:hAnsi="Times New Roman" w:cs="Times New Roman"/>
              </w:rPr>
              <w:t>n_</w:t>
            </w:r>
            <w:r w:rsidR="00432CA9">
              <w:rPr>
                <w:rFonts w:ascii="Times New Roman" w:eastAsia="Times New Roman" w:hAnsi="Times New Roman" w:cs="Times New Roman"/>
              </w:rPr>
              <w:t>TA</w:t>
            </w:r>
            <w:proofErr w:type="spellEnd"/>
            <w:r w:rsidR="00432CA9">
              <w:rPr>
                <w:rFonts w:ascii="Times New Roman" w:eastAsia="Times New Roman" w:hAnsi="Times New Roman" w:cs="Times New Roman"/>
              </w:rPr>
              <w:t xml:space="preserve"> offset values based on the actual deployment e.g., coexistence with LTE or not, TDD/FDD CA or not. For </w:t>
            </w:r>
            <w:proofErr w:type="spellStart"/>
            <w:r w:rsidR="00432CA9">
              <w:rPr>
                <w:rFonts w:ascii="Times New Roman" w:eastAsia="Times New Roman" w:hAnsi="Times New Roman" w:cs="Times New Roman"/>
              </w:rPr>
              <w:t>mTRP</w:t>
            </w:r>
            <w:proofErr w:type="spellEnd"/>
            <w:r w:rsidR="00432CA9">
              <w:rPr>
                <w:rFonts w:ascii="Times New Roman" w:eastAsia="Times New Roman" w:hAnsi="Times New Roman" w:cs="Times New Roman"/>
              </w:rPr>
              <w:t xml:space="preserve"> case, TRP#1 may be configured with FDD/TDD CA, but </w:t>
            </w:r>
            <w:r w:rsidR="0033550C">
              <w:rPr>
                <w:rFonts w:ascii="Times New Roman" w:eastAsia="Times New Roman" w:hAnsi="Times New Roman" w:cs="Times New Roman"/>
              </w:rPr>
              <w:t xml:space="preserve">only </w:t>
            </w:r>
            <w:r w:rsidR="00432CA9">
              <w:rPr>
                <w:rFonts w:ascii="Times New Roman" w:eastAsia="Times New Roman" w:hAnsi="Times New Roman" w:cs="Times New Roman"/>
              </w:rPr>
              <w:t>FDD CC</w:t>
            </w:r>
            <w:r w:rsidR="0033550C">
              <w:rPr>
                <w:rFonts w:ascii="Times New Roman" w:eastAsia="Times New Roman" w:hAnsi="Times New Roman" w:cs="Times New Roman"/>
              </w:rPr>
              <w:t>s</w:t>
            </w:r>
            <w:r w:rsidR="00432CA9">
              <w:rPr>
                <w:rFonts w:ascii="Times New Roman" w:eastAsia="Times New Roman" w:hAnsi="Times New Roman" w:cs="Times New Roman"/>
              </w:rPr>
              <w:t xml:space="preserve"> </w:t>
            </w:r>
            <w:r w:rsidR="0033550C">
              <w:rPr>
                <w:rFonts w:ascii="Times New Roman" w:eastAsia="Times New Roman" w:hAnsi="Times New Roman" w:cs="Times New Roman"/>
              </w:rPr>
              <w:t>are</w:t>
            </w:r>
            <w:r w:rsidR="00432CA9">
              <w:rPr>
                <w:rFonts w:ascii="Times New Roman" w:eastAsia="Times New Roman" w:hAnsi="Times New Roman" w:cs="Times New Roman"/>
              </w:rPr>
              <w:t xml:space="preserve"> used for the other TRP. In this case, </w:t>
            </w:r>
            <w:proofErr w:type="spellStart"/>
            <w:r w:rsidR="00432CA9">
              <w:rPr>
                <w:rFonts w:ascii="Times New Roman" w:eastAsia="Times New Roman" w:hAnsi="Times New Roman" w:cs="Times New Roman"/>
              </w:rPr>
              <w:t>n_offset</w:t>
            </w:r>
            <w:proofErr w:type="spellEnd"/>
            <w:r w:rsidR="00432CA9">
              <w:rPr>
                <w:rFonts w:ascii="Times New Roman" w:eastAsia="Times New Roman" w:hAnsi="Times New Roman" w:cs="Times New Roman"/>
              </w:rPr>
              <w:t xml:space="preserve"> is needed for TRP#1 but </w:t>
            </w:r>
            <w:r w:rsidR="0033550C">
              <w:rPr>
                <w:rFonts w:ascii="Times New Roman" w:eastAsia="Times New Roman" w:hAnsi="Times New Roman" w:cs="Times New Roman"/>
              </w:rPr>
              <w:t>is unnecessary</w:t>
            </w:r>
            <w:r w:rsidR="00432CA9">
              <w:rPr>
                <w:rFonts w:ascii="Times New Roman" w:eastAsia="Times New Roman" w:hAnsi="Times New Roman" w:cs="Times New Roman"/>
              </w:rPr>
              <w:t xml:space="preserve"> for TRP#2. If we go with Alt.1, </w:t>
            </w:r>
            <w:proofErr w:type="spellStart"/>
            <w:r w:rsidR="00432CA9">
              <w:rPr>
                <w:rFonts w:ascii="Times New Roman" w:eastAsia="Times New Roman" w:hAnsi="Times New Roman" w:cs="Times New Roman"/>
              </w:rPr>
              <w:t>n_offset</w:t>
            </w:r>
            <w:proofErr w:type="spellEnd"/>
            <w:r w:rsidR="00432CA9">
              <w:rPr>
                <w:rFonts w:ascii="Times New Roman" w:eastAsia="Times New Roman" w:hAnsi="Times New Roman" w:cs="Times New Roman"/>
              </w:rPr>
              <w:t xml:space="preserve"> has been forced for TRP#2</w:t>
            </w:r>
            <w:r w:rsidR="0033550C">
              <w:rPr>
                <w:rFonts w:ascii="Times New Roman" w:eastAsia="Times New Roman" w:hAnsi="Times New Roman" w:cs="Times New Roman"/>
              </w:rPr>
              <w:t xml:space="preserve"> once </w:t>
            </w:r>
            <w:proofErr w:type="spellStart"/>
            <w:r w:rsidR="0033550C">
              <w:rPr>
                <w:rFonts w:ascii="Times New Roman" w:eastAsia="Times New Roman" w:hAnsi="Times New Roman" w:cs="Times New Roman"/>
              </w:rPr>
              <w:t>mTRP</w:t>
            </w:r>
            <w:proofErr w:type="spellEnd"/>
            <w:r w:rsidR="0033550C">
              <w:rPr>
                <w:rFonts w:ascii="Times New Roman" w:eastAsia="Times New Roman" w:hAnsi="Times New Roman" w:cs="Times New Roman"/>
              </w:rPr>
              <w:t xml:space="preserve"> is enabled. </w:t>
            </w:r>
            <w:r w:rsidR="00432CA9">
              <w:rPr>
                <w:rFonts w:ascii="Times New Roman" w:eastAsia="Times New Roman" w:hAnsi="Times New Roman" w:cs="Times New Roman"/>
              </w:rPr>
              <w:t xml:space="preserve"> </w:t>
            </w:r>
          </w:p>
        </w:tc>
      </w:tr>
      <w:tr w:rsidR="00670C09" w14:paraId="095FB993" w14:textId="77777777" w:rsidTr="005712B5">
        <w:tc>
          <w:tcPr>
            <w:tcW w:w="1705" w:type="dxa"/>
          </w:tcPr>
          <w:p w14:paraId="14E47E05" w14:textId="176B3839" w:rsidR="00670C09" w:rsidRPr="00461948" w:rsidRDefault="00461948" w:rsidP="005712B5">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CC33F4A" w14:textId="2748D56B" w:rsidR="00670C09" w:rsidRPr="00461948" w:rsidRDefault="00461948" w:rsidP="00973094">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w:t>
            </w:r>
            <w:r w:rsidR="00973094">
              <w:rPr>
                <w:rFonts w:ascii="Times New Roman" w:eastAsia="Malgun Gothic" w:hAnsi="Times New Roman" w:cs="Times New Roman"/>
                <w:lang w:eastAsia="ko-KR"/>
              </w:rPr>
              <w:t xml:space="preserve"> in addition to rationale as mentioned by FL, that the value is up to frequency range and depends on duplex mode</w:t>
            </w:r>
            <w:r>
              <w:rPr>
                <w:rFonts w:ascii="Times New Roman" w:eastAsia="Malgun Gothic" w:hAnsi="Times New Roman" w:cs="Times New Roman"/>
                <w:lang w:eastAsia="ko-KR"/>
              </w:rPr>
              <w:t>.</w:t>
            </w:r>
          </w:p>
        </w:tc>
      </w:tr>
      <w:tr w:rsidR="00670C09" w14:paraId="10E68F73" w14:textId="77777777" w:rsidTr="005712B5">
        <w:tc>
          <w:tcPr>
            <w:tcW w:w="1705" w:type="dxa"/>
          </w:tcPr>
          <w:p w14:paraId="385EFF04" w14:textId="55EF416B" w:rsidR="00670C09" w:rsidRPr="00735F8D" w:rsidRDefault="00735F8D" w:rsidP="005712B5">
            <w:pPr>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2F6A024A" w14:textId="17521635" w:rsidR="00670C09" w:rsidRPr="00735F8D" w:rsidRDefault="00735F8D" w:rsidP="005712B5">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Our preference is Alt.1. In our understanding, it may not be a typical case that two TRPs of a same cell have different </w:t>
            </w:r>
            <w:r w:rsidR="00C735A5">
              <w:rPr>
                <w:rFonts w:ascii="Times New Roman" w:eastAsia="等线" w:hAnsi="Times New Roman" w:cs="Times New Roman"/>
                <w:lang w:eastAsia="zh-CN"/>
              </w:rPr>
              <w:t>coexistence/duplex mode.</w:t>
            </w:r>
          </w:p>
        </w:tc>
      </w:tr>
      <w:tr w:rsidR="00670C09" w14:paraId="12080F7C" w14:textId="77777777" w:rsidTr="005712B5">
        <w:tc>
          <w:tcPr>
            <w:tcW w:w="1705" w:type="dxa"/>
          </w:tcPr>
          <w:p w14:paraId="7819FBF3" w14:textId="77777777" w:rsidR="00670C09" w:rsidRDefault="00670C09" w:rsidP="005712B5">
            <w:pPr>
              <w:jc w:val="both"/>
              <w:rPr>
                <w:rFonts w:ascii="Times New Roman" w:eastAsia="Times New Roman" w:hAnsi="Times New Roman" w:cs="Times New Roman"/>
              </w:rPr>
            </w:pPr>
          </w:p>
        </w:tc>
        <w:tc>
          <w:tcPr>
            <w:tcW w:w="7645" w:type="dxa"/>
          </w:tcPr>
          <w:p w14:paraId="17E39CEE" w14:textId="77777777" w:rsidR="00670C09" w:rsidRDefault="00670C09" w:rsidP="005712B5">
            <w:pPr>
              <w:jc w:val="both"/>
              <w:rPr>
                <w:rFonts w:ascii="Times New Roman" w:eastAsia="Times New Roman" w:hAnsi="Times New Roman" w:cs="Times New Roman"/>
              </w:rPr>
            </w:pPr>
          </w:p>
        </w:tc>
      </w:tr>
    </w:tbl>
    <w:p w14:paraId="08592632" w14:textId="77777777" w:rsidR="00670C09" w:rsidRPr="00670C09" w:rsidRDefault="00670C09" w:rsidP="00670C09">
      <w:pPr>
        <w:tabs>
          <w:tab w:val="left" w:pos="0"/>
        </w:tabs>
        <w:jc w:val="both"/>
        <w:rPr>
          <w:rFonts w:ascii="Times New Roman" w:eastAsia="Times New Roman" w:hAnsi="Times New Roman"/>
        </w:rPr>
      </w:pPr>
    </w:p>
    <w:p w14:paraId="3984E47E" w14:textId="77777777" w:rsidR="00C35AEE" w:rsidRDefault="00C35AEE" w:rsidP="008E0A78">
      <w:pPr>
        <w:pStyle w:val="a7"/>
        <w:tabs>
          <w:tab w:val="left" w:pos="0"/>
        </w:tabs>
        <w:ind w:leftChars="0" w:left="720"/>
        <w:jc w:val="both"/>
        <w:rPr>
          <w:rFonts w:ascii="Times New Roman" w:eastAsia="Times New Roman" w:hAnsi="Times New Roman"/>
          <w:szCs w:val="20"/>
          <w:lang w:val="en-US"/>
        </w:rPr>
      </w:pPr>
    </w:p>
    <w:p w14:paraId="7E827744" w14:textId="3DE36457" w:rsidR="008B13D6" w:rsidRPr="00375AC3" w:rsidRDefault="00375AC3" w:rsidP="008B13D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r>
      <w:r w:rsidR="008B13D6" w:rsidRPr="00375AC3">
        <w:rPr>
          <w:rFonts w:ascii="Arial" w:eastAsia="Times New Roman" w:hAnsi="Arial" w:cs="Times New Roman"/>
          <w:color w:val="auto"/>
          <w:sz w:val="36"/>
          <w:szCs w:val="20"/>
          <w:lang w:val="en-GB" w:eastAsia="ja-JP"/>
        </w:rPr>
        <w:t>Association between TAs and UL channels/signals</w:t>
      </w:r>
    </w:p>
    <w:p w14:paraId="3049B18E" w14:textId="77777777" w:rsidR="008E0A78" w:rsidRDefault="008E0A78" w:rsidP="008E0A78">
      <w:pPr>
        <w:pStyle w:val="a7"/>
        <w:tabs>
          <w:tab w:val="left" w:pos="0"/>
        </w:tabs>
        <w:ind w:leftChars="0" w:left="720"/>
        <w:jc w:val="both"/>
        <w:rPr>
          <w:rFonts w:ascii="Times New Roman" w:eastAsia="Times New Roman" w:hAnsi="Times New Roman"/>
          <w:szCs w:val="20"/>
          <w:lang w:val="en-US"/>
        </w:rPr>
      </w:pPr>
    </w:p>
    <w:p w14:paraId="3163B5E8" w14:textId="04B54C4F" w:rsidR="00263DB5" w:rsidRDefault="008B13D6" w:rsidP="006C7993">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262A8AA6" w14:textId="77777777" w:rsidR="008B13D6" w:rsidRPr="008B13D6" w:rsidRDefault="008B13D6" w:rsidP="008B13D6">
      <w:pPr>
        <w:rPr>
          <w:rFonts w:ascii="Times New Roman" w:hAnsi="Times New Roman" w:cs="Times New Roman"/>
          <w:color w:val="000000" w:themeColor="text1"/>
          <w:highlight w:val="green"/>
          <w:lang w:eastAsia="x-none"/>
        </w:rPr>
      </w:pPr>
      <w:r w:rsidRPr="008B13D6">
        <w:rPr>
          <w:rFonts w:ascii="Times New Roman" w:hAnsi="Times New Roman" w:cs="Times New Roman"/>
          <w:color w:val="000000" w:themeColor="text1"/>
          <w:highlight w:val="green"/>
          <w:lang w:eastAsia="x-none"/>
        </w:rPr>
        <w:t>Agreement</w:t>
      </w:r>
    </w:p>
    <w:p w14:paraId="4915B9FA" w14:textId="77777777" w:rsidR="008B13D6" w:rsidRPr="008B13D6" w:rsidRDefault="008B13D6" w:rsidP="008B13D6">
      <w:pPr>
        <w:pStyle w:val="a3"/>
        <w:spacing w:before="0" w:beforeAutospacing="0" w:after="0" w:afterAutospacing="0"/>
        <w:rPr>
          <w:rFonts w:eastAsia="Malgun Gothic"/>
          <w:color w:val="000000" w:themeColor="text1"/>
          <w:sz w:val="20"/>
          <w:szCs w:val="20"/>
          <w:lang w:eastAsia="ko-KR"/>
        </w:rPr>
      </w:pPr>
      <w:r w:rsidRPr="008B13D6">
        <w:rPr>
          <w:rStyle w:val="a4"/>
          <w:b w:val="0"/>
          <w:bCs w:val="0"/>
          <w:color w:val="000000" w:themeColor="text1"/>
          <w:sz w:val="20"/>
          <w:szCs w:val="20"/>
        </w:rPr>
        <w:lastRenderedPageBreak/>
        <w:t xml:space="preserve">Two TA enhancement for uplink multi-DCI based multi-TRP operation are applicable to </w:t>
      </w:r>
      <w:r w:rsidRPr="008B13D6">
        <w:rPr>
          <w:rStyle w:val="a5"/>
          <w:color w:val="000000" w:themeColor="text1"/>
          <w:sz w:val="20"/>
          <w:szCs w:val="20"/>
        </w:rPr>
        <w:t>at least</w:t>
      </w:r>
      <w:r w:rsidRPr="008B13D6">
        <w:rPr>
          <w:rStyle w:val="a4"/>
          <w:b w:val="0"/>
          <w:bCs w:val="0"/>
          <w:color w:val="000000" w:themeColor="text1"/>
          <w:sz w:val="20"/>
          <w:szCs w:val="20"/>
        </w:rPr>
        <w:t>:</w:t>
      </w:r>
    </w:p>
    <w:p w14:paraId="618C8416" w14:textId="77777777" w:rsidR="008B13D6" w:rsidRPr="008B13D6" w:rsidRDefault="008B13D6" w:rsidP="008B13D6">
      <w:pPr>
        <w:numPr>
          <w:ilvl w:val="0"/>
          <w:numId w:val="11"/>
        </w:numPr>
        <w:spacing w:after="0" w:line="240" w:lineRule="auto"/>
        <w:rPr>
          <w:rFonts w:ascii="Times New Roman" w:eastAsia="Times New Roman" w:hAnsi="Times New Roman" w:cs="Times New Roman"/>
          <w:color w:val="000000" w:themeColor="text1"/>
        </w:rPr>
      </w:pPr>
      <w:r w:rsidRPr="008B13D6">
        <w:rPr>
          <w:rStyle w:val="a4"/>
          <w:rFonts w:ascii="Times New Roman" w:eastAsia="Times New Roman" w:hAnsi="Times New Roman" w:cs="Times New Roman"/>
          <w:b w:val="0"/>
          <w:bCs w:val="0"/>
          <w:color w:val="000000" w:themeColor="text1"/>
          <w:lang w:eastAsia="zh-CN"/>
        </w:rPr>
        <w:t>TDM based multi-DCI uplink transmission</w:t>
      </w:r>
    </w:p>
    <w:p w14:paraId="66B418C8" w14:textId="77777777" w:rsidR="008B13D6" w:rsidRPr="008B13D6" w:rsidRDefault="008B13D6" w:rsidP="008B13D6">
      <w:pPr>
        <w:numPr>
          <w:ilvl w:val="0"/>
          <w:numId w:val="12"/>
        </w:numPr>
        <w:spacing w:after="0" w:line="240" w:lineRule="auto"/>
        <w:rPr>
          <w:rFonts w:ascii="Times New Roman" w:eastAsia="Times New Roman" w:hAnsi="Times New Roman" w:cs="Times New Roman"/>
          <w:color w:val="000000" w:themeColor="text1"/>
        </w:rPr>
      </w:pPr>
      <w:r w:rsidRPr="008B13D6">
        <w:rPr>
          <w:rStyle w:val="a4"/>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262793DD" w14:textId="77777777" w:rsidR="008B13D6" w:rsidRPr="008B13D6" w:rsidRDefault="008B13D6" w:rsidP="008B13D6">
      <w:pPr>
        <w:numPr>
          <w:ilvl w:val="0"/>
          <w:numId w:val="13"/>
        </w:numPr>
        <w:spacing w:after="0" w:line="240" w:lineRule="auto"/>
        <w:rPr>
          <w:rFonts w:ascii="Times New Roman" w:eastAsia="Times New Roman" w:hAnsi="Times New Roman" w:cs="Times New Roman"/>
          <w:color w:val="000000" w:themeColor="text1"/>
        </w:rPr>
      </w:pPr>
      <w:r w:rsidRPr="008B13D6">
        <w:rPr>
          <w:rStyle w:val="a4"/>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3A3D2FD7" w14:textId="57604BA4" w:rsidR="008B13D6" w:rsidRDefault="008B13D6" w:rsidP="006C7993">
      <w:pPr>
        <w:tabs>
          <w:tab w:val="left" w:pos="0"/>
        </w:tabs>
        <w:jc w:val="both"/>
        <w:rPr>
          <w:rFonts w:ascii="Times New Roman" w:eastAsia="Times New Roman" w:hAnsi="Times New Roman"/>
        </w:rPr>
      </w:pPr>
    </w:p>
    <w:p w14:paraId="2442C1EC" w14:textId="4F8882B3" w:rsidR="008B13D6" w:rsidRDefault="008B13D6" w:rsidP="006C7993">
      <w:pPr>
        <w:tabs>
          <w:tab w:val="left" w:pos="0"/>
        </w:tabs>
        <w:jc w:val="both"/>
        <w:rPr>
          <w:rFonts w:ascii="Times New Roman" w:eastAsia="Times New Roman" w:hAnsi="Times New Roman"/>
          <w:b/>
          <w:bCs/>
          <w:i/>
          <w:iCs/>
        </w:rPr>
      </w:pPr>
      <w:r>
        <w:rPr>
          <w:rFonts w:ascii="Times New Roman" w:eastAsia="Times New Roman" w:hAnsi="Times New Roman"/>
          <w:b/>
          <w:bCs/>
          <w:i/>
          <w:iCs/>
        </w:rPr>
        <w:t xml:space="preserve">FL Comment: </w:t>
      </w:r>
      <w:r w:rsidRPr="008B13D6">
        <w:rPr>
          <w:rFonts w:ascii="Times New Roman" w:eastAsia="Times New Roman" w:hAnsi="Times New Roman"/>
          <w:b/>
          <w:bCs/>
          <w:i/>
          <w:iCs/>
        </w:rPr>
        <w:t>One open issue is how to associate each TA to UL channels/signals.</w:t>
      </w:r>
      <w:r>
        <w:rPr>
          <w:rFonts w:ascii="Times New Roman" w:eastAsia="Times New Roman" w:hAnsi="Times New Roman"/>
          <w:b/>
          <w:bCs/>
          <w:i/>
          <w:iCs/>
        </w:rPr>
        <w:t xml:space="preserve">  Two different options were proposed by multiple companies:</w:t>
      </w:r>
    </w:p>
    <w:p w14:paraId="08C793DF" w14:textId="6B8079B9" w:rsidR="008B13D6" w:rsidRDefault="008B13D6" w:rsidP="006C7993">
      <w:pPr>
        <w:tabs>
          <w:tab w:val="left" w:pos="0"/>
        </w:tabs>
        <w:jc w:val="both"/>
        <w:rPr>
          <w:rFonts w:ascii="Times New Roman" w:eastAsia="Times New Roman" w:hAnsi="Times New Roman"/>
        </w:rPr>
      </w:pPr>
    </w:p>
    <w:p w14:paraId="3ACA9263" w14:textId="36ABD579" w:rsidR="008B13D6" w:rsidRPr="008B13D6" w:rsidRDefault="008B13D6" w:rsidP="006C7993">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sidRPr="008B13D6">
        <w:rPr>
          <w:rFonts w:ascii="Times New Roman" w:eastAsia="Times New Roman" w:hAnsi="Times New Roman"/>
          <w:b/>
          <w:bCs/>
        </w:rPr>
        <w:t>(</w:t>
      </w:r>
      <w:r>
        <w:rPr>
          <w:rFonts w:ascii="Times New Roman" w:eastAsia="Times New Roman" w:hAnsi="Times New Roman"/>
          <w:b/>
          <w:bCs/>
        </w:rPr>
        <w:t>10 companies)</w:t>
      </w:r>
    </w:p>
    <w:p w14:paraId="769DEF33" w14:textId="60CC5CB4" w:rsidR="008B13D6" w:rsidRPr="008B13D6" w:rsidRDefault="008B13D6" w:rsidP="006C7993">
      <w:pPr>
        <w:tabs>
          <w:tab w:val="left" w:pos="0"/>
        </w:tabs>
        <w:jc w:val="both"/>
        <w:rPr>
          <w:rFonts w:ascii="Times New Roman" w:eastAsia="Times New Roman" w:hAnsi="Times New Roman"/>
        </w:rPr>
      </w:pPr>
      <w:r>
        <w:rPr>
          <w:rFonts w:ascii="Times New Roman" w:eastAsia="Times New Roman" w:hAnsi="Times New Roman"/>
        </w:rPr>
        <w:tab/>
        <w:t>Supported by Huawei/</w:t>
      </w:r>
      <w:proofErr w:type="spellStart"/>
      <w:r>
        <w:rPr>
          <w:rFonts w:ascii="Times New Roman" w:eastAsia="Times New Roman" w:hAnsi="Times New Roman"/>
        </w:rPr>
        <w:t>HiSilicon</w:t>
      </w:r>
      <w:proofErr w:type="spellEnd"/>
      <w:r>
        <w:rPr>
          <w:rFonts w:ascii="Times New Roman" w:eastAsia="Times New Roman" w:hAnsi="Times New Roman"/>
        </w:rPr>
        <w:t xml:space="preserve">, Samsung, MediaTek, LGE, ZTE, Intel, CATT, Ericsson, Google, </w:t>
      </w:r>
      <w:proofErr w:type="spellStart"/>
      <w:r>
        <w:rPr>
          <w:rFonts w:ascii="Times New Roman" w:eastAsia="Times New Roman" w:hAnsi="Times New Roman"/>
        </w:rPr>
        <w:t>Transsion</w:t>
      </w:r>
      <w:proofErr w:type="spellEnd"/>
    </w:p>
    <w:p w14:paraId="43414B20" w14:textId="7AAC9F34" w:rsidR="008B13D6" w:rsidRDefault="008B13D6" w:rsidP="008B13D6">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w:t>
      </w:r>
      <w:r w:rsidRPr="008B13D6">
        <w:rPr>
          <w:rFonts w:ascii="Times New Roman" w:eastAsia="Times New Roman" w:hAnsi="Times New Roman"/>
          <w:b/>
          <w:bCs/>
        </w:rPr>
        <w:t>(</w:t>
      </w:r>
      <w:r>
        <w:rPr>
          <w:rFonts w:ascii="Times New Roman" w:eastAsia="Times New Roman" w:hAnsi="Times New Roman"/>
          <w:b/>
          <w:bCs/>
        </w:rPr>
        <w:t>8 companies)</w:t>
      </w:r>
    </w:p>
    <w:p w14:paraId="0321AC96" w14:textId="54CDEA91" w:rsidR="008B13D6" w:rsidRPr="008B13D6" w:rsidRDefault="008B13D6" w:rsidP="008B13D6">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 xml:space="preserve">Supported by Qualcomm, ZTE, vivo, Apple, Xiaomi, Lenovo,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p>
    <w:p w14:paraId="23151B1A" w14:textId="77777777" w:rsidR="008B13D6" w:rsidRPr="006C7993" w:rsidRDefault="008B13D6" w:rsidP="006C7993">
      <w:pPr>
        <w:tabs>
          <w:tab w:val="left" w:pos="0"/>
        </w:tabs>
        <w:jc w:val="both"/>
        <w:rPr>
          <w:rFonts w:ascii="Times New Roman" w:eastAsia="Times New Roman" w:hAnsi="Times New Roman"/>
        </w:rPr>
      </w:pPr>
    </w:p>
    <w:p w14:paraId="6ADA29FB" w14:textId="251D98E2" w:rsidR="008B13D6" w:rsidRPr="00375AC3" w:rsidRDefault="00663D69" w:rsidP="008B13D6">
      <w:pPr>
        <w:tabs>
          <w:tab w:val="left" w:pos="0"/>
        </w:tabs>
        <w:jc w:val="both"/>
        <w:rPr>
          <w:rFonts w:ascii="Times New Roman" w:eastAsia="Times New Roman" w:hAnsi="Times New Roman"/>
          <w:i/>
          <w:iCs/>
        </w:rPr>
      </w:pPr>
      <w:proofErr w:type="gramStart"/>
      <w:r w:rsidRPr="00375AC3">
        <w:rPr>
          <w:rFonts w:ascii="Times New Roman" w:eastAsia="Times New Roman" w:hAnsi="Times New Roman"/>
          <w:i/>
          <w:iCs/>
        </w:rPr>
        <w:t>Taking into account</w:t>
      </w:r>
      <w:proofErr w:type="gramEnd"/>
      <w:r w:rsidRPr="00375AC3">
        <w:rPr>
          <w:rFonts w:ascii="Times New Roman" w:eastAsia="Times New Roman" w:hAnsi="Times New Roman"/>
          <w:i/>
          <w:iCs/>
        </w:rPr>
        <w:t xml:space="preserve"> the above input, t</w:t>
      </w:r>
      <w:r w:rsidR="008B13D6" w:rsidRPr="00375AC3">
        <w:rPr>
          <w:rFonts w:ascii="Times New Roman" w:eastAsia="Times New Roman" w:hAnsi="Times New Roman"/>
          <w:i/>
          <w:iCs/>
        </w:rPr>
        <w:t>he following is proposed:</w:t>
      </w:r>
    </w:p>
    <w:p w14:paraId="0E76BA9C" w14:textId="7BE1A984" w:rsidR="00801AA6" w:rsidRDefault="00801AA6" w:rsidP="00801AA6">
      <w:pPr>
        <w:pStyle w:val="a7"/>
        <w:tabs>
          <w:tab w:val="left" w:pos="0"/>
        </w:tabs>
        <w:ind w:leftChars="0" w:left="0"/>
        <w:jc w:val="both"/>
        <w:rPr>
          <w:rFonts w:ascii="Times New Roman" w:eastAsia="Times New Roman" w:hAnsi="Times New Roman"/>
          <w:szCs w:val="20"/>
          <w:lang w:val="en-US"/>
        </w:rPr>
      </w:pPr>
    </w:p>
    <w:p w14:paraId="0442ABD4" w14:textId="6F9C7EED" w:rsidR="008B13D6" w:rsidRDefault="008B13D6" w:rsidP="008B13D6">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2</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associating TAs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4AEBE360" w14:textId="6A67499A" w:rsidR="008B13D6" w:rsidRDefault="008B13D6" w:rsidP="008B13D6">
      <w:pPr>
        <w:spacing w:after="0" w:line="240" w:lineRule="auto"/>
        <w:jc w:val="both"/>
        <w:rPr>
          <w:rFonts w:ascii="Times New Roman" w:eastAsia="Times New Roman" w:hAnsi="Times New Roman" w:cs="Times New Roman"/>
          <w:b/>
          <w:bCs/>
          <w:i/>
          <w:iCs/>
        </w:rPr>
      </w:pPr>
    </w:p>
    <w:p w14:paraId="177F7F3A" w14:textId="7343BB8A" w:rsidR="008B13D6" w:rsidRPr="008B13D6" w:rsidRDefault="008B13D6" w:rsidP="008B13D6">
      <w:pPr>
        <w:pStyle w:val="a7"/>
        <w:numPr>
          <w:ilvl w:val="0"/>
          <w:numId w:val="25"/>
        </w:numPr>
        <w:ind w:leftChars="0"/>
        <w:jc w:val="both"/>
        <w:rPr>
          <w:rFonts w:ascii="Times New Roman" w:eastAsia="Times New Roman" w:hAnsi="Times New Roman"/>
          <w:b/>
          <w:bCs/>
          <w:i/>
          <w:iCs/>
        </w:rPr>
      </w:pPr>
      <w:r w:rsidRPr="008B13D6">
        <w:rPr>
          <w:rFonts w:ascii="Times New Roman" w:eastAsia="Times New Roman" w:hAnsi="Times New Roman"/>
          <w:b/>
          <w:bCs/>
          <w:i/>
          <w:iCs/>
        </w:rPr>
        <w:t>Option 1: Associate TA to TCI-state/spatial relation</w:t>
      </w:r>
    </w:p>
    <w:p w14:paraId="087E8330" w14:textId="64192046" w:rsidR="008B13D6" w:rsidRPr="008B13D6" w:rsidRDefault="008B13D6" w:rsidP="008B13D6">
      <w:pPr>
        <w:pStyle w:val="a7"/>
        <w:numPr>
          <w:ilvl w:val="0"/>
          <w:numId w:val="25"/>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2: Associate TA to </w:t>
      </w:r>
      <w:proofErr w:type="spellStart"/>
      <w:r w:rsidRPr="008B13D6">
        <w:rPr>
          <w:rFonts w:ascii="Times New Roman" w:eastAsia="Times New Roman" w:hAnsi="Times New Roman"/>
          <w:b/>
          <w:bCs/>
          <w:i/>
          <w:iCs/>
        </w:rPr>
        <w:t>CORESETPoolIndex</w:t>
      </w:r>
      <w:proofErr w:type="spellEnd"/>
    </w:p>
    <w:p w14:paraId="32F811F2" w14:textId="71D535B2" w:rsidR="008B13D6" w:rsidRDefault="008B13D6" w:rsidP="008B13D6">
      <w:pPr>
        <w:spacing w:after="0" w:line="240" w:lineRule="auto"/>
        <w:jc w:val="both"/>
        <w:rPr>
          <w:rFonts w:ascii="Times New Roman" w:eastAsia="Times New Roman" w:hAnsi="Times New Roman"/>
          <w:b/>
          <w:bCs/>
          <w:i/>
          <w:iCs/>
        </w:rPr>
      </w:pPr>
    </w:p>
    <w:p w14:paraId="1B79E421" w14:textId="557F55B0" w:rsidR="008B13D6" w:rsidRPr="008B13D6" w:rsidRDefault="008B13D6" w:rsidP="008B13D6">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550F0D2B" w14:textId="77777777" w:rsidR="008B13D6" w:rsidRPr="003B4F14" w:rsidRDefault="008B13D6" w:rsidP="008B13D6">
      <w:pPr>
        <w:spacing w:after="0" w:line="240" w:lineRule="auto"/>
        <w:jc w:val="both"/>
        <w:rPr>
          <w:rFonts w:ascii="Times New Roman" w:eastAsia="Times New Roman" w:hAnsi="Times New Roman" w:cs="Times New Roman"/>
          <w:b/>
          <w:bCs/>
          <w:i/>
          <w:iCs/>
        </w:rPr>
      </w:pPr>
    </w:p>
    <w:p w14:paraId="0CC69FA9" w14:textId="3655AA41" w:rsidR="008B13D6" w:rsidRPr="00375AC3" w:rsidRDefault="00375AC3" w:rsidP="008B13D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3A6AD8D5" w14:textId="77777777" w:rsidR="00375AC3" w:rsidRDefault="00375AC3" w:rsidP="008B13D6">
      <w:pPr>
        <w:spacing w:after="0" w:line="240" w:lineRule="auto"/>
        <w:jc w:val="both"/>
        <w:rPr>
          <w:rFonts w:ascii="Times New Roman" w:eastAsia="Times New Roman" w:hAnsi="Times New Roman" w:cs="Times New Roman"/>
        </w:rPr>
      </w:pPr>
    </w:p>
    <w:tbl>
      <w:tblPr>
        <w:tblStyle w:val="ae"/>
        <w:tblW w:w="0" w:type="auto"/>
        <w:tblLook w:val="04A0" w:firstRow="1" w:lastRow="0" w:firstColumn="1" w:lastColumn="0" w:noHBand="0" w:noVBand="1"/>
      </w:tblPr>
      <w:tblGrid>
        <w:gridCol w:w="1705"/>
        <w:gridCol w:w="7645"/>
      </w:tblGrid>
      <w:tr w:rsidR="008B13D6" w14:paraId="68C0C729" w14:textId="77777777" w:rsidTr="005712B5">
        <w:tc>
          <w:tcPr>
            <w:tcW w:w="1705" w:type="dxa"/>
          </w:tcPr>
          <w:p w14:paraId="3AE7E059" w14:textId="77777777" w:rsidR="008B13D6" w:rsidRPr="003B4F14" w:rsidRDefault="008B13D6"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969AE2" w14:textId="77777777" w:rsidR="008B13D6" w:rsidRPr="003B4F14" w:rsidRDefault="008B13D6"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B13D6" w14:paraId="38E06E47" w14:textId="77777777" w:rsidTr="005712B5">
        <w:tc>
          <w:tcPr>
            <w:tcW w:w="1705" w:type="dxa"/>
          </w:tcPr>
          <w:p w14:paraId="46A561DC" w14:textId="202DF969" w:rsidR="008B13D6" w:rsidRDefault="002D2D45" w:rsidP="005712B5">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4F378FE" w14:textId="2DD57C4C" w:rsidR="008B13D6" w:rsidRDefault="002D2D45" w:rsidP="005712B5">
            <w:pPr>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w:t>
            </w:r>
            <w:r w:rsidR="00D202E5">
              <w:rPr>
                <w:rFonts w:ascii="Times New Roman" w:eastAsia="Times New Roman" w:hAnsi="Times New Roman" w:cs="Times New Roman"/>
              </w:rPr>
              <w:t xml:space="preserve">to us </w:t>
            </w:r>
            <w:r>
              <w:rPr>
                <w:rFonts w:ascii="Times New Roman" w:eastAsia="Times New Roman" w:hAnsi="Times New Roman" w:cs="Times New Roman"/>
              </w:rPr>
              <w:t>how Option 2 can work for some preconfigured UL channels</w:t>
            </w:r>
            <w:r w:rsidR="00B86564">
              <w:rPr>
                <w:rFonts w:ascii="Times New Roman" w:eastAsia="Times New Roman" w:hAnsi="Times New Roman" w:cs="Times New Roman"/>
              </w:rPr>
              <w:t>/RSs</w:t>
            </w:r>
            <w:r>
              <w:rPr>
                <w:rFonts w:ascii="Times New Roman" w:eastAsia="Times New Roman" w:hAnsi="Times New Roman" w:cs="Times New Roman"/>
              </w:rPr>
              <w:t xml:space="preserve"> (</w:t>
            </w:r>
            <w:r w:rsidR="00B86564">
              <w:rPr>
                <w:rFonts w:ascii="Times New Roman" w:eastAsia="Times New Roman" w:hAnsi="Times New Roman" w:cs="Times New Roman"/>
              </w:rPr>
              <w:t xml:space="preserve">i.e., </w:t>
            </w:r>
            <w:r w:rsidR="008D6D9B">
              <w:rPr>
                <w:rFonts w:ascii="Times New Roman" w:eastAsia="Times New Roman" w:hAnsi="Times New Roman" w:cs="Times New Roman"/>
              </w:rPr>
              <w:t xml:space="preserve">those </w:t>
            </w:r>
            <w:r>
              <w:rPr>
                <w:rFonts w:ascii="Times New Roman" w:eastAsia="Times New Roman" w:hAnsi="Times New Roman" w:cs="Times New Roman"/>
              </w:rPr>
              <w:t>not scheduled</w:t>
            </w:r>
            <w:r w:rsidR="00B86564">
              <w:rPr>
                <w:rFonts w:ascii="Times New Roman" w:eastAsia="Times New Roman" w:hAnsi="Times New Roman" w:cs="Times New Roman"/>
              </w:rPr>
              <w:t>/triggered</w:t>
            </w:r>
            <w:r>
              <w:rPr>
                <w:rFonts w:ascii="Times New Roman" w:eastAsia="Times New Roman" w:hAnsi="Times New Roman" w:cs="Times New Roman"/>
              </w:rPr>
              <w:t xml:space="preserve"> by CORESET</w:t>
            </w:r>
            <w:r w:rsidR="00B86564">
              <w:rPr>
                <w:rFonts w:ascii="Times New Roman" w:eastAsia="Times New Roman" w:hAnsi="Times New Roman" w:cs="Times New Roman"/>
              </w:rPr>
              <w:t>s</w:t>
            </w:r>
            <w:r>
              <w:rPr>
                <w:rFonts w:ascii="Times New Roman" w:eastAsia="Times New Roman" w:hAnsi="Times New Roman" w:cs="Times New Roman"/>
              </w:rPr>
              <w:t>)</w:t>
            </w:r>
            <w:r w:rsidR="00B86564">
              <w:rPr>
                <w:rFonts w:ascii="Times New Roman" w:eastAsia="Times New Roman" w:hAnsi="Times New Roman" w:cs="Times New Roman"/>
              </w:rPr>
              <w:t xml:space="preserve">. </w:t>
            </w:r>
          </w:p>
          <w:p w14:paraId="51A81953" w14:textId="0D16D46E" w:rsidR="00B86564" w:rsidRDefault="00B86564" w:rsidP="005712B5">
            <w:pPr>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735F59" w14:paraId="10EF6FEE" w14:textId="77777777" w:rsidTr="005712B5">
        <w:tc>
          <w:tcPr>
            <w:tcW w:w="1705" w:type="dxa"/>
          </w:tcPr>
          <w:p w14:paraId="14F36D91" w14:textId="0C407A00"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5EF1B57" w14:textId="7777777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2070210" w14:textId="77777777" w:rsidR="00735F59" w:rsidRDefault="00735F59" w:rsidP="00735F59">
            <w:pPr>
              <w:jc w:val="both"/>
              <w:rPr>
                <w:rFonts w:ascii="Times New Roman" w:eastAsia="Times New Roman" w:hAnsi="Times New Roman" w:cs="Times New Roman"/>
              </w:rPr>
            </w:pPr>
          </w:p>
          <w:p w14:paraId="59BF09FF" w14:textId="64F88B8A"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 xml:space="preserve">Regarding Google’s comment on Option 2, configuration of associated TAG is anyway needed. </w:t>
            </w:r>
            <w:proofErr w:type="gramStart"/>
            <w:r>
              <w:rPr>
                <w:rFonts w:ascii="Times New Roman" w:eastAsia="Times New Roman" w:hAnsi="Times New Roman" w:cs="Times New Roman"/>
              </w:rPr>
              <w:t>Actually, the</w:t>
            </w:r>
            <w:proofErr w:type="gramEnd"/>
            <w:r>
              <w:rPr>
                <w:rFonts w:ascii="Times New Roman" w:eastAsia="Times New Roman" w:hAnsi="Times New Roman" w:cs="Times New Roman"/>
              </w:rPr>
              <w:t xml:space="preserve"> situation is the other way around as Option 2 is already supported for dynamically scheduled signals/channels (which is not the case in Option 1), and the required enhancements are limited to configured UL signals/channels.</w:t>
            </w:r>
          </w:p>
        </w:tc>
      </w:tr>
      <w:tr w:rsidR="008B13D6" w14:paraId="5D69CE8F" w14:textId="77777777" w:rsidTr="005712B5">
        <w:tc>
          <w:tcPr>
            <w:tcW w:w="1705" w:type="dxa"/>
          </w:tcPr>
          <w:p w14:paraId="4CA5AD57" w14:textId="16D36AF0" w:rsidR="008B13D6" w:rsidRDefault="0033550C"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09016D49" w14:textId="5AF4FB7E" w:rsidR="00A975A1" w:rsidRDefault="00A975A1" w:rsidP="00A975A1">
            <w:pPr>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gNB can use </w:t>
            </w:r>
            <w:r w:rsidR="00F32CD2">
              <w:rPr>
                <w:rFonts w:ascii="Times New Roman" w:eastAsia="Times New Roman" w:hAnsi="Times New Roman" w:cs="Times New Roman"/>
              </w:rPr>
              <w:t xml:space="preserve">TAC </w:t>
            </w:r>
            <w:r>
              <w:rPr>
                <w:rFonts w:ascii="Times New Roman" w:eastAsia="Times New Roman" w:hAnsi="Times New Roman" w:cs="Times New Roman"/>
              </w:rPr>
              <w:t xml:space="preserve">MAC-CE to update TA value for a given TAG in case of Beam Switching. </w:t>
            </w:r>
          </w:p>
          <w:p w14:paraId="0360E8BE" w14:textId="77777777" w:rsidR="00F32CD2" w:rsidRDefault="00F32CD2" w:rsidP="00A975A1">
            <w:pPr>
              <w:rPr>
                <w:rFonts w:ascii="Times New Roman" w:eastAsia="Times New Roman" w:hAnsi="Times New Roman" w:cs="Times New Roman"/>
              </w:rPr>
            </w:pPr>
          </w:p>
          <w:p w14:paraId="560E40CB" w14:textId="15A1C0B1" w:rsidR="00F32CD2" w:rsidRDefault="00A975A1" w:rsidP="00A975A1">
            <w:pPr>
              <w:rPr>
                <w:rFonts w:ascii="Times New Roman" w:eastAsia="Times New Roman" w:hAnsi="Times New Roman" w:cs="Times New Roman"/>
              </w:rPr>
            </w:pPr>
            <w:r>
              <w:rPr>
                <w:rFonts w:ascii="Times New Roman" w:eastAsia="Times New Roman" w:hAnsi="Times New Roman" w:cs="Times New Roman"/>
              </w:rPr>
              <w:t>For Rel-18 with multiple TRPs, the TA</w:t>
            </w:r>
            <w:r w:rsidR="00F32CD2">
              <w:rPr>
                <w:rFonts w:ascii="Times New Roman" w:eastAsia="Times New Roman" w:hAnsi="Times New Roman" w:cs="Times New Roman"/>
              </w:rPr>
              <w:t xml:space="preserve"> framework</w:t>
            </w:r>
            <w:r>
              <w:rPr>
                <w:rFonts w:ascii="Times New Roman" w:eastAsia="Times New Roman" w:hAnsi="Times New Roman" w:cs="Times New Roman"/>
              </w:rPr>
              <w:t xml:space="preserve"> is naturally extended to two TAGs towards two TRPs, but it should be </w:t>
            </w:r>
            <w:proofErr w:type="gramStart"/>
            <w:r>
              <w:rPr>
                <w:rFonts w:ascii="Times New Roman" w:eastAsia="Times New Roman" w:hAnsi="Times New Roman" w:cs="Times New Roman"/>
              </w:rPr>
              <w:t>still kept</w:t>
            </w:r>
            <w:proofErr w:type="gramEnd"/>
            <w:r>
              <w:rPr>
                <w:rFonts w:ascii="Times New Roman" w:eastAsia="Times New Roman" w:hAnsi="Times New Roman" w:cs="Times New Roman"/>
              </w:rPr>
              <w:t xml:space="preserve"> as CC or serving cell level. With Opt.1, it </w:t>
            </w:r>
            <w:r>
              <w:rPr>
                <w:rFonts w:ascii="Times New Roman" w:eastAsia="Times New Roman" w:hAnsi="Times New Roman" w:cs="Times New Roman"/>
              </w:rPr>
              <w:lastRenderedPageBreak/>
              <w:t xml:space="preserve">seems different TAs are associated with different </w:t>
            </w:r>
            <w:r w:rsidR="00F32CD2">
              <w:rPr>
                <w:rFonts w:ascii="Times New Roman" w:eastAsia="Times New Roman" w:hAnsi="Times New Roman" w:cs="Times New Roman"/>
              </w:rPr>
              <w:t xml:space="preserve">UL </w:t>
            </w:r>
            <w:r>
              <w:rPr>
                <w:rFonts w:ascii="Times New Roman" w:eastAsia="Times New Roman" w:hAnsi="Times New Roman" w:cs="Times New Roman"/>
              </w:rPr>
              <w:t>TCI</w:t>
            </w:r>
            <w:r w:rsidR="00F32CD2">
              <w:rPr>
                <w:rFonts w:ascii="Times New Roman" w:eastAsia="Times New Roman" w:hAnsi="Times New Roman" w:cs="Times New Roman"/>
              </w:rPr>
              <w:t xml:space="preserve"> states</w:t>
            </w:r>
            <w:r>
              <w:rPr>
                <w:rFonts w:ascii="Times New Roman" w:eastAsia="Times New Roman" w:hAnsi="Times New Roman" w:cs="Times New Roman"/>
              </w:rPr>
              <w:t xml:space="preserve">. If there are multiple UL TCI states are activated for a TRP by MAC-CE, does it mean UE needs to maintain </w:t>
            </w:r>
            <w:r w:rsidR="00F32CD2">
              <w:rPr>
                <w:rFonts w:ascii="Times New Roman" w:eastAsia="Times New Roman" w:hAnsi="Times New Roman" w:cs="Times New Roman"/>
              </w:rPr>
              <w:t>multiple TAGs with each for a</w:t>
            </w:r>
            <w:r w:rsidR="00B54C24">
              <w:rPr>
                <w:rFonts w:ascii="Times New Roman" w:eastAsia="Times New Roman" w:hAnsi="Times New Roman" w:cs="Times New Roman"/>
              </w:rPr>
              <w:t xml:space="preserve"> UL</w:t>
            </w:r>
            <w:r w:rsidR="00F32CD2">
              <w:rPr>
                <w:rFonts w:ascii="Times New Roman" w:eastAsia="Times New Roman" w:hAnsi="Times New Roman" w:cs="Times New Roman"/>
              </w:rPr>
              <w:t xml:space="preserve"> TCI-state even for a TRP? We do not see the justification for this. </w:t>
            </w:r>
          </w:p>
          <w:p w14:paraId="5FFD5593" w14:textId="14C8CEFB" w:rsidR="00F32CD2" w:rsidRDefault="00F32CD2" w:rsidP="00A975A1">
            <w:pPr>
              <w:rPr>
                <w:rFonts w:ascii="Times New Roman" w:eastAsia="Times New Roman" w:hAnsi="Times New Roman" w:cs="Times New Roman"/>
              </w:rPr>
            </w:pPr>
          </w:p>
          <w:p w14:paraId="3B646A5B" w14:textId="5D2A0C1B" w:rsidR="00F32CD2" w:rsidRDefault="00F32CD2" w:rsidP="00A975A1">
            <w:pPr>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values for two TRPs, which is simple and sufficient design for TA maintenance. </w:t>
            </w:r>
          </w:p>
          <w:p w14:paraId="0AF7BF12" w14:textId="7BD87DF0" w:rsidR="008B13D6" w:rsidRDefault="00A975A1" w:rsidP="00A975A1">
            <w:pPr>
              <w:rPr>
                <w:rFonts w:ascii="Times New Roman" w:eastAsia="Times New Roman" w:hAnsi="Times New Roman" w:cs="Times New Roman"/>
              </w:rPr>
            </w:pPr>
            <w:r>
              <w:rPr>
                <w:rFonts w:ascii="Times New Roman" w:eastAsia="Times New Roman" w:hAnsi="Times New Roman" w:cs="Times New Roman"/>
              </w:rPr>
              <w:t xml:space="preserve"> </w:t>
            </w:r>
          </w:p>
        </w:tc>
      </w:tr>
      <w:tr w:rsidR="008B13D6" w14:paraId="20A477AF" w14:textId="77777777" w:rsidTr="005712B5">
        <w:tc>
          <w:tcPr>
            <w:tcW w:w="1705" w:type="dxa"/>
          </w:tcPr>
          <w:p w14:paraId="3F26268E" w14:textId="303032A1" w:rsidR="008B13D6" w:rsidRPr="00973094" w:rsidRDefault="00973094" w:rsidP="005712B5">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00137D6A" w14:textId="376DFFD6" w:rsidR="007574FF" w:rsidRDefault="007574FF" w:rsidP="007574FF">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11FC9720" w14:textId="6C40FF7E" w:rsidR="00106ADF" w:rsidRDefault="007574FF" w:rsidP="007574FF">
            <w:pPr>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w:t>
            </w:r>
            <w:r w:rsidR="007E1C73">
              <w:rPr>
                <w:rFonts w:ascii="Times New Roman" w:eastAsia="Malgun Gothic" w:hAnsi="Times New Roman" w:cs="Times New Roman"/>
                <w:lang w:eastAsia="ko-KR"/>
              </w:rPr>
              <w:t>could</w:t>
            </w:r>
            <w:r>
              <w:rPr>
                <w:rFonts w:ascii="Times New Roman" w:eastAsia="Malgun Gothic" w:hAnsi="Times New Roman" w:cs="Times New Roman"/>
                <w:lang w:eastAsia="ko-KR"/>
              </w:rPr>
              <w:t xml:space="preserve"> be naturally associated with </w:t>
            </w:r>
            <w:proofErr w:type="spellStart"/>
            <w:r>
              <w:rPr>
                <w:rFonts w:ascii="Times New Roman" w:eastAsia="Malgun Gothic" w:hAnsi="Times New Roman" w:cs="Times New Roman"/>
                <w:lang w:eastAsia="ko-KR"/>
              </w:rPr>
              <w:t>CORESETPoolIndex</w:t>
            </w:r>
            <w:proofErr w:type="spellEnd"/>
            <w:r w:rsidR="00027733">
              <w:rPr>
                <w:rFonts w:ascii="Times New Roman" w:eastAsia="Malgun Gothic" w:hAnsi="Times New Roman" w:cs="Times New Roman"/>
                <w:lang w:eastAsia="ko-KR"/>
              </w:rPr>
              <w:t xml:space="preserve"> for M-DCI based M-TRP operation</w:t>
            </w:r>
            <w:r>
              <w:rPr>
                <w:rFonts w:ascii="Times New Roman" w:eastAsia="Malgun Gothic" w:hAnsi="Times New Roman" w:cs="Times New Roman"/>
                <w:lang w:eastAsia="ko-KR"/>
              </w:rPr>
              <w:t xml:space="preserve">. For a UE with capable of Rel-18 extension of unified TCI, option 1 is simple solution without much specification impact. </w:t>
            </w:r>
          </w:p>
          <w:p w14:paraId="35A1F0ED" w14:textId="3840EECC" w:rsidR="007574FF" w:rsidRPr="00973094" w:rsidRDefault="007574FF" w:rsidP="007574FF">
            <w:pPr>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For a UE without capable of unified </w:t>
            </w:r>
            <w:proofErr w:type="gramStart"/>
            <w:r>
              <w:rPr>
                <w:rFonts w:ascii="Times New Roman" w:eastAsia="Malgun Gothic" w:hAnsi="Times New Roman" w:cs="Times New Roman"/>
                <w:lang w:eastAsia="ko-KR"/>
              </w:rPr>
              <w:t>TCI(</w:t>
            </w:r>
            <w:proofErr w:type="gramEnd"/>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Rel-15/16 </w:t>
            </w:r>
            <w:proofErr w:type="spellStart"/>
            <w:r>
              <w:rPr>
                <w:rFonts w:ascii="Times New Roman" w:eastAsia="Malgun Gothic" w:hAnsi="Times New Roman" w:cs="Times New Roman" w:hint="eastAsia"/>
                <w:lang w:eastAsia="ko-KR"/>
              </w:rPr>
              <w:t>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proofErr w:type="spellEnd"/>
            <w:r>
              <w:rPr>
                <w:rFonts w:ascii="Times New Roman" w:eastAsia="Malgun Gothic" w:hAnsi="Times New Roman" w:cs="Times New Roman"/>
                <w:lang w:eastAsia="ko-KR"/>
              </w:rPr>
              <w:t xml:space="preserve"> or FR1 UE), option 2 can be used as QC mentioned.</w:t>
            </w:r>
          </w:p>
        </w:tc>
      </w:tr>
      <w:tr w:rsidR="00DD745B" w14:paraId="718E7510" w14:textId="77777777" w:rsidTr="005712B5">
        <w:tc>
          <w:tcPr>
            <w:tcW w:w="1705" w:type="dxa"/>
          </w:tcPr>
          <w:p w14:paraId="60904844" w14:textId="3F554157" w:rsidR="00DD745B" w:rsidRDefault="00DD745B" w:rsidP="00DD745B">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A3154C9" w14:textId="44B87A27" w:rsidR="00DD745B" w:rsidRDefault="00DD745B" w:rsidP="00DD745B">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and prefer option2. We share similar concern as Qualcomm for option1. </w:t>
            </w:r>
          </w:p>
        </w:tc>
      </w:tr>
      <w:tr w:rsidR="001D3987" w14:paraId="23073749" w14:textId="77777777" w:rsidTr="005712B5">
        <w:tc>
          <w:tcPr>
            <w:tcW w:w="1705" w:type="dxa"/>
          </w:tcPr>
          <w:p w14:paraId="4A6E35DC" w14:textId="512BEE7D" w:rsidR="001D3987" w:rsidRDefault="001D3987" w:rsidP="001D3987">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D6909E7" w14:textId="26893924" w:rsidR="001D3987" w:rsidRDefault="001D3987" w:rsidP="001D3987">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prefer Option 1 due to </w:t>
            </w:r>
            <w:r w:rsidRPr="00286F03">
              <w:rPr>
                <w:rFonts w:ascii="Times New Roman" w:eastAsiaTheme="minorEastAsia" w:hAnsi="Times New Roman" w:cs="Times New Roman"/>
                <w:lang w:eastAsia="zh-TW"/>
              </w:rPr>
              <w:t>forward compatibility</w:t>
            </w:r>
            <w:r>
              <w:rPr>
                <w:rFonts w:ascii="Times New Roman" w:eastAsiaTheme="minorEastAsia" w:hAnsi="Times New Roman" w:cs="Times New Roman"/>
                <w:lang w:eastAsia="zh-TW"/>
              </w:rPr>
              <w:t>,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r w:rsidRPr="009D5A9E">
              <w:rPr>
                <w:rFonts w:ascii="Times New Roman" w:eastAsiaTheme="minorEastAsia" w:hAnsi="Times New Roman" w:cs="Times New Roman"/>
                <w:i/>
                <w:iCs/>
                <w:lang w:eastAsia="zh-TW"/>
              </w:rPr>
              <w:t>coresetPo</w:t>
            </w:r>
            <w:r w:rsidRPr="009D5A9E">
              <w:rPr>
                <w:rFonts w:ascii="Times New Roman" w:eastAsiaTheme="minorEastAsia" w:hAnsi="Times New Roman" w:cs="Times New Roman" w:hint="eastAsia"/>
                <w:i/>
                <w:iCs/>
                <w:lang w:eastAsia="zh-TW"/>
              </w:rPr>
              <w:t>o</w:t>
            </w:r>
            <w:r w:rsidRPr="009D5A9E">
              <w:rPr>
                <w:rFonts w:ascii="Times New Roman" w:eastAsiaTheme="minorEastAsia" w:hAnsi="Times New Roman" w:cs="Times New Roman"/>
                <w:i/>
                <w:iCs/>
                <w:lang w:eastAsia="zh-TW"/>
              </w:rPr>
              <w:t>lIndex</w:t>
            </w:r>
            <w:r>
              <w:rPr>
                <w:rFonts w:ascii="Times New Roman" w:eastAsiaTheme="minorEastAsia" w:hAnsi="Times New Roman" w:cs="Times New Roman"/>
                <w:lang w:eastAsia="zh-TW"/>
              </w:rPr>
              <w:t xml:space="preserve"> value, how/whether to provide such association for Option 2 </w:t>
            </w:r>
            <w:proofErr w:type="gramStart"/>
            <w:r>
              <w:rPr>
                <w:rFonts w:ascii="Times New Roman" w:eastAsiaTheme="minorEastAsia" w:hAnsi="Times New Roman" w:cs="Times New Roman"/>
                <w:lang w:eastAsia="zh-TW"/>
              </w:rPr>
              <w:t>has to</w:t>
            </w:r>
            <w:proofErr w:type="gramEnd"/>
            <w:r>
              <w:rPr>
                <w:rFonts w:ascii="Times New Roman" w:eastAsiaTheme="minorEastAsia" w:hAnsi="Times New Roman" w:cs="Times New Roman"/>
                <w:lang w:eastAsia="zh-TW"/>
              </w:rPr>
              <w:t xml:space="preserve"> be discussed. For option 1, every UL Tx will be naturally provided with a TCI state/spatial relation at least in FR2. Regarding FR1, support it based on unified TCI should be okay.</w:t>
            </w:r>
          </w:p>
          <w:p w14:paraId="61ADAA3F" w14:textId="77777777" w:rsidR="001D3987" w:rsidRPr="001D3987" w:rsidRDefault="001D3987" w:rsidP="001D3987">
            <w:pPr>
              <w:jc w:val="both"/>
              <w:rPr>
                <w:rFonts w:ascii="Times New Roman" w:eastAsiaTheme="minorEastAsia" w:hAnsi="Times New Roman" w:cs="Times New Roman"/>
                <w:lang w:eastAsia="zh-TW"/>
              </w:rPr>
            </w:pPr>
          </w:p>
          <w:p w14:paraId="5E693017" w14:textId="77777777" w:rsidR="001D3987" w:rsidRDefault="001D3987" w:rsidP="001D3987">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0466D034" w14:textId="77777777" w:rsidR="001D3987" w:rsidRDefault="001D3987" w:rsidP="001D3987">
            <w:pPr>
              <w:jc w:val="both"/>
              <w:rPr>
                <w:rFonts w:ascii="Times New Roman" w:eastAsiaTheme="minorEastAsia" w:hAnsi="Times New Roman" w:cs="Times New Roman"/>
                <w:lang w:eastAsia="zh-TW"/>
              </w:rPr>
            </w:pPr>
          </w:p>
          <w:p w14:paraId="774E194E" w14:textId="77777777" w:rsidR="001D3987" w:rsidRDefault="001D3987" w:rsidP="001D3987">
            <w:pPr>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w:t>
            </w:r>
            <w:ins w:id="5" w:author="作者">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 xml:space="preserve">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0A2DAAF1" w14:textId="77777777" w:rsidR="001D3987" w:rsidRDefault="001D3987" w:rsidP="001D3987">
            <w:pPr>
              <w:jc w:val="both"/>
              <w:rPr>
                <w:rFonts w:ascii="Times New Roman" w:eastAsia="Times New Roman" w:hAnsi="Times New Roman" w:cs="Times New Roman"/>
                <w:b/>
                <w:bCs/>
                <w:i/>
                <w:iCs/>
              </w:rPr>
            </w:pPr>
          </w:p>
          <w:p w14:paraId="15039EB8" w14:textId="77777777" w:rsidR="001D3987" w:rsidRPr="008B13D6" w:rsidRDefault="001D3987" w:rsidP="001D3987">
            <w:pPr>
              <w:pStyle w:val="a7"/>
              <w:numPr>
                <w:ilvl w:val="0"/>
                <w:numId w:val="25"/>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1: Associate TA </w:t>
            </w:r>
            <w:ins w:id="6" w:author="作者">
              <w:r>
                <w:rPr>
                  <w:rFonts w:ascii="Times New Roman" w:eastAsia="Times New Roman" w:hAnsi="Times New Roman"/>
                  <w:b/>
                  <w:bCs/>
                  <w:i/>
                  <w:iCs/>
                </w:rPr>
                <w:t xml:space="preserve">or TAG </w:t>
              </w:r>
            </w:ins>
            <w:r w:rsidRPr="008B13D6">
              <w:rPr>
                <w:rFonts w:ascii="Times New Roman" w:eastAsia="Times New Roman" w:hAnsi="Times New Roman"/>
                <w:b/>
                <w:bCs/>
                <w:i/>
                <w:iCs/>
              </w:rPr>
              <w:t>to TCI-state/spatial relation</w:t>
            </w:r>
          </w:p>
          <w:p w14:paraId="46ECB10A" w14:textId="77777777" w:rsidR="001D3987" w:rsidRPr="008B13D6" w:rsidRDefault="001D3987" w:rsidP="001D3987">
            <w:pPr>
              <w:pStyle w:val="a7"/>
              <w:numPr>
                <w:ilvl w:val="0"/>
                <w:numId w:val="25"/>
              </w:numPr>
              <w:ind w:leftChars="0"/>
              <w:jc w:val="both"/>
              <w:rPr>
                <w:rFonts w:ascii="Times New Roman" w:eastAsia="Times New Roman" w:hAnsi="Times New Roman"/>
                <w:b/>
                <w:bCs/>
                <w:i/>
                <w:iCs/>
              </w:rPr>
            </w:pPr>
            <w:r w:rsidRPr="008B13D6">
              <w:rPr>
                <w:rFonts w:ascii="Times New Roman" w:eastAsia="Times New Roman" w:hAnsi="Times New Roman"/>
                <w:b/>
                <w:bCs/>
                <w:i/>
                <w:iCs/>
              </w:rPr>
              <w:t>Option 2: Associate TA</w:t>
            </w:r>
            <w:ins w:id="7" w:author="作者">
              <w:r w:rsidRPr="008B13D6">
                <w:rPr>
                  <w:rFonts w:ascii="Times New Roman" w:eastAsia="Times New Roman" w:hAnsi="Times New Roman"/>
                  <w:b/>
                  <w:bCs/>
                  <w:i/>
                  <w:iCs/>
                </w:rPr>
                <w:t xml:space="preserve"> </w:t>
              </w:r>
              <w:r>
                <w:rPr>
                  <w:rFonts w:ascii="Times New Roman" w:eastAsia="Times New Roman" w:hAnsi="Times New Roman"/>
                  <w:b/>
                  <w:bCs/>
                  <w:i/>
                  <w:iCs/>
                </w:rPr>
                <w:t>or TAG</w:t>
              </w:r>
            </w:ins>
            <w:r w:rsidRPr="008B13D6">
              <w:rPr>
                <w:rFonts w:ascii="Times New Roman" w:eastAsia="Times New Roman" w:hAnsi="Times New Roman"/>
                <w:b/>
                <w:bCs/>
                <w:i/>
                <w:iCs/>
              </w:rPr>
              <w:t xml:space="preserve"> to </w:t>
            </w:r>
            <w:proofErr w:type="spellStart"/>
            <w:r w:rsidRPr="008B13D6">
              <w:rPr>
                <w:rFonts w:ascii="Times New Roman" w:eastAsia="Times New Roman" w:hAnsi="Times New Roman"/>
                <w:b/>
                <w:bCs/>
                <w:i/>
                <w:iCs/>
              </w:rPr>
              <w:t>CORESETPoolIndex</w:t>
            </w:r>
            <w:proofErr w:type="spellEnd"/>
          </w:p>
          <w:p w14:paraId="011523B3" w14:textId="77777777" w:rsidR="001D3987" w:rsidRDefault="001D3987" w:rsidP="001D3987">
            <w:pPr>
              <w:jc w:val="both"/>
              <w:rPr>
                <w:rFonts w:ascii="Times New Roman" w:eastAsia="等线" w:hAnsi="Times New Roman" w:cs="Times New Roman"/>
                <w:lang w:eastAsia="zh-CN"/>
              </w:rPr>
            </w:pPr>
          </w:p>
        </w:tc>
      </w:tr>
      <w:tr w:rsidR="00C41AF3" w14:paraId="61E34656" w14:textId="77777777" w:rsidTr="005712B5">
        <w:tc>
          <w:tcPr>
            <w:tcW w:w="1705" w:type="dxa"/>
          </w:tcPr>
          <w:p w14:paraId="3414151E" w14:textId="7C69A31F" w:rsidR="00C41AF3" w:rsidRPr="00C41AF3" w:rsidRDefault="00C41AF3" w:rsidP="001D3987">
            <w:pPr>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17ADFAB" w14:textId="2B9F8EED" w:rsidR="00C41AF3" w:rsidRPr="00C41AF3" w:rsidRDefault="00C41AF3" w:rsidP="001D3987">
            <w:pPr>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with the proposal and we support Option 2.</w:t>
            </w:r>
          </w:p>
        </w:tc>
      </w:tr>
    </w:tbl>
    <w:p w14:paraId="012DE30C" w14:textId="77777777" w:rsidR="008B13D6" w:rsidRDefault="008B13D6" w:rsidP="008B13D6">
      <w:pPr>
        <w:spacing w:after="0" w:line="240" w:lineRule="auto"/>
        <w:jc w:val="both"/>
        <w:rPr>
          <w:rFonts w:ascii="Times New Roman" w:eastAsia="Times New Roman" w:hAnsi="Times New Roman" w:cs="Times New Roman"/>
        </w:rPr>
      </w:pPr>
    </w:p>
    <w:p w14:paraId="586BFD21" w14:textId="77777777" w:rsidR="008B13D6" w:rsidRDefault="008B13D6" w:rsidP="008B13D6">
      <w:pPr>
        <w:spacing w:after="0" w:line="240" w:lineRule="auto"/>
        <w:jc w:val="both"/>
        <w:rPr>
          <w:rFonts w:ascii="Times New Roman" w:eastAsia="Times New Roman" w:hAnsi="Times New Roman" w:cs="Times New Roman"/>
        </w:rPr>
      </w:pPr>
    </w:p>
    <w:p w14:paraId="1B312BA9" w14:textId="77777777" w:rsidR="00801AA6" w:rsidRPr="00801AA6" w:rsidRDefault="00801AA6" w:rsidP="00801AA6">
      <w:pPr>
        <w:pStyle w:val="a7"/>
        <w:tabs>
          <w:tab w:val="left" w:pos="0"/>
        </w:tabs>
        <w:ind w:leftChars="0" w:left="0"/>
        <w:jc w:val="both"/>
        <w:rPr>
          <w:rFonts w:ascii="Times New Roman" w:eastAsia="Times New Roman" w:hAnsi="Times New Roman"/>
          <w:szCs w:val="20"/>
          <w:lang w:val="en-US"/>
        </w:rPr>
      </w:pPr>
    </w:p>
    <w:p w14:paraId="02EC03B4" w14:textId="7FC047F5" w:rsidR="00801AA6" w:rsidRDefault="00801AA6" w:rsidP="00801AA6">
      <w:pPr>
        <w:spacing w:after="0" w:line="240" w:lineRule="auto"/>
        <w:jc w:val="both"/>
        <w:rPr>
          <w:rFonts w:ascii="Times New Roman" w:eastAsia="Times New Roman" w:hAnsi="Times New Roman" w:cs="Times New Roman"/>
        </w:rPr>
      </w:pPr>
    </w:p>
    <w:p w14:paraId="164CB8A0" w14:textId="2A37C1EE" w:rsidR="00663D69" w:rsidRPr="00375AC3" w:rsidRDefault="00375AC3" w:rsidP="00663D6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r>
      <w:r w:rsidR="00663D69" w:rsidRPr="00375AC3">
        <w:rPr>
          <w:rFonts w:ascii="Arial" w:eastAsia="Times New Roman" w:hAnsi="Arial" w:cs="Times New Roman"/>
          <w:color w:val="auto"/>
          <w:sz w:val="36"/>
          <w:szCs w:val="20"/>
          <w:lang w:val="en-GB" w:eastAsia="ja-JP"/>
        </w:rPr>
        <w:t>Overlap Handling</w:t>
      </w:r>
    </w:p>
    <w:p w14:paraId="0E957240" w14:textId="44211240" w:rsidR="00663D69" w:rsidRDefault="00663D69" w:rsidP="00801AA6">
      <w:pPr>
        <w:spacing w:after="0" w:line="240" w:lineRule="auto"/>
        <w:jc w:val="both"/>
        <w:rPr>
          <w:rFonts w:ascii="Times New Roman" w:eastAsia="Times New Roman" w:hAnsi="Times New Roman" w:cs="Times New Roman"/>
        </w:rPr>
      </w:pPr>
    </w:p>
    <w:p w14:paraId="43C5FFCF" w14:textId="704D6C73" w:rsidR="00663D69" w:rsidRPr="00C26690" w:rsidRDefault="00663D69" w:rsidP="00801AA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Several companies discuss the issue of how to handle overlapping of two consecutive UL slots when two different TA values are </w:t>
      </w:r>
      <w:r w:rsidRPr="00C26690">
        <w:rPr>
          <w:rFonts w:ascii="Times New Roman" w:eastAsia="Times New Roman" w:hAnsi="Times New Roman" w:cs="Times New Roman"/>
        </w:rPr>
        <w:t>used in multi-DCI multi-TRP operation:</w:t>
      </w:r>
    </w:p>
    <w:p w14:paraId="65467CEC" w14:textId="5C336165" w:rsidR="00663D69" w:rsidRPr="00C26690" w:rsidRDefault="00663D69" w:rsidP="00801AA6">
      <w:pPr>
        <w:spacing w:after="0" w:line="240" w:lineRule="auto"/>
        <w:jc w:val="both"/>
        <w:rPr>
          <w:rFonts w:ascii="Times New Roman" w:eastAsia="Times New Roman" w:hAnsi="Times New Roman" w:cs="Times New Roman"/>
        </w:rPr>
      </w:pPr>
    </w:p>
    <w:p w14:paraId="3A2C3C9A" w14:textId="4C2935B5" w:rsidR="00663D69" w:rsidRPr="00C26690" w:rsidRDefault="00663D69" w:rsidP="00663D69">
      <w:pPr>
        <w:pStyle w:val="a7"/>
        <w:numPr>
          <w:ilvl w:val="0"/>
          <w:numId w:val="26"/>
        </w:numPr>
        <w:ind w:leftChars="0"/>
        <w:jc w:val="both"/>
        <w:rPr>
          <w:rFonts w:ascii="Times New Roman" w:eastAsia="Times New Roman" w:hAnsi="Times New Roman"/>
        </w:rPr>
      </w:pPr>
      <w:r w:rsidRPr="00C26690">
        <w:rPr>
          <w:rFonts w:ascii="Times New Roman" w:eastAsia="Times New Roman" w:hAnsi="Times New Roman"/>
        </w:rPr>
        <w:t>Huawei/</w:t>
      </w:r>
      <w:proofErr w:type="spellStart"/>
      <w:r w:rsidRPr="00C26690">
        <w:rPr>
          <w:rFonts w:ascii="Times New Roman" w:eastAsia="Times New Roman" w:hAnsi="Times New Roman"/>
        </w:rPr>
        <w:t>HiSilicon</w:t>
      </w:r>
      <w:proofErr w:type="spellEnd"/>
      <w:r w:rsidRPr="00C26690">
        <w:rPr>
          <w:rFonts w:ascii="Times New Roman" w:eastAsia="Times New Roman" w:hAnsi="Times New Roman"/>
        </w:rPr>
        <w:t xml:space="preserve"> [</w:t>
      </w:r>
      <w:r w:rsidR="00C26690" w:rsidRPr="00C26690">
        <w:rPr>
          <w:rFonts w:ascii="Times New Roman" w:eastAsia="Times New Roman" w:hAnsi="Times New Roman"/>
        </w:rPr>
        <w:t>9</w:t>
      </w:r>
      <w:r w:rsidRPr="00C26690">
        <w:rPr>
          <w:rFonts w:ascii="Times New Roman" w:eastAsia="Times New Roman" w:hAnsi="Times New Roman"/>
        </w:rPr>
        <w:t>] propose to introduce scheduling constraint in time domain to avoid overlap of two consecutive UL slots with different TA values</w:t>
      </w:r>
    </w:p>
    <w:p w14:paraId="1DD3E214" w14:textId="29A4FBB4" w:rsidR="00663D69" w:rsidRPr="00C26690" w:rsidRDefault="00663D69" w:rsidP="00663D69">
      <w:pPr>
        <w:pStyle w:val="a7"/>
        <w:numPr>
          <w:ilvl w:val="0"/>
          <w:numId w:val="26"/>
        </w:numPr>
        <w:ind w:leftChars="0"/>
        <w:rPr>
          <w:rFonts w:ascii="Times New Roman" w:hAnsi="Times New Roman"/>
        </w:rPr>
      </w:pPr>
      <w:r w:rsidRPr="00C26690">
        <w:rPr>
          <w:rFonts w:ascii="Times New Roman" w:hAnsi="Times New Roman"/>
        </w:rPr>
        <w:t xml:space="preserve">Qualcomm </w:t>
      </w:r>
      <w:r w:rsidRPr="00C26690">
        <w:rPr>
          <w:rFonts w:ascii="Times New Roman" w:eastAsia="Times New Roman" w:hAnsi="Times New Roman"/>
        </w:rPr>
        <w:t>[</w:t>
      </w:r>
      <w:r w:rsidR="00C26690" w:rsidRPr="00C26690">
        <w:rPr>
          <w:rFonts w:ascii="Times New Roman" w:eastAsia="Times New Roman" w:hAnsi="Times New Roman"/>
        </w:rPr>
        <w:t>5</w:t>
      </w:r>
      <w:r w:rsidRPr="00C26690">
        <w:rPr>
          <w:rFonts w:ascii="Times New Roman" w:eastAsia="Times New Roman" w:hAnsi="Times New Roman"/>
        </w:rPr>
        <w:t>]</w:t>
      </w:r>
      <w:r w:rsidRPr="00C26690">
        <w:rPr>
          <w:rFonts w:ascii="Times New Roman" w:hAnsi="Times New Roman"/>
        </w:rPr>
        <w:t xml:space="preserve"> proposes to study further how to address the case when two different UL signals/channels overlap in time due to multi-TRP operation with two </w:t>
      </w:r>
      <w:proofErr w:type="spellStart"/>
      <w:r w:rsidRPr="00C26690">
        <w:rPr>
          <w:rFonts w:ascii="Times New Roman" w:hAnsi="Times New Roman"/>
        </w:rPr>
        <w:t>TAs.</w:t>
      </w:r>
      <w:proofErr w:type="spellEnd"/>
    </w:p>
    <w:p w14:paraId="6494E1F2" w14:textId="26726636" w:rsidR="00663D69" w:rsidRPr="00C26690" w:rsidRDefault="00663D69" w:rsidP="00663D69">
      <w:pPr>
        <w:pStyle w:val="a7"/>
        <w:numPr>
          <w:ilvl w:val="0"/>
          <w:numId w:val="26"/>
        </w:numPr>
        <w:ind w:leftChars="0"/>
        <w:rPr>
          <w:rFonts w:ascii="Times New Roman" w:hAnsi="Times New Roman"/>
        </w:rPr>
      </w:pPr>
      <w:r w:rsidRPr="00C26690">
        <w:rPr>
          <w:rFonts w:ascii="Times New Roman" w:hAnsi="Times New Roman"/>
        </w:rPr>
        <w:t xml:space="preserve">ZTE </w:t>
      </w:r>
      <w:r w:rsidRPr="00C26690">
        <w:rPr>
          <w:rFonts w:ascii="Times New Roman" w:eastAsia="Times New Roman" w:hAnsi="Times New Roman"/>
        </w:rPr>
        <w:t>[</w:t>
      </w:r>
      <w:r w:rsidR="00C26690" w:rsidRPr="00C26690">
        <w:rPr>
          <w:rFonts w:ascii="Times New Roman" w:eastAsia="Times New Roman" w:hAnsi="Times New Roman"/>
        </w:rPr>
        <w:t>1</w:t>
      </w:r>
      <w:r w:rsidRPr="00C26690">
        <w:rPr>
          <w:rFonts w:ascii="Times New Roman" w:eastAsia="Times New Roman" w:hAnsi="Times New Roman"/>
        </w:rPr>
        <w:t>]</w:t>
      </w:r>
      <w:r w:rsidRPr="00C26690">
        <w:rPr>
          <w:rFonts w:ascii="Times New Roman" w:hAnsi="Times New Roman"/>
        </w:rPr>
        <w:t xml:space="preserve"> proposes to introduce scheduling restriction gap in which UE does not expect to transmit any UL signals/channels</w:t>
      </w:r>
    </w:p>
    <w:p w14:paraId="3EACE219" w14:textId="4A21D9E3" w:rsidR="00663D69" w:rsidRPr="00C26690" w:rsidRDefault="00663D69" w:rsidP="00663D69">
      <w:pPr>
        <w:pStyle w:val="a7"/>
        <w:numPr>
          <w:ilvl w:val="0"/>
          <w:numId w:val="26"/>
        </w:numPr>
        <w:ind w:leftChars="0"/>
        <w:rPr>
          <w:rFonts w:ascii="Times New Roman" w:hAnsi="Times New Roman"/>
        </w:rPr>
      </w:pPr>
      <w:r w:rsidRPr="00C26690">
        <w:rPr>
          <w:rFonts w:ascii="Times New Roman" w:hAnsi="Times New Roman"/>
        </w:rPr>
        <w:t xml:space="preserve">ZTE </w:t>
      </w:r>
      <w:r w:rsidRPr="00C26690">
        <w:rPr>
          <w:rFonts w:ascii="Times New Roman" w:eastAsia="Times New Roman" w:hAnsi="Times New Roman"/>
        </w:rPr>
        <w:t>[</w:t>
      </w:r>
      <w:r w:rsidR="00C26690" w:rsidRPr="00C26690">
        <w:rPr>
          <w:rFonts w:ascii="Times New Roman" w:eastAsia="Times New Roman" w:hAnsi="Times New Roman"/>
        </w:rPr>
        <w:t>1</w:t>
      </w:r>
      <w:r w:rsidRPr="00C26690">
        <w:rPr>
          <w:rFonts w:ascii="Times New Roman" w:eastAsia="Times New Roman" w:hAnsi="Times New Roman"/>
        </w:rPr>
        <w:t>]</w:t>
      </w:r>
      <w:r w:rsidRPr="00C26690">
        <w:rPr>
          <w:rFonts w:ascii="Times New Roman" w:hAnsi="Times New Roman"/>
        </w:rPr>
        <w:t xml:space="preserve"> further proposes to reduce the transmission duration of one of the slots rather than shortening the later slot as in legacy.</w:t>
      </w:r>
    </w:p>
    <w:p w14:paraId="096AA31D" w14:textId="07EA13E0" w:rsidR="00663D69" w:rsidRPr="00C26690" w:rsidRDefault="00663D69" w:rsidP="00663D69">
      <w:pPr>
        <w:pStyle w:val="a7"/>
        <w:numPr>
          <w:ilvl w:val="0"/>
          <w:numId w:val="26"/>
        </w:numPr>
        <w:ind w:leftChars="0"/>
        <w:rPr>
          <w:rFonts w:ascii="Times New Roman" w:hAnsi="Times New Roman"/>
        </w:rPr>
      </w:pPr>
      <w:r w:rsidRPr="00C26690">
        <w:rPr>
          <w:rFonts w:ascii="Times New Roman" w:hAnsi="Times New Roman"/>
        </w:rPr>
        <w:t xml:space="preserve">vivo </w:t>
      </w:r>
      <w:r w:rsidRPr="00C26690">
        <w:rPr>
          <w:rFonts w:ascii="Times New Roman" w:eastAsia="Times New Roman" w:hAnsi="Times New Roman"/>
        </w:rPr>
        <w:t>[</w:t>
      </w:r>
      <w:r w:rsidR="00C26690" w:rsidRPr="00C26690">
        <w:rPr>
          <w:rFonts w:ascii="Times New Roman" w:eastAsia="Times New Roman" w:hAnsi="Times New Roman"/>
        </w:rPr>
        <w:t>2</w:t>
      </w:r>
      <w:r w:rsidRPr="00C26690">
        <w:rPr>
          <w:rFonts w:ascii="Times New Roman" w:eastAsia="Times New Roman" w:hAnsi="Times New Roman"/>
        </w:rPr>
        <w:t>]</w:t>
      </w:r>
      <w:r w:rsidRPr="00C26690">
        <w:rPr>
          <w:rFonts w:ascii="Times New Roman" w:hAnsi="Times New Roman"/>
        </w:rPr>
        <w:t xml:space="preserve"> proposes to study how to handle overlapped channels/signals due to two TAs applied to different TRPs</w:t>
      </w:r>
    </w:p>
    <w:p w14:paraId="5B0054B1" w14:textId="0CF55B18" w:rsidR="00663D69" w:rsidRPr="00C26690" w:rsidRDefault="00663D69" w:rsidP="00663D69">
      <w:pPr>
        <w:pStyle w:val="a7"/>
        <w:numPr>
          <w:ilvl w:val="0"/>
          <w:numId w:val="26"/>
        </w:numPr>
        <w:ind w:leftChars="0"/>
        <w:rPr>
          <w:rFonts w:ascii="Times New Roman" w:hAnsi="Times New Roman"/>
        </w:rPr>
      </w:pPr>
      <w:r w:rsidRPr="00C26690">
        <w:rPr>
          <w:rFonts w:ascii="Times New Roman" w:hAnsi="Times New Roman"/>
        </w:rPr>
        <w:t xml:space="preserve">CATT </w:t>
      </w:r>
      <w:r w:rsidRPr="00C26690">
        <w:rPr>
          <w:rFonts w:ascii="Times New Roman" w:eastAsia="Times New Roman" w:hAnsi="Times New Roman"/>
        </w:rPr>
        <w:t>[</w:t>
      </w:r>
      <w:r w:rsidR="00C26690" w:rsidRPr="00C26690">
        <w:rPr>
          <w:rFonts w:ascii="Times New Roman" w:eastAsia="Times New Roman" w:hAnsi="Times New Roman"/>
        </w:rPr>
        <w:t>3</w:t>
      </w:r>
      <w:r w:rsidRPr="00C26690">
        <w:rPr>
          <w:rFonts w:ascii="Times New Roman" w:eastAsia="Times New Roman" w:hAnsi="Times New Roman"/>
        </w:rPr>
        <w:t>]</w:t>
      </w:r>
      <w:r w:rsidRPr="00C26690">
        <w:rPr>
          <w:rFonts w:ascii="Times New Roman" w:hAnsi="Times New Roman"/>
        </w:rPr>
        <w:t xml:space="preserve"> proposes similar dropping rule as legacy when the UE supports TDM multi-DCI based PUSCH transmission.  CATT proposes to allow overlapped transmission in case the UE supports NR Rel-18 STxMP transmission.</w:t>
      </w:r>
    </w:p>
    <w:p w14:paraId="4C08475C" w14:textId="327ADDE4" w:rsidR="00663D69" w:rsidRPr="00663D69" w:rsidRDefault="00663D69" w:rsidP="00663D69">
      <w:pPr>
        <w:pStyle w:val="a7"/>
        <w:numPr>
          <w:ilvl w:val="0"/>
          <w:numId w:val="26"/>
        </w:numPr>
        <w:ind w:leftChars="0"/>
        <w:jc w:val="both"/>
        <w:rPr>
          <w:rFonts w:ascii="Times New Roman" w:eastAsia="Times New Roman" w:hAnsi="Times New Roman"/>
        </w:rPr>
      </w:pPr>
      <w:r w:rsidRPr="00C26690">
        <w:rPr>
          <w:rFonts w:ascii="Times New Roman" w:hAnsi="Times New Roman"/>
        </w:rPr>
        <w:t xml:space="preserve">NEC </w:t>
      </w:r>
      <w:r w:rsidRPr="00C26690">
        <w:rPr>
          <w:rFonts w:ascii="Times New Roman" w:eastAsia="Times New Roman" w:hAnsi="Times New Roman"/>
        </w:rPr>
        <w:t>[</w:t>
      </w:r>
      <w:r w:rsidR="00C26690" w:rsidRPr="00C26690">
        <w:rPr>
          <w:rFonts w:ascii="Times New Roman" w:eastAsia="Times New Roman" w:hAnsi="Times New Roman"/>
        </w:rPr>
        <w:t>19</w:t>
      </w:r>
      <w:r w:rsidRPr="00C26690">
        <w:rPr>
          <w:rFonts w:ascii="Times New Roman" w:eastAsia="Times New Roman" w:hAnsi="Times New Roman"/>
        </w:rPr>
        <w:t>]</w:t>
      </w:r>
      <w:r w:rsidRPr="00C26690">
        <w:rPr>
          <w:rFonts w:ascii="Times New Roman" w:hAnsi="Times New Roman"/>
        </w:rPr>
        <w:t xml:space="preserve"> supports</w:t>
      </w:r>
      <w:r w:rsidRPr="004F0418">
        <w:rPr>
          <w:rFonts w:ascii="Times New Roman" w:hAnsi="Times New Roman"/>
        </w:rPr>
        <w:t xml:space="preserve"> a time gap between consecutive PUSCH transmission occasions applying different </w:t>
      </w:r>
      <w:proofErr w:type="spellStart"/>
      <w:r w:rsidRPr="004F0418">
        <w:rPr>
          <w:rFonts w:ascii="Times New Roman" w:hAnsi="Times New Roman"/>
        </w:rPr>
        <w:t>TAs.</w:t>
      </w:r>
      <w:proofErr w:type="spellEnd"/>
    </w:p>
    <w:p w14:paraId="7E922271" w14:textId="47403FE3" w:rsidR="00B011FC" w:rsidRDefault="00B011FC" w:rsidP="00801AA6">
      <w:pPr>
        <w:spacing w:after="0" w:line="240" w:lineRule="auto"/>
        <w:jc w:val="both"/>
        <w:rPr>
          <w:rFonts w:ascii="Times New Roman" w:eastAsia="Times New Roman" w:hAnsi="Times New Roman" w:cs="Times New Roman"/>
        </w:rPr>
      </w:pPr>
    </w:p>
    <w:p w14:paraId="06DFC49B" w14:textId="023F112F" w:rsidR="00B011FC" w:rsidRPr="00375AC3" w:rsidRDefault="00B011FC" w:rsidP="00801AA6">
      <w:pPr>
        <w:spacing w:after="0" w:line="240" w:lineRule="auto"/>
        <w:jc w:val="both"/>
        <w:rPr>
          <w:rFonts w:ascii="Times New Roman" w:eastAsia="Times New Roman" w:hAnsi="Times New Roman" w:cs="Times New Roman"/>
        </w:rPr>
      </w:pPr>
    </w:p>
    <w:p w14:paraId="61E98E04" w14:textId="766C5049" w:rsidR="00A23D27" w:rsidRPr="00375AC3" w:rsidRDefault="00A23D27" w:rsidP="00A23D27">
      <w:pPr>
        <w:tabs>
          <w:tab w:val="left" w:pos="0"/>
        </w:tabs>
        <w:jc w:val="both"/>
        <w:rPr>
          <w:rFonts w:ascii="Times New Roman" w:eastAsia="Times New Roman" w:hAnsi="Times New Roman"/>
          <w:i/>
          <w:iCs/>
        </w:rPr>
      </w:pPr>
      <w:r w:rsidRPr="00375AC3">
        <w:rPr>
          <w:rFonts w:ascii="Times New Roman" w:eastAsia="Times New Roman" w:hAnsi="Times New Roman"/>
          <w:i/>
          <w:iCs/>
        </w:rPr>
        <w:t>Based on the input, the following is proposed:</w:t>
      </w:r>
    </w:p>
    <w:p w14:paraId="57FA174D" w14:textId="77777777" w:rsidR="00A23D27" w:rsidRDefault="00A23D27" w:rsidP="00A23D27">
      <w:pPr>
        <w:pStyle w:val="a7"/>
        <w:tabs>
          <w:tab w:val="left" w:pos="0"/>
        </w:tabs>
        <w:ind w:leftChars="0" w:left="0"/>
        <w:jc w:val="both"/>
        <w:rPr>
          <w:rFonts w:ascii="Times New Roman" w:eastAsia="Times New Roman" w:hAnsi="Times New Roman"/>
          <w:szCs w:val="20"/>
          <w:lang w:val="en-US"/>
        </w:rPr>
      </w:pPr>
    </w:p>
    <w:p w14:paraId="305CDBBC" w14:textId="57F0EEDD" w:rsidR="00A23D27" w:rsidRDefault="00A23D27" w:rsidP="00A23D27">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3</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study how to handle overlapping part in consecutive UL slots, where the study includes:</w:t>
      </w:r>
    </w:p>
    <w:p w14:paraId="7AE197FB" w14:textId="794C86F9" w:rsidR="00A23D27" w:rsidRDefault="00A23D27" w:rsidP="00375AC3">
      <w:pPr>
        <w:pStyle w:val="a7"/>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introduce scheduling restriction in overlapping part in consecutive UL slots</w:t>
      </w:r>
    </w:p>
    <w:p w14:paraId="47E881A2" w14:textId="45196670" w:rsidR="00A23D27" w:rsidRDefault="00A23D27" w:rsidP="00375AC3">
      <w:pPr>
        <w:pStyle w:val="a7"/>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introduce dropping rules </w:t>
      </w:r>
    </w:p>
    <w:p w14:paraId="77E4E90E" w14:textId="78396CC2" w:rsidR="00A23D27" w:rsidRDefault="00A23D27" w:rsidP="00375AC3">
      <w:pPr>
        <w:pStyle w:val="a7"/>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specification impact is need, or if the issue can be handled via implementation</w:t>
      </w:r>
    </w:p>
    <w:p w14:paraId="48FB6BFB" w14:textId="7A7BBBEA" w:rsidR="00A23D27" w:rsidRDefault="00A23D27" w:rsidP="00375AC3">
      <w:pPr>
        <w:pStyle w:val="a7"/>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allow overlapped transmission in case the UE supports STxMP transmission (if STxMP feature is agreed in NR Rel-18)</w:t>
      </w:r>
    </w:p>
    <w:p w14:paraId="3B906402" w14:textId="384BA4BB" w:rsidR="00A23D27" w:rsidRPr="00A23D27" w:rsidRDefault="00A23D27" w:rsidP="00375AC3">
      <w:pPr>
        <w:pStyle w:val="a7"/>
        <w:spacing w:before="120"/>
        <w:ind w:leftChars="0" w:left="720"/>
        <w:jc w:val="both"/>
        <w:rPr>
          <w:rFonts w:ascii="Times New Roman" w:eastAsia="Times New Roman" w:hAnsi="Times New Roman"/>
          <w:b/>
          <w:bCs/>
          <w:i/>
          <w:iCs/>
        </w:rPr>
      </w:pPr>
      <w:r>
        <w:rPr>
          <w:rFonts w:ascii="Times New Roman" w:eastAsia="Times New Roman" w:hAnsi="Times New Roman"/>
          <w:b/>
          <w:bCs/>
          <w:i/>
          <w:iCs/>
        </w:rPr>
        <w:t xml:space="preserve"> </w:t>
      </w:r>
    </w:p>
    <w:p w14:paraId="2D5962E4" w14:textId="77777777" w:rsidR="00A23D27" w:rsidRPr="00375AC3" w:rsidRDefault="00A23D27" w:rsidP="00A23D27">
      <w:pPr>
        <w:spacing w:after="0" w:line="240" w:lineRule="auto"/>
        <w:jc w:val="both"/>
        <w:rPr>
          <w:rFonts w:ascii="Times New Roman" w:eastAsia="Times New Roman" w:hAnsi="Times New Roman"/>
          <w:i/>
          <w:iCs/>
        </w:rPr>
      </w:pPr>
    </w:p>
    <w:p w14:paraId="59338737" w14:textId="7D4AC3EF" w:rsidR="00A23D27" w:rsidRPr="00375AC3" w:rsidRDefault="00A23D27" w:rsidP="00A23D27">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i/>
          <w:iCs/>
        </w:rPr>
        <w:t>Companies are asked to provide their views below.</w:t>
      </w:r>
    </w:p>
    <w:p w14:paraId="28D72046" w14:textId="77777777" w:rsidR="00A23D27" w:rsidRPr="003B4F14" w:rsidRDefault="00A23D27" w:rsidP="00A23D27">
      <w:pPr>
        <w:spacing w:after="0" w:line="240" w:lineRule="auto"/>
        <w:jc w:val="both"/>
        <w:rPr>
          <w:rFonts w:ascii="Times New Roman" w:eastAsia="Times New Roman" w:hAnsi="Times New Roman" w:cs="Times New Roman"/>
          <w:b/>
          <w:bCs/>
          <w:i/>
          <w:iCs/>
        </w:rPr>
      </w:pPr>
    </w:p>
    <w:p w14:paraId="5FFDE85B" w14:textId="77777777" w:rsidR="00A23D27" w:rsidRDefault="00A23D27" w:rsidP="00A23D27">
      <w:pPr>
        <w:spacing w:after="0" w:line="240" w:lineRule="auto"/>
        <w:jc w:val="both"/>
        <w:rPr>
          <w:rFonts w:ascii="Times New Roman" w:eastAsia="Times New Roman" w:hAnsi="Times New Roman" w:cs="Times New Roman"/>
        </w:rPr>
      </w:pPr>
    </w:p>
    <w:tbl>
      <w:tblPr>
        <w:tblStyle w:val="ae"/>
        <w:tblW w:w="0" w:type="auto"/>
        <w:tblLook w:val="04A0" w:firstRow="1" w:lastRow="0" w:firstColumn="1" w:lastColumn="0" w:noHBand="0" w:noVBand="1"/>
      </w:tblPr>
      <w:tblGrid>
        <w:gridCol w:w="1705"/>
        <w:gridCol w:w="7645"/>
      </w:tblGrid>
      <w:tr w:rsidR="00A23D27" w14:paraId="18DD9F9A" w14:textId="77777777" w:rsidTr="005712B5">
        <w:tc>
          <w:tcPr>
            <w:tcW w:w="1705" w:type="dxa"/>
          </w:tcPr>
          <w:p w14:paraId="2AC7DD7A" w14:textId="77777777" w:rsidR="00A23D27" w:rsidRPr="003B4F14" w:rsidRDefault="00A23D27"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08852CF" w14:textId="77777777" w:rsidR="00A23D27" w:rsidRPr="003B4F14" w:rsidRDefault="00A23D27"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A23D27" w14:paraId="2A3FDF40" w14:textId="77777777" w:rsidTr="005712B5">
        <w:tc>
          <w:tcPr>
            <w:tcW w:w="1705" w:type="dxa"/>
          </w:tcPr>
          <w:p w14:paraId="0940869A" w14:textId="5BB88813" w:rsidR="00A23D27" w:rsidRDefault="001E67C0" w:rsidP="005712B5">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B788981" w14:textId="0B709F5E" w:rsidR="00A23D27" w:rsidRDefault="001E67C0" w:rsidP="001E67C0">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735F59" w14:paraId="68CC16C2" w14:textId="77777777" w:rsidTr="005712B5">
        <w:tc>
          <w:tcPr>
            <w:tcW w:w="1705" w:type="dxa"/>
          </w:tcPr>
          <w:p w14:paraId="6F64555E" w14:textId="20D699A1"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72BDD0C" w14:textId="63D06EA8"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Support this proposal in principle to further study the issue, but this is not limited to “consecutive UL slots”. It is equally applicable to UL transmissions within a slot (e.g., PUSCH1 with TAG1 and PUSCH2 with TAG2 scheduled back-to-back in the same slot)</w:t>
            </w:r>
          </w:p>
        </w:tc>
      </w:tr>
      <w:tr w:rsidR="00A23D27" w14:paraId="7BBD94B2" w14:textId="77777777" w:rsidTr="005712B5">
        <w:tc>
          <w:tcPr>
            <w:tcW w:w="1705" w:type="dxa"/>
          </w:tcPr>
          <w:p w14:paraId="789204FD" w14:textId="4ECEC352" w:rsidR="00A23D27"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14D64910" w14:textId="1D589F7D" w:rsidR="00A23D27"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Agree in principle and share the QC’s comment. </w:t>
            </w:r>
          </w:p>
        </w:tc>
      </w:tr>
      <w:tr w:rsidR="00A23D27" w14:paraId="2D66C8D6" w14:textId="77777777" w:rsidTr="005712B5">
        <w:tc>
          <w:tcPr>
            <w:tcW w:w="1705" w:type="dxa"/>
          </w:tcPr>
          <w:p w14:paraId="32FE5F1C" w14:textId="723177D8" w:rsidR="00A23D27"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6393851E" w14:textId="381D0D65" w:rsidR="00A23D27"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the proposal.</w:t>
            </w:r>
          </w:p>
        </w:tc>
      </w:tr>
      <w:tr w:rsidR="004311E3" w14:paraId="09473871" w14:textId="77777777" w:rsidTr="005712B5">
        <w:tc>
          <w:tcPr>
            <w:tcW w:w="1705" w:type="dxa"/>
          </w:tcPr>
          <w:p w14:paraId="5B3373A9" w14:textId="11831E7F" w:rsidR="004311E3" w:rsidRDefault="004311E3" w:rsidP="004311E3">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FE903E4" w14:textId="6E35B970" w:rsidR="004311E3" w:rsidRDefault="004311E3" w:rsidP="004311E3">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r w:rsidR="001D3987" w14:paraId="58967B2E" w14:textId="77777777" w:rsidTr="005712B5">
        <w:tc>
          <w:tcPr>
            <w:tcW w:w="1705" w:type="dxa"/>
          </w:tcPr>
          <w:p w14:paraId="7BB83B0E" w14:textId="4FD830C6" w:rsidR="001D3987" w:rsidRDefault="001D3987" w:rsidP="001D3987">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5BE8238" w14:textId="33D3FB04" w:rsidR="001D3987" w:rsidRDefault="001D3987" w:rsidP="001D3987">
            <w:pPr>
              <w:jc w:val="both"/>
              <w:rPr>
                <w:rFonts w:ascii="Times New Roman" w:eastAsia="等线" w:hAnsi="Times New Roman" w:cs="Times New Roman"/>
                <w:lang w:eastAsia="zh-CN"/>
              </w:rPr>
            </w:pPr>
            <w:r>
              <w:rPr>
                <w:rFonts w:ascii="Times New Roman" w:eastAsia="Malgun Gothic" w:hAnsi="Times New Roman" w:cs="Times New Roman"/>
                <w:lang w:eastAsia="ko-KR"/>
              </w:rPr>
              <w:t>Support the proposal.</w:t>
            </w:r>
          </w:p>
        </w:tc>
      </w:tr>
      <w:tr w:rsidR="00C41AF3" w14:paraId="0A189777" w14:textId="77777777" w:rsidTr="005712B5">
        <w:tc>
          <w:tcPr>
            <w:tcW w:w="1705" w:type="dxa"/>
          </w:tcPr>
          <w:p w14:paraId="4F17DF1A" w14:textId="41667A8E" w:rsidR="00C41AF3" w:rsidRPr="00C41AF3" w:rsidRDefault="00C41AF3" w:rsidP="001D3987">
            <w:pPr>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1D6D790" w14:textId="3FA3D49E" w:rsidR="00C41AF3" w:rsidRPr="00C41AF3" w:rsidRDefault="00C41AF3" w:rsidP="001D3987">
            <w:pPr>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bl>
    <w:p w14:paraId="4882EDCC" w14:textId="77777777" w:rsidR="00A23D27" w:rsidRDefault="00A23D27" w:rsidP="00801AA6">
      <w:pPr>
        <w:spacing w:after="0" w:line="240" w:lineRule="auto"/>
        <w:jc w:val="both"/>
        <w:rPr>
          <w:rFonts w:ascii="Times New Roman" w:eastAsia="Times New Roman" w:hAnsi="Times New Roman" w:cs="Times New Roman"/>
        </w:rPr>
      </w:pPr>
    </w:p>
    <w:p w14:paraId="20861C4F" w14:textId="53F8BB0B" w:rsidR="00B011FC" w:rsidRDefault="00B011FC" w:rsidP="00801AA6">
      <w:pPr>
        <w:spacing w:after="0" w:line="240" w:lineRule="auto"/>
        <w:jc w:val="both"/>
        <w:rPr>
          <w:rFonts w:ascii="Times New Roman" w:eastAsia="Times New Roman" w:hAnsi="Times New Roman" w:cs="Times New Roman"/>
        </w:rPr>
      </w:pPr>
    </w:p>
    <w:p w14:paraId="082C859E" w14:textId="2F0EB21A" w:rsidR="00B011FC" w:rsidRDefault="00B011FC" w:rsidP="00801AA6">
      <w:pPr>
        <w:spacing w:after="0" w:line="240" w:lineRule="auto"/>
        <w:jc w:val="both"/>
        <w:rPr>
          <w:rFonts w:ascii="Times New Roman" w:eastAsia="Times New Roman" w:hAnsi="Times New Roman" w:cs="Times New Roman"/>
        </w:rPr>
      </w:pPr>
    </w:p>
    <w:p w14:paraId="61D34FA8" w14:textId="77777777" w:rsidR="00B011FC" w:rsidRPr="00801AA6" w:rsidRDefault="00B011FC" w:rsidP="00801AA6">
      <w:pPr>
        <w:spacing w:after="0" w:line="240" w:lineRule="auto"/>
        <w:jc w:val="both"/>
        <w:rPr>
          <w:rFonts w:ascii="Times New Roman" w:eastAsia="Times New Roman" w:hAnsi="Times New Roman" w:cs="Times New Roman"/>
        </w:rPr>
      </w:pPr>
    </w:p>
    <w:p w14:paraId="2C304221" w14:textId="5279663E" w:rsidR="00E4493F" w:rsidRPr="00375AC3" w:rsidRDefault="00375AC3" w:rsidP="00E4493F">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r>
      <w:r w:rsidR="00E4493F" w:rsidRPr="00375AC3">
        <w:rPr>
          <w:rFonts w:ascii="Arial" w:eastAsia="Times New Roman" w:hAnsi="Arial" w:cs="Times New Roman"/>
          <w:color w:val="auto"/>
          <w:sz w:val="36"/>
          <w:szCs w:val="20"/>
          <w:lang w:val="en-GB" w:eastAsia="ja-JP"/>
        </w:rPr>
        <w:t>Timing Alignment Timers</w:t>
      </w:r>
    </w:p>
    <w:p w14:paraId="5265C407" w14:textId="77777777" w:rsidR="00E4493F" w:rsidRDefault="00E4493F" w:rsidP="00E4493F">
      <w:pPr>
        <w:spacing w:after="0" w:line="240" w:lineRule="auto"/>
        <w:jc w:val="both"/>
        <w:rPr>
          <w:rFonts w:ascii="Times New Roman" w:eastAsia="Times New Roman" w:hAnsi="Times New Roman" w:cs="Times New Roman"/>
        </w:rPr>
      </w:pPr>
    </w:p>
    <w:p w14:paraId="251E2ACB" w14:textId="01CE4971" w:rsidR="00E4493F" w:rsidRDefault="00E4493F" w:rsidP="00E449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115C76F4" w14:textId="77777777" w:rsidR="00E4493F" w:rsidRDefault="00E4493F" w:rsidP="00E4493F">
      <w:pPr>
        <w:spacing w:after="0" w:line="240" w:lineRule="auto"/>
        <w:jc w:val="both"/>
        <w:rPr>
          <w:rFonts w:ascii="Times New Roman" w:eastAsia="Times New Roman" w:hAnsi="Times New Roman" w:cs="Times New Roman"/>
        </w:rPr>
      </w:pPr>
    </w:p>
    <w:p w14:paraId="234C33E0" w14:textId="04BAFE0B" w:rsidR="00E4493F" w:rsidRPr="00C26690" w:rsidRDefault="00E4493F" w:rsidP="00E4493F">
      <w:pPr>
        <w:pStyle w:val="a7"/>
        <w:numPr>
          <w:ilvl w:val="0"/>
          <w:numId w:val="26"/>
        </w:numPr>
        <w:ind w:leftChars="0"/>
        <w:jc w:val="both"/>
        <w:rPr>
          <w:rFonts w:ascii="Times New Roman" w:eastAsia="Times New Roman" w:hAnsi="Times New Roman"/>
        </w:rPr>
      </w:pPr>
      <w:r w:rsidRPr="00C26690">
        <w:rPr>
          <w:rFonts w:ascii="Times New Roman" w:eastAsia="Times New Roman" w:hAnsi="Times New Roman"/>
        </w:rPr>
        <w:t>ZTE [</w:t>
      </w:r>
      <w:r w:rsidR="00C26690" w:rsidRPr="00C26690">
        <w:rPr>
          <w:rFonts w:ascii="Times New Roman" w:eastAsia="Times New Roman" w:hAnsi="Times New Roman"/>
        </w:rPr>
        <w:t>1</w:t>
      </w:r>
      <w:r w:rsidRPr="00C26690">
        <w:rPr>
          <w:rFonts w:ascii="Times New Roman" w:eastAsia="Times New Roman" w:hAnsi="Times New Roman"/>
        </w:rPr>
        <w:t>] proposes support for configuring time alignment timer per TRP for TAGs within a serving cell</w:t>
      </w:r>
    </w:p>
    <w:p w14:paraId="1464D3DB" w14:textId="5E8A01CB" w:rsidR="00E4493F" w:rsidRPr="00C26690" w:rsidRDefault="00E4493F" w:rsidP="00E4493F">
      <w:pPr>
        <w:pStyle w:val="a7"/>
        <w:numPr>
          <w:ilvl w:val="0"/>
          <w:numId w:val="26"/>
        </w:numPr>
        <w:ind w:leftChars="0"/>
        <w:rPr>
          <w:rFonts w:ascii="Times New Roman" w:hAnsi="Times New Roman"/>
        </w:rPr>
      </w:pPr>
      <w:r w:rsidRPr="00C26690">
        <w:rPr>
          <w:rFonts w:ascii="Times New Roman" w:hAnsi="Times New Roman"/>
        </w:rPr>
        <w:t xml:space="preserve">OPPO </w:t>
      </w:r>
      <w:r w:rsidRPr="00C26690">
        <w:rPr>
          <w:rFonts w:ascii="Times New Roman" w:eastAsia="Times New Roman" w:hAnsi="Times New Roman"/>
        </w:rPr>
        <w:t>[</w:t>
      </w:r>
      <w:r w:rsidR="00C26690" w:rsidRPr="00C26690">
        <w:rPr>
          <w:rFonts w:ascii="Times New Roman" w:eastAsia="Times New Roman" w:hAnsi="Times New Roman"/>
        </w:rPr>
        <w:t>23</w:t>
      </w:r>
      <w:r w:rsidRPr="00C26690">
        <w:rPr>
          <w:rFonts w:ascii="Times New Roman" w:eastAsia="Times New Roman" w:hAnsi="Times New Roman"/>
        </w:rPr>
        <w:t>]</w:t>
      </w:r>
      <w:r w:rsidRPr="00C26690">
        <w:rPr>
          <w:rFonts w:ascii="Times New Roman" w:hAnsi="Times New Roman"/>
        </w:rPr>
        <w:t xml:space="preserve"> proposes to support up to 2 TA </w:t>
      </w:r>
      <w:proofErr w:type="spellStart"/>
      <w:r w:rsidRPr="00C26690">
        <w:rPr>
          <w:rFonts w:ascii="Times New Roman" w:hAnsi="Times New Roman"/>
          <w:i/>
          <w:iCs/>
        </w:rPr>
        <w:t>TimeAlignmentTimer</w:t>
      </w:r>
      <w:r w:rsidRPr="00C26690">
        <w:rPr>
          <w:rFonts w:ascii="Times New Roman" w:hAnsi="Times New Roman"/>
        </w:rPr>
        <w:t>’s</w:t>
      </w:r>
      <w:proofErr w:type="spellEnd"/>
      <w:r w:rsidRPr="00C26690">
        <w:rPr>
          <w:rFonts w:ascii="Times New Roman" w:hAnsi="Times New Roman"/>
        </w:rPr>
        <w:t xml:space="preserve"> for multi-TRP within a TAG</w:t>
      </w:r>
    </w:p>
    <w:p w14:paraId="3D6EEBEC" w14:textId="03AFF760" w:rsidR="00E4493F" w:rsidRPr="00C26690" w:rsidRDefault="00E4493F" w:rsidP="00E4493F">
      <w:pPr>
        <w:pStyle w:val="a7"/>
        <w:numPr>
          <w:ilvl w:val="0"/>
          <w:numId w:val="26"/>
        </w:numPr>
        <w:ind w:leftChars="0"/>
        <w:rPr>
          <w:rFonts w:ascii="Times New Roman" w:hAnsi="Times New Roman"/>
        </w:rPr>
      </w:pPr>
      <w:r w:rsidRPr="00C26690">
        <w:rPr>
          <w:rFonts w:ascii="Times New Roman" w:hAnsi="Times New Roman"/>
        </w:rPr>
        <w:t xml:space="preserve">Google </w:t>
      </w:r>
      <w:r w:rsidRPr="00C26690">
        <w:rPr>
          <w:rFonts w:ascii="Times New Roman" w:eastAsia="Times New Roman" w:hAnsi="Times New Roman"/>
        </w:rPr>
        <w:t>[</w:t>
      </w:r>
      <w:r w:rsidR="00C26690" w:rsidRPr="00C26690">
        <w:rPr>
          <w:rFonts w:ascii="Times New Roman" w:eastAsia="Times New Roman" w:hAnsi="Times New Roman"/>
        </w:rPr>
        <w:t>18</w:t>
      </w:r>
      <w:r w:rsidRPr="00C26690">
        <w:rPr>
          <w:rFonts w:ascii="Times New Roman" w:eastAsia="Times New Roman" w:hAnsi="Times New Roman"/>
        </w:rPr>
        <w:t>]</w:t>
      </w:r>
      <w:r w:rsidRPr="00C26690">
        <w:rPr>
          <w:rFonts w:ascii="Times New Roman" w:hAnsi="Times New Roman"/>
        </w:rPr>
        <w:t xml:space="preserve"> proposes </w:t>
      </w:r>
      <w:proofErr w:type="gramStart"/>
      <w:r w:rsidRPr="00C26690">
        <w:rPr>
          <w:rFonts w:ascii="Times New Roman" w:hAnsi="Times New Roman"/>
        </w:rPr>
        <w:t>two time</w:t>
      </w:r>
      <w:proofErr w:type="gramEnd"/>
      <w:r w:rsidRPr="00C26690">
        <w:rPr>
          <w:rFonts w:ascii="Times New Roman" w:hAnsi="Times New Roman"/>
        </w:rPr>
        <w:t xml:space="preserve"> alignment timers corresponding to two TA values are separately configured for a serving cell</w:t>
      </w:r>
    </w:p>
    <w:p w14:paraId="5A385B91" w14:textId="623AF115" w:rsidR="00801AA6" w:rsidRDefault="00801AA6" w:rsidP="00801AA6">
      <w:pPr>
        <w:rPr>
          <w:rFonts w:ascii="Times New Roman" w:hAnsi="Times New Roman" w:cs="Times New Roman"/>
          <w:lang w:eastAsia="x-none"/>
        </w:rPr>
      </w:pPr>
    </w:p>
    <w:p w14:paraId="19269C49" w14:textId="77777777" w:rsidR="00E4493F" w:rsidRPr="00375AC3" w:rsidRDefault="00E4493F" w:rsidP="00E4493F">
      <w:pPr>
        <w:tabs>
          <w:tab w:val="left" w:pos="0"/>
        </w:tabs>
        <w:jc w:val="both"/>
        <w:rPr>
          <w:rFonts w:ascii="Times New Roman" w:eastAsia="Times New Roman" w:hAnsi="Times New Roman"/>
          <w:i/>
          <w:iCs/>
        </w:rPr>
      </w:pPr>
      <w:r w:rsidRPr="00375AC3">
        <w:rPr>
          <w:rFonts w:ascii="Times New Roman" w:eastAsia="Times New Roman" w:hAnsi="Times New Roman"/>
          <w:i/>
          <w:iCs/>
        </w:rPr>
        <w:t>Based on the input, the following is proposed:</w:t>
      </w:r>
    </w:p>
    <w:p w14:paraId="79464C52" w14:textId="77777777" w:rsidR="00E4493F" w:rsidRDefault="00E4493F" w:rsidP="00E4493F">
      <w:pPr>
        <w:pStyle w:val="a7"/>
        <w:tabs>
          <w:tab w:val="left" w:pos="0"/>
        </w:tabs>
        <w:ind w:leftChars="0" w:left="0"/>
        <w:jc w:val="both"/>
        <w:rPr>
          <w:rFonts w:ascii="Times New Roman" w:eastAsia="Times New Roman" w:hAnsi="Times New Roman"/>
          <w:szCs w:val="20"/>
          <w:lang w:val="en-US"/>
        </w:rPr>
      </w:pPr>
    </w:p>
    <w:p w14:paraId="7024FC3B" w14:textId="4B6733F1" w:rsidR="00B0712C" w:rsidRDefault="00E4493F" w:rsidP="00B0712C">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4</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w:t>
      </w:r>
      <w:r w:rsidR="00B0712C">
        <w:rPr>
          <w:rFonts w:ascii="Times New Roman" w:eastAsia="Times New Roman" w:hAnsi="Times New Roman" w:cs="Times New Roman"/>
          <w:b/>
          <w:bCs/>
          <w:i/>
          <w:iCs/>
        </w:rPr>
        <w:t xml:space="preserve">support </w:t>
      </w:r>
      <w:proofErr w:type="gramStart"/>
      <w:r w:rsidR="00B0712C">
        <w:rPr>
          <w:rFonts w:ascii="Times New Roman" w:eastAsia="Times New Roman" w:hAnsi="Times New Roman" w:cs="Times New Roman"/>
          <w:b/>
          <w:bCs/>
          <w:i/>
          <w:iCs/>
        </w:rPr>
        <w:t>two time</w:t>
      </w:r>
      <w:proofErr w:type="gramEnd"/>
      <w:r w:rsidR="00B0712C">
        <w:rPr>
          <w:rFonts w:ascii="Times New Roman" w:eastAsia="Times New Roman" w:hAnsi="Times New Roman" w:cs="Times New Roman"/>
          <w:b/>
          <w:bCs/>
          <w:i/>
          <w:iCs/>
        </w:rPr>
        <w:t xml:space="preserve"> alignment timers corresponding to the two TAs</w:t>
      </w:r>
    </w:p>
    <w:p w14:paraId="64A08984" w14:textId="4B641996" w:rsidR="00E4493F" w:rsidRPr="00B0712C" w:rsidRDefault="00B0712C" w:rsidP="00B0712C">
      <w:pPr>
        <w:pStyle w:val="a7"/>
        <w:numPr>
          <w:ilvl w:val="0"/>
          <w:numId w:val="27"/>
        </w:numPr>
        <w:ind w:leftChars="0"/>
        <w:jc w:val="both"/>
        <w:rPr>
          <w:rFonts w:ascii="Times New Roman" w:eastAsia="Times New Roman" w:hAnsi="Times New Roman"/>
          <w:b/>
          <w:bCs/>
          <w:i/>
          <w:iCs/>
        </w:rPr>
      </w:pPr>
      <w:r w:rsidRPr="00B0712C">
        <w:rPr>
          <w:rFonts w:ascii="Times New Roman" w:eastAsia="Times New Roman" w:hAnsi="Times New Roman"/>
          <w:b/>
          <w:bCs/>
          <w:i/>
          <w:iCs/>
        </w:rPr>
        <w:t>FFS: configuration details</w:t>
      </w:r>
    </w:p>
    <w:p w14:paraId="0A3FA725" w14:textId="31733B70" w:rsidR="00E4493F" w:rsidRDefault="00E4493F" w:rsidP="00801AA6">
      <w:pPr>
        <w:rPr>
          <w:rFonts w:ascii="Times New Roman" w:hAnsi="Times New Roman" w:cs="Times New Roman"/>
          <w:lang w:eastAsia="x-none"/>
        </w:rPr>
      </w:pPr>
    </w:p>
    <w:p w14:paraId="452A4307" w14:textId="77777777" w:rsidR="00375AC3" w:rsidRPr="00375AC3" w:rsidRDefault="00375AC3" w:rsidP="00375AC3">
      <w:pPr>
        <w:jc w:val="both"/>
        <w:rPr>
          <w:rFonts w:ascii="Times New Roman" w:eastAsia="Times New Roman" w:hAnsi="Times New Roman" w:cs="Times New Roman"/>
          <w:i/>
          <w:iCs/>
        </w:rPr>
      </w:pPr>
      <w:r w:rsidRPr="00375AC3">
        <w:rPr>
          <w:rFonts w:ascii="Times New Roman" w:eastAsia="Times New Roman" w:hAnsi="Times New Roman"/>
          <w:i/>
          <w:iCs/>
        </w:rPr>
        <w:t>Companies are asked to provide their views below.</w:t>
      </w:r>
    </w:p>
    <w:p w14:paraId="015A32BF" w14:textId="77777777" w:rsidR="00375AC3" w:rsidRPr="000124BE" w:rsidRDefault="00375AC3" w:rsidP="00375AC3">
      <w:pPr>
        <w:pStyle w:val="a7"/>
        <w:ind w:leftChars="0" w:left="720"/>
        <w:jc w:val="both"/>
        <w:rPr>
          <w:rFonts w:ascii="Times New Roman" w:eastAsia="Times New Roman" w:hAnsi="Times New Roman"/>
          <w:b/>
          <w:bCs/>
          <w:i/>
          <w:iCs/>
        </w:rPr>
      </w:pPr>
    </w:p>
    <w:p w14:paraId="7C597CA2" w14:textId="77777777" w:rsidR="00375AC3" w:rsidRPr="000124BE" w:rsidRDefault="00375AC3" w:rsidP="00375AC3">
      <w:pPr>
        <w:pStyle w:val="a7"/>
        <w:ind w:leftChars="0" w:left="720"/>
        <w:jc w:val="both"/>
        <w:rPr>
          <w:rFonts w:ascii="Times New Roman" w:eastAsia="Times New Roman" w:hAnsi="Times New Roman"/>
        </w:rPr>
      </w:pPr>
    </w:p>
    <w:tbl>
      <w:tblPr>
        <w:tblStyle w:val="ae"/>
        <w:tblW w:w="0" w:type="auto"/>
        <w:tblLook w:val="04A0" w:firstRow="1" w:lastRow="0" w:firstColumn="1" w:lastColumn="0" w:noHBand="0" w:noVBand="1"/>
      </w:tblPr>
      <w:tblGrid>
        <w:gridCol w:w="1705"/>
        <w:gridCol w:w="7645"/>
      </w:tblGrid>
      <w:tr w:rsidR="00375AC3" w14:paraId="6B78EF43" w14:textId="77777777" w:rsidTr="005712B5">
        <w:tc>
          <w:tcPr>
            <w:tcW w:w="1705" w:type="dxa"/>
          </w:tcPr>
          <w:p w14:paraId="100F5C59" w14:textId="77777777" w:rsidR="00375AC3" w:rsidRPr="003B4F14" w:rsidRDefault="00375AC3"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8568D56" w14:textId="77777777" w:rsidR="00375AC3" w:rsidRPr="003B4F14" w:rsidRDefault="00375AC3"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75AC3" w14:paraId="12FBCF6F" w14:textId="77777777" w:rsidTr="005712B5">
        <w:tc>
          <w:tcPr>
            <w:tcW w:w="1705" w:type="dxa"/>
          </w:tcPr>
          <w:p w14:paraId="197FC112" w14:textId="082DE0A3" w:rsidR="00375AC3" w:rsidRDefault="00AB78AC" w:rsidP="005712B5">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92D4B10" w14:textId="02A01082" w:rsidR="00375AC3" w:rsidRDefault="00AB78AC" w:rsidP="005712B5">
            <w:pPr>
              <w:jc w:val="both"/>
              <w:rPr>
                <w:rFonts w:ascii="Times New Roman" w:eastAsia="Times New Roman" w:hAnsi="Times New Roman" w:cs="Times New Roman"/>
              </w:rPr>
            </w:pPr>
            <w:r>
              <w:rPr>
                <w:rFonts w:ascii="Times New Roman" w:eastAsia="Times New Roman" w:hAnsi="Times New Roman" w:cs="Times New Roman"/>
              </w:rPr>
              <w:t xml:space="preserve">We support FL’s </w:t>
            </w:r>
            <w:r w:rsidR="00CC0449">
              <w:rPr>
                <w:rFonts w:ascii="Times New Roman" w:eastAsia="Times New Roman" w:hAnsi="Times New Roman" w:cs="Times New Roman"/>
              </w:rPr>
              <w:t>proposal</w:t>
            </w:r>
            <w:r>
              <w:rPr>
                <w:rFonts w:ascii="Times New Roman" w:eastAsia="Times New Roman" w:hAnsi="Times New Roman" w:cs="Times New Roman"/>
              </w:rPr>
              <w:t xml:space="preserve">. However, to make it clear, we suggest the following revision. </w:t>
            </w:r>
          </w:p>
          <w:p w14:paraId="76F80B22" w14:textId="77777777" w:rsidR="00AB78AC" w:rsidRDefault="00AB78AC" w:rsidP="00AB78AC">
            <w:pPr>
              <w:jc w:val="both"/>
              <w:rPr>
                <w:rFonts w:ascii="Times New Roman" w:eastAsia="Times New Roman" w:hAnsi="Times New Roman" w:cs="Times New Roman"/>
                <w:b/>
                <w:bCs/>
                <w:i/>
                <w:iCs/>
                <w:highlight w:val="yellow"/>
              </w:rPr>
            </w:pPr>
          </w:p>
          <w:p w14:paraId="60643DD6" w14:textId="0A9C6663" w:rsidR="00AB78AC" w:rsidRDefault="00AB78AC" w:rsidP="00AB78AC">
            <w:pPr>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TAs, support </w:t>
            </w:r>
            <w:proofErr w:type="gramStart"/>
            <w:r>
              <w:rPr>
                <w:rFonts w:ascii="Times New Roman" w:eastAsia="Times New Roman" w:hAnsi="Times New Roman" w:cs="Times New Roman"/>
                <w:b/>
                <w:bCs/>
                <w:i/>
                <w:iCs/>
              </w:rPr>
              <w:t>two time</w:t>
            </w:r>
            <w:proofErr w:type="gramEnd"/>
            <w:r>
              <w:rPr>
                <w:rFonts w:ascii="Times New Roman" w:eastAsia="Times New Roman" w:hAnsi="Times New Roman" w:cs="Times New Roman"/>
                <w:b/>
                <w:bCs/>
                <w:i/>
                <w:iCs/>
              </w:rPr>
              <w:t xml:space="preserve"> alignment timers corresponding to the two TAs</w:t>
            </w:r>
            <w:r w:rsidR="00AC4F9C">
              <w:rPr>
                <w:rFonts w:ascii="Times New Roman" w:eastAsia="Times New Roman" w:hAnsi="Times New Roman" w:cs="Times New Roman"/>
                <w:b/>
                <w:bCs/>
                <w:i/>
                <w:iCs/>
              </w:rPr>
              <w:t xml:space="preserve"> </w:t>
            </w:r>
            <w:r w:rsidR="00AC4F9C">
              <w:rPr>
                <w:rFonts w:ascii="Times New Roman" w:eastAsia="Times New Roman" w:hAnsi="Times New Roman" w:cs="Times New Roman"/>
                <w:b/>
                <w:bCs/>
                <w:i/>
                <w:iCs/>
                <w:color w:val="FF0000"/>
              </w:rPr>
              <w:t xml:space="preserve">for </w:t>
            </w:r>
            <w:r w:rsidR="00AC4F9C" w:rsidRPr="00AB78AC">
              <w:rPr>
                <w:rFonts w:ascii="Times New Roman" w:eastAsia="Times New Roman" w:hAnsi="Times New Roman" w:cs="Times New Roman"/>
                <w:b/>
                <w:bCs/>
                <w:i/>
                <w:iCs/>
                <w:color w:val="FF0000"/>
              </w:rPr>
              <w:t>a serving cell</w:t>
            </w:r>
          </w:p>
          <w:p w14:paraId="00A52E96" w14:textId="77777777" w:rsidR="00AB78AC" w:rsidRPr="00B0712C" w:rsidRDefault="00AB78AC" w:rsidP="00AB78AC">
            <w:pPr>
              <w:pStyle w:val="a7"/>
              <w:numPr>
                <w:ilvl w:val="0"/>
                <w:numId w:val="27"/>
              </w:numPr>
              <w:ind w:leftChars="0"/>
              <w:jc w:val="both"/>
              <w:rPr>
                <w:rFonts w:ascii="Times New Roman" w:eastAsia="Times New Roman" w:hAnsi="Times New Roman"/>
                <w:b/>
                <w:bCs/>
                <w:i/>
                <w:iCs/>
              </w:rPr>
            </w:pPr>
            <w:r w:rsidRPr="00B0712C">
              <w:rPr>
                <w:rFonts w:ascii="Times New Roman" w:eastAsia="Times New Roman" w:hAnsi="Times New Roman"/>
                <w:b/>
                <w:bCs/>
                <w:i/>
                <w:iCs/>
              </w:rPr>
              <w:t>FFS: configuration details</w:t>
            </w:r>
          </w:p>
          <w:p w14:paraId="551EA063" w14:textId="49AE277A" w:rsidR="00AB78AC" w:rsidRDefault="00AB78AC" w:rsidP="005712B5">
            <w:pPr>
              <w:jc w:val="both"/>
              <w:rPr>
                <w:rFonts w:ascii="Times New Roman" w:eastAsia="Times New Roman" w:hAnsi="Times New Roman" w:cs="Times New Roman"/>
              </w:rPr>
            </w:pPr>
          </w:p>
        </w:tc>
      </w:tr>
      <w:tr w:rsidR="00735F59" w14:paraId="4DBDA99C" w14:textId="77777777" w:rsidTr="005712B5">
        <w:tc>
          <w:tcPr>
            <w:tcW w:w="1705" w:type="dxa"/>
          </w:tcPr>
          <w:p w14:paraId="61518427" w14:textId="0951F16B"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F47BA2A" w14:textId="27A7399D"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375AC3" w14:paraId="55DFF297" w14:textId="77777777" w:rsidTr="005712B5">
        <w:tc>
          <w:tcPr>
            <w:tcW w:w="1705" w:type="dxa"/>
          </w:tcPr>
          <w:p w14:paraId="0020A309" w14:textId="45ACA80C" w:rsidR="00375AC3"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7F1B502E" w14:textId="0C01F884" w:rsidR="00375AC3"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375AC3" w14:paraId="1E5388E5" w14:textId="77777777" w:rsidTr="005712B5">
        <w:tc>
          <w:tcPr>
            <w:tcW w:w="1705" w:type="dxa"/>
          </w:tcPr>
          <w:p w14:paraId="0B6A7914" w14:textId="4D97B1A2" w:rsidR="00375AC3"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EB3AF2A" w14:textId="09172383" w:rsidR="00375AC3"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4311E3" w14:paraId="2070FC59" w14:textId="77777777" w:rsidTr="005712B5">
        <w:tc>
          <w:tcPr>
            <w:tcW w:w="1705" w:type="dxa"/>
          </w:tcPr>
          <w:p w14:paraId="05B77A3C" w14:textId="60777052" w:rsidR="004311E3" w:rsidRDefault="004311E3" w:rsidP="004311E3">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AD8F662" w14:textId="611CDEF1" w:rsidR="004311E3" w:rsidRDefault="004311E3" w:rsidP="004311E3">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r w:rsidR="001D3987" w14:paraId="64DB3738" w14:textId="77777777" w:rsidTr="005712B5">
        <w:tc>
          <w:tcPr>
            <w:tcW w:w="1705" w:type="dxa"/>
          </w:tcPr>
          <w:p w14:paraId="78F46A2E" w14:textId="776FF05A" w:rsidR="001D3987" w:rsidRDefault="001D3987" w:rsidP="001D3987">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39A632A" w14:textId="1C64AE79" w:rsidR="001D3987" w:rsidRDefault="001D3987" w:rsidP="001D3987">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C41AF3" w14:paraId="457F1FD0" w14:textId="77777777" w:rsidTr="005712B5">
        <w:tc>
          <w:tcPr>
            <w:tcW w:w="1705" w:type="dxa"/>
          </w:tcPr>
          <w:p w14:paraId="2166AD7F" w14:textId="21CF2105" w:rsidR="00C41AF3" w:rsidRPr="00C41AF3" w:rsidRDefault="00C41AF3" w:rsidP="001D3987">
            <w:pPr>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B1A92D0" w14:textId="76149FF3" w:rsidR="00C41AF3" w:rsidRPr="00C41AF3" w:rsidRDefault="00C41AF3" w:rsidP="001D3987">
            <w:pPr>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imilar view with QC.</w:t>
            </w:r>
          </w:p>
        </w:tc>
      </w:tr>
    </w:tbl>
    <w:p w14:paraId="2CBC0C22" w14:textId="77777777" w:rsidR="00375AC3" w:rsidRDefault="00375AC3" w:rsidP="00801AA6">
      <w:pPr>
        <w:rPr>
          <w:rFonts w:ascii="Times New Roman" w:hAnsi="Times New Roman" w:cs="Times New Roman"/>
          <w:lang w:eastAsia="x-none"/>
        </w:rPr>
      </w:pPr>
    </w:p>
    <w:p w14:paraId="6E9CD973" w14:textId="124F0F42" w:rsidR="00B0712C" w:rsidRDefault="00B0712C" w:rsidP="00801AA6">
      <w:pPr>
        <w:rPr>
          <w:rFonts w:ascii="Times New Roman" w:hAnsi="Times New Roman" w:cs="Times New Roman"/>
          <w:lang w:eastAsia="x-none"/>
        </w:rPr>
      </w:pPr>
    </w:p>
    <w:p w14:paraId="2D7ECB6D" w14:textId="09640759" w:rsidR="00D172D4" w:rsidRPr="00375AC3" w:rsidRDefault="00375AC3" w:rsidP="00D172D4">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r>
      <w:r w:rsidR="00880D9A" w:rsidRPr="00375AC3">
        <w:rPr>
          <w:rFonts w:ascii="Arial" w:eastAsia="Times New Roman" w:hAnsi="Arial" w:cs="Times New Roman"/>
          <w:color w:val="auto"/>
          <w:sz w:val="36"/>
          <w:szCs w:val="20"/>
          <w:lang w:val="en-GB" w:eastAsia="ja-JP"/>
        </w:rPr>
        <w:t>Impact on PDCCH order</w:t>
      </w:r>
    </w:p>
    <w:p w14:paraId="744EE9B7" w14:textId="0A75D71E" w:rsidR="00D172D4" w:rsidRDefault="00D172D4" w:rsidP="00D172D4">
      <w:pPr>
        <w:spacing w:after="0" w:line="240" w:lineRule="auto"/>
        <w:jc w:val="both"/>
        <w:rPr>
          <w:rFonts w:ascii="Times New Roman" w:eastAsia="Times New Roman" w:hAnsi="Times New Roman" w:cs="Times New Roman"/>
        </w:rPr>
      </w:pPr>
    </w:p>
    <w:p w14:paraId="65CA50AB" w14:textId="56EA1EF6" w:rsidR="00880D9A" w:rsidRDefault="00880D9A" w:rsidP="00880D9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studying potential impact of two TAs for multi-DCI multi-TRP scenario on PDCCH order.</w:t>
      </w:r>
    </w:p>
    <w:p w14:paraId="6EB2A765" w14:textId="56CCBA56" w:rsidR="00880D9A" w:rsidRDefault="00880D9A" w:rsidP="00880D9A">
      <w:pPr>
        <w:spacing w:after="0" w:line="240" w:lineRule="auto"/>
        <w:jc w:val="both"/>
        <w:rPr>
          <w:rFonts w:ascii="Times New Roman" w:eastAsia="Times New Roman" w:hAnsi="Times New Roman" w:cs="Times New Roman"/>
        </w:rPr>
      </w:pPr>
    </w:p>
    <w:p w14:paraId="07155DC5" w14:textId="6AE9ACD5" w:rsidR="00880D9A" w:rsidRPr="00C26690" w:rsidRDefault="00880D9A"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Qualcomm [</w:t>
      </w:r>
      <w:r w:rsidR="00C26690" w:rsidRPr="00C26690">
        <w:rPr>
          <w:rFonts w:ascii="Times New Roman" w:eastAsia="Times New Roman" w:hAnsi="Times New Roman"/>
        </w:rPr>
        <w:t>5</w:t>
      </w:r>
      <w:r w:rsidRPr="00C26690">
        <w:rPr>
          <w:rFonts w:ascii="Times New Roman" w:eastAsia="Times New Roman" w:hAnsi="Times New Roman"/>
        </w:rPr>
        <w:t>] proposes to study the impact of two TAs per CC to RACH triggered by PDCCH order</w:t>
      </w:r>
    </w:p>
    <w:p w14:paraId="22E89B71" w14:textId="50B62069" w:rsidR="00880D9A" w:rsidRPr="00C26690" w:rsidRDefault="00880D9A"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Nokia/NSB [</w:t>
      </w:r>
      <w:r w:rsidR="00C26690" w:rsidRPr="00C26690">
        <w:rPr>
          <w:rFonts w:ascii="Times New Roman" w:eastAsia="Times New Roman" w:hAnsi="Times New Roman"/>
        </w:rPr>
        <w:t>4</w:t>
      </w:r>
      <w:r w:rsidRPr="00C26690">
        <w:rPr>
          <w:rFonts w:ascii="Times New Roman" w:eastAsia="Times New Roman" w:hAnsi="Times New Roman"/>
        </w:rPr>
        <w:t>] mention two possibilities for multi-TRP multi-DCI with two TAs:</w:t>
      </w:r>
    </w:p>
    <w:p w14:paraId="5ED5B950" w14:textId="4BFFC628" w:rsidR="00880D9A" w:rsidRPr="00C26690" w:rsidRDefault="00880D9A" w:rsidP="00880D9A">
      <w:pPr>
        <w:pStyle w:val="a7"/>
        <w:numPr>
          <w:ilvl w:val="1"/>
          <w:numId w:val="27"/>
        </w:numPr>
        <w:ind w:leftChars="0"/>
        <w:jc w:val="both"/>
        <w:rPr>
          <w:rFonts w:ascii="Times New Roman" w:eastAsia="Times New Roman" w:hAnsi="Times New Roman"/>
        </w:rPr>
      </w:pPr>
      <w:r w:rsidRPr="00C26690">
        <w:rPr>
          <w:rFonts w:ascii="Times New Roman" w:eastAsia="Times New Roman" w:hAnsi="Times New Roman"/>
        </w:rPr>
        <w:t>Allowing a PDCCH order from a first TRP to trigger PRACHs towards the two TRPs at a time</w:t>
      </w:r>
    </w:p>
    <w:p w14:paraId="0F85121C" w14:textId="7F8F0638" w:rsidR="00880D9A" w:rsidRPr="00C26690" w:rsidRDefault="00880D9A" w:rsidP="00880D9A">
      <w:pPr>
        <w:pStyle w:val="a7"/>
        <w:numPr>
          <w:ilvl w:val="1"/>
          <w:numId w:val="27"/>
        </w:numPr>
        <w:ind w:leftChars="0"/>
        <w:jc w:val="both"/>
        <w:rPr>
          <w:rFonts w:ascii="Times New Roman" w:eastAsia="Times New Roman" w:hAnsi="Times New Roman"/>
        </w:rPr>
      </w:pPr>
      <w:r w:rsidRPr="00C26690">
        <w:rPr>
          <w:rFonts w:ascii="Times New Roman" w:eastAsia="Times New Roman" w:hAnsi="Times New Roman"/>
        </w:rPr>
        <w:t>Allowing TRP specific PDCCH order where each TRP can send a corresponding PDCCH order to trigger PRACH transmission towards that TRP</w:t>
      </w:r>
    </w:p>
    <w:p w14:paraId="2CEE807D" w14:textId="44428223" w:rsidR="00880D9A" w:rsidRPr="00C26690" w:rsidRDefault="00880D9A"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ZTE [</w:t>
      </w:r>
      <w:r w:rsidR="00C26690" w:rsidRPr="00C26690">
        <w:rPr>
          <w:rFonts w:ascii="Times New Roman" w:eastAsia="Times New Roman" w:hAnsi="Times New Roman"/>
        </w:rPr>
        <w:t>1</w:t>
      </w:r>
      <w:r w:rsidRPr="00C26690">
        <w:rPr>
          <w:rFonts w:ascii="Times New Roman" w:eastAsia="Times New Roman" w:hAnsi="Times New Roman"/>
        </w:rPr>
        <w:t>] proposes to support PDCCH order based random access as starting point</w:t>
      </w:r>
    </w:p>
    <w:p w14:paraId="32DC81D7" w14:textId="6AB57F6A" w:rsidR="00880D9A" w:rsidRPr="00C26690" w:rsidRDefault="0002044E"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vivo [</w:t>
      </w:r>
      <w:r w:rsidR="00C26690" w:rsidRPr="00C26690">
        <w:rPr>
          <w:rFonts w:ascii="Times New Roman" w:eastAsia="Times New Roman" w:hAnsi="Times New Roman"/>
        </w:rPr>
        <w:t>2</w:t>
      </w:r>
      <w:r w:rsidRPr="00C26690">
        <w:rPr>
          <w:rFonts w:ascii="Times New Roman" w:eastAsia="Times New Roman" w:hAnsi="Times New Roman"/>
        </w:rPr>
        <w:t xml:space="preserve">] proposes to support TRP-specific RACH triggered by PDCCH order for both intra-cell and inter-cell </w:t>
      </w:r>
      <w:proofErr w:type="spellStart"/>
      <w:r w:rsidRPr="00C26690">
        <w:rPr>
          <w:rFonts w:ascii="Times New Roman" w:eastAsia="Times New Roman" w:hAnsi="Times New Roman"/>
        </w:rPr>
        <w:t>mTRP</w:t>
      </w:r>
      <w:proofErr w:type="spellEnd"/>
    </w:p>
    <w:p w14:paraId="192A63DD" w14:textId="7E3BAF29" w:rsidR="0002044E" w:rsidRPr="00C26690" w:rsidRDefault="0002044E"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NTT Docomo [</w:t>
      </w:r>
      <w:r w:rsidR="00C26690" w:rsidRPr="00C26690">
        <w:rPr>
          <w:rFonts w:ascii="Times New Roman" w:eastAsia="Times New Roman" w:hAnsi="Times New Roman"/>
        </w:rPr>
        <w:t>15</w:t>
      </w:r>
      <w:r w:rsidRPr="00C26690">
        <w:rPr>
          <w:rFonts w:ascii="Times New Roman" w:eastAsia="Times New Roman" w:hAnsi="Times New Roman"/>
        </w:rPr>
        <w:t>] proposes that PDCCH ordered RACH can be triggered to obtain per TRP TA</w:t>
      </w:r>
    </w:p>
    <w:p w14:paraId="5A6F31BE" w14:textId="05171FC4" w:rsidR="0002044E" w:rsidRPr="00C26690" w:rsidRDefault="0002044E"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Futurewei [</w:t>
      </w:r>
      <w:r w:rsidR="00C26690" w:rsidRPr="00C26690">
        <w:rPr>
          <w:rFonts w:ascii="Times New Roman" w:eastAsia="Times New Roman" w:hAnsi="Times New Roman"/>
        </w:rPr>
        <w:t>8</w:t>
      </w:r>
      <w:r w:rsidRPr="00C26690">
        <w:rPr>
          <w:rFonts w:ascii="Times New Roman" w:eastAsia="Times New Roman" w:hAnsi="Times New Roman"/>
        </w:rPr>
        <w:t>] proposes to support PDCCH order triggering PRACH transmission to obtain second TA</w:t>
      </w:r>
    </w:p>
    <w:p w14:paraId="7A83A837" w14:textId="1DA6F8FA" w:rsidR="0002044E" w:rsidRPr="00C26690" w:rsidRDefault="0002044E"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OPPO [</w:t>
      </w:r>
      <w:r w:rsidR="00C26690" w:rsidRPr="00C26690">
        <w:rPr>
          <w:rFonts w:ascii="Times New Roman" w:eastAsia="Times New Roman" w:hAnsi="Times New Roman"/>
        </w:rPr>
        <w:t>23</w:t>
      </w:r>
      <w:r w:rsidRPr="00C26690">
        <w:rPr>
          <w:rFonts w:ascii="Times New Roman" w:eastAsia="Times New Roman" w:hAnsi="Times New Roman"/>
        </w:rPr>
        <w:t xml:space="preserve">] proposes to support updating TA per TRP in CFRA procedure where TRP is indicated implicitly through </w:t>
      </w:r>
      <w:proofErr w:type="spellStart"/>
      <w:r w:rsidRPr="00C26690">
        <w:rPr>
          <w:rFonts w:ascii="Times New Roman" w:eastAsia="Times New Roman" w:hAnsi="Times New Roman"/>
        </w:rPr>
        <w:t>CORESETPoolIndex</w:t>
      </w:r>
      <w:proofErr w:type="spellEnd"/>
      <w:r w:rsidRPr="00C26690">
        <w:rPr>
          <w:rFonts w:ascii="Times New Roman" w:eastAsia="Times New Roman" w:hAnsi="Times New Roman"/>
        </w:rPr>
        <w:t xml:space="preserve"> that transmits PDCCH order</w:t>
      </w:r>
    </w:p>
    <w:p w14:paraId="1EE60D73" w14:textId="2D17F176" w:rsidR="0002044E" w:rsidRPr="00880D9A" w:rsidRDefault="0002044E"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CATT [</w:t>
      </w:r>
      <w:r w:rsidR="00C26690" w:rsidRPr="00C26690">
        <w:rPr>
          <w:rFonts w:ascii="Times New Roman" w:eastAsia="Times New Roman" w:hAnsi="Times New Roman"/>
        </w:rPr>
        <w:t>3</w:t>
      </w:r>
      <w:r w:rsidRPr="00C26690">
        <w:rPr>
          <w:rFonts w:ascii="Times New Roman" w:eastAsia="Times New Roman" w:hAnsi="Times New Roman"/>
        </w:rPr>
        <w:t>] proposes</w:t>
      </w:r>
      <w:r w:rsidRPr="0002044E">
        <w:rPr>
          <w:rFonts w:ascii="Times New Roman" w:eastAsia="Times New Roman" w:hAnsi="Times New Roman"/>
        </w:rPr>
        <w:t xml:space="preserve"> PDCCH order triggering to acquire 2nd TA corresponding to 2nd TRP</w:t>
      </w:r>
    </w:p>
    <w:p w14:paraId="1268F883" w14:textId="02700C98" w:rsidR="00D172D4" w:rsidRDefault="00D172D4" w:rsidP="00D172D4">
      <w:pPr>
        <w:spacing w:after="0" w:line="240" w:lineRule="auto"/>
        <w:jc w:val="both"/>
        <w:rPr>
          <w:rFonts w:ascii="Times New Roman" w:eastAsia="Times New Roman" w:hAnsi="Times New Roman" w:cs="Times New Roman"/>
        </w:rPr>
      </w:pPr>
    </w:p>
    <w:p w14:paraId="7E0921D4" w14:textId="50B32C37" w:rsidR="00B0712C" w:rsidRDefault="00B0712C" w:rsidP="00801AA6">
      <w:pPr>
        <w:rPr>
          <w:rFonts w:ascii="Times New Roman" w:hAnsi="Times New Roman" w:cs="Times New Roman"/>
          <w:lang w:eastAsia="x-none"/>
        </w:rPr>
      </w:pPr>
    </w:p>
    <w:p w14:paraId="6C46B2C3" w14:textId="6F44C332" w:rsidR="000124BE" w:rsidRPr="00375AC3" w:rsidRDefault="000124BE" w:rsidP="000124BE">
      <w:pPr>
        <w:tabs>
          <w:tab w:val="left" w:pos="0"/>
        </w:tabs>
        <w:jc w:val="both"/>
        <w:rPr>
          <w:rFonts w:ascii="Times New Roman" w:eastAsia="Times New Roman" w:hAnsi="Times New Roman"/>
          <w:i/>
          <w:iCs/>
        </w:rPr>
      </w:pPr>
      <w:r w:rsidRPr="00375AC3">
        <w:rPr>
          <w:rFonts w:ascii="Times New Roman" w:eastAsia="Times New Roman" w:hAnsi="Times New Roman"/>
          <w:i/>
          <w:iCs/>
        </w:rPr>
        <w:t>Based on the input, the following is proposed:</w:t>
      </w:r>
    </w:p>
    <w:p w14:paraId="3C0145C8" w14:textId="77777777" w:rsidR="000124BE" w:rsidRPr="00375AC3" w:rsidRDefault="000124BE" w:rsidP="000124BE">
      <w:pPr>
        <w:tabs>
          <w:tab w:val="left" w:pos="0"/>
        </w:tabs>
        <w:jc w:val="both"/>
        <w:rPr>
          <w:rFonts w:ascii="Times New Roman" w:eastAsia="Times New Roman" w:hAnsi="Times New Roman"/>
          <w:i/>
          <w:iCs/>
        </w:rPr>
      </w:pPr>
    </w:p>
    <w:p w14:paraId="7D4CFD7A" w14:textId="3542D136" w:rsidR="0002044E" w:rsidRDefault="0002044E" w:rsidP="0002044E">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5</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study impact of two TAs per serving cell to RACH triggered by PDCCH order.</w:t>
      </w:r>
    </w:p>
    <w:p w14:paraId="7294AE13" w14:textId="1E02B9E5" w:rsidR="0002044E" w:rsidRPr="0002044E" w:rsidRDefault="0002044E" w:rsidP="0002044E">
      <w:pPr>
        <w:pStyle w:val="a7"/>
        <w:numPr>
          <w:ilvl w:val="0"/>
          <w:numId w:val="28"/>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6D768D5F" w14:textId="77777777" w:rsidR="000124BE" w:rsidRPr="00A23D27" w:rsidRDefault="000124BE" w:rsidP="00C26690">
      <w:pPr>
        <w:pStyle w:val="a7"/>
        <w:ind w:leftChars="0" w:left="720"/>
        <w:jc w:val="both"/>
        <w:rPr>
          <w:rFonts w:ascii="Times New Roman" w:eastAsia="Times New Roman" w:hAnsi="Times New Roman"/>
          <w:b/>
          <w:bCs/>
          <w:i/>
          <w:iCs/>
        </w:rPr>
      </w:pPr>
    </w:p>
    <w:p w14:paraId="781A630E" w14:textId="77777777" w:rsidR="000124BE" w:rsidRPr="000124BE" w:rsidRDefault="000124BE" w:rsidP="00C26690">
      <w:pPr>
        <w:pStyle w:val="a7"/>
        <w:ind w:leftChars="0" w:left="720"/>
        <w:jc w:val="both"/>
        <w:rPr>
          <w:rFonts w:ascii="Times New Roman" w:eastAsia="Times New Roman" w:hAnsi="Times New Roman"/>
          <w:b/>
          <w:bCs/>
          <w:i/>
          <w:iCs/>
        </w:rPr>
      </w:pPr>
    </w:p>
    <w:p w14:paraId="2756FF82" w14:textId="77777777" w:rsidR="000124BE" w:rsidRPr="00375AC3" w:rsidRDefault="000124BE" w:rsidP="00C26690">
      <w:pPr>
        <w:jc w:val="both"/>
        <w:rPr>
          <w:rFonts w:ascii="Times New Roman" w:eastAsia="Times New Roman" w:hAnsi="Times New Roman" w:cs="Times New Roman"/>
          <w:i/>
          <w:iCs/>
        </w:rPr>
      </w:pPr>
      <w:r w:rsidRPr="00375AC3">
        <w:rPr>
          <w:rFonts w:ascii="Times New Roman" w:eastAsia="Times New Roman" w:hAnsi="Times New Roman"/>
          <w:i/>
          <w:iCs/>
        </w:rPr>
        <w:t>Companies are asked to provide their views below.</w:t>
      </w:r>
    </w:p>
    <w:p w14:paraId="4F94D599" w14:textId="77777777" w:rsidR="000124BE" w:rsidRPr="000124BE" w:rsidRDefault="000124BE" w:rsidP="00C26690">
      <w:pPr>
        <w:pStyle w:val="a7"/>
        <w:ind w:leftChars="0" w:left="720"/>
        <w:jc w:val="both"/>
        <w:rPr>
          <w:rFonts w:ascii="Times New Roman" w:eastAsia="Times New Roman" w:hAnsi="Times New Roman"/>
          <w:b/>
          <w:bCs/>
          <w:i/>
          <w:iCs/>
        </w:rPr>
      </w:pPr>
    </w:p>
    <w:p w14:paraId="1BD33157" w14:textId="77777777" w:rsidR="000124BE" w:rsidRPr="000124BE" w:rsidRDefault="000124BE" w:rsidP="00C26690">
      <w:pPr>
        <w:pStyle w:val="a7"/>
        <w:ind w:leftChars="0" w:left="720"/>
        <w:jc w:val="both"/>
        <w:rPr>
          <w:rFonts w:ascii="Times New Roman" w:eastAsia="Times New Roman" w:hAnsi="Times New Roman"/>
        </w:rPr>
      </w:pPr>
    </w:p>
    <w:tbl>
      <w:tblPr>
        <w:tblStyle w:val="ae"/>
        <w:tblW w:w="0" w:type="auto"/>
        <w:tblLook w:val="04A0" w:firstRow="1" w:lastRow="0" w:firstColumn="1" w:lastColumn="0" w:noHBand="0" w:noVBand="1"/>
      </w:tblPr>
      <w:tblGrid>
        <w:gridCol w:w="1705"/>
        <w:gridCol w:w="7645"/>
      </w:tblGrid>
      <w:tr w:rsidR="000124BE" w14:paraId="425EADD7" w14:textId="77777777" w:rsidTr="005712B5">
        <w:tc>
          <w:tcPr>
            <w:tcW w:w="1705" w:type="dxa"/>
          </w:tcPr>
          <w:p w14:paraId="10189985" w14:textId="77777777" w:rsidR="000124BE" w:rsidRPr="003B4F14" w:rsidRDefault="000124BE"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AC63EAA" w14:textId="77777777" w:rsidR="000124BE" w:rsidRPr="003B4F14" w:rsidRDefault="000124BE"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0124BE" w14:paraId="3B0B0D2C" w14:textId="77777777" w:rsidTr="005712B5">
        <w:tc>
          <w:tcPr>
            <w:tcW w:w="1705" w:type="dxa"/>
          </w:tcPr>
          <w:p w14:paraId="453FDFC8" w14:textId="2104E433" w:rsidR="000124BE" w:rsidRDefault="00C8410C" w:rsidP="005712B5">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E78CADB" w14:textId="37CC84E5" w:rsidR="000124BE" w:rsidRDefault="00C8410C" w:rsidP="005712B5">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735F59" w14:paraId="69093DFB" w14:textId="77777777" w:rsidTr="005712B5">
        <w:tc>
          <w:tcPr>
            <w:tcW w:w="1705" w:type="dxa"/>
          </w:tcPr>
          <w:p w14:paraId="3205341E" w14:textId="6DB230F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0CAD224B" w14:textId="680EA88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Support.</w:t>
            </w:r>
          </w:p>
        </w:tc>
      </w:tr>
      <w:tr w:rsidR="000124BE" w14:paraId="3789F6BE" w14:textId="77777777" w:rsidTr="005712B5">
        <w:tc>
          <w:tcPr>
            <w:tcW w:w="1705" w:type="dxa"/>
          </w:tcPr>
          <w:p w14:paraId="229BC2DE" w14:textId="5532E4C7" w:rsidR="000124BE"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4C8F7BB7" w14:textId="4804F31E" w:rsidR="000124BE"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0124BE" w14:paraId="7CC70A0D" w14:textId="77777777" w:rsidTr="005712B5">
        <w:tc>
          <w:tcPr>
            <w:tcW w:w="1705" w:type="dxa"/>
          </w:tcPr>
          <w:p w14:paraId="42CBBA01" w14:textId="57BA1774" w:rsidR="000124BE"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CAB902F" w14:textId="198F5EC1" w:rsidR="000124BE"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upport.</w:t>
            </w:r>
          </w:p>
        </w:tc>
      </w:tr>
      <w:tr w:rsidR="001D3987" w14:paraId="1DC8A002" w14:textId="77777777" w:rsidTr="005712B5">
        <w:tc>
          <w:tcPr>
            <w:tcW w:w="1705" w:type="dxa"/>
          </w:tcPr>
          <w:p w14:paraId="7AD990A7" w14:textId="4A05C3C3" w:rsidR="001D3987" w:rsidRDefault="001D3987" w:rsidP="001D3987">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78F414B" w14:textId="5A33E4A8" w:rsidR="001D3987" w:rsidRDefault="001D3987" w:rsidP="001D3987">
            <w:pPr>
              <w:jc w:val="both"/>
              <w:rPr>
                <w:rFonts w:ascii="Times New Roman" w:eastAsia="Times New Roman" w:hAnsi="Times New Roman" w:cs="Times New Roma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w:t>
            </w:r>
          </w:p>
        </w:tc>
      </w:tr>
    </w:tbl>
    <w:p w14:paraId="34AF2453" w14:textId="77777777" w:rsidR="000124BE" w:rsidRPr="000124BE" w:rsidRDefault="000124BE" w:rsidP="00C26690">
      <w:pPr>
        <w:pStyle w:val="a7"/>
        <w:ind w:leftChars="0" w:left="720"/>
        <w:jc w:val="both"/>
        <w:rPr>
          <w:rFonts w:ascii="Times New Roman" w:eastAsia="Times New Roman" w:hAnsi="Times New Roman"/>
        </w:rPr>
      </w:pPr>
    </w:p>
    <w:p w14:paraId="6E0273FC" w14:textId="77777777" w:rsidR="00B0712C" w:rsidRDefault="00B0712C" w:rsidP="00801AA6">
      <w:pPr>
        <w:rPr>
          <w:rFonts w:ascii="Times New Roman" w:hAnsi="Times New Roman" w:cs="Times New Roman"/>
          <w:lang w:eastAsia="x-none"/>
        </w:rPr>
      </w:pPr>
    </w:p>
    <w:p w14:paraId="59F02208" w14:textId="471B79CE" w:rsidR="00FF3988" w:rsidRDefault="00FF3988" w:rsidP="00FF3988"/>
    <w:p w14:paraId="041CBBEA" w14:textId="21962337" w:rsidR="00FF3988" w:rsidRDefault="00FF3988" w:rsidP="00FF3988"/>
    <w:p w14:paraId="62E1CF09" w14:textId="0E26453C" w:rsidR="0002044E" w:rsidRPr="00375AC3" w:rsidRDefault="00375AC3" w:rsidP="0002044E">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r>
      <w:r w:rsidR="0002044E" w:rsidRPr="00375AC3">
        <w:rPr>
          <w:rFonts w:ascii="Arial" w:eastAsia="Times New Roman" w:hAnsi="Arial" w:cs="Times New Roman"/>
          <w:color w:val="auto"/>
          <w:sz w:val="36"/>
          <w:szCs w:val="20"/>
          <w:lang w:val="en-GB" w:eastAsia="ja-JP"/>
        </w:rPr>
        <w:t xml:space="preserve">Other </w:t>
      </w:r>
      <w:r w:rsidRPr="00375AC3">
        <w:rPr>
          <w:rFonts w:ascii="Arial" w:eastAsia="Times New Roman" w:hAnsi="Arial" w:cs="Times New Roman"/>
          <w:color w:val="auto"/>
          <w:sz w:val="36"/>
          <w:szCs w:val="20"/>
          <w:lang w:val="en-GB" w:eastAsia="ja-JP"/>
        </w:rPr>
        <w:t>Issue</w:t>
      </w:r>
      <w:r w:rsidR="0002044E" w:rsidRPr="00375AC3">
        <w:rPr>
          <w:rFonts w:ascii="Arial" w:eastAsia="Times New Roman" w:hAnsi="Arial" w:cs="Times New Roman"/>
          <w:color w:val="auto"/>
          <w:sz w:val="36"/>
          <w:szCs w:val="20"/>
          <w:lang w:val="en-GB" w:eastAsia="ja-JP"/>
        </w:rPr>
        <w:t>s</w:t>
      </w:r>
    </w:p>
    <w:p w14:paraId="17D1B38C" w14:textId="378F03D5" w:rsidR="0002044E" w:rsidRDefault="0002044E" w:rsidP="00FF3988"/>
    <w:p w14:paraId="0492C78B" w14:textId="463CE95A" w:rsidR="000124BE" w:rsidRDefault="000124BE" w:rsidP="00375AC3">
      <w:pPr>
        <w:jc w:val="both"/>
      </w:pPr>
      <w:r>
        <w:rPr>
          <w:rFonts w:ascii="Times New Roman" w:eastAsia="Times New Roman" w:hAnsi="Times New Roman" w:cs="Times New Roman"/>
        </w:rPr>
        <w:t xml:space="preserve">If there are other </w:t>
      </w:r>
      <w:r w:rsidR="00375AC3">
        <w:rPr>
          <w:rFonts w:ascii="Times New Roman" w:eastAsia="Times New Roman" w:hAnsi="Times New Roman" w:cs="Times New Roman"/>
        </w:rPr>
        <w:t>issue</w:t>
      </w:r>
      <w:r>
        <w:rPr>
          <w:rFonts w:ascii="Times New Roman" w:eastAsia="Times New Roman" w:hAnsi="Times New Roman" w:cs="Times New Roman"/>
        </w:rPr>
        <w:t>s which are not captured in the previous sections, companies are welcome to propose them in the following table.  Based on interest and time-permitting, we can try to discuss a subset of the issues during meeting week.</w:t>
      </w:r>
    </w:p>
    <w:p w14:paraId="6941475B" w14:textId="2457CB5D" w:rsidR="000124BE" w:rsidRDefault="000124BE" w:rsidP="00FF3988"/>
    <w:p w14:paraId="3A66CC1C" w14:textId="77777777" w:rsidR="000124BE" w:rsidRPr="000124BE" w:rsidRDefault="000124BE" w:rsidP="000124BE">
      <w:pPr>
        <w:jc w:val="both"/>
        <w:rPr>
          <w:rFonts w:ascii="Times New Roman" w:eastAsia="Times New Roman" w:hAnsi="Times New Roman"/>
        </w:rPr>
      </w:pPr>
    </w:p>
    <w:tbl>
      <w:tblPr>
        <w:tblStyle w:val="ae"/>
        <w:tblW w:w="0" w:type="auto"/>
        <w:tblLook w:val="04A0" w:firstRow="1" w:lastRow="0" w:firstColumn="1" w:lastColumn="0" w:noHBand="0" w:noVBand="1"/>
      </w:tblPr>
      <w:tblGrid>
        <w:gridCol w:w="1705"/>
        <w:gridCol w:w="7645"/>
      </w:tblGrid>
      <w:tr w:rsidR="000124BE" w14:paraId="468F0FF4" w14:textId="77777777" w:rsidTr="005712B5">
        <w:tc>
          <w:tcPr>
            <w:tcW w:w="1705" w:type="dxa"/>
          </w:tcPr>
          <w:p w14:paraId="14B12F0F" w14:textId="77777777" w:rsidR="000124BE" w:rsidRPr="003B4F14" w:rsidRDefault="000124BE"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67009A" w14:textId="77777777" w:rsidR="000124BE" w:rsidRPr="003B4F14" w:rsidRDefault="000124BE"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35F59" w14:paraId="179D2F08" w14:textId="77777777" w:rsidTr="005712B5">
        <w:tc>
          <w:tcPr>
            <w:tcW w:w="1705" w:type="dxa"/>
          </w:tcPr>
          <w:p w14:paraId="7963CECA" w14:textId="0F69AD76"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50122B5" w14:textId="7F6DB721"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 xml:space="preserve">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can be also discussed. At least a high-level proposal on the issues would help companies to study the details further.</w:t>
            </w:r>
          </w:p>
        </w:tc>
      </w:tr>
      <w:tr w:rsidR="000124BE" w14:paraId="725DBA9E" w14:textId="77777777" w:rsidTr="005712B5">
        <w:tc>
          <w:tcPr>
            <w:tcW w:w="1705" w:type="dxa"/>
          </w:tcPr>
          <w:p w14:paraId="0421FF01" w14:textId="26172678" w:rsidR="000124BE"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7408C93" w14:textId="6762F376" w:rsidR="000124BE"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Support to list 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to facilitate future discussions.</w:t>
            </w:r>
          </w:p>
        </w:tc>
      </w:tr>
      <w:tr w:rsidR="000124BE" w14:paraId="3C884696" w14:textId="77777777" w:rsidTr="005712B5">
        <w:tc>
          <w:tcPr>
            <w:tcW w:w="1705" w:type="dxa"/>
          </w:tcPr>
          <w:p w14:paraId="10CD29BA" w14:textId="77777777" w:rsidR="000124BE" w:rsidRDefault="000124BE" w:rsidP="005712B5">
            <w:pPr>
              <w:jc w:val="both"/>
              <w:rPr>
                <w:rFonts w:ascii="Times New Roman" w:eastAsia="Times New Roman" w:hAnsi="Times New Roman" w:cs="Times New Roman"/>
              </w:rPr>
            </w:pPr>
          </w:p>
        </w:tc>
        <w:tc>
          <w:tcPr>
            <w:tcW w:w="7645" w:type="dxa"/>
          </w:tcPr>
          <w:p w14:paraId="29C66E75" w14:textId="77777777" w:rsidR="000124BE" w:rsidRDefault="000124BE" w:rsidP="005712B5">
            <w:pPr>
              <w:jc w:val="both"/>
              <w:rPr>
                <w:rFonts w:ascii="Times New Roman" w:eastAsia="Times New Roman" w:hAnsi="Times New Roman" w:cs="Times New Roman"/>
              </w:rPr>
            </w:pPr>
          </w:p>
        </w:tc>
      </w:tr>
      <w:tr w:rsidR="000124BE" w14:paraId="6CBD7543" w14:textId="77777777" w:rsidTr="005712B5">
        <w:tc>
          <w:tcPr>
            <w:tcW w:w="1705" w:type="dxa"/>
          </w:tcPr>
          <w:p w14:paraId="5308B84A" w14:textId="77777777" w:rsidR="000124BE" w:rsidRDefault="000124BE" w:rsidP="005712B5">
            <w:pPr>
              <w:jc w:val="both"/>
              <w:rPr>
                <w:rFonts w:ascii="Times New Roman" w:eastAsia="Times New Roman" w:hAnsi="Times New Roman" w:cs="Times New Roman"/>
              </w:rPr>
            </w:pPr>
          </w:p>
        </w:tc>
        <w:tc>
          <w:tcPr>
            <w:tcW w:w="7645" w:type="dxa"/>
          </w:tcPr>
          <w:p w14:paraId="1092D9E2" w14:textId="77777777" w:rsidR="000124BE" w:rsidRDefault="000124BE" w:rsidP="005712B5">
            <w:pPr>
              <w:jc w:val="both"/>
              <w:rPr>
                <w:rFonts w:ascii="Times New Roman" w:eastAsia="Times New Roman" w:hAnsi="Times New Roman" w:cs="Times New Roman"/>
              </w:rPr>
            </w:pPr>
          </w:p>
        </w:tc>
      </w:tr>
      <w:tr w:rsidR="000124BE" w14:paraId="707303F9" w14:textId="77777777" w:rsidTr="005712B5">
        <w:tc>
          <w:tcPr>
            <w:tcW w:w="1705" w:type="dxa"/>
          </w:tcPr>
          <w:p w14:paraId="3B487417" w14:textId="77777777" w:rsidR="000124BE" w:rsidRDefault="000124BE" w:rsidP="005712B5">
            <w:pPr>
              <w:jc w:val="both"/>
              <w:rPr>
                <w:rFonts w:ascii="Times New Roman" w:eastAsia="Times New Roman" w:hAnsi="Times New Roman" w:cs="Times New Roman"/>
              </w:rPr>
            </w:pPr>
          </w:p>
        </w:tc>
        <w:tc>
          <w:tcPr>
            <w:tcW w:w="7645" w:type="dxa"/>
          </w:tcPr>
          <w:p w14:paraId="659A6DCB" w14:textId="77777777" w:rsidR="000124BE" w:rsidRDefault="000124BE" w:rsidP="005712B5">
            <w:pPr>
              <w:jc w:val="both"/>
              <w:rPr>
                <w:rFonts w:ascii="Times New Roman" w:eastAsia="Times New Roman" w:hAnsi="Times New Roman" w:cs="Times New Roman"/>
              </w:rPr>
            </w:pPr>
          </w:p>
        </w:tc>
      </w:tr>
    </w:tbl>
    <w:p w14:paraId="57217A89" w14:textId="77777777" w:rsidR="000124BE" w:rsidRDefault="000124BE" w:rsidP="00FF3988"/>
    <w:p w14:paraId="74AF98CE" w14:textId="2149DCC1" w:rsidR="00801AA6" w:rsidRDefault="00801AA6"/>
    <w:p w14:paraId="254E7678" w14:textId="77777777" w:rsidR="00801AA6" w:rsidRDefault="00801AA6"/>
    <w:p w14:paraId="68813C0F" w14:textId="05A16078" w:rsidR="007E5646" w:rsidRPr="00375AC3" w:rsidRDefault="000124BE" w:rsidP="000124BE">
      <w:pPr>
        <w:pStyle w:val="1"/>
        <w:rPr>
          <w:rFonts w:ascii="Arial" w:eastAsia="Times New Roman" w:hAnsi="Arial" w:cs="Times New Roman"/>
          <w:color w:val="auto"/>
          <w:sz w:val="36"/>
          <w:szCs w:val="20"/>
          <w:lang w:val="en-GB" w:eastAsia="ja-JP"/>
        </w:rPr>
      </w:pPr>
      <w:r w:rsidRPr="00375AC3">
        <w:rPr>
          <w:rFonts w:ascii="Arial" w:eastAsia="Times New Roman" w:hAnsi="Arial" w:cs="Times New Roman"/>
          <w:color w:val="auto"/>
          <w:sz w:val="36"/>
          <w:szCs w:val="20"/>
          <w:lang w:val="en-GB" w:eastAsia="ja-JP"/>
        </w:rPr>
        <w:t>1</w:t>
      </w:r>
      <w:r w:rsidR="00375AC3">
        <w:rPr>
          <w:rFonts w:ascii="Arial" w:eastAsia="Times New Roman" w:hAnsi="Arial" w:cs="Times New Roman"/>
          <w:color w:val="auto"/>
          <w:sz w:val="36"/>
          <w:szCs w:val="20"/>
          <w:lang w:val="en-GB" w:eastAsia="ja-JP"/>
        </w:rPr>
        <w:t>1</w:t>
      </w:r>
      <w:r w:rsidR="00375AC3">
        <w:rPr>
          <w:rFonts w:ascii="Arial" w:eastAsia="Times New Roman" w:hAnsi="Arial" w:cs="Times New Roman"/>
          <w:color w:val="auto"/>
          <w:sz w:val="36"/>
          <w:szCs w:val="20"/>
          <w:lang w:val="en-GB" w:eastAsia="ja-JP"/>
        </w:rPr>
        <w:tab/>
      </w:r>
      <w:r w:rsidR="00C22E21" w:rsidRPr="00375AC3">
        <w:rPr>
          <w:rFonts w:ascii="Arial" w:eastAsia="Times New Roman" w:hAnsi="Arial" w:cs="Times New Roman"/>
          <w:color w:val="auto"/>
          <w:sz w:val="36"/>
          <w:szCs w:val="20"/>
          <w:lang w:val="en-GB" w:eastAsia="ja-JP"/>
        </w:rPr>
        <w:t>References</w:t>
      </w:r>
    </w:p>
    <w:p w14:paraId="519CAA94" w14:textId="1BB7B10F" w:rsidR="000124BE" w:rsidRDefault="00C22E21" w:rsidP="00375AC3">
      <w:pPr>
        <w:spacing w:before="240"/>
        <w:jc w:val="both"/>
        <w:rPr>
          <w:color w:val="000000" w:themeColor="text1"/>
        </w:rPr>
      </w:pPr>
      <w:r>
        <w:rPr>
          <w:color w:val="000000" w:themeColor="text1"/>
        </w:rPr>
        <w:t>[1]</w:t>
      </w:r>
      <w:r w:rsidR="000124BE">
        <w:rPr>
          <w:color w:val="000000" w:themeColor="text1"/>
        </w:rPr>
        <w:tab/>
      </w:r>
      <w:r w:rsidR="000124BE" w:rsidRPr="000124BE">
        <w:rPr>
          <w:color w:val="000000" w:themeColor="text1"/>
        </w:rPr>
        <w:t>R1-2205919</w:t>
      </w:r>
      <w:r w:rsidR="000124BE">
        <w:rPr>
          <w:color w:val="000000" w:themeColor="text1"/>
        </w:rPr>
        <w:t xml:space="preserve">, </w:t>
      </w:r>
      <w:r w:rsidR="000124BE" w:rsidRPr="000124BE">
        <w:rPr>
          <w:color w:val="000000" w:themeColor="text1"/>
        </w:rPr>
        <w:t>ZTE</w:t>
      </w:r>
      <w:r w:rsidR="000124BE">
        <w:rPr>
          <w:color w:val="000000" w:themeColor="text1"/>
        </w:rPr>
        <w:t>, “</w:t>
      </w:r>
      <w:r w:rsidR="000124BE" w:rsidRPr="000124BE">
        <w:rPr>
          <w:color w:val="000000" w:themeColor="text1"/>
        </w:rPr>
        <w:t>TA enhancement for multi-DCI</w:t>
      </w:r>
      <w:r w:rsidR="000124BE">
        <w:rPr>
          <w:color w:val="000000" w:themeColor="text1"/>
        </w:rPr>
        <w:t>”, RAN1#110, August 2022.</w:t>
      </w:r>
    </w:p>
    <w:p w14:paraId="1962C9C8" w14:textId="56CA0EA9" w:rsidR="000124BE" w:rsidRDefault="000124BE" w:rsidP="00E231BC">
      <w:pPr>
        <w:ind w:left="720" w:hanging="720"/>
        <w:jc w:val="both"/>
        <w:rPr>
          <w:color w:val="000000" w:themeColor="text1"/>
        </w:rPr>
      </w:pPr>
      <w:r>
        <w:rPr>
          <w:color w:val="000000" w:themeColor="text1"/>
        </w:rPr>
        <w:t>[2]</w:t>
      </w:r>
      <w:r>
        <w:rPr>
          <w:color w:val="000000" w:themeColor="text1"/>
        </w:rPr>
        <w:tab/>
      </w:r>
      <w:r w:rsidRPr="000124BE">
        <w:rPr>
          <w:color w:val="000000" w:themeColor="text1"/>
        </w:rPr>
        <w:t>R1-2206025</w:t>
      </w:r>
      <w:r>
        <w:rPr>
          <w:color w:val="000000" w:themeColor="text1"/>
        </w:rPr>
        <w:t xml:space="preserve">, </w:t>
      </w:r>
      <w:r w:rsidRPr="000124BE">
        <w:rPr>
          <w:color w:val="000000" w:themeColor="text1"/>
        </w:rPr>
        <w:t>vivo</w:t>
      </w:r>
      <w:r>
        <w:rPr>
          <w:color w:val="000000" w:themeColor="text1"/>
        </w:rPr>
        <w:t>, “</w:t>
      </w:r>
      <w:r w:rsidRPr="000124BE">
        <w:rPr>
          <w:color w:val="000000" w:themeColor="text1"/>
        </w:rPr>
        <w:t>Discussion on two TAs for multi-DCI-based multi-TRP operation</w:t>
      </w:r>
      <w:r>
        <w:rPr>
          <w:color w:val="000000" w:themeColor="text1"/>
        </w:rPr>
        <w:t>”, RAN1#110, August 2022.</w:t>
      </w:r>
    </w:p>
    <w:p w14:paraId="78135561" w14:textId="4851DEC8" w:rsidR="000124BE" w:rsidRDefault="000124BE" w:rsidP="00E231BC">
      <w:pPr>
        <w:ind w:left="720" w:hanging="720"/>
        <w:jc w:val="both"/>
        <w:rPr>
          <w:color w:val="000000" w:themeColor="text1"/>
        </w:rPr>
      </w:pPr>
      <w:r>
        <w:rPr>
          <w:color w:val="000000" w:themeColor="text1"/>
        </w:rPr>
        <w:t>[3]</w:t>
      </w:r>
      <w:r>
        <w:rPr>
          <w:color w:val="000000" w:themeColor="text1"/>
        </w:rPr>
        <w:tab/>
      </w:r>
      <w:r w:rsidRPr="000124BE">
        <w:rPr>
          <w:color w:val="000000" w:themeColor="text1"/>
        </w:rPr>
        <w:t>R1-2206376</w:t>
      </w:r>
      <w:r>
        <w:rPr>
          <w:color w:val="000000" w:themeColor="text1"/>
        </w:rPr>
        <w:t xml:space="preserve">, </w:t>
      </w:r>
      <w:r w:rsidRPr="000124BE">
        <w:rPr>
          <w:color w:val="000000" w:themeColor="text1"/>
        </w:rPr>
        <w:t>CATT</w:t>
      </w:r>
      <w:r>
        <w:rPr>
          <w:color w:val="000000" w:themeColor="text1"/>
        </w:rPr>
        <w:t>, “</w:t>
      </w:r>
      <w:r w:rsidRPr="000124BE">
        <w:rPr>
          <w:color w:val="000000" w:themeColor="text1"/>
        </w:rPr>
        <w:t>Discussion on two TAs for UL multi-DCI for multi-TRP operation</w:t>
      </w:r>
      <w:r>
        <w:rPr>
          <w:color w:val="000000" w:themeColor="text1"/>
        </w:rPr>
        <w:t>”, RAN1#110, August 2022.</w:t>
      </w:r>
    </w:p>
    <w:p w14:paraId="73047FEC" w14:textId="5856BEEE" w:rsidR="000124BE" w:rsidRDefault="000124BE" w:rsidP="00E231BC">
      <w:pPr>
        <w:ind w:left="720" w:hanging="720"/>
        <w:jc w:val="both"/>
        <w:rPr>
          <w:color w:val="000000" w:themeColor="text1"/>
        </w:rPr>
      </w:pPr>
      <w:r>
        <w:rPr>
          <w:color w:val="000000" w:themeColor="text1"/>
        </w:rPr>
        <w:t>[4]</w:t>
      </w:r>
      <w:r>
        <w:rPr>
          <w:color w:val="000000" w:themeColor="text1"/>
        </w:rPr>
        <w:tab/>
      </w:r>
      <w:r w:rsidRPr="000124BE">
        <w:rPr>
          <w:color w:val="000000" w:themeColor="text1"/>
        </w:rPr>
        <w:t>R1-2207545</w:t>
      </w:r>
      <w:r>
        <w:rPr>
          <w:color w:val="000000" w:themeColor="text1"/>
        </w:rPr>
        <w:t xml:space="preserve">, </w:t>
      </w:r>
      <w:r w:rsidRPr="000124BE">
        <w:rPr>
          <w:color w:val="000000" w:themeColor="text1"/>
        </w:rPr>
        <w:t>Nokia, Nokia Shanghai Bell</w:t>
      </w:r>
      <w:r>
        <w:rPr>
          <w:color w:val="000000" w:themeColor="text1"/>
        </w:rPr>
        <w:t>, “</w:t>
      </w:r>
      <w:r w:rsidRPr="000124BE">
        <w:rPr>
          <w:color w:val="000000" w:themeColor="text1"/>
        </w:rPr>
        <w:t>Two TAs for UL multi-DCI multi-TRP operation</w:t>
      </w:r>
      <w:r>
        <w:rPr>
          <w:color w:val="000000" w:themeColor="text1"/>
        </w:rPr>
        <w:t>”, RAN1#110, August 2022.</w:t>
      </w:r>
    </w:p>
    <w:p w14:paraId="0EAC795F" w14:textId="7B9C5650" w:rsidR="000124BE" w:rsidRDefault="000124BE" w:rsidP="00E231BC">
      <w:pPr>
        <w:ind w:left="720" w:hanging="720"/>
        <w:jc w:val="both"/>
        <w:rPr>
          <w:color w:val="000000" w:themeColor="text1"/>
        </w:rPr>
      </w:pPr>
      <w:r>
        <w:rPr>
          <w:color w:val="000000" w:themeColor="text1"/>
        </w:rPr>
        <w:t>[5]</w:t>
      </w:r>
      <w:r>
        <w:rPr>
          <w:color w:val="000000" w:themeColor="text1"/>
        </w:rPr>
        <w:tab/>
      </w:r>
      <w:r w:rsidRPr="000124BE">
        <w:rPr>
          <w:color w:val="000000" w:themeColor="text1"/>
        </w:rPr>
        <w:t>R1-2207216</w:t>
      </w:r>
      <w:r>
        <w:rPr>
          <w:color w:val="000000" w:themeColor="text1"/>
        </w:rPr>
        <w:t xml:space="preserve">, </w:t>
      </w:r>
      <w:r w:rsidRPr="000124BE">
        <w:rPr>
          <w:color w:val="000000" w:themeColor="text1"/>
        </w:rPr>
        <w:t>Qualcomm Incorporated</w:t>
      </w:r>
      <w:r>
        <w:rPr>
          <w:color w:val="000000" w:themeColor="text1"/>
        </w:rPr>
        <w:t>, “</w:t>
      </w:r>
      <w:r w:rsidRPr="000124BE">
        <w:rPr>
          <w:color w:val="000000" w:themeColor="text1"/>
        </w:rPr>
        <w:t xml:space="preserve">Supporting two TAs for multi-DCI based </w:t>
      </w:r>
      <w:proofErr w:type="spellStart"/>
      <w:r w:rsidRPr="000124BE">
        <w:rPr>
          <w:color w:val="000000" w:themeColor="text1"/>
        </w:rPr>
        <w:t>mTRP</w:t>
      </w:r>
      <w:proofErr w:type="spellEnd"/>
      <w:r>
        <w:rPr>
          <w:color w:val="000000" w:themeColor="text1"/>
        </w:rPr>
        <w:t>”, RAN1#110, August 2022.</w:t>
      </w:r>
    </w:p>
    <w:p w14:paraId="31C8DC61" w14:textId="1A16A3B6" w:rsidR="000124BE" w:rsidRDefault="000124BE" w:rsidP="00E231BC">
      <w:pPr>
        <w:ind w:left="720" w:hanging="720"/>
        <w:jc w:val="both"/>
        <w:rPr>
          <w:color w:val="000000" w:themeColor="text1"/>
        </w:rPr>
      </w:pPr>
      <w:r>
        <w:rPr>
          <w:color w:val="000000" w:themeColor="text1"/>
        </w:rPr>
        <w:t>[6]</w:t>
      </w:r>
      <w:r>
        <w:rPr>
          <w:color w:val="000000" w:themeColor="text1"/>
        </w:rPr>
        <w:tab/>
      </w:r>
      <w:r w:rsidRPr="000124BE">
        <w:rPr>
          <w:color w:val="000000" w:themeColor="text1"/>
        </w:rPr>
        <w:t>R1-2206867</w:t>
      </w:r>
      <w:r>
        <w:rPr>
          <w:color w:val="000000" w:themeColor="text1"/>
        </w:rPr>
        <w:t xml:space="preserve">, </w:t>
      </w:r>
      <w:r w:rsidRPr="000124BE">
        <w:rPr>
          <w:color w:val="000000" w:themeColor="text1"/>
        </w:rPr>
        <w:t>LG Electronics</w:t>
      </w:r>
      <w:r>
        <w:rPr>
          <w:color w:val="000000" w:themeColor="text1"/>
        </w:rPr>
        <w:t>, “</w:t>
      </w:r>
      <w:r w:rsidRPr="000124BE">
        <w:rPr>
          <w:color w:val="000000" w:themeColor="text1"/>
        </w:rPr>
        <w:t>Two TAs for multi-TRP panel</w:t>
      </w:r>
      <w:r>
        <w:rPr>
          <w:color w:val="000000" w:themeColor="text1"/>
        </w:rPr>
        <w:t>”, RAN1#110, August 2022.</w:t>
      </w:r>
    </w:p>
    <w:p w14:paraId="01BB55E7" w14:textId="49BA125C" w:rsidR="000124BE" w:rsidRDefault="000124BE" w:rsidP="00E231BC">
      <w:pPr>
        <w:ind w:left="720" w:hanging="720"/>
        <w:jc w:val="both"/>
        <w:rPr>
          <w:color w:val="000000" w:themeColor="text1"/>
        </w:rPr>
      </w:pPr>
      <w:r>
        <w:rPr>
          <w:color w:val="000000" w:themeColor="text1"/>
        </w:rPr>
        <w:t>[7]</w:t>
      </w:r>
      <w:r>
        <w:rPr>
          <w:color w:val="000000" w:themeColor="text1"/>
        </w:rPr>
        <w:tab/>
      </w:r>
      <w:r w:rsidRPr="000124BE">
        <w:rPr>
          <w:color w:val="000000" w:themeColor="text1"/>
        </w:rPr>
        <w:t>R1-2206811</w:t>
      </w:r>
      <w:r>
        <w:rPr>
          <w:color w:val="000000" w:themeColor="text1"/>
        </w:rPr>
        <w:t xml:space="preserve">, </w:t>
      </w:r>
      <w:r w:rsidRPr="000124BE">
        <w:rPr>
          <w:color w:val="000000" w:themeColor="text1"/>
        </w:rPr>
        <w:t>Samsung</w:t>
      </w:r>
      <w:r>
        <w:rPr>
          <w:color w:val="000000" w:themeColor="text1"/>
        </w:rPr>
        <w:t>, “</w:t>
      </w:r>
      <w:r w:rsidRPr="000124BE">
        <w:rPr>
          <w:color w:val="000000" w:themeColor="text1"/>
        </w:rPr>
        <w:t>Views on two TAs for m-DCI</w:t>
      </w:r>
      <w:r>
        <w:rPr>
          <w:color w:val="000000" w:themeColor="text1"/>
        </w:rPr>
        <w:t>”, RAN1#110, August 2022.</w:t>
      </w:r>
    </w:p>
    <w:p w14:paraId="0ADB2F2D" w14:textId="5D668F2C" w:rsidR="000124BE" w:rsidRDefault="000124BE" w:rsidP="00E231BC">
      <w:pPr>
        <w:ind w:left="720" w:hanging="720"/>
        <w:jc w:val="both"/>
        <w:rPr>
          <w:color w:val="000000" w:themeColor="text1"/>
        </w:rPr>
      </w:pPr>
      <w:r>
        <w:rPr>
          <w:color w:val="000000" w:themeColor="text1"/>
        </w:rPr>
        <w:t>[8]</w:t>
      </w:r>
      <w:r>
        <w:rPr>
          <w:color w:val="000000" w:themeColor="text1"/>
        </w:rPr>
        <w:tab/>
      </w:r>
      <w:r w:rsidRPr="000124BE">
        <w:rPr>
          <w:color w:val="000000" w:themeColor="text1"/>
        </w:rPr>
        <w:t>R1-2205748</w:t>
      </w:r>
      <w:r>
        <w:rPr>
          <w:color w:val="000000" w:themeColor="text1"/>
        </w:rPr>
        <w:t xml:space="preserve">, </w:t>
      </w:r>
      <w:r w:rsidRPr="000124BE">
        <w:rPr>
          <w:color w:val="000000" w:themeColor="text1"/>
        </w:rPr>
        <w:t>FUTUREWEI</w:t>
      </w:r>
      <w:r>
        <w:rPr>
          <w:color w:val="000000" w:themeColor="text1"/>
        </w:rPr>
        <w:t>, “</w:t>
      </w:r>
      <w:r w:rsidRPr="000124BE">
        <w:rPr>
          <w:color w:val="000000" w:themeColor="text1"/>
        </w:rPr>
        <w:t>Enhancements to support two TAs for multi-DCI</w:t>
      </w:r>
      <w:r>
        <w:rPr>
          <w:color w:val="000000" w:themeColor="text1"/>
        </w:rPr>
        <w:t>”, RAN1#110, August 2022.</w:t>
      </w:r>
    </w:p>
    <w:p w14:paraId="15AD83EE" w14:textId="1022D207" w:rsidR="000124BE" w:rsidRDefault="000124BE" w:rsidP="00E231BC">
      <w:pPr>
        <w:ind w:left="720" w:hanging="720"/>
        <w:jc w:val="both"/>
        <w:rPr>
          <w:color w:val="000000" w:themeColor="text1"/>
        </w:rPr>
      </w:pPr>
      <w:r>
        <w:rPr>
          <w:color w:val="000000" w:themeColor="text1"/>
        </w:rPr>
        <w:lastRenderedPageBreak/>
        <w:t>[9]</w:t>
      </w:r>
      <w:r>
        <w:rPr>
          <w:color w:val="000000" w:themeColor="text1"/>
        </w:rPr>
        <w:tab/>
      </w:r>
      <w:r w:rsidRPr="000124BE">
        <w:rPr>
          <w:color w:val="000000" w:themeColor="text1"/>
        </w:rPr>
        <w:t>R1-2205880</w:t>
      </w:r>
      <w:r>
        <w:rPr>
          <w:color w:val="000000" w:themeColor="text1"/>
        </w:rPr>
        <w:t xml:space="preserve">, </w:t>
      </w:r>
      <w:r w:rsidRPr="000124BE">
        <w:rPr>
          <w:color w:val="000000" w:themeColor="text1"/>
        </w:rPr>
        <w:t xml:space="preserve">Huawei, </w:t>
      </w:r>
      <w:proofErr w:type="spellStart"/>
      <w:r w:rsidRPr="000124BE">
        <w:rPr>
          <w:color w:val="000000" w:themeColor="text1"/>
        </w:rPr>
        <w:t>HiSilicon</w:t>
      </w:r>
      <w:proofErr w:type="spellEnd"/>
      <w:proofErr w:type="gramStart"/>
      <w:r>
        <w:rPr>
          <w:color w:val="000000" w:themeColor="text1"/>
        </w:rPr>
        <w:t>, ”</w:t>
      </w:r>
      <w:r w:rsidRPr="000124BE">
        <w:rPr>
          <w:color w:val="000000" w:themeColor="text1"/>
        </w:rPr>
        <w:t>Study</w:t>
      </w:r>
      <w:proofErr w:type="gramEnd"/>
      <w:r w:rsidRPr="000124BE">
        <w:rPr>
          <w:color w:val="000000" w:themeColor="text1"/>
        </w:rPr>
        <w:t xml:space="preserve"> on TA enhancement for UL M-TRP </w:t>
      </w:r>
      <w:r>
        <w:rPr>
          <w:color w:val="000000" w:themeColor="text1"/>
        </w:rPr>
        <w:t>transmission”, RAN1#110, August 2022.</w:t>
      </w:r>
    </w:p>
    <w:p w14:paraId="6FFC202E" w14:textId="580C49B4" w:rsidR="000124BE" w:rsidRDefault="000A00E2" w:rsidP="00E231BC">
      <w:pPr>
        <w:jc w:val="both"/>
        <w:rPr>
          <w:color w:val="000000" w:themeColor="text1"/>
        </w:rPr>
      </w:pPr>
      <w:r>
        <w:rPr>
          <w:color w:val="000000" w:themeColor="text1"/>
        </w:rPr>
        <w:t>[10]</w:t>
      </w:r>
      <w:r>
        <w:rPr>
          <w:color w:val="000000" w:themeColor="text1"/>
        </w:rPr>
        <w:tab/>
      </w:r>
      <w:r w:rsidRPr="000A00E2">
        <w:rPr>
          <w:color w:val="000000" w:themeColor="text1"/>
        </w:rPr>
        <w:t>R1-2206996</w:t>
      </w:r>
      <w:r>
        <w:rPr>
          <w:color w:val="000000" w:themeColor="text1"/>
        </w:rPr>
        <w:t xml:space="preserve">, </w:t>
      </w:r>
      <w:r w:rsidRPr="000A00E2">
        <w:rPr>
          <w:color w:val="000000" w:themeColor="text1"/>
        </w:rPr>
        <w:t>MediaTek Inc.</w:t>
      </w:r>
      <w:r>
        <w:rPr>
          <w:color w:val="000000" w:themeColor="text1"/>
        </w:rPr>
        <w:t>, “</w:t>
      </w:r>
      <w:r w:rsidRPr="000A00E2">
        <w:rPr>
          <w:color w:val="000000" w:themeColor="text1"/>
        </w:rPr>
        <w:t>UL Tx Timing Management for MTRP Operation</w:t>
      </w:r>
      <w:r>
        <w:rPr>
          <w:color w:val="000000" w:themeColor="text1"/>
        </w:rPr>
        <w:t>”, RAN1#110, August 2022.</w:t>
      </w:r>
    </w:p>
    <w:p w14:paraId="00382B5E" w14:textId="29CC5324" w:rsidR="000A00E2" w:rsidRDefault="000A00E2" w:rsidP="00E231BC">
      <w:pPr>
        <w:jc w:val="both"/>
        <w:rPr>
          <w:color w:val="000000" w:themeColor="text1"/>
        </w:rPr>
      </w:pPr>
      <w:r>
        <w:rPr>
          <w:color w:val="000000" w:themeColor="text1"/>
        </w:rPr>
        <w:t>[11]</w:t>
      </w:r>
      <w:r>
        <w:rPr>
          <w:color w:val="000000" w:themeColor="text1"/>
        </w:rPr>
        <w:tab/>
      </w:r>
      <w:r w:rsidRPr="000A00E2">
        <w:rPr>
          <w:color w:val="000000" w:themeColor="text1"/>
        </w:rPr>
        <w:t>R1-2207321</w:t>
      </w:r>
      <w:r>
        <w:rPr>
          <w:color w:val="000000" w:themeColor="text1"/>
        </w:rPr>
        <w:t xml:space="preserve">, </w:t>
      </w:r>
      <w:r w:rsidRPr="000A00E2">
        <w:rPr>
          <w:color w:val="000000" w:themeColor="text1"/>
        </w:rPr>
        <w:t>Apple</w:t>
      </w:r>
      <w:r>
        <w:rPr>
          <w:color w:val="000000" w:themeColor="text1"/>
        </w:rPr>
        <w:t>, “</w:t>
      </w:r>
      <w:r w:rsidRPr="000A00E2">
        <w:rPr>
          <w:color w:val="000000" w:themeColor="text1"/>
        </w:rPr>
        <w:t>Views on two TAs for multi-DCI Uplink Transmissions</w:t>
      </w:r>
      <w:r>
        <w:rPr>
          <w:color w:val="000000" w:themeColor="text1"/>
        </w:rPr>
        <w:t>”, RAN1#110, August 2022.</w:t>
      </w:r>
    </w:p>
    <w:p w14:paraId="565DF0C0" w14:textId="407D0F8A" w:rsidR="000124BE" w:rsidRDefault="000A00E2" w:rsidP="00E231BC">
      <w:pPr>
        <w:jc w:val="both"/>
        <w:rPr>
          <w:color w:val="000000" w:themeColor="text1"/>
        </w:rPr>
      </w:pPr>
      <w:r>
        <w:rPr>
          <w:color w:val="000000" w:themeColor="text1"/>
        </w:rPr>
        <w:t>[12]</w:t>
      </w:r>
      <w:r>
        <w:rPr>
          <w:color w:val="000000" w:themeColor="text1"/>
        </w:rPr>
        <w:tab/>
      </w:r>
      <w:r w:rsidRPr="000A00E2">
        <w:rPr>
          <w:color w:val="000000" w:themeColor="text1"/>
        </w:rPr>
        <w:t>R1-2206247</w:t>
      </w:r>
      <w:r>
        <w:rPr>
          <w:color w:val="000000" w:themeColor="text1"/>
        </w:rPr>
        <w:t xml:space="preserve">, </w:t>
      </w:r>
      <w:r w:rsidRPr="000A00E2">
        <w:rPr>
          <w:color w:val="000000" w:themeColor="text1"/>
        </w:rPr>
        <w:t>Ericsson</w:t>
      </w:r>
      <w:r>
        <w:rPr>
          <w:color w:val="000000" w:themeColor="text1"/>
        </w:rPr>
        <w:t>, “</w:t>
      </w:r>
      <w:r w:rsidRPr="000A00E2">
        <w:rPr>
          <w:color w:val="000000" w:themeColor="text1"/>
        </w:rPr>
        <w:t>Two TAs for multi-DCI</w:t>
      </w:r>
      <w:r>
        <w:rPr>
          <w:color w:val="000000" w:themeColor="text1"/>
        </w:rPr>
        <w:t xml:space="preserve">”, </w:t>
      </w:r>
      <w:r w:rsidR="000124BE">
        <w:rPr>
          <w:color w:val="000000" w:themeColor="text1"/>
        </w:rPr>
        <w:t>RAN1#110, August 2022.</w:t>
      </w:r>
    </w:p>
    <w:p w14:paraId="4CEE325C" w14:textId="67ACC29D" w:rsidR="000A00E2" w:rsidRDefault="000A00E2" w:rsidP="00E231BC">
      <w:pPr>
        <w:jc w:val="both"/>
        <w:rPr>
          <w:color w:val="000000" w:themeColor="text1"/>
        </w:rPr>
      </w:pPr>
      <w:r>
        <w:rPr>
          <w:color w:val="000000" w:themeColor="text1"/>
        </w:rPr>
        <w:t>[13]</w:t>
      </w:r>
      <w:r>
        <w:rPr>
          <w:color w:val="000000" w:themeColor="text1"/>
        </w:rPr>
        <w:tab/>
      </w:r>
      <w:r w:rsidRPr="000A00E2">
        <w:rPr>
          <w:color w:val="000000" w:themeColor="text1"/>
        </w:rPr>
        <w:t>R1-2206621</w:t>
      </w:r>
      <w:r>
        <w:rPr>
          <w:color w:val="000000" w:themeColor="text1"/>
        </w:rPr>
        <w:t xml:space="preserve">, </w:t>
      </w:r>
      <w:r w:rsidRPr="000A00E2">
        <w:rPr>
          <w:color w:val="000000" w:themeColor="text1"/>
        </w:rPr>
        <w:t>Xiaomi</w:t>
      </w:r>
      <w:r>
        <w:rPr>
          <w:color w:val="000000" w:themeColor="text1"/>
        </w:rPr>
        <w:t>, “</w:t>
      </w:r>
      <w:r w:rsidRPr="000A00E2">
        <w:rPr>
          <w:color w:val="000000" w:themeColor="text1"/>
        </w:rPr>
        <w:t>Discussion on two TAs for multi-TRP operation</w:t>
      </w:r>
      <w:r>
        <w:rPr>
          <w:color w:val="000000" w:themeColor="text1"/>
        </w:rPr>
        <w:t>”, RAN1#110, August 2022.</w:t>
      </w:r>
    </w:p>
    <w:p w14:paraId="690EC458" w14:textId="44E9B2B4" w:rsidR="000A00E2" w:rsidRDefault="00F55449" w:rsidP="00E231BC">
      <w:pPr>
        <w:jc w:val="both"/>
        <w:rPr>
          <w:color w:val="000000" w:themeColor="text1"/>
        </w:rPr>
      </w:pPr>
      <w:r>
        <w:rPr>
          <w:color w:val="000000" w:themeColor="text1"/>
        </w:rPr>
        <w:t>[14]</w:t>
      </w:r>
      <w:r>
        <w:rPr>
          <w:color w:val="000000" w:themeColor="text1"/>
        </w:rPr>
        <w:tab/>
      </w:r>
      <w:r w:rsidRPr="00F55449">
        <w:rPr>
          <w:color w:val="000000" w:themeColor="text1"/>
        </w:rPr>
        <w:t>R1-2207451</w:t>
      </w:r>
      <w:r>
        <w:rPr>
          <w:color w:val="000000" w:themeColor="text1"/>
        </w:rPr>
        <w:t xml:space="preserve">, </w:t>
      </w:r>
      <w:r w:rsidRPr="00F55449">
        <w:rPr>
          <w:color w:val="000000" w:themeColor="text1"/>
        </w:rPr>
        <w:t>Sharp</w:t>
      </w:r>
      <w:r>
        <w:rPr>
          <w:color w:val="000000" w:themeColor="text1"/>
        </w:rPr>
        <w:t>, “</w:t>
      </w:r>
      <w:r w:rsidRPr="00F55449">
        <w:rPr>
          <w:color w:val="000000" w:themeColor="text1"/>
        </w:rPr>
        <w:t>Two TAs for multi-DCI</w:t>
      </w:r>
      <w:r>
        <w:rPr>
          <w:color w:val="000000" w:themeColor="text1"/>
        </w:rPr>
        <w:t xml:space="preserve">”, </w:t>
      </w:r>
      <w:r w:rsidR="000A00E2">
        <w:rPr>
          <w:color w:val="000000" w:themeColor="text1"/>
        </w:rPr>
        <w:t>RAN1#110, August 2022.</w:t>
      </w:r>
    </w:p>
    <w:p w14:paraId="52561EF3" w14:textId="4FCF59F5" w:rsidR="000A00E2" w:rsidRDefault="00F55449" w:rsidP="00E231BC">
      <w:pPr>
        <w:jc w:val="both"/>
        <w:rPr>
          <w:color w:val="000000" w:themeColor="text1"/>
        </w:rPr>
      </w:pPr>
      <w:r>
        <w:rPr>
          <w:color w:val="000000" w:themeColor="text1"/>
        </w:rPr>
        <w:t>[15]</w:t>
      </w:r>
      <w:r>
        <w:rPr>
          <w:color w:val="000000" w:themeColor="text1"/>
        </w:rPr>
        <w:tab/>
      </w:r>
      <w:r w:rsidRPr="00F55449">
        <w:rPr>
          <w:color w:val="000000" w:themeColor="text1"/>
        </w:rPr>
        <w:t>R1-2207394</w:t>
      </w:r>
      <w:r>
        <w:rPr>
          <w:color w:val="000000" w:themeColor="text1"/>
        </w:rPr>
        <w:t xml:space="preserve">, </w:t>
      </w:r>
      <w:r w:rsidRPr="00F55449">
        <w:rPr>
          <w:color w:val="000000" w:themeColor="text1"/>
        </w:rPr>
        <w:t>NTT DOCOMO, INC.</w:t>
      </w:r>
      <w:r>
        <w:rPr>
          <w:color w:val="000000" w:themeColor="text1"/>
        </w:rPr>
        <w:t>, “</w:t>
      </w:r>
      <w:r w:rsidRPr="00F55449">
        <w:rPr>
          <w:color w:val="000000" w:themeColor="text1"/>
        </w:rPr>
        <w:t>Discussion on two TAs for multi-DCI</w:t>
      </w:r>
      <w:r>
        <w:rPr>
          <w:color w:val="000000" w:themeColor="text1"/>
        </w:rPr>
        <w:t xml:space="preserve">”, </w:t>
      </w:r>
      <w:r w:rsidR="000A00E2">
        <w:rPr>
          <w:color w:val="000000" w:themeColor="text1"/>
        </w:rPr>
        <w:t>RAN1#110, August 2022.</w:t>
      </w:r>
    </w:p>
    <w:p w14:paraId="166732CD" w14:textId="625C80E9" w:rsidR="000A00E2" w:rsidRDefault="00027B8E" w:rsidP="00E231BC">
      <w:pPr>
        <w:jc w:val="both"/>
        <w:rPr>
          <w:color w:val="000000" w:themeColor="text1"/>
        </w:rPr>
      </w:pPr>
      <w:r>
        <w:rPr>
          <w:color w:val="000000" w:themeColor="text1"/>
        </w:rPr>
        <w:t>[16]</w:t>
      </w:r>
      <w:r>
        <w:rPr>
          <w:color w:val="000000" w:themeColor="text1"/>
        </w:rPr>
        <w:tab/>
      </w:r>
      <w:r w:rsidRPr="00027B8E">
        <w:rPr>
          <w:color w:val="000000" w:themeColor="text1"/>
        </w:rPr>
        <w:t>R1-2206895</w:t>
      </w:r>
      <w:r>
        <w:rPr>
          <w:color w:val="000000" w:themeColor="text1"/>
        </w:rPr>
        <w:t xml:space="preserve">, </w:t>
      </w:r>
      <w:r w:rsidRPr="00027B8E">
        <w:rPr>
          <w:color w:val="000000" w:themeColor="text1"/>
        </w:rPr>
        <w:t>CMCC</w:t>
      </w:r>
      <w:r>
        <w:rPr>
          <w:color w:val="000000" w:themeColor="text1"/>
        </w:rPr>
        <w:t>, “</w:t>
      </w:r>
      <w:r w:rsidRPr="00027B8E">
        <w:rPr>
          <w:color w:val="000000" w:themeColor="text1"/>
        </w:rPr>
        <w:t>Discussion on two TAs for multi-DCI</w:t>
      </w:r>
      <w:r>
        <w:rPr>
          <w:color w:val="000000" w:themeColor="text1"/>
        </w:rPr>
        <w:t xml:space="preserve">”, </w:t>
      </w:r>
      <w:r w:rsidR="000A00E2">
        <w:rPr>
          <w:color w:val="000000" w:themeColor="text1"/>
        </w:rPr>
        <w:t>RAN1#110, August 2022.</w:t>
      </w:r>
    </w:p>
    <w:p w14:paraId="1014A1F1" w14:textId="3558CA15" w:rsidR="000A00E2" w:rsidRDefault="00027B8E" w:rsidP="00E231BC">
      <w:pPr>
        <w:jc w:val="both"/>
        <w:rPr>
          <w:color w:val="000000" w:themeColor="text1"/>
        </w:rPr>
      </w:pPr>
      <w:r>
        <w:rPr>
          <w:color w:val="000000" w:themeColor="text1"/>
        </w:rPr>
        <w:t>[17]</w:t>
      </w:r>
      <w:r>
        <w:rPr>
          <w:color w:val="000000" w:themeColor="text1"/>
        </w:rPr>
        <w:tab/>
      </w:r>
      <w:r w:rsidRPr="00027B8E">
        <w:rPr>
          <w:color w:val="000000" w:themeColor="text1"/>
        </w:rPr>
        <w:t>R1-2205817</w:t>
      </w:r>
      <w:r>
        <w:rPr>
          <w:color w:val="000000" w:themeColor="text1"/>
        </w:rPr>
        <w:t xml:space="preserve">, </w:t>
      </w:r>
      <w:proofErr w:type="spellStart"/>
      <w:r w:rsidRPr="00027B8E">
        <w:rPr>
          <w:color w:val="000000" w:themeColor="text1"/>
        </w:rPr>
        <w:t>InterDigital</w:t>
      </w:r>
      <w:proofErr w:type="spellEnd"/>
      <w:r w:rsidRPr="00027B8E">
        <w:rPr>
          <w:color w:val="000000" w:themeColor="text1"/>
        </w:rPr>
        <w:t>, Inc.</w:t>
      </w:r>
      <w:r>
        <w:rPr>
          <w:color w:val="000000" w:themeColor="text1"/>
        </w:rPr>
        <w:t>, “</w:t>
      </w:r>
      <w:r w:rsidRPr="00027B8E">
        <w:rPr>
          <w:color w:val="000000" w:themeColor="text1"/>
        </w:rPr>
        <w:t>On Utilization of Multiple TA</w:t>
      </w:r>
      <w:r>
        <w:rPr>
          <w:color w:val="000000" w:themeColor="text1"/>
        </w:rPr>
        <w:t xml:space="preserve">”, </w:t>
      </w:r>
      <w:r w:rsidR="000A00E2">
        <w:rPr>
          <w:color w:val="000000" w:themeColor="text1"/>
        </w:rPr>
        <w:t>RAN1#110, August 2022.</w:t>
      </w:r>
    </w:p>
    <w:p w14:paraId="02954843" w14:textId="13C3C37E" w:rsidR="000A00E2" w:rsidRDefault="00027B8E" w:rsidP="00E231BC">
      <w:pPr>
        <w:jc w:val="both"/>
        <w:rPr>
          <w:color w:val="000000" w:themeColor="text1"/>
        </w:rPr>
      </w:pPr>
      <w:r>
        <w:rPr>
          <w:color w:val="000000" w:themeColor="text1"/>
        </w:rPr>
        <w:t>[18]</w:t>
      </w:r>
      <w:r>
        <w:rPr>
          <w:color w:val="000000" w:themeColor="text1"/>
        </w:rPr>
        <w:tab/>
      </w:r>
      <w:r w:rsidRPr="00027B8E">
        <w:rPr>
          <w:color w:val="000000" w:themeColor="text1"/>
        </w:rPr>
        <w:t>R1-2206485</w:t>
      </w:r>
      <w:r>
        <w:rPr>
          <w:color w:val="000000" w:themeColor="text1"/>
        </w:rPr>
        <w:t xml:space="preserve">, </w:t>
      </w:r>
      <w:r w:rsidRPr="00027B8E">
        <w:rPr>
          <w:color w:val="000000" w:themeColor="text1"/>
        </w:rPr>
        <w:t>Google</w:t>
      </w:r>
      <w:r>
        <w:rPr>
          <w:color w:val="000000" w:themeColor="text1"/>
        </w:rPr>
        <w:t>, “</w:t>
      </w:r>
      <w:r w:rsidRPr="00027B8E">
        <w:rPr>
          <w:color w:val="000000" w:themeColor="text1"/>
        </w:rPr>
        <w:t>Discussion on two TAs for multi-DCI</w:t>
      </w:r>
      <w:r>
        <w:rPr>
          <w:color w:val="000000" w:themeColor="text1"/>
        </w:rPr>
        <w:t xml:space="preserve">”, </w:t>
      </w:r>
      <w:r w:rsidR="000A00E2">
        <w:rPr>
          <w:color w:val="000000" w:themeColor="text1"/>
        </w:rPr>
        <w:t>RAN1#110, August 2022.</w:t>
      </w:r>
    </w:p>
    <w:p w14:paraId="3401DE2D" w14:textId="7F4BBD85" w:rsidR="000A00E2" w:rsidRDefault="00027B8E" w:rsidP="00E231BC">
      <w:pPr>
        <w:jc w:val="both"/>
        <w:rPr>
          <w:color w:val="000000" w:themeColor="text1"/>
        </w:rPr>
      </w:pPr>
      <w:r>
        <w:rPr>
          <w:color w:val="000000" w:themeColor="text1"/>
        </w:rPr>
        <w:t>[19]</w:t>
      </w:r>
      <w:r>
        <w:rPr>
          <w:color w:val="000000" w:themeColor="text1"/>
        </w:rPr>
        <w:tab/>
      </w:r>
      <w:r w:rsidR="00DA320C" w:rsidRPr="00DA320C">
        <w:rPr>
          <w:color w:val="000000" w:themeColor="text1"/>
        </w:rPr>
        <w:t>R1-2206464</w:t>
      </w:r>
      <w:r w:rsidR="00DA320C">
        <w:rPr>
          <w:color w:val="000000" w:themeColor="text1"/>
        </w:rPr>
        <w:t xml:space="preserve">, </w:t>
      </w:r>
      <w:r w:rsidR="00DA320C" w:rsidRPr="00DA320C">
        <w:rPr>
          <w:color w:val="000000" w:themeColor="text1"/>
        </w:rPr>
        <w:t>NEC</w:t>
      </w:r>
      <w:r w:rsidR="00DA320C">
        <w:rPr>
          <w:color w:val="000000" w:themeColor="text1"/>
        </w:rPr>
        <w:t>, “</w:t>
      </w:r>
      <w:r w:rsidR="00DA320C" w:rsidRPr="00DA320C">
        <w:rPr>
          <w:color w:val="000000" w:themeColor="text1"/>
        </w:rPr>
        <w:t>Discussion on two TAs for multi-DCI</w:t>
      </w:r>
      <w:r w:rsidR="00DA320C">
        <w:rPr>
          <w:color w:val="000000" w:themeColor="text1"/>
        </w:rPr>
        <w:t xml:space="preserve">”, </w:t>
      </w:r>
      <w:r w:rsidR="000A00E2">
        <w:rPr>
          <w:color w:val="000000" w:themeColor="text1"/>
        </w:rPr>
        <w:t>RAN1#110, August 2022.</w:t>
      </w:r>
    </w:p>
    <w:p w14:paraId="46B521CB" w14:textId="142F3277" w:rsidR="000A00E2" w:rsidRDefault="00DA320C" w:rsidP="00E231BC">
      <w:pPr>
        <w:jc w:val="both"/>
        <w:rPr>
          <w:color w:val="000000" w:themeColor="text1"/>
        </w:rPr>
      </w:pPr>
      <w:r>
        <w:rPr>
          <w:color w:val="000000" w:themeColor="text1"/>
        </w:rPr>
        <w:t>[20]</w:t>
      </w:r>
      <w:r>
        <w:rPr>
          <w:color w:val="000000" w:themeColor="text1"/>
        </w:rPr>
        <w:tab/>
      </w:r>
      <w:r w:rsidRPr="00DA320C">
        <w:rPr>
          <w:color w:val="000000" w:themeColor="text1"/>
        </w:rPr>
        <w:t>R1-2206210</w:t>
      </w:r>
      <w:r>
        <w:rPr>
          <w:color w:val="000000" w:themeColor="text1"/>
        </w:rPr>
        <w:t xml:space="preserve">, </w:t>
      </w:r>
      <w:r w:rsidRPr="00DA320C">
        <w:rPr>
          <w:color w:val="000000" w:themeColor="text1"/>
        </w:rPr>
        <w:t>Lenovo</w:t>
      </w:r>
      <w:r>
        <w:rPr>
          <w:color w:val="000000" w:themeColor="text1"/>
        </w:rPr>
        <w:t>, “</w:t>
      </w:r>
      <w:r w:rsidRPr="00DA320C">
        <w:rPr>
          <w:color w:val="000000" w:themeColor="text1"/>
        </w:rPr>
        <w:t>Discussion of two TAs for multi-DCI UL transmission</w:t>
      </w:r>
      <w:r>
        <w:rPr>
          <w:color w:val="000000" w:themeColor="text1"/>
        </w:rPr>
        <w:t xml:space="preserve">”, </w:t>
      </w:r>
      <w:r w:rsidR="000A00E2">
        <w:rPr>
          <w:color w:val="000000" w:themeColor="text1"/>
        </w:rPr>
        <w:t>RAN1#110, August 2022.</w:t>
      </w:r>
    </w:p>
    <w:p w14:paraId="2DDE3121" w14:textId="2820ADA7" w:rsidR="000A00E2" w:rsidRDefault="00DA320C" w:rsidP="00375AC3">
      <w:pPr>
        <w:ind w:left="720" w:hanging="720"/>
        <w:jc w:val="both"/>
        <w:rPr>
          <w:color w:val="000000" w:themeColor="text1"/>
        </w:rPr>
      </w:pPr>
      <w:r>
        <w:rPr>
          <w:color w:val="000000" w:themeColor="text1"/>
        </w:rPr>
        <w:t>[21]</w:t>
      </w:r>
      <w:r>
        <w:rPr>
          <w:color w:val="000000" w:themeColor="text1"/>
        </w:rPr>
        <w:tab/>
      </w:r>
      <w:r w:rsidRPr="00DA320C">
        <w:rPr>
          <w:color w:val="000000" w:themeColor="text1"/>
        </w:rPr>
        <w:t>R1-2205823</w:t>
      </w:r>
      <w:r>
        <w:rPr>
          <w:color w:val="000000" w:themeColor="text1"/>
        </w:rPr>
        <w:t xml:space="preserve">, </w:t>
      </w:r>
      <w:r w:rsidRPr="00DA320C">
        <w:rPr>
          <w:color w:val="000000" w:themeColor="text1"/>
        </w:rPr>
        <w:t>TCL Communication Ltd.</w:t>
      </w:r>
      <w:r>
        <w:rPr>
          <w:color w:val="000000" w:themeColor="text1"/>
        </w:rPr>
        <w:t>, “</w:t>
      </w:r>
      <w:r w:rsidRPr="00DA320C">
        <w:rPr>
          <w:color w:val="000000" w:themeColor="text1"/>
        </w:rPr>
        <w:t>Discussion on two TAs for multi-DCI based on multi-TRP operation</w:t>
      </w:r>
      <w:r>
        <w:rPr>
          <w:color w:val="000000" w:themeColor="text1"/>
        </w:rPr>
        <w:t xml:space="preserve">”, </w:t>
      </w:r>
      <w:r w:rsidR="000A00E2">
        <w:rPr>
          <w:color w:val="000000" w:themeColor="text1"/>
        </w:rPr>
        <w:t>RAN1#110, August 2022.</w:t>
      </w:r>
    </w:p>
    <w:p w14:paraId="600F5A12" w14:textId="443FE292" w:rsidR="00DA320C" w:rsidRDefault="00DA320C" w:rsidP="00375AC3">
      <w:pPr>
        <w:ind w:left="720" w:hanging="720"/>
        <w:jc w:val="both"/>
        <w:rPr>
          <w:color w:val="000000" w:themeColor="text1"/>
        </w:rPr>
      </w:pPr>
      <w:r>
        <w:rPr>
          <w:color w:val="000000" w:themeColor="text1"/>
        </w:rPr>
        <w:t>[22]</w:t>
      </w:r>
      <w:r>
        <w:rPr>
          <w:color w:val="000000" w:themeColor="text1"/>
        </w:rPr>
        <w:tab/>
      </w:r>
      <w:r w:rsidRPr="00DA320C">
        <w:rPr>
          <w:color w:val="000000" w:themeColor="text1"/>
        </w:rPr>
        <w:t>R1-2205982</w:t>
      </w:r>
      <w:r>
        <w:rPr>
          <w:color w:val="000000" w:themeColor="text1"/>
        </w:rPr>
        <w:t xml:space="preserve">, </w:t>
      </w:r>
      <w:r w:rsidRPr="00DA320C">
        <w:rPr>
          <w:color w:val="000000" w:themeColor="text1"/>
        </w:rPr>
        <w:t>Spreadtrum Communications</w:t>
      </w:r>
      <w:r>
        <w:rPr>
          <w:color w:val="000000" w:themeColor="text1"/>
        </w:rPr>
        <w:t>, “</w:t>
      </w:r>
      <w:r w:rsidRPr="00DA320C">
        <w:rPr>
          <w:color w:val="000000" w:themeColor="text1"/>
        </w:rPr>
        <w:t>Discussion on two TAs for multi-DCI based multi-TRP</w:t>
      </w:r>
      <w:r>
        <w:rPr>
          <w:color w:val="000000" w:themeColor="text1"/>
        </w:rPr>
        <w:t>”, RAN1#110, August 2022.</w:t>
      </w:r>
    </w:p>
    <w:p w14:paraId="47FF4C51" w14:textId="6DEAB23D" w:rsidR="00DA320C" w:rsidRDefault="00DA320C" w:rsidP="00E231BC">
      <w:pPr>
        <w:jc w:val="both"/>
        <w:rPr>
          <w:color w:val="000000" w:themeColor="text1"/>
        </w:rPr>
      </w:pPr>
      <w:r>
        <w:rPr>
          <w:color w:val="000000" w:themeColor="text1"/>
        </w:rPr>
        <w:t>[23]</w:t>
      </w:r>
      <w:r>
        <w:rPr>
          <w:color w:val="000000" w:themeColor="text1"/>
        </w:rPr>
        <w:tab/>
      </w:r>
      <w:r w:rsidRPr="00DA320C">
        <w:rPr>
          <w:color w:val="000000" w:themeColor="text1"/>
        </w:rPr>
        <w:t>R1-2206264</w:t>
      </w:r>
      <w:r>
        <w:rPr>
          <w:color w:val="000000" w:themeColor="text1"/>
        </w:rPr>
        <w:t xml:space="preserve">, </w:t>
      </w:r>
      <w:r w:rsidRPr="00DA320C">
        <w:rPr>
          <w:color w:val="000000" w:themeColor="text1"/>
        </w:rPr>
        <w:t>OPPO</w:t>
      </w:r>
      <w:r>
        <w:rPr>
          <w:color w:val="000000" w:themeColor="text1"/>
        </w:rPr>
        <w:t>, “</w:t>
      </w:r>
      <w:r w:rsidRPr="00DA320C">
        <w:rPr>
          <w:color w:val="000000" w:themeColor="text1"/>
        </w:rPr>
        <w:t>Two TAs for multi-DCI</w:t>
      </w:r>
      <w:r>
        <w:rPr>
          <w:color w:val="000000" w:themeColor="text1"/>
        </w:rPr>
        <w:t>”, RAN1#110, August 2022.</w:t>
      </w:r>
    </w:p>
    <w:p w14:paraId="281F88DB" w14:textId="74452F6C" w:rsidR="00DA320C" w:rsidRDefault="00DA320C" w:rsidP="00375AC3">
      <w:pPr>
        <w:ind w:left="720" w:hanging="720"/>
        <w:jc w:val="both"/>
        <w:rPr>
          <w:color w:val="000000" w:themeColor="text1"/>
        </w:rPr>
      </w:pPr>
      <w:r>
        <w:rPr>
          <w:color w:val="000000" w:themeColor="text1"/>
        </w:rPr>
        <w:t>[24]</w:t>
      </w:r>
      <w:r>
        <w:rPr>
          <w:color w:val="000000" w:themeColor="text1"/>
        </w:rPr>
        <w:tab/>
      </w:r>
      <w:r w:rsidR="00C26690" w:rsidRPr="00C26690">
        <w:rPr>
          <w:color w:val="000000" w:themeColor="text1"/>
        </w:rPr>
        <w:t>R1-2206668</w:t>
      </w:r>
      <w:r w:rsidR="00C26690">
        <w:rPr>
          <w:color w:val="000000" w:themeColor="text1"/>
        </w:rPr>
        <w:t xml:space="preserve">, </w:t>
      </w:r>
      <w:proofErr w:type="spellStart"/>
      <w:r w:rsidR="00C26690" w:rsidRPr="00C26690">
        <w:rPr>
          <w:color w:val="000000" w:themeColor="text1"/>
        </w:rPr>
        <w:t>Transsion</w:t>
      </w:r>
      <w:proofErr w:type="spellEnd"/>
      <w:r w:rsidR="00C26690" w:rsidRPr="00C26690">
        <w:rPr>
          <w:color w:val="000000" w:themeColor="text1"/>
        </w:rPr>
        <w:t xml:space="preserve"> Holdings</w:t>
      </w:r>
      <w:r w:rsidR="00C26690">
        <w:rPr>
          <w:color w:val="000000" w:themeColor="text1"/>
        </w:rPr>
        <w:t>, “</w:t>
      </w:r>
      <w:r w:rsidR="00C26690" w:rsidRPr="00C26690">
        <w:rPr>
          <w:color w:val="000000" w:themeColor="text1"/>
        </w:rPr>
        <w:t>Discussion on TA enhancement for multi-DCI based multi-TRP operation</w:t>
      </w:r>
      <w:r w:rsidR="00C26690">
        <w:rPr>
          <w:color w:val="000000" w:themeColor="text1"/>
        </w:rPr>
        <w:t xml:space="preserve">”, </w:t>
      </w:r>
      <w:r>
        <w:rPr>
          <w:color w:val="000000" w:themeColor="text1"/>
        </w:rPr>
        <w:t>RAN1#110, August 2022.</w:t>
      </w:r>
    </w:p>
    <w:p w14:paraId="1715AEF5" w14:textId="2BC374CC" w:rsidR="00365A6B" w:rsidRDefault="00C26690" w:rsidP="00E231BC">
      <w:pPr>
        <w:jc w:val="both"/>
        <w:rPr>
          <w:color w:val="000000" w:themeColor="text1"/>
        </w:rPr>
      </w:pPr>
      <w:r>
        <w:rPr>
          <w:color w:val="000000" w:themeColor="text1"/>
        </w:rPr>
        <w:t>[25]</w:t>
      </w:r>
      <w:r>
        <w:rPr>
          <w:color w:val="000000" w:themeColor="text1"/>
        </w:rPr>
        <w:tab/>
      </w:r>
      <w:r w:rsidRPr="00C26690">
        <w:rPr>
          <w:color w:val="000000" w:themeColor="text1"/>
        </w:rPr>
        <w:t>R1-2206571</w:t>
      </w:r>
      <w:r>
        <w:rPr>
          <w:color w:val="000000" w:themeColor="text1"/>
        </w:rPr>
        <w:t xml:space="preserve">, </w:t>
      </w:r>
      <w:r w:rsidRPr="00C26690">
        <w:rPr>
          <w:color w:val="000000" w:themeColor="text1"/>
        </w:rPr>
        <w:t>Intel Corporation</w:t>
      </w:r>
      <w:r>
        <w:rPr>
          <w:color w:val="000000" w:themeColor="text1"/>
        </w:rPr>
        <w:t>, “</w:t>
      </w:r>
      <w:r w:rsidRPr="00C26690">
        <w:rPr>
          <w:color w:val="000000" w:themeColor="text1"/>
        </w:rPr>
        <w:t>On two TAs for multi-DCI</w:t>
      </w:r>
      <w:r>
        <w:rPr>
          <w:color w:val="000000" w:themeColor="text1"/>
        </w:rPr>
        <w:t xml:space="preserve">”, </w:t>
      </w:r>
      <w:r w:rsidR="00DA320C">
        <w:rPr>
          <w:color w:val="000000" w:themeColor="text1"/>
        </w:rPr>
        <w:t>RAN1#110, August 2022.</w:t>
      </w:r>
    </w:p>
    <w:p w14:paraId="04646EFC" w14:textId="7F8EBEDC" w:rsidR="00E231BC" w:rsidRDefault="00E231BC" w:rsidP="00E231BC">
      <w:pPr>
        <w:jc w:val="both"/>
        <w:rPr>
          <w:color w:val="000000" w:themeColor="text1"/>
        </w:rPr>
      </w:pPr>
      <w:r>
        <w:rPr>
          <w:color w:val="000000" w:themeColor="text1"/>
        </w:rPr>
        <w:t>[26]</w:t>
      </w:r>
      <w:r>
        <w:rPr>
          <w:color w:val="000000" w:themeColor="text1"/>
        </w:rPr>
        <w:tab/>
      </w:r>
      <w:bookmarkStart w:id="8" w:name="_Ref31185007"/>
      <w:bookmarkStart w:id="9" w:name="_Ref174151459"/>
      <w:bookmarkStart w:id="10" w:name="_Ref189809556"/>
      <w:r w:rsidRPr="00B25BEA">
        <w:t>RP-</w:t>
      </w:r>
      <w:r>
        <w:t>213598</w:t>
      </w:r>
      <w:r w:rsidRPr="00B25BEA">
        <w:t xml:space="preserve">, </w:t>
      </w:r>
      <w:r>
        <w:t>Revised</w:t>
      </w:r>
      <w:r w:rsidRPr="00B25BEA">
        <w:t xml:space="preserve"> WID: </w:t>
      </w:r>
      <w:r>
        <w:t>MIMO evolution for downlink and uplink</w:t>
      </w:r>
      <w:r w:rsidRPr="00B25BEA">
        <w:t>, Samsung, RAN#</w:t>
      </w:r>
      <w:r>
        <w:t>94-e</w:t>
      </w:r>
      <w:r w:rsidRPr="00B25BEA">
        <w:t xml:space="preserve">, </w:t>
      </w:r>
      <w:r>
        <w:t xml:space="preserve">December </w:t>
      </w:r>
      <w:bookmarkEnd w:id="8"/>
      <w:bookmarkEnd w:id="9"/>
      <w:bookmarkEnd w:id="10"/>
      <w:r>
        <w:t>2021.</w:t>
      </w:r>
    </w:p>
    <w:sectPr w:rsidR="00E231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19CA2" w14:textId="77777777" w:rsidR="007262B4" w:rsidRDefault="007262B4" w:rsidP="00F232CB">
      <w:pPr>
        <w:spacing w:after="0" w:line="240" w:lineRule="auto"/>
      </w:pPr>
      <w:r>
        <w:separator/>
      </w:r>
    </w:p>
  </w:endnote>
  <w:endnote w:type="continuationSeparator" w:id="0">
    <w:p w14:paraId="5C2C38F1" w14:textId="77777777" w:rsidR="007262B4" w:rsidRDefault="007262B4" w:rsidP="00F2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91739" w14:textId="77777777" w:rsidR="007262B4" w:rsidRDefault="007262B4" w:rsidP="00F232CB">
      <w:pPr>
        <w:spacing w:after="0" w:line="240" w:lineRule="auto"/>
      </w:pPr>
      <w:r>
        <w:separator/>
      </w:r>
    </w:p>
  </w:footnote>
  <w:footnote w:type="continuationSeparator" w:id="0">
    <w:p w14:paraId="39146ED0" w14:textId="77777777" w:rsidR="007262B4" w:rsidRDefault="007262B4" w:rsidP="00F23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AF5"/>
    <w:multiLevelType w:val="multilevel"/>
    <w:tmpl w:val="371A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0242C"/>
    <w:multiLevelType w:val="hybridMultilevel"/>
    <w:tmpl w:val="A7A6F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62A38"/>
    <w:multiLevelType w:val="hybridMultilevel"/>
    <w:tmpl w:val="D07E29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C3635"/>
    <w:multiLevelType w:val="hybridMultilevel"/>
    <w:tmpl w:val="8AC638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657C5"/>
    <w:multiLevelType w:val="hybridMultilevel"/>
    <w:tmpl w:val="E0965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653DD"/>
    <w:multiLevelType w:val="hybridMultilevel"/>
    <w:tmpl w:val="C6786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041F7"/>
    <w:multiLevelType w:val="multilevel"/>
    <w:tmpl w:val="A622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B300D"/>
    <w:multiLevelType w:val="multilevel"/>
    <w:tmpl w:val="23B2E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830BE9"/>
    <w:multiLevelType w:val="hybridMultilevel"/>
    <w:tmpl w:val="CA56FCB0"/>
    <w:lvl w:ilvl="0" w:tplc="85601EB0">
      <w:start w:val="7"/>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F21A88"/>
    <w:multiLevelType w:val="hybridMultilevel"/>
    <w:tmpl w:val="066EEF3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EC05AA"/>
    <w:multiLevelType w:val="hybridMultilevel"/>
    <w:tmpl w:val="17962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63D78"/>
    <w:multiLevelType w:val="multilevel"/>
    <w:tmpl w:val="AB52E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CD538C"/>
    <w:multiLevelType w:val="hybridMultilevel"/>
    <w:tmpl w:val="DB8C0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700A2"/>
    <w:multiLevelType w:val="multilevel"/>
    <w:tmpl w:val="D20C9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7C1EBA"/>
    <w:multiLevelType w:val="hybridMultilevel"/>
    <w:tmpl w:val="F1AAC9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D547B"/>
    <w:multiLevelType w:val="hybridMultilevel"/>
    <w:tmpl w:val="692A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02076"/>
    <w:multiLevelType w:val="hybridMultilevel"/>
    <w:tmpl w:val="56AA1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05A16"/>
    <w:multiLevelType w:val="hybridMultilevel"/>
    <w:tmpl w:val="B49C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B2526"/>
    <w:multiLevelType w:val="multilevel"/>
    <w:tmpl w:val="CB96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C52D37"/>
    <w:multiLevelType w:val="hybridMultilevel"/>
    <w:tmpl w:val="E670D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E1D66C5"/>
    <w:multiLevelType w:val="hybridMultilevel"/>
    <w:tmpl w:val="B0985C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FA2420"/>
    <w:multiLevelType w:val="hybridMultilevel"/>
    <w:tmpl w:val="36DC08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197CC8"/>
    <w:multiLevelType w:val="multilevel"/>
    <w:tmpl w:val="B5BCA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2A6FA2"/>
    <w:multiLevelType w:val="hybridMultilevel"/>
    <w:tmpl w:val="B496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3575AE"/>
    <w:multiLevelType w:val="hybridMultilevel"/>
    <w:tmpl w:val="4456FA7E"/>
    <w:lvl w:ilvl="0" w:tplc="04090003">
      <w:start w:val="1"/>
      <w:numFmt w:val="bullet"/>
      <w:lvlText w:val="o"/>
      <w:lvlJc w:val="left"/>
      <w:pPr>
        <w:ind w:left="720" w:hanging="360"/>
      </w:pPr>
      <w:rPr>
        <w:rFonts w:ascii="Courier New" w:hAnsi="Courier New" w:cs="Courier New"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2112E"/>
    <w:multiLevelType w:val="multilevel"/>
    <w:tmpl w:val="AF3A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9A59F9"/>
    <w:multiLevelType w:val="hybridMultilevel"/>
    <w:tmpl w:val="B9101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F20BE1"/>
    <w:multiLevelType w:val="hybridMultilevel"/>
    <w:tmpl w:val="BA76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5"/>
  </w:num>
  <w:num w:numId="4">
    <w:abstractNumId w:val="6"/>
  </w:num>
  <w:num w:numId="5">
    <w:abstractNumId w:val="26"/>
  </w:num>
  <w:num w:numId="6">
    <w:abstractNumId w:val="18"/>
  </w:num>
  <w:num w:numId="7">
    <w:abstractNumId w:val="0"/>
  </w:num>
  <w:num w:numId="8">
    <w:abstractNumId w:val="27"/>
  </w:num>
  <w:num w:numId="9">
    <w:abstractNumId w:val="24"/>
  </w:num>
  <w:num w:numId="10">
    <w:abstractNumId w:val="7"/>
  </w:num>
  <w:num w:numId="11">
    <w:abstractNumId w:val="11"/>
  </w:num>
  <w:num w:numId="12">
    <w:abstractNumId w:val="13"/>
  </w:num>
  <w:num w:numId="13">
    <w:abstractNumId w:val="23"/>
  </w:num>
  <w:num w:numId="14">
    <w:abstractNumId w:val="16"/>
  </w:num>
  <w:num w:numId="15">
    <w:abstractNumId w:val="19"/>
  </w:num>
  <w:num w:numId="16">
    <w:abstractNumId w:val="17"/>
  </w:num>
  <w:num w:numId="17">
    <w:abstractNumId w:val="12"/>
  </w:num>
  <w:num w:numId="18">
    <w:abstractNumId w:val="29"/>
  </w:num>
  <w:num w:numId="19">
    <w:abstractNumId w:val="1"/>
  </w:num>
  <w:num w:numId="20">
    <w:abstractNumId w:val="10"/>
  </w:num>
  <w:num w:numId="21">
    <w:abstractNumId w:val="2"/>
  </w:num>
  <w:num w:numId="22">
    <w:abstractNumId w:val="9"/>
  </w:num>
  <w:num w:numId="23">
    <w:abstractNumId w:val="14"/>
  </w:num>
  <w:num w:numId="24">
    <w:abstractNumId w:val="22"/>
  </w:num>
  <w:num w:numId="25">
    <w:abstractNumId w:val="4"/>
  </w:num>
  <w:num w:numId="26">
    <w:abstractNumId w:val="21"/>
  </w:num>
  <w:num w:numId="27">
    <w:abstractNumId w:val="25"/>
  </w:num>
  <w:num w:numId="28">
    <w:abstractNumId w:val="3"/>
  </w:num>
  <w:num w:numId="29">
    <w:abstractNumId w:val="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9F"/>
    <w:rsid w:val="000124BE"/>
    <w:rsid w:val="0002044E"/>
    <w:rsid w:val="00021779"/>
    <w:rsid w:val="00027733"/>
    <w:rsid w:val="00027B8E"/>
    <w:rsid w:val="00034071"/>
    <w:rsid w:val="000408F3"/>
    <w:rsid w:val="0005303A"/>
    <w:rsid w:val="00070D3C"/>
    <w:rsid w:val="000A00E2"/>
    <w:rsid w:val="000A7646"/>
    <w:rsid w:val="000E21F8"/>
    <w:rsid w:val="00106ADF"/>
    <w:rsid w:val="00117D3D"/>
    <w:rsid w:val="0017383C"/>
    <w:rsid w:val="00190EF6"/>
    <w:rsid w:val="00192DDB"/>
    <w:rsid w:val="001A04F7"/>
    <w:rsid w:val="001A1FAC"/>
    <w:rsid w:val="001D2115"/>
    <w:rsid w:val="001D3987"/>
    <w:rsid w:val="001E3DDF"/>
    <w:rsid w:val="001E67C0"/>
    <w:rsid w:val="001F19E1"/>
    <w:rsid w:val="0020782E"/>
    <w:rsid w:val="00250BCD"/>
    <w:rsid w:val="00260D00"/>
    <w:rsid w:val="00263DB5"/>
    <w:rsid w:val="0026562B"/>
    <w:rsid w:val="00291D45"/>
    <w:rsid w:val="002C5701"/>
    <w:rsid w:val="002D2D45"/>
    <w:rsid w:val="002D67FF"/>
    <w:rsid w:val="002D6BA6"/>
    <w:rsid w:val="002E1F38"/>
    <w:rsid w:val="002E6E32"/>
    <w:rsid w:val="003112AB"/>
    <w:rsid w:val="00325404"/>
    <w:rsid w:val="0033550C"/>
    <w:rsid w:val="0034066E"/>
    <w:rsid w:val="00345502"/>
    <w:rsid w:val="00355A75"/>
    <w:rsid w:val="00361B16"/>
    <w:rsid w:val="00365A6B"/>
    <w:rsid w:val="00375AC3"/>
    <w:rsid w:val="0039346E"/>
    <w:rsid w:val="00394031"/>
    <w:rsid w:val="003A791B"/>
    <w:rsid w:val="003B4F14"/>
    <w:rsid w:val="00423D65"/>
    <w:rsid w:val="004311E3"/>
    <w:rsid w:val="00431D0B"/>
    <w:rsid w:val="00432CA9"/>
    <w:rsid w:val="00435DC1"/>
    <w:rsid w:val="00437A94"/>
    <w:rsid w:val="0046192D"/>
    <w:rsid w:val="00461948"/>
    <w:rsid w:val="00471C44"/>
    <w:rsid w:val="004757A5"/>
    <w:rsid w:val="004C1E6A"/>
    <w:rsid w:val="004F0418"/>
    <w:rsid w:val="004F4B88"/>
    <w:rsid w:val="0050149E"/>
    <w:rsid w:val="00511123"/>
    <w:rsid w:val="005301DB"/>
    <w:rsid w:val="006149EF"/>
    <w:rsid w:val="00647934"/>
    <w:rsid w:val="00663D69"/>
    <w:rsid w:val="00670C09"/>
    <w:rsid w:val="006A4BB0"/>
    <w:rsid w:val="006C2CB5"/>
    <w:rsid w:val="006C7993"/>
    <w:rsid w:val="006D08F0"/>
    <w:rsid w:val="00702442"/>
    <w:rsid w:val="007043D5"/>
    <w:rsid w:val="007168CD"/>
    <w:rsid w:val="007262B4"/>
    <w:rsid w:val="00735F59"/>
    <w:rsid w:val="00735F8D"/>
    <w:rsid w:val="007574FF"/>
    <w:rsid w:val="00770FFC"/>
    <w:rsid w:val="00774664"/>
    <w:rsid w:val="00775EAE"/>
    <w:rsid w:val="007815A6"/>
    <w:rsid w:val="00794E66"/>
    <w:rsid w:val="007A3B53"/>
    <w:rsid w:val="007B4E69"/>
    <w:rsid w:val="007C0616"/>
    <w:rsid w:val="007E1C73"/>
    <w:rsid w:val="007E5646"/>
    <w:rsid w:val="00801AA6"/>
    <w:rsid w:val="00810DEA"/>
    <w:rsid w:val="0081182D"/>
    <w:rsid w:val="00824C8F"/>
    <w:rsid w:val="00831BBA"/>
    <w:rsid w:val="00835B88"/>
    <w:rsid w:val="0085487B"/>
    <w:rsid w:val="0086722B"/>
    <w:rsid w:val="008700A6"/>
    <w:rsid w:val="0087148F"/>
    <w:rsid w:val="00880D9A"/>
    <w:rsid w:val="00887D83"/>
    <w:rsid w:val="008A63D7"/>
    <w:rsid w:val="008A7A31"/>
    <w:rsid w:val="008B13D6"/>
    <w:rsid w:val="008B57C6"/>
    <w:rsid w:val="008B590C"/>
    <w:rsid w:val="008B761C"/>
    <w:rsid w:val="008D6D9B"/>
    <w:rsid w:val="008E0A78"/>
    <w:rsid w:val="00917AC7"/>
    <w:rsid w:val="0092165E"/>
    <w:rsid w:val="00922F3F"/>
    <w:rsid w:val="00961FD3"/>
    <w:rsid w:val="00966B70"/>
    <w:rsid w:val="00973094"/>
    <w:rsid w:val="009E3A50"/>
    <w:rsid w:val="00A0109C"/>
    <w:rsid w:val="00A113A9"/>
    <w:rsid w:val="00A177F8"/>
    <w:rsid w:val="00A23D27"/>
    <w:rsid w:val="00A56578"/>
    <w:rsid w:val="00A975A1"/>
    <w:rsid w:val="00AB78AC"/>
    <w:rsid w:val="00AC4F9C"/>
    <w:rsid w:val="00AD36B9"/>
    <w:rsid w:val="00AE0F52"/>
    <w:rsid w:val="00AE4A1D"/>
    <w:rsid w:val="00AF2C52"/>
    <w:rsid w:val="00B011FC"/>
    <w:rsid w:val="00B0564D"/>
    <w:rsid w:val="00B0712C"/>
    <w:rsid w:val="00B141C9"/>
    <w:rsid w:val="00B54C24"/>
    <w:rsid w:val="00B6115B"/>
    <w:rsid w:val="00B61E21"/>
    <w:rsid w:val="00B84938"/>
    <w:rsid w:val="00B86564"/>
    <w:rsid w:val="00B90C7A"/>
    <w:rsid w:val="00BA723A"/>
    <w:rsid w:val="00BB79F0"/>
    <w:rsid w:val="00BC1C5E"/>
    <w:rsid w:val="00BD3853"/>
    <w:rsid w:val="00BE12A6"/>
    <w:rsid w:val="00BE1736"/>
    <w:rsid w:val="00C03EF2"/>
    <w:rsid w:val="00C22E21"/>
    <w:rsid w:val="00C23874"/>
    <w:rsid w:val="00C26690"/>
    <w:rsid w:val="00C306C7"/>
    <w:rsid w:val="00C35AEE"/>
    <w:rsid w:val="00C41AF3"/>
    <w:rsid w:val="00C62CFD"/>
    <w:rsid w:val="00C66CFA"/>
    <w:rsid w:val="00C735A5"/>
    <w:rsid w:val="00C75F70"/>
    <w:rsid w:val="00C8410C"/>
    <w:rsid w:val="00C86E51"/>
    <w:rsid w:val="00CC0449"/>
    <w:rsid w:val="00CC46FC"/>
    <w:rsid w:val="00CE667D"/>
    <w:rsid w:val="00CF70D6"/>
    <w:rsid w:val="00D10905"/>
    <w:rsid w:val="00D15132"/>
    <w:rsid w:val="00D172D4"/>
    <w:rsid w:val="00D202E5"/>
    <w:rsid w:val="00D233C9"/>
    <w:rsid w:val="00D57E8E"/>
    <w:rsid w:val="00D61DEA"/>
    <w:rsid w:val="00D7139F"/>
    <w:rsid w:val="00D95A89"/>
    <w:rsid w:val="00DA320C"/>
    <w:rsid w:val="00DB0B24"/>
    <w:rsid w:val="00DB3B12"/>
    <w:rsid w:val="00DD745B"/>
    <w:rsid w:val="00DE7083"/>
    <w:rsid w:val="00E231BC"/>
    <w:rsid w:val="00E41DFC"/>
    <w:rsid w:val="00E4493F"/>
    <w:rsid w:val="00E57DD8"/>
    <w:rsid w:val="00E632A9"/>
    <w:rsid w:val="00E67DF3"/>
    <w:rsid w:val="00E96ABC"/>
    <w:rsid w:val="00EA06F6"/>
    <w:rsid w:val="00EE4F7C"/>
    <w:rsid w:val="00EE6BC8"/>
    <w:rsid w:val="00EF0C5A"/>
    <w:rsid w:val="00F111C3"/>
    <w:rsid w:val="00F232CB"/>
    <w:rsid w:val="00F2518B"/>
    <w:rsid w:val="00F32CD2"/>
    <w:rsid w:val="00F343EC"/>
    <w:rsid w:val="00F4558C"/>
    <w:rsid w:val="00F55449"/>
    <w:rsid w:val="00F86CE3"/>
    <w:rsid w:val="00FF3988"/>
    <w:rsid w:val="00FF4DC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702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B4F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172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365A6B"/>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C1E6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1E6A"/>
    <w:rPr>
      <w:b/>
      <w:bCs/>
    </w:rPr>
  </w:style>
  <w:style w:type="character" w:styleId="a5">
    <w:name w:val="Emphasis"/>
    <w:basedOn w:val="a0"/>
    <w:uiPriority w:val="20"/>
    <w:qFormat/>
    <w:rsid w:val="002C5701"/>
    <w:rPr>
      <w:i/>
      <w:iCs/>
    </w:rPr>
  </w:style>
  <w:style w:type="character" w:styleId="a6">
    <w:name w:val="Hyperlink"/>
    <w:uiPriority w:val="99"/>
    <w:qFormat/>
    <w:rsid w:val="00801AA6"/>
    <w:rPr>
      <w:color w:val="0000FF"/>
      <w:u w:val="single"/>
    </w:rPr>
  </w:style>
  <w:style w:type="paragraph" w:styleId="a7">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
    <w:link w:val="a8"/>
    <w:uiPriority w:val="34"/>
    <w:qFormat/>
    <w:rsid w:val="00801AA6"/>
    <w:pPr>
      <w:spacing w:after="0" w:line="240" w:lineRule="auto"/>
      <w:ind w:leftChars="400" w:left="840"/>
    </w:pPr>
    <w:rPr>
      <w:rFonts w:ascii="Times" w:hAnsi="Times" w:cs="Times New Roman"/>
      <w:szCs w:val="24"/>
      <w:lang w:val="en-GB" w:eastAsia="x-none"/>
    </w:rPr>
  </w:style>
  <w:style w:type="character" w:customStyle="1" w:styleId="a8">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7"/>
    <w:uiPriority w:val="34"/>
    <w:qFormat/>
    <w:rsid w:val="00801AA6"/>
    <w:rPr>
      <w:rFonts w:ascii="Times" w:eastAsia="Batang" w:hAnsi="Times" w:cs="Times New Roman"/>
      <w:szCs w:val="24"/>
      <w:lang w:val="en-GB" w:eastAsia="x-none"/>
    </w:rPr>
  </w:style>
  <w:style w:type="character" w:customStyle="1" w:styleId="apple-converted-space">
    <w:name w:val="apple-converted-space"/>
    <w:qFormat/>
    <w:rsid w:val="00801AA6"/>
  </w:style>
  <w:style w:type="character" w:customStyle="1" w:styleId="heading-index">
    <w:name w:val="heading-index"/>
    <w:basedOn w:val="a0"/>
    <w:rsid w:val="00917AC7"/>
  </w:style>
  <w:style w:type="character" w:styleId="a9">
    <w:name w:val="annotation reference"/>
    <w:basedOn w:val="a0"/>
    <w:uiPriority w:val="99"/>
    <w:semiHidden/>
    <w:unhideWhenUsed/>
    <w:rsid w:val="001A1FAC"/>
    <w:rPr>
      <w:sz w:val="16"/>
      <w:szCs w:val="16"/>
    </w:rPr>
  </w:style>
  <w:style w:type="paragraph" w:styleId="aa">
    <w:name w:val="annotation text"/>
    <w:basedOn w:val="a"/>
    <w:link w:val="ab"/>
    <w:uiPriority w:val="99"/>
    <w:semiHidden/>
    <w:unhideWhenUsed/>
    <w:rsid w:val="001A1FAC"/>
    <w:pPr>
      <w:spacing w:line="240" w:lineRule="auto"/>
    </w:pPr>
  </w:style>
  <w:style w:type="character" w:customStyle="1" w:styleId="ab">
    <w:name w:val="批注文字 字符"/>
    <w:basedOn w:val="a0"/>
    <w:link w:val="aa"/>
    <w:uiPriority w:val="99"/>
    <w:semiHidden/>
    <w:rsid w:val="001A1FAC"/>
  </w:style>
  <w:style w:type="paragraph" w:styleId="ac">
    <w:name w:val="annotation subject"/>
    <w:basedOn w:val="aa"/>
    <w:next w:val="aa"/>
    <w:link w:val="ad"/>
    <w:uiPriority w:val="99"/>
    <w:semiHidden/>
    <w:unhideWhenUsed/>
    <w:rsid w:val="001A1FAC"/>
    <w:rPr>
      <w:b/>
      <w:bCs/>
    </w:rPr>
  </w:style>
  <w:style w:type="character" w:customStyle="1" w:styleId="ad">
    <w:name w:val="批注主题 字符"/>
    <w:basedOn w:val="ab"/>
    <w:link w:val="ac"/>
    <w:uiPriority w:val="99"/>
    <w:semiHidden/>
    <w:rsid w:val="001A1FAC"/>
    <w:rPr>
      <w:b/>
      <w:bC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
    <w:rsid w:val="00365A6B"/>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rsid w:val="003B4F14"/>
    <w:rPr>
      <w:rFonts w:asciiTheme="majorHAnsi" w:eastAsiaTheme="majorEastAsia" w:hAnsiTheme="majorHAnsi" w:cstheme="majorBidi"/>
      <w:color w:val="2F5496" w:themeColor="accent1" w:themeShade="BF"/>
      <w:sz w:val="32"/>
      <w:szCs w:val="32"/>
    </w:rPr>
  </w:style>
  <w:style w:type="table" w:styleId="ae">
    <w:name w:val="Table Grid"/>
    <w:basedOn w:val="a1"/>
    <w:uiPriority w:val="39"/>
    <w:rsid w:val="003B4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D172D4"/>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f"/>
    <w:rsid w:val="00E231BC"/>
    <w:pPr>
      <w:tabs>
        <w:tab w:val="left" w:pos="1701"/>
        <w:tab w:val="right" w:pos="9639"/>
      </w:tabs>
      <w:spacing w:after="240"/>
    </w:pPr>
    <w:rPr>
      <w:b/>
      <w:sz w:val="24"/>
    </w:rPr>
  </w:style>
  <w:style w:type="paragraph" w:styleId="af">
    <w:name w:val="Body Text"/>
    <w:basedOn w:val="a"/>
    <w:link w:val="af0"/>
    <w:qFormat/>
    <w:rsid w:val="00E231BC"/>
    <w:pPr>
      <w:snapToGrid w:val="0"/>
      <w:spacing w:after="120"/>
    </w:pPr>
    <w:rPr>
      <w:rFonts w:ascii="Arial" w:hAnsi="Arial"/>
    </w:rPr>
  </w:style>
  <w:style w:type="character" w:customStyle="1" w:styleId="af0">
    <w:name w:val="正文文本 字符"/>
    <w:basedOn w:val="a0"/>
    <w:link w:val="af"/>
    <w:rsid w:val="00E231BC"/>
    <w:rPr>
      <w:rFonts w:ascii="Arial" w:eastAsia="Batang" w:hAnsi="Arial"/>
    </w:rPr>
  </w:style>
  <w:style w:type="paragraph" w:styleId="TOC9">
    <w:name w:val="toc 9"/>
    <w:basedOn w:val="a"/>
    <w:next w:val="a"/>
    <w:autoRedefine/>
    <w:uiPriority w:val="39"/>
    <w:semiHidden/>
    <w:unhideWhenUsed/>
    <w:rsid w:val="00E231BC"/>
    <w:pPr>
      <w:spacing w:after="100"/>
      <w:ind w:left="1600"/>
    </w:pPr>
  </w:style>
  <w:style w:type="paragraph" w:styleId="af1">
    <w:name w:val="header"/>
    <w:basedOn w:val="a"/>
    <w:link w:val="af2"/>
    <w:uiPriority w:val="99"/>
    <w:unhideWhenUsed/>
    <w:rsid w:val="00AE4A1D"/>
    <w:pPr>
      <w:tabs>
        <w:tab w:val="center" w:pos="4680"/>
        <w:tab w:val="right" w:pos="9360"/>
      </w:tabs>
      <w:spacing w:after="0" w:line="240" w:lineRule="auto"/>
    </w:pPr>
  </w:style>
  <w:style w:type="character" w:customStyle="1" w:styleId="af2">
    <w:name w:val="页眉 字符"/>
    <w:basedOn w:val="a0"/>
    <w:link w:val="af1"/>
    <w:uiPriority w:val="99"/>
    <w:rsid w:val="00AE4A1D"/>
  </w:style>
  <w:style w:type="paragraph" w:styleId="af3">
    <w:name w:val="footer"/>
    <w:basedOn w:val="a"/>
    <w:link w:val="af4"/>
    <w:uiPriority w:val="99"/>
    <w:unhideWhenUsed/>
    <w:rsid w:val="00AE4A1D"/>
    <w:pPr>
      <w:tabs>
        <w:tab w:val="center" w:pos="4680"/>
        <w:tab w:val="right" w:pos="9360"/>
      </w:tabs>
      <w:spacing w:after="0" w:line="240" w:lineRule="auto"/>
    </w:pPr>
  </w:style>
  <w:style w:type="character" w:customStyle="1" w:styleId="af4">
    <w:name w:val="页脚 字符"/>
    <w:basedOn w:val="a0"/>
    <w:link w:val="af3"/>
    <w:uiPriority w:val="99"/>
    <w:rsid w:val="00AE4A1D"/>
  </w:style>
  <w:style w:type="paragraph" w:styleId="af5">
    <w:name w:val="Revision"/>
    <w:hidden/>
    <w:uiPriority w:val="99"/>
    <w:semiHidden/>
    <w:rsid w:val="00824C8F"/>
    <w:pPr>
      <w:spacing w:after="0" w:line="240" w:lineRule="auto"/>
    </w:pPr>
  </w:style>
  <w:style w:type="paragraph" w:styleId="af6">
    <w:name w:val="Balloon Text"/>
    <w:basedOn w:val="a"/>
    <w:link w:val="af7"/>
    <w:uiPriority w:val="99"/>
    <w:semiHidden/>
    <w:unhideWhenUsed/>
    <w:rsid w:val="00973094"/>
    <w:pPr>
      <w:spacing w:after="0" w:line="240" w:lineRule="auto"/>
    </w:pPr>
    <w:rPr>
      <w:rFonts w:asciiTheme="majorHAnsi" w:eastAsiaTheme="majorEastAsia" w:hAnsiTheme="majorHAnsi" w:cstheme="majorBidi"/>
      <w:sz w:val="18"/>
      <w:szCs w:val="18"/>
    </w:rPr>
  </w:style>
  <w:style w:type="character" w:customStyle="1" w:styleId="af7">
    <w:name w:val="批注框文本 字符"/>
    <w:basedOn w:val="a0"/>
    <w:link w:val="af6"/>
    <w:uiPriority w:val="99"/>
    <w:semiHidden/>
    <w:rsid w:val="009730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00635">
      <w:bodyDiv w:val="1"/>
      <w:marLeft w:val="0"/>
      <w:marRight w:val="0"/>
      <w:marTop w:val="0"/>
      <w:marBottom w:val="0"/>
      <w:divBdr>
        <w:top w:val="none" w:sz="0" w:space="0" w:color="auto"/>
        <w:left w:val="none" w:sz="0" w:space="0" w:color="auto"/>
        <w:bottom w:val="none" w:sz="0" w:space="0" w:color="auto"/>
        <w:right w:val="none" w:sz="0" w:space="0" w:color="auto"/>
      </w:divBdr>
    </w:div>
    <w:div w:id="1003433484">
      <w:bodyDiv w:val="1"/>
      <w:marLeft w:val="0"/>
      <w:marRight w:val="0"/>
      <w:marTop w:val="0"/>
      <w:marBottom w:val="0"/>
      <w:divBdr>
        <w:top w:val="none" w:sz="0" w:space="0" w:color="auto"/>
        <w:left w:val="none" w:sz="0" w:space="0" w:color="auto"/>
        <w:bottom w:val="none" w:sz="0" w:space="0" w:color="auto"/>
        <w:right w:val="none" w:sz="0" w:space="0" w:color="auto"/>
      </w:divBdr>
    </w:div>
    <w:div w:id="1037319953">
      <w:bodyDiv w:val="1"/>
      <w:marLeft w:val="0"/>
      <w:marRight w:val="0"/>
      <w:marTop w:val="0"/>
      <w:marBottom w:val="0"/>
      <w:divBdr>
        <w:top w:val="none" w:sz="0" w:space="0" w:color="auto"/>
        <w:left w:val="none" w:sz="0" w:space="0" w:color="auto"/>
        <w:bottom w:val="none" w:sz="0" w:space="0" w:color="auto"/>
        <w:right w:val="none" w:sz="0" w:space="0" w:color="auto"/>
      </w:divBdr>
    </w:div>
    <w:div w:id="1498305647">
      <w:bodyDiv w:val="1"/>
      <w:marLeft w:val="0"/>
      <w:marRight w:val="0"/>
      <w:marTop w:val="0"/>
      <w:marBottom w:val="0"/>
      <w:divBdr>
        <w:top w:val="none" w:sz="0" w:space="0" w:color="auto"/>
        <w:left w:val="none" w:sz="0" w:space="0" w:color="auto"/>
        <w:bottom w:val="none" w:sz="0" w:space="0" w:color="auto"/>
        <w:right w:val="none" w:sz="0" w:space="0" w:color="auto"/>
      </w:divBdr>
      <w:divsChild>
        <w:div w:id="1646543012">
          <w:marLeft w:val="0"/>
          <w:marRight w:val="0"/>
          <w:marTop w:val="0"/>
          <w:marBottom w:val="0"/>
          <w:divBdr>
            <w:top w:val="none" w:sz="0" w:space="0" w:color="auto"/>
            <w:left w:val="none" w:sz="0" w:space="0" w:color="auto"/>
            <w:bottom w:val="none" w:sz="0" w:space="0" w:color="auto"/>
            <w:right w:val="none" w:sz="0" w:space="0" w:color="auto"/>
          </w:divBdr>
          <w:divsChild>
            <w:div w:id="1604847168">
              <w:marLeft w:val="0"/>
              <w:marRight w:val="0"/>
              <w:marTop w:val="0"/>
              <w:marBottom w:val="0"/>
              <w:divBdr>
                <w:top w:val="none" w:sz="0" w:space="0" w:color="auto"/>
                <w:left w:val="none" w:sz="0" w:space="0" w:color="auto"/>
                <w:bottom w:val="none" w:sz="0" w:space="0" w:color="auto"/>
                <w:right w:val="none" w:sz="0" w:space="0" w:color="auto"/>
              </w:divBdr>
            </w:div>
          </w:divsChild>
        </w:div>
        <w:div w:id="1914466603">
          <w:marLeft w:val="0"/>
          <w:marRight w:val="0"/>
          <w:marTop w:val="0"/>
          <w:marBottom w:val="0"/>
          <w:divBdr>
            <w:top w:val="none" w:sz="0" w:space="0" w:color="auto"/>
            <w:left w:val="none" w:sz="0" w:space="0" w:color="auto"/>
            <w:bottom w:val="none" w:sz="0" w:space="0" w:color="auto"/>
            <w:right w:val="none" w:sz="0" w:space="0" w:color="auto"/>
          </w:divBdr>
          <w:divsChild>
            <w:div w:id="1975911561">
              <w:marLeft w:val="0"/>
              <w:marRight w:val="0"/>
              <w:marTop w:val="0"/>
              <w:marBottom w:val="0"/>
              <w:divBdr>
                <w:top w:val="none" w:sz="0" w:space="0" w:color="auto"/>
                <w:left w:val="none" w:sz="0" w:space="0" w:color="auto"/>
                <w:bottom w:val="none" w:sz="0" w:space="0" w:color="auto"/>
                <w:right w:val="none" w:sz="0" w:space="0" w:color="auto"/>
              </w:divBdr>
            </w:div>
          </w:divsChild>
        </w:div>
        <w:div w:id="1037318280">
          <w:marLeft w:val="0"/>
          <w:marRight w:val="0"/>
          <w:marTop w:val="0"/>
          <w:marBottom w:val="0"/>
          <w:divBdr>
            <w:top w:val="none" w:sz="0" w:space="0" w:color="auto"/>
            <w:left w:val="none" w:sz="0" w:space="0" w:color="auto"/>
            <w:bottom w:val="none" w:sz="0" w:space="0" w:color="auto"/>
            <w:right w:val="none" w:sz="0" w:space="0" w:color="auto"/>
          </w:divBdr>
          <w:divsChild>
            <w:div w:id="694424585">
              <w:marLeft w:val="0"/>
              <w:marRight w:val="0"/>
              <w:marTop w:val="0"/>
              <w:marBottom w:val="0"/>
              <w:divBdr>
                <w:top w:val="none" w:sz="0" w:space="0" w:color="auto"/>
                <w:left w:val="none" w:sz="0" w:space="0" w:color="auto"/>
                <w:bottom w:val="none" w:sz="0" w:space="0" w:color="auto"/>
                <w:right w:val="none" w:sz="0" w:space="0" w:color="auto"/>
              </w:divBdr>
            </w:div>
          </w:divsChild>
        </w:div>
        <w:div w:id="141124051">
          <w:marLeft w:val="0"/>
          <w:marRight w:val="0"/>
          <w:marTop w:val="0"/>
          <w:marBottom w:val="0"/>
          <w:divBdr>
            <w:top w:val="none" w:sz="0" w:space="0" w:color="auto"/>
            <w:left w:val="none" w:sz="0" w:space="0" w:color="auto"/>
            <w:bottom w:val="none" w:sz="0" w:space="0" w:color="auto"/>
            <w:right w:val="none" w:sz="0" w:space="0" w:color="auto"/>
          </w:divBdr>
          <w:divsChild>
            <w:div w:id="1384063539">
              <w:marLeft w:val="0"/>
              <w:marRight w:val="0"/>
              <w:marTop w:val="0"/>
              <w:marBottom w:val="0"/>
              <w:divBdr>
                <w:top w:val="none" w:sz="0" w:space="0" w:color="auto"/>
                <w:left w:val="none" w:sz="0" w:space="0" w:color="auto"/>
                <w:bottom w:val="none" w:sz="0" w:space="0" w:color="auto"/>
                <w:right w:val="none" w:sz="0" w:space="0" w:color="auto"/>
              </w:divBdr>
            </w:div>
          </w:divsChild>
        </w:div>
        <w:div w:id="4132576">
          <w:marLeft w:val="0"/>
          <w:marRight w:val="0"/>
          <w:marTop w:val="0"/>
          <w:marBottom w:val="0"/>
          <w:divBdr>
            <w:top w:val="none" w:sz="0" w:space="0" w:color="auto"/>
            <w:left w:val="none" w:sz="0" w:space="0" w:color="auto"/>
            <w:bottom w:val="none" w:sz="0" w:space="0" w:color="auto"/>
            <w:right w:val="none" w:sz="0" w:space="0" w:color="auto"/>
          </w:divBdr>
          <w:divsChild>
            <w:div w:id="120271235">
              <w:marLeft w:val="0"/>
              <w:marRight w:val="0"/>
              <w:marTop w:val="0"/>
              <w:marBottom w:val="0"/>
              <w:divBdr>
                <w:top w:val="none" w:sz="0" w:space="0" w:color="auto"/>
                <w:left w:val="none" w:sz="0" w:space="0" w:color="auto"/>
                <w:bottom w:val="none" w:sz="0" w:space="0" w:color="auto"/>
                <w:right w:val="none" w:sz="0" w:space="0" w:color="auto"/>
              </w:divBdr>
            </w:div>
          </w:divsChild>
        </w:div>
        <w:div w:id="908425978">
          <w:marLeft w:val="0"/>
          <w:marRight w:val="0"/>
          <w:marTop w:val="0"/>
          <w:marBottom w:val="0"/>
          <w:divBdr>
            <w:top w:val="none" w:sz="0" w:space="0" w:color="auto"/>
            <w:left w:val="none" w:sz="0" w:space="0" w:color="auto"/>
            <w:bottom w:val="none" w:sz="0" w:space="0" w:color="auto"/>
            <w:right w:val="none" w:sz="0" w:space="0" w:color="auto"/>
          </w:divBdr>
          <w:divsChild>
            <w:div w:id="872764530">
              <w:marLeft w:val="0"/>
              <w:marRight w:val="0"/>
              <w:marTop w:val="0"/>
              <w:marBottom w:val="0"/>
              <w:divBdr>
                <w:top w:val="none" w:sz="0" w:space="0" w:color="auto"/>
                <w:left w:val="none" w:sz="0" w:space="0" w:color="auto"/>
                <w:bottom w:val="none" w:sz="0" w:space="0" w:color="auto"/>
                <w:right w:val="none" w:sz="0" w:space="0" w:color="auto"/>
              </w:divBdr>
            </w:div>
          </w:divsChild>
        </w:div>
        <w:div w:id="1971205686">
          <w:marLeft w:val="0"/>
          <w:marRight w:val="0"/>
          <w:marTop w:val="0"/>
          <w:marBottom w:val="0"/>
          <w:divBdr>
            <w:top w:val="none" w:sz="0" w:space="0" w:color="auto"/>
            <w:left w:val="none" w:sz="0" w:space="0" w:color="auto"/>
            <w:bottom w:val="none" w:sz="0" w:space="0" w:color="auto"/>
            <w:right w:val="none" w:sz="0" w:space="0" w:color="auto"/>
          </w:divBdr>
          <w:divsChild>
            <w:div w:id="19866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06771">
      <w:bodyDiv w:val="1"/>
      <w:marLeft w:val="0"/>
      <w:marRight w:val="0"/>
      <w:marTop w:val="0"/>
      <w:marBottom w:val="0"/>
      <w:divBdr>
        <w:top w:val="none" w:sz="0" w:space="0" w:color="auto"/>
        <w:left w:val="none" w:sz="0" w:space="0" w:color="auto"/>
        <w:bottom w:val="none" w:sz="0" w:space="0" w:color="auto"/>
        <w:right w:val="none" w:sz="0" w:space="0" w:color="auto"/>
      </w:divBdr>
    </w:div>
    <w:div w:id="1635914123">
      <w:bodyDiv w:val="1"/>
      <w:marLeft w:val="0"/>
      <w:marRight w:val="0"/>
      <w:marTop w:val="0"/>
      <w:marBottom w:val="0"/>
      <w:divBdr>
        <w:top w:val="none" w:sz="0" w:space="0" w:color="auto"/>
        <w:left w:val="none" w:sz="0" w:space="0" w:color="auto"/>
        <w:bottom w:val="none" w:sz="0" w:space="0" w:color="auto"/>
        <w:right w:val="none" w:sz="0" w:space="0" w:color="auto"/>
      </w:divBdr>
    </w:div>
    <w:div w:id="1691490219">
      <w:bodyDiv w:val="1"/>
      <w:marLeft w:val="0"/>
      <w:marRight w:val="0"/>
      <w:marTop w:val="0"/>
      <w:marBottom w:val="0"/>
      <w:divBdr>
        <w:top w:val="none" w:sz="0" w:space="0" w:color="auto"/>
        <w:left w:val="none" w:sz="0" w:space="0" w:color="auto"/>
        <w:bottom w:val="none" w:sz="0" w:space="0" w:color="auto"/>
        <w:right w:val="none" w:sz="0" w:space="0" w:color="auto"/>
      </w:divBdr>
      <w:divsChild>
        <w:div w:id="863401210">
          <w:marLeft w:val="0"/>
          <w:marRight w:val="0"/>
          <w:marTop w:val="0"/>
          <w:marBottom w:val="0"/>
          <w:divBdr>
            <w:top w:val="none" w:sz="0" w:space="0" w:color="auto"/>
            <w:left w:val="none" w:sz="0" w:space="0" w:color="auto"/>
            <w:bottom w:val="none" w:sz="0" w:space="0" w:color="auto"/>
            <w:right w:val="none" w:sz="0" w:space="0" w:color="auto"/>
          </w:divBdr>
          <w:divsChild>
            <w:div w:id="1570921006">
              <w:marLeft w:val="0"/>
              <w:marRight w:val="0"/>
              <w:marTop w:val="0"/>
              <w:marBottom w:val="0"/>
              <w:divBdr>
                <w:top w:val="none" w:sz="0" w:space="0" w:color="auto"/>
                <w:left w:val="none" w:sz="0" w:space="0" w:color="auto"/>
                <w:bottom w:val="none" w:sz="0" w:space="0" w:color="auto"/>
                <w:right w:val="none" w:sz="0" w:space="0" w:color="auto"/>
              </w:divBdr>
              <w:divsChild>
                <w:div w:id="1304508042">
                  <w:marLeft w:val="0"/>
                  <w:marRight w:val="0"/>
                  <w:marTop w:val="0"/>
                  <w:marBottom w:val="0"/>
                  <w:divBdr>
                    <w:top w:val="none" w:sz="0" w:space="0" w:color="auto"/>
                    <w:left w:val="none" w:sz="0" w:space="0" w:color="auto"/>
                    <w:bottom w:val="none" w:sz="0" w:space="0" w:color="auto"/>
                    <w:right w:val="none" w:sz="0" w:space="0" w:color="auto"/>
                  </w:divBdr>
                  <w:divsChild>
                    <w:div w:id="7823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89951">
          <w:marLeft w:val="0"/>
          <w:marRight w:val="0"/>
          <w:marTop w:val="0"/>
          <w:marBottom w:val="0"/>
          <w:divBdr>
            <w:top w:val="none" w:sz="0" w:space="0" w:color="auto"/>
            <w:left w:val="none" w:sz="0" w:space="0" w:color="auto"/>
            <w:bottom w:val="none" w:sz="0" w:space="0" w:color="auto"/>
            <w:right w:val="none" w:sz="0" w:space="0" w:color="auto"/>
          </w:divBdr>
          <w:divsChild>
            <w:div w:id="1182163275">
              <w:marLeft w:val="0"/>
              <w:marRight w:val="0"/>
              <w:marTop w:val="0"/>
              <w:marBottom w:val="0"/>
              <w:divBdr>
                <w:top w:val="none" w:sz="0" w:space="0" w:color="auto"/>
                <w:left w:val="none" w:sz="0" w:space="0" w:color="auto"/>
                <w:bottom w:val="none" w:sz="0" w:space="0" w:color="auto"/>
                <w:right w:val="none" w:sz="0" w:space="0" w:color="auto"/>
              </w:divBdr>
            </w:div>
          </w:divsChild>
        </w:div>
        <w:div w:id="1054037166">
          <w:marLeft w:val="0"/>
          <w:marRight w:val="0"/>
          <w:marTop w:val="0"/>
          <w:marBottom w:val="0"/>
          <w:divBdr>
            <w:top w:val="none" w:sz="0" w:space="0" w:color="auto"/>
            <w:left w:val="none" w:sz="0" w:space="0" w:color="auto"/>
            <w:bottom w:val="none" w:sz="0" w:space="0" w:color="auto"/>
            <w:right w:val="none" w:sz="0" w:space="0" w:color="auto"/>
          </w:divBdr>
          <w:divsChild>
            <w:div w:id="824394732">
              <w:marLeft w:val="0"/>
              <w:marRight w:val="0"/>
              <w:marTop w:val="0"/>
              <w:marBottom w:val="0"/>
              <w:divBdr>
                <w:top w:val="none" w:sz="0" w:space="0" w:color="auto"/>
                <w:left w:val="none" w:sz="0" w:space="0" w:color="auto"/>
                <w:bottom w:val="none" w:sz="0" w:space="0" w:color="auto"/>
                <w:right w:val="none" w:sz="0" w:space="0" w:color="auto"/>
              </w:divBdr>
            </w:div>
          </w:divsChild>
        </w:div>
        <w:div w:id="311956001">
          <w:marLeft w:val="0"/>
          <w:marRight w:val="0"/>
          <w:marTop w:val="0"/>
          <w:marBottom w:val="0"/>
          <w:divBdr>
            <w:top w:val="none" w:sz="0" w:space="0" w:color="auto"/>
            <w:left w:val="none" w:sz="0" w:space="0" w:color="auto"/>
            <w:bottom w:val="none" w:sz="0" w:space="0" w:color="auto"/>
            <w:right w:val="none" w:sz="0" w:space="0" w:color="auto"/>
          </w:divBdr>
          <w:divsChild>
            <w:div w:id="1207329225">
              <w:marLeft w:val="0"/>
              <w:marRight w:val="0"/>
              <w:marTop w:val="0"/>
              <w:marBottom w:val="0"/>
              <w:divBdr>
                <w:top w:val="none" w:sz="0" w:space="0" w:color="auto"/>
                <w:left w:val="none" w:sz="0" w:space="0" w:color="auto"/>
                <w:bottom w:val="none" w:sz="0" w:space="0" w:color="auto"/>
                <w:right w:val="none" w:sz="0" w:space="0" w:color="auto"/>
              </w:divBdr>
            </w:div>
          </w:divsChild>
        </w:div>
        <w:div w:id="950163156">
          <w:marLeft w:val="0"/>
          <w:marRight w:val="0"/>
          <w:marTop w:val="0"/>
          <w:marBottom w:val="0"/>
          <w:divBdr>
            <w:top w:val="none" w:sz="0" w:space="0" w:color="auto"/>
            <w:left w:val="none" w:sz="0" w:space="0" w:color="auto"/>
            <w:bottom w:val="none" w:sz="0" w:space="0" w:color="auto"/>
            <w:right w:val="none" w:sz="0" w:space="0" w:color="auto"/>
          </w:divBdr>
          <w:divsChild>
            <w:div w:id="175189834">
              <w:marLeft w:val="0"/>
              <w:marRight w:val="0"/>
              <w:marTop w:val="0"/>
              <w:marBottom w:val="0"/>
              <w:divBdr>
                <w:top w:val="none" w:sz="0" w:space="0" w:color="auto"/>
                <w:left w:val="none" w:sz="0" w:space="0" w:color="auto"/>
                <w:bottom w:val="none" w:sz="0" w:space="0" w:color="auto"/>
                <w:right w:val="none" w:sz="0" w:space="0" w:color="auto"/>
              </w:divBdr>
            </w:div>
          </w:divsChild>
        </w:div>
        <w:div w:id="785083188">
          <w:marLeft w:val="0"/>
          <w:marRight w:val="0"/>
          <w:marTop w:val="0"/>
          <w:marBottom w:val="0"/>
          <w:divBdr>
            <w:top w:val="none" w:sz="0" w:space="0" w:color="auto"/>
            <w:left w:val="none" w:sz="0" w:space="0" w:color="auto"/>
            <w:bottom w:val="none" w:sz="0" w:space="0" w:color="auto"/>
            <w:right w:val="none" w:sz="0" w:space="0" w:color="auto"/>
          </w:divBdr>
          <w:divsChild>
            <w:div w:id="565998201">
              <w:marLeft w:val="0"/>
              <w:marRight w:val="0"/>
              <w:marTop w:val="0"/>
              <w:marBottom w:val="0"/>
              <w:divBdr>
                <w:top w:val="none" w:sz="0" w:space="0" w:color="auto"/>
                <w:left w:val="none" w:sz="0" w:space="0" w:color="auto"/>
                <w:bottom w:val="none" w:sz="0" w:space="0" w:color="auto"/>
                <w:right w:val="none" w:sz="0" w:space="0" w:color="auto"/>
              </w:divBdr>
            </w:div>
          </w:divsChild>
        </w:div>
        <w:div w:id="2134980465">
          <w:marLeft w:val="0"/>
          <w:marRight w:val="0"/>
          <w:marTop w:val="0"/>
          <w:marBottom w:val="0"/>
          <w:divBdr>
            <w:top w:val="none" w:sz="0" w:space="0" w:color="auto"/>
            <w:left w:val="none" w:sz="0" w:space="0" w:color="auto"/>
            <w:bottom w:val="none" w:sz="0" w:space="0" w:color="auto"/>
            <w:right w:val="none" w:sz="0" w:space="0" w:color="auto"/>
          </w:divBdr>
          <w:divsChild>
            <w:div w:id="1634022554">
              <w:marLeft w:val="0"/>
              <w:marRight w:val="0"/>
              <w:marTop w:val="0"/>
              <w:marBottom w:val="0"/>
              <w:divBdr>
                <w:top w:val="none" w:sz="0" w:space="0" w:color="auto"/>
                <w:left w:val="none" w:sz="0" w:space="0" w:color="auto"/>
                <w:bottom w:val="none" w:sz="0" w:space="0" w:color="auto"/>
                <w:right w:val="none" w:sz="0" w:space="0" w:color="auto"/>
              </w:divBdr>
            </w:div>
          </w:divsChild>
        </w:div>
        <w:div w:id="1334913133">
          <w:marLeft w:val="0"/>
          <w:marRight w:val="0"/>
          <w:marTop w:val="0"/>
          <w:marBottom w:val="0"/>
          <w:divBdr>
            <w:top w:val="none" w:sz="0" w:space="0" w:color="auto"/>
            <w:left w:val="none" w:sz="0" w:space="0" w:color="auto"/>
            <w:bottom w:val="none" w:sz="0" w:space="0" w:color="auto"/>
            <w:right w:val="none" w:sz="0" w:space="0" w:color="auto"/>
          </w:divBdr>
          <w:divsChild>
            <w:div w:id="232815356">
              <w:marLeft w:val="0"/>
              <w:marRight w:val="0"/>
              <w:marTop w:val="0"/>
              <w:marBottom w:val="0"/>
              <w:divBdr>
                <w:top w:val="none" w:sz="0" w:space="0" w:color="auto"/>
                <w:left w:val="none" w:sz="0" w:space="0" w:color="auto"/>
                <w:bottom w:val="none" w:sz="0" w:space="0" w:color="auto"/>
                <w:right w:val="none" w:sz="0" w:space="0" w:color="auto"/>
              </w:divBdr>
            </w:div>
          </w:divsChild>
        </w:div>
        <w:div w:id="292827366">
          <w:marLeft w:val="0"/>
          <w:marRight w:val="0"/>
          <w:marTop w:val="0"/>
          <w:marBottom w:val="0"/>
          <w:divBdr>
            <w:top w:val="none" w:sz="0" w:space="0" w:color="auto"/>
            <w:left w:val="none" w:sz="0" w:space="0" w:color="auto"/>
            <w:bottom w:val="none" w:sz="0" w:space="0" w:color="auto"/>
            <w:right w:val="none" w:sz="0" w:space="0" w:color="auto"/>
          </w:divBdr>
          <w:divsChild>
            <w:div w:id="2021615610">
              <w:marLeft w:val="0"/>
              <w:marRight w:val="0"/>
              <w:marTop w:val="0"/>
              <w:marBottom w:val="0"/>
              <w:divBdr>
                <w:top w:val="none" w:sz="0" w:space="0" w:color="auto"/>
                <w:left w:val="none" w:sz="0" w:space="0" w:color="auto"/>
                <w:bottom w:val="none" w:sz="0" w:space="0" w:color="auto"/>
                <w:right w:val="none" w:sz="0" w:space="0" w:color="auto"/>
              </w:divBdr>
            </w:div>
          </w:divsChild>
        </w:div>
        <w:div w:id="424957456">
          <w:marLeft w:val="0"/>
          <w:marRight w:val="0"/>
          <w:marTop w:val="0"/>
          <w:marBottom w:val="0"/>
          <w:divBdr>
            <w:top w:val="none" w:sz="0" w:space="0" w:color="auto"/>
            <w:left w:val="none" w:sz="0" w:space="0" w:color="auto"/>
            <w:bottom w:val="none" w:sz="0" w:space="0" w:color="auto"/>
            <w:right w:val="none" w:sz="0" w:space="0" w:color="auto"/>
          </w:divBdr>
          <w:divsChild>
            <w:div w:id="231503727">
              <w:marLeft w:val="0"/>
              <w:marRight w:val="0"/>
              <w:marTop w:val="0"/>
              <w:marBottom w:val="0"/>
              <w:divBdr>
                <w:top w:val="none" w:sz="0" w:space="0" w:color="auto"/>
                <w:left w:val="none" w:sz="0" w:space="0" w:color="auto"/>
                <w:bottom w:val="none" w:sz="0" w:space="0" w:color="auto"/>
                <w:right w:val="none" w:sz="0" w:space="0" w:color="auto"/>
              </w:divBdr>
            </w:div>
          </w:divsChild>
        </w:div>
        <w:div w:id="1873688807">
          <w:marLeft w:val="0"/>
          <w:marRight w:val="0"/>
          <w:marTop w:val="0"/>
          <w:marBottom w:val="0"/>
          <w:divBdr>
            <w:top w:val="none" w:sz="0" w:space="0" w:color="auto"/>
            <w:left w:val="none" w:sz="0" w:space="0" w:color="auto"/>
            <w:bottom w:val="none" w:sz="0" w:space="0" w:color="auto"/>
            <w:right w:val="none" w:sz="0" w:space="0" w:color="auto"/>
          </w:divBdr>
          <w:divsChild>
            <w:div w:id="1163735250">
              <w:marLeft w:val="0"/>
              <w:marRight w:val="0"/>
              <w:marTop w:val="0"/>
              <w:marBottom w:val="0"/>
              <w:divBdr>
                <w:top w:val="none" w:sz="0" w:space="0" w:color="auto"/>
                <w:left w:val="none" w:sz="0" w:space="0" w:color="auto"/>
                <w:bottom w:val="none" w:sz="0" w:space="0" w:color="auto"/>
                <w:right w:val="none" w:sz="0" w:space="0" w:color="auto"/>
              </w:divBdr>
            </w:div>
          </w:divsChild>
        </w:div>
        <w:div w:id="377244476">
          <w:marLeft w:val="0"/>
          <w:marRight w:val="0"/>
          <w:marTop w:val="0"/>
          <w:marBottom w:val="0"/>
          <w:divBdr>
            <w:top w:val="none" w:sz="0" w:space="0" w:color="auto"/>
            <w:left w:val="none" w:sz="0" w:space="0" w:color="auto"/>
            <w:bottom w:val="none" w:sz="0" w:space="0" w:color="auto"/>
            <w:right w:val="none" w:sz="0" w:space="0" w:color="auto"/>
          </w:divBdr>
          <w:divsChild>
            <w:div w:id="71632640">
              <w:marLeft w:val="0"/>
              <w:marRight w:val="0"/>
              <w:marTop w:val="0"/>
              <w:marBottom w:val="0"/>
              <w:divBdr>
                <w:top w:val="none" w:sz="0" w:space="0" w:color="auto"/>
                <w:left w:val="none" w:sz="0" w:space="0" w:color="auto"/>
                <w:bottom w:val="none" w:sz="0" w:space="0" w:color="auto"/>
                <w:right w:val="none" w:sz="0" w:space="0" w:color="auto"/>
              </w:divBdr>
            </w:div>
          </w:divsChild>
        </w:div>
        <w:div w:id="66660172">
          <w:marLeft w:val="0"/>
          <w:marRight w:val="0"/>
          <w:marTop w:val="0"/>
          <w:marBottom w:val="0"/>
          <w:divBdr>
            <w:top w:val="none" w:sz="0" w:space="0" w:color="auto"/>
            <w:left w:val="none" w:sz="0" w:space="0" w:color="auto"/>
            <w:bottom w:val="none" w:sz="0" w:space="0" w:color="auto"/>
            <w:right w:val="none" w:sz="0" w:space="0" w:color="auto"/>
          </w:divBdr>
          <w:divsChild>
            <w:div w:id="1726875568">
              <w:marLeft w:val="0"/>
              <w:marRight w:val="0"/>
              <w:marTop w:val="0"/>
              <w:marBottom w:val="0"/>
              <w:divBdr>
                <w:top w:val="none" w:sz="0" w:space="0" w:color="auto"/>
                <w:left w:val="none" w:sz="0" w:space="0" w:color="auto"/>
                <w:bottom w:val="none" w:sz="0" w:space="0" w:color="auto"/>
                <w:right w:val="none" w:sz="0" w:space="0" w:color="auto"/>
              </w:divBdr>
            </w:div>
          </w:divsChild>
        </w:div>
        <w:div w:id="1361272910">
          <w:marLeft w:val="0"/>
          <w:marRight w:val="0"/>
          <w:marTop w:val="0"/>
          <w:marBottom w:val="0"/>
          <w:divBdr>
            <w:top w:val="none" w:sz="0" w:space="0" w:color="auto"/>
            <w:left w:val="none" w:sz="0" w:space="0" w:color="auto"/>
            <w:bottom w:val="none" w:sz="0" w:space="0" w:color="auto"/>
            <w:right w:val="none" w:sz="0" w:space="0" w:color="auto"/>
          </w:divBdr>
          <w:divsChild>
            <w:div w:id="744767761">
              <w:marLeft w:val="0"/>
              <w:marRight w:val="0"/>
              <w:marTop w:val="0"/>
              <w:marBottom w:val="0"/>
              <w:divBdr>
                <w:top w:val="none" w:sz="0" w:space="0" w:color="auto"/>
                <w:left w:val="none" w:sz="0" w:space="0" w:color="auto"/>
                <w:bottom w:val="none" w:sz="0" w:space="0" w:color="auto"/>
                <w:right w:val="none" w:sz="0" w:space="0" w:color="auto"/>
              </w:divBdr>
            </w:div>
          </w:divsChild>
        </w:div>
        <w:div w:id="148400172">
          <w:marLeft w:val="0"/>
          <w:marRight w:val="0"/>
          <w:marTop w:val="0"/>
          <w:marBottom w:val="0"/>
          <w:divBdr>
            <w:top w:val="none" w:sz="0" w:space="0" w:color="auto"/>
            <w:left w:val="none" w:sz="0" w:space="0" w:color="auto"/>
            <w:bottom w:val="none" w:sz="0" w:space="0" w:color="auto"/>
            <w:right w:val="none" w:sz="0" w:space="0" w:color="auto"/>
          </w:divBdr>
          <w:divsChild>
            <w:div w:id="759639727">
              <w:marLeft w:val="0"/>
              <w:marRight w:val="0"/>
              <w:marTop w:val="0"/>
              <w:marBottom w:val="0"/>
              <w:divBdr>
                <w:top w:val="none" w:sz="0" w:space="0" w:color="auto"/>
                <w:left w:val="none" w:sz="0" w:space="0" w:color="auto"/>
                <w:bottom w:val="none" w:sz="0" w:space="0" w:color="auto"/>
                <w:right w:val="none" w:sz="0" w:space="0" w:color="auto"/>
              </w:divBdr>
            </w:div>
          </w:divsChild>
        </w:div>
        <w:div w:id="1695501936">
          <w:marLeft w:val="0"/>
          <w:marRight w:val="0"/>
          <w:marTop w:val="0"/>
          <w:marBottom w:val="0"/>
          <w:divBdr>
            <w:top w:val="none" w:sz="0" w:space="0" w:color="auto"/>
            <w:left w:val="none" w:sz="0" w:space="0" w:color="auto"/>
            <w:bottom w:val="none" w:sz="0" w:space="0" w:color="auto"/>
            <w:right w:val="none" w:sz="0" w:space="0" w:color="auto"/>
          </w:divBdr>
          <w:divsChild>
            <w:div w:id="1978801463">
              <w:marLeft w:val="0"/>
              <w:marRight w:val="0"/>
              <w:marTop w:val="0"/>
              <w:marBottom w:val="0"/>
              <w:divBdr>
                <w:top w:val="none" w:sz="0" w:space="0" w:color="auto"/>
                <w:left w:val="none" w:sz="0" w:space="0" w:color="auto"/>
                <w:bottom w:val="none" w:sz="0" w:space="0" w:color="auto"/>
                <w:right w:val="none" w:sz="0" w:space="0" w:color="auto"/>
              </w:divBdr>
            </w:div>
          </w:divsChild>
        </w:div>
        <w:div w:id="44061332">
          <w:marLeft w:val="0"/>
          <w:marRight w:val="0"/>
          <w:marTop w:val="0"/>
          <w:marBottom w:val="0"/>
          <w:divBdr>
            <w:top w:val="none" w:sz="0" w:space="0" w:color="auto"/>
            <w:left w:val="none" w:sz="0" w:space="0" w:color="auto"/>
            <w:bottom w:val="none" w:sz="0" w:space="0" w:color="auto"/>
            <w:right w:val="none" w:sz="0" w:space="0" w:color="auto"/>
          </w:divBdr>
          <w:divsChild>
            <w:div w:id="939677976">
              <w:marLeft w:val="0"/>
              <w:marRight w:val="0"/>
              <w:marTop w:val="0"/>
              <w:marBottom w:val="0"/>
              <w:divBdr>
                <w:top w:val="none" w:sz="0" w:space="0" w:color="auto"/>
                <w:left w:val="none" w:sz="0" w:space="0" w:color="auto"/>
                <w:bottom w:val="none" w:sz="0" w:space="0" w:color="auto"/>
                <w:right w:val="none" w:sz="0" w:space="0" w:color="auto"/>
              </w:divBdr>
            </w:div>
          </w:divsChild>
        </w:div>
        <w:div w:id="104617824">
          <w:marLeft w:val="0"/>
          <w:marRight w:val="0"/>
          <w:marTop w:val="0"/>
          <w:marBottom w:val="0"/>
          <w:divBdr>
            <w:top w:val="none" w:sz="0" w:space="0" w:color="auto"/>
            <w:left w:val="none" w:sz="0" w:space="0" w:color="auto"/>
            <w:bottom w:val="none" w:sz="0" w:space="0" w:color="auto"/>
            <w:right w:val="none" w:sz="0" w:space="0" w:color="auto"/>
          </w:divBdr>
          <w:divsChild>
            <w:div w:id="283774600">
              <w:marLeft w:val="0"/>
              <w:marRight w:val="0"/>
              <w:marTop w:val="0"/>
              <w:marBottom w:val="0"/>
              <w:divBdr>
                <w:top w:val="none" w:sz="0" w:space="0" w:color="auto"/>
                <w:left w:val="none" w:sz="0" w:space="0" w:color="auto"/>
                <w:bottom w:val="none" w:sz="0" w:space="0" w:color="auto"/>
                <w:right w:val="none" w:sz="0" w:space="0" w:color="auto"/>
              </w:divBdr>
            </w:div>
          </w:divsChild>
        </w:div>
        <w:div w:id="161505037">
          <w:marLeft w:val="0"/>
          <w:marRight w:val="0"/>
          <w:marTop w:val="0"/>
          <w:marBottom w:val="0"/>
          <w:divBdr>
            <w:top w:val="none" w:sz="0" w:space="0" w:color="auto"/>
            <w:left w:val="none" w:sz="0" w:space="0" w:color="auto"/>
            <w:bottom w:val="none" w:sz="0" w:space="0" w:color="auto"/>
            <w:right w:val="none" w:sz="0" w:space="0" w:color="auto"/>
          </w:divBdr>
          <w:divsChild>
            <w:div w:id="825901741">
              <w:marLeft w:val="0"/>
              <w:marRight w:val="0"/>
              <w:marTop w:val="0"/>
              <w:marBottom w:val="0"/>
              <w:divBdr>
                <w:top w:val="none" w:sz="0" w:space="0" w:color="auto"/>
                <w:left w:val="none" w:sz="0" w:space="0" w:color="auto"/>
                <w:bottom w:val="none" w:sz="0" w:space="0" w:color="auto"/>
                <w:right w:val="none" w:sz="0" w:space="0" w:color="auto"/>
              </w:divBdr>
            </w:div>
          </w:divsChild>
        </w:div>
        <w:div w:id="900990278">
          <w:marLeft w:val="0"/>
          <w:marRight w:val="0"/>
          <w:marTop w:val="0"/>
          <w:marBottom w:val="0"/>
          <w:divBdr>
            <w:top w:val="none" w:sz="0" w:space="0" w:color="auto"/>
            <w:left w:val="none" w:sz="0" w:space="0" w:color="auto"/>
            <w:bottom w:val="none" w:sz="0" w:space="0" w:color="auto"/>
            <w:right w:val="none" w:sz="0" w:space="0" w:color="auto"/>
          </w:divBdr>
          <w:divsChild>
            <w:div w:id="2813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5567">
      <w:bodyDiv w:val="1"/>
      <w:marLeft w:val="0"/>
      <w:marRight w:val="0"/>
      <w:marTop w:val="0"/>
      <w:marBottom w:val="0"/>
      <w:divBdr>
        <w:top w:val="none" w:sz="0" w:space="0" w:color="auto"/>
        <w:left w:val="none" w:sz="0" w:space="0" w:color="auto"/>
        <w:bottom w:val="none" w:sz="0" w:space="0" w:color="auto"/>
        <w:right w:val="none" w:sz="0" w:space="0" w:color="auto"/>
      </w:divBdr>
      <w:divsChild>
        <w:div w:id="822114442">
          <w:marLeft w:val="0"/>
          <w:marRight w:val="0"/>
          <w:marTop w:val="0"/>
          <w:marBottom w:val="0"/>
          <w:divBdr>
            <w:top w:val="none" w:sz="0" w:space="0" w:color="auto"/>
            <w:left w:val="none" w:sz="0" w:space="0" w:color="auto"/>
            <w:bottom w:val="none" w:sz="0" w:space="0" w:color="auto"/>
            <w:right w:val="none" w:sz="0" w:space="0" w:color="auto"/>
          </w:divBdr>
          <w:divsChild>
            <w:div w:id="1225948900">
              <w:marLeft w:val="0"/>
              <w:marRight w:val="0"/>
              <w:marTop w:val="0"/>
              <w:marBottom w:val="0"/>
              <w:divBdr>
                <w:top w:val="none" w:sz="0" w:space="0" w:color="auto"/>
                <w:left w:val="none" w:sz="0" w:space="0" w:color="auto"/>
                <w:bottom w:val="none" w:sz="0" w:space="0" w:color="auto"/>
                <w:right w:val="none" w:sz="0" w:space="0" w:color="auto"/>
              </w:divBdr>
            </w:div>
          </w:divsChild>
        </w:div>
        <w:div w:id="1029650560">
          <w:marLeft w:val="0"/>
          <w:marRight w:val="0"/>
          <w:marTop w:val="0"/>
          <w:marBottom w:val="0"/>
          <w:divBdr>
            <w:top w:val="none" w:sz="0" w:space="0" w:color="auto"/>
            <w:left w:val="none" w:sz="0" w:space="0" w:color="auto"/>
            <w:bottom w:val="none" w:sz="0" w:space="0" w:color="auto"/>
            <w:right w:val="none" w:sz="0" w:space="0" w:color="auto"/>
          </w:divBdr>
          <w:divsChild>
            <w:div w:id="1864124643">
              <w:marLeft w:val="0"/>
              <w:marRight w:val="0"/>
              <w:marTop w:val="0"/>
              <w:marBottom w:val="0"/>
              <w:divBdr>
                <w:top w:val="none" w:sz="0" w:space="0" w:color="auto"/>
                <w:left w:val="none" w:sz="0" w:space="0" w:color="auto"/>
                <w:bottom w:val="none" w:sz="0" w:space="0" w:color="auto"/>
                <w:right w:val="none" w:sz="0" w:space="0" w:color="auto"/>
              </w:divBdr>
            </w:div>
          </w:divsChild>
        </w:div>
        <w:div w:id="1740707847">
          <w:marLeft w:val="0"/>
          <w:marRight w:val="0"/>
          <w:marTop w:val="0"/>
          <w:marBottom w:val="0"/>
          <w:divBdr>
            <w:top w:val="none" w:sz="0" w:space="0" w:color="auto"/>
            <w:left w:val="none" w:sz="0" w:space="0" w:color="auto"/>
            <w:bottom w:val="none" w:sz="0" w:space="0" w:color="auto"/>
            <w:right w:val="none" w:sz="0" w:space="0" w:color="auto"/>
          </w:divBdr>
          <w:divsChild>
            <w:div w:id="566764265">
              <w:marLeft w:val="0"/>
              <w:marRight w:val="0"/>
              <w:marTop w:val="0"/>
              <w:marBottom w:val="0"/>
              <w:divBdr>
                <w:top w:val="none" w:sz="0" w:space="0" w:color="auto"/>
                <w:left w:val="none" w:sz="0" w:space="0" w:color="auto"/>
                <w:bottom w:val="none" w:sz="0" w:space="0" w:color="auto"/>
                <w:right w:val="none" w:sz="0" w:space="0" w:color="auto"/>
              </w:divBdr>
            </w:div>
          </w:divsChild>
        </w:div>
        <w:div w:id="778522587">
          <w:marLeft w:val="0"/>
          <w:marRight w:val="0"/>
          <w:marTop w:val="0"/>
          <w:marBottom w:val="0"/>
          <w:divBdr>
            <w:top w:val="none" w:sz="0" w:space="0" w:color="auto"/>
            <w:left w:val="none" w:sz="0" w:space="0" w:color="auto"/>
            <w:bottom w:val="none" w:sz="0" w:space="0" w:color="auto"/>
            <w:right w:val="none" w:sz="0" w:space="0" w:color="auto"/>
          </w:divBdr>
          <w:divsChild>
            <w:div w:id="1720275338">
              <w:marLeft w:val="0"/>
              <w:marRight w:val="0"/>
              <w:marTop w:val="0"/>
              <w:marBottom w:val="0"/>
              <w:divBdr>
                <w:top w:val="none" w:sz="0" w:space="0" w:color="auto"/>
                <w:left w:val="none" w:sz="0" w:space="0" w:color="auto"/>
                <w:bottom w:val="none" w:sz="0" w:space="0" w:color="auto"/>
                <w:right w:val="none" w:sz="0" w:space="0" w:color="auto"/>
              </w:divBdr>
            </w:div>
          </w:divsChild>
        </w:div>
        <w:div w:id="1750736795">
          <w:marLeft w:val="0"/>
          <w:marRight w:val="0"/>
          <w:marTop w:val="0"/>
          <w:marBottom w:val="0"/>
          <w:divBdr>
            <w:top w:val="none" w:sz="0" w:space="0" w:color="auto"/>
            <w:left w:val="none" w:sz="0" w:space="0" w:color="auto"/>
            <w:bottom w:val="none" w:sz="0" w:space="0" w:color="auto"/>
            <w:right w:val="none" w:sz="0" w:space="0" w:color="auto"/>
          </w:divBdr>
          <w:divsChild>
            <w:div w:id="918519513">
              <w:marLeft w:val="0"/>
              <w:marRight w:val="0"/>
              <w:marTop w:val="0"/>
              <w:marBottom w:val="0"/>
              <w:divBdr>
                <w:top w:val="none" w:sz="0" w:space="0" w:color="auto"/>
                <w:left w:val="none" w:sz="0" w:space="0" w:color="auto"/>
                <w:bottom w:val="none" w:sz="0" w:space="0" w:color="auto"/>
                <w:right w:val="none" w:sz="0" w:space="0" w:color="auto"/>
              </w:divBdr>
            </w:div>
          </w:divsChild>
        </w:div>
        <w:div w:id="1080637333">
          <w:marLeft w:val="0"/>
          <w:marRight w:val="0"/>
          <w:marTop w:val="0"/>
          <w:marBottom w:val="0"/>
          <w:divBdr>
            <w:top w:val="none" w:sz="0" w:space="0" w:color="auto"/>
            <w:left w:val="none" w:sz="0" w:space="0" w:color="auto"/>
            <w:bottom w:val="none" w:sz="0" w:space="0" w:color="auto"/>
            <w:right w:val="none" w:sz="0" w:space="0" w:color="auto"/>
          </w:divBdr>
          <w:divsChild>
            <w:div w:id="351419808">
              <w:marLeft w:val="0"/>
              <w:marRight w:val="0"/>
              <w:marTop w:val="0"/>
              <w:marBottom w:val="0"/>
              <w:divBdr>
                <w:top w:val="none" w:sz="0" w:space="0" w:color="auto"/>
                <w:left w:val="none" w:sz="0" w:space="0" w:color="auto"/>
                <w:bottom w:val="none" w:sz="0" w:space="0" w:color="auto"/>
                <w:right w:val="none" w:sz="0" w:space="0" w:color="auto"/>
              </w:divBdr>
            </w:div>
          </w:divsChild>
        </w:div>
        <w:div w:id="940919636">
          <w:marLeft w:val="0"/>
          <w:marRight w:val="0"/>
          <w:marTop w:val="0"/>
          <w:marBottom w:val="0"/>
          <w:divBdr>
            <w:top w:val="none" w:sz="0" w:space="0" w:color="auto"/>
            <w:left w:val="none" w:sz="0" w:space="0" w:color="auto"/>
            <w:bottom w:val="none" w:sz="0" w:space="0" w:color="auto"/>
            <w:right w:val="none" w:sz="0" w:space="0" w:color="auto"/>
          </w:divBdr>
          <w:divsChild>
            <w:div w:id="16278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9B66B-CA6F-4772-80DE-FF7789EB2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3035</Words>
  <Characters>17303</Characters>
  <Application>Microsoft Office Word</Application>
  <DocSecurity>0</DocSecurity>
  <Lines>144</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2022-08-19T08:22:00Z</dcterms:created>
  <dcterms:modified xsi:type="dcterms:W3CDTF">2022-08-19T08:22:00Z</dcterms:modified>
</cp:coreProperties>
</file>