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af"/>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af"/>
      </w:pPr>
      <w:r w:rsidRPr="006E062B">
        <w:rPr>
          <w:noProof/>
          <w:lang w:eastAsia="ko-KR"/>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af"/>
      </w:pPr>
    </w:p>
    <w:p w14:paraId="62AA9232" w14:textId="0BD33585" w:rsidR="00E231BC" w:rsidRDefault="00E231BC" w:rsidP="00E231BC">
      <w:pPr>
        <w:pStyle w:val="af"/>
      </w:pPr>
      <w:r>
        <w:t xml:space="preserve">In </w:t>
      </w:r>
      <w:proofErr w:type="gramStart"/>
      <w:r>
        <w:t xml:space="preserve">this </w:t>
      </w:r>
      <w:r w:rsidR="00375AC3">
        <w:t>documents</w:t>
      </w:r>
      <w:proofErr w:type="gramEnd"/>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10B462CF" w14:textId="3FA63C90"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r w:rsidR="00647934">
              <w:rPr>
                <w:rFonts w:ascii="Times New Roman" w:eastAsia="Malgun Gothic" w:hAnsi="Times New Roman" w:cs="Times New Roman"/>
                <w:lang w:eastAsia="ko-KR"/>
              </w:rPr>
              <w:t>.</w:t>
            </w:r>
          </w:p>
        </w:tc>
      </w:tr>
      <w:tr w:rsidR="00291D45" w14:paraId="4D2B23AB" w14:textId="77777777" w:rsidTr="003B4F14">
        <w:tc>
          <w:tcPr>
            <w:tcW w:w="1705" w:type="dxa"/>
          </w:tcPr>
          <w:p w14:paraId="302A0181" w14:textId="03931FC0" w:rsidR="00291D45" w:rsidRDefault="00291D45" w:rsidP="00291D45">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887CDE" w14:textId="3E35CBBD" w:rsidR="00291D45" w:rsidRDefault="00291D45" w:rsidP="00291D45">
            <w:pPr>
              <w:jc w:val="both"/>
              <w:rPr>
                <w:rFonts w:ascii="Times New Roman" w:eastAsia="Times New Roman" w:hAnsi="Times New Roman" w:cs="Times New Roman"/>
              </w:rPr>
            </w:pPr>
            <w:r>
              <w:rPr>
                <w:rFonts w:ascii="Times New Roman" w:hAnsi="Times New Roman" w:cs="Times New Roman"/>
                <w:lang w:eastAsia="zh-CN"/>
              </w:rPr>
              <w:t>Support the proposal.</w:t>
            </w: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5F70340C" w:rsidR="00C35AEE"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sidR="00824C8F">
        <w:rPr>
          <w:rFonts w:ascii="Times New Roman" w:eastAsia="Times New Roman" w:hAnsi="Times New Roman"/>
        </w:rPr>
        <w:t xml:space="preserve">, </w:t>
      </w:r>
      <w:ins w:id="1" w:author="作者">
        <w:r w:rsidR="00824C8F">
          <w:rPr>
            <w:rFonts w:ascii="Times New Roman" w:eastAsia="Times New Roman" w:hAnsi="Times New Roman"/>
          </w:rPr>
          <w:t>Apple</w:t>
        </w:r>
        <w:r w:rsidR="002D67FF">
          <w:rPr>
            <w:rFonts w:ascii="Times New Roman" w:eastAsia="Times New Roman" w:hAnsi="Times New Roman"/>
          </w:rPr>
          <w:t>, LGE</w:t>
        </w:r>
      </w:ins>
    </w:p>
    <w:p w14:paraId="2AB5DAA8" w14:textId="7DE0D204" w:rsidR="00C35AEE" w:rsidRPr="003B4F14"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52CBB991" w14:textId="3D3A6C21"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There is no strong majority support for </w:t>
      </w:r>
      <w:proofErr w:type="gramStart"/>
      <w:r w:rsidRPr="00375AC3">
        <w:rPr>
          <w:rFonts w:ascii="Times New Roman" w:eastAsia="Times New Roman" w:hAnsi="Times New Roman" w:cs="Times New Roman"/>
          <w:i/>
          <w:iCs/>
        </w:rPr>
        <w:t>either alternatives</w:t>
      </w:r>
      <w:proofErr w:type="gramEnd"/>
      <w:r w:rsidRPr="00375AC3">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ae"/>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260D00" w14:paraId="02F6C07C" w14:textId="77777777" w:rsidTr="005712B5">
        <w:tc>
          <w:tcPr>
            <w:tcW w:w="1705" w:type="dxa"/>
          </w:tcPr>
          <w:p w14:paraId="1197A646" w14:textId="150090B3"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01D27C49" w14:textId="5DF23C90"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lang w:eastAsia="zh-CN"/>
              </w:rPr>
              <w:t>Our preference is Alt.2</w:t>
            </w:r>
            <w:r>
              <w:rPr>
                <w:rFonts w:ascii="Times New Roman" w:hAnsi="Times New Roman" w:cs="Times New Roman"/>
                <w:lang w:eastAsia="zh-CN"/>
              </w:rPr>
              <w:t>.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260D00" w14:paraId="7AB21A7A" w14:textId="77777777" w:rsidTr="005712B5">
        <w:tc>
          <w:tcPr>
            <w:tcW w:w="1705" w:type="dxa"/>
          </w:tcPr>
          <w:p w14:paraId="4F42FEDC" w14:textId="7A7B9156" w:rsidR="00260D00" w:rsidRDefault="00260D00" w:rsidP="00260D00">
            <w:pPr>
              <w:jc w:val="both"/>
              <w:rPr>
                <w:rFonts w:ascii="Times New Roman" w:eastAsia="Times New Roman" w:hAnsi="Times New Roman" w:cs="Times New Roman"/>
              </w:rPr>
            </w:pPr>
          </w:p>
        </w:tc>
        <w:tc>
          <w:tcPr>
            <w:tcW w:w="7645" w:type="dxa"/>
          </w:tcPr>
          <w:p w14:paraId="58381608" w14:textId="77777777" w:rsidR="00260D00" w:rsidRDefault="00260D00" w:rsidP="00260D00">
            <w:pPr>
              <w:jc w:val="both"/>
              <w:rPr>
                <w:rFonts w:ascii="Times New Roman" w:eastAsia="Times New Roman" w:hAnsi="Times New Roman" w:cs="Times New Roman"/>
              </w:rPr>
            </w:pPr>
          </w:p>
        </w:tc>
      </w:tr>
      <w:tr w:rsidR="00260D00" w14:paraId="581373E9" w14:textId="77777777" w:rsidTr="005712B5">
        <w:tc>
          <w:tcPr>
            <w:tcW w:w="1705" w:type="dxa"/>
          </w:tcPr>
          <w:p w14:paraId="1DAEB7E7" w14:textId="77777777" w:rsidR="00260D00" w:rsidRDefault="00260D00" w:rsidP="00260D00">
            <w:pPr>
              <w:jc w:val="both"/>
              <w:rPr>
                <w:rFonts w:ascii="Times New Roman" w:eastAsia="Times New Roman" w:hAnsi="Times New Roman" w:cs="Times New Roman"/>
              </w:rPr>
            </w:pPr>
          </w:p>
        </w:tc>
        <w:tc>
          <w:tcPr>
            <w:tcW w:w="7645" w:type="dxa"/>
          </w:tcPr>
          <w:p w14:paraId="52D1DCE1" w14:textId="77777777" w:rsidR="00260D00" w:rsidRDefault="00260D00" w:rsidP="00260D00">
            <w:pPr>
              <w:jc w:val="both"/>
              <w:rPr>
                <w:rFonts w:ascii="Times New Roman" w:eastAsia="Times New Roman" w:hAnsi="Times New Roman" w:cs="Times New Roman"/>
              </w:rPr>
            </w:pP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lastRenderedPageBreak/>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w:t>
      </w:r>
      <w:proofErr w:type="spellStart"/>
      <w:r w:rsidRPr="00670C09">
        <w:rPr>
          <w:rFonts w:ascii="Times New Roman" w:hAnsi="Times New Roman" w:cs="Times New Roman"/>
          <w:i/>
          <w:color w:val="000000" w:themeColor="text1"/>
          <w:lang w:val="x-none"/>
        </w:rPr>
        <w:t>TimingAdvanceOffset</w:t>
      </w:r>
      <w:proofErr w:type="spellEnd"/>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a7"/>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5769657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12</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p>
    <w:p w14:paraId="3184BE1C" w14:textId="79D67525"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w:t>
      </w:r>
      <w:proofErr w:type="spellStart"/>
      <w:r w:rsidRPr="00375AC3">
        <w:rPr>
          <w:rFonts w:ascii="Times New Roman" w:eastAsia="Times New Roman" w:hAnsi="Times New Roman"/>
          <w:i/>
          <w:iCs/>
        </w:rPr>
        <w:t>TimingAdvanceOffset</w:t>
      </w:r>
      <w:proofErr w:type="spellEnd"/>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a7"/>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w:t>
      </w:r>
      <w:proofErr w:type="spellStart"/>
      <w:r w:rsidRPr="00670C09">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sidRPr="00375AC3">
              <w:rPr>
                <w:rFonts w:ascii="Times New Roman" w:eastAsia="Times New Roman" w:hAnsi="Times New Roman"/>
                <w:i/>
                <w:iCs/>
              </w:rPr>
              <w:t>n-</w:t>
            </w:r>
            <w:proofErr w:type="spellStart"/>
            <w:r w:rsidRPr="00375AC3">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n_</w:t>
            </w:r>
            <w:r w:rsidR="00432CA9">
              <w:rPr>
                <w:rFonts w:ascii="Times New Roman" w:eastAsia="Times New Roman" w:hAnsi="Times New Roman" w:cs="Times New Roman"/>
              </w:rPr>
              <w:t>TA</w:t>
            </w:r>
            <w:proofErr w:type="spellEnd"/>
            <w:r w:rsidR="00432CA9">
              <w:rPr>
                <w:rFonts w:ascii="Times New Roman" w:eastAsia="Times New Roman" w:hAnsi="Times New Roman" w:cs="Times New Roman"/>
              </w:rPr>
              <w:t xml:space="preserve"> offset values based on the actual deployment e.g., coexistence with LTE or not, TDD/FDD CA or not. For </w:t>
            </w:r>
            <w:proofErr w:type="spellStart"/>
            <w:r w:rsidR="00432CA9">
              <w:rPr>
                <w:rFonts w:ascii="Times New Roman" w:eastAsia="Times New Roman" w:hAnsi="Times New Roman" w:cs="Times New Roman"/>
              </w:rPr>
              <w:t>mTRP</w:t>
            </w:r>
            <w:proofErr w:type="spellEnd"/>
            <w:r w:rsidR="00432CA9">
              <w:rPr>
                <w:rFonts w:ascii="Times New Roman" w:eastAsia="Times New Roman" w:hAnsi="Times New Roman" w:cs="Times New Roman"/>
              </w:rPr>
              <w:t xml:space="preserve">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has been forced for TRP#2</w:t>
            </w:r>
            <w:r w:rsidR="0033550C">
              <w:rPr>
                <w:rFonts w:ascii="Times New Roman" w:eastAsia="Times New Roman" w:hAnsi="Times New Roman" w:cs="Times New Roman"/>
              </w:rPr>
              <w:t xml:space="preserve"> once </w:t>
            </w:r>
            <w:proofErr w:type="spellStart"/>
            <w:r w:rsidR="0033550C">
              <w:rPr>
                <w:rFonts w:ascii="Times New Roman" w:eastAsia="Times New Roman" w:hAnsi="Times New Roman" w:cs="Times New Roman"/>
              </w:rPr>
              <w:t>mTRP</w:t>
            </w:r>
            <w:proofErr w:type="spellEnd"/>
            <w:r w:rsidR="0033550C">
              <w:rPr>
                <w:rFonts w:ascii="Times New Roman" w:eastAsia="Times New Roman" w:hAnsi="Times New Roman" w:cs="Times New Roman"/>
              </w:rPr>
              <w:t xml:space="preserve">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176B3839" w:rsidR="00670C09" w:rsidRPr="00461948" w:rsidRDefault="00461948"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w:t>
            </w:r>
            <w:r w:rsidR="00973094">
              <w:rPr>
                <w:rFonts w:ascii="Times New Roman" w:eastAsia="Malgun Gothic" w:hAnsi="Times New Roman" w:cs="Times New Roman"/>
                <w:lang w:eastAsia="ko-KR"/>
              </w:rPr>
              <w:t xml:space="preserve"> in addition to rationale as mentioned by FL, that the value is up to frequency range and depends on duplex mode</w:t>
            </w:r>
            <w:r>
              <w:rPr>
                <w:rFonts w:ascii="Times New Roman" w:eastAsia="Malgun Gothic" w:hAnsi="Times New Roman" w:cs="Times New Roman"/>
                <w:lang w:eastAsia="ko-KR"/>
              </w:rPr>
              <w:t>.</w:t>
            </w:r>
          </w:p>
        </w:tc>
      </w:tr>
      <w:tr w:rsidR="00670C09" w14:paraId="10E68F73" w14:textId="77777777" w:rsidTr="005712B5">
        <w:tc>
          <w:tcPr>
            <w:tcW w:w="1705" w:type="dxa"/>
          </w:tcPr>
          <w:p w14:paraId="385EFF04" w14:textId="55EF416B" w:rsidR="00670C09" w:rsidRPr="00735F8D" w:rsidRDefault="00735F8D" w:rsidP="005712B5">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F6A024A" w14:textId="17521635" w:rsidR="00670C09" w:rsidRPr="00735F8D" w:rsidRDefault="00735F8D" w:rsidP="005712B5">
            <w:pPr>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Our preference is Alt.1. In our understanding, it may not be a typical case that two TRPs of a same cell have different </w:t>
            </w:r>
            <w:r w:rsidR="00C735A5">
              <w:rPr>
                <w:rFonts w:ascii="Times New Roman" w:eastAsia="等线" w:hAnsi="Times New Roman" w:cs="Times New Roman"/>
                <w:lang w:eastAsia="zh-CN"/>
              </w:rPr>
              <w:t>coexistence/duplex mode.</w:t>
            </w:r>
          </w:p>
        </w:tc>
      </w:tr>
      <w:tr w:rsidR="00670C09" w14:paraId="12080F7C" w14:textId="77777777" w:rsidTr="005712B5">
        <w:tc>
          <w:tcPr>
            <w:tcW w:w="1705" w:type="dxa"/>
          </w:tcPr>
          <w:p w14:paraId="7819FBF3" w14:textId="77777777" w:rsidR="00670C09" w:rsidRDefault="00670C09" w:rsidP="005712B5">
            <w:pPr>
              <w:jc w:val="both"/>
              <w:rPr>
                <w:rFonts w:ascii="Times New Roman" w:eastAsia="Times New Roman" w:hAnsi="Times New Roman" w:cs="Times New Roman"/>
              </w:rPr>
            </w:pPr>
          </w:p>
        </w:tc>
        <w:tc>
          <w:tcPr>
            <w:tcW w:w="7645" w:type="dxa"/>
          </w:tcPr>
          <w:p w14:paraId="17E39CEE" w14:textId="77777777" w:rsidR="00670C09" w:rsidRDefault="00670C09" w:rsidP="005712B5">
            <w:pPr>
              <w:jc w:val="both"/>
              <w:rPr>
                <w:rFonts w:ascii="Times New Roman" w:eastAsia="Times New Roman" w:hAnsi="Times New Roman" w:cs="Times New Roman"/>
              </w:rPr>
            </w:pP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a7"/>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a7"/>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a3"/>
        <w:spacing w:before="0" w:beforeAutospacing="0" w:after="0" w:afterAutospacing="0"/>
        <w:rPr>
          <w:rFonts w:eastAsia="Malgun Gothic"/>
          <w:color w:val="000000" w:themeColor="text1"/>
          <w:sz w:val="20"/>
          <w:szCs w:val="20"/>
          <w:lang w:eastAsia="ko-KR"/>
        </w:rPr>
      </w:pPr>
      <w:r w:rsidRPr="008B13D6">
        <w:rPr>
          <w:rStyle w:val="a4"/>
          <w:b w:val="0"/>
          <w:bCs w:val="0"/>
          <w:color w:val="000000" w:themeColor="text1"/>
          <w:sz w:val="20"/>
          <w:szCs w:val="20"/>
        </w:rPr>
        <w:t xml:space="preserve">Two TA enhancement for uplink multi-DCI based multi-TRP operation are applicable to </w:t>
      </w:r>
      <w:r w:rsidRPr="008B13D6">
        <w:rPr>
          <w:rStyle w:val="a5"/>
          <w:color w:val="000000" w:themeColor="text1"/>
          <w:sz w:val="20"/>
          <w:szCs w:val="20"/>
        </w:rPr>
        <w:t>at least</w:t>
      </w:r>
      <w:r w:rsidRPr="008B13D6">
        <w:rPr>
          <w:rStyle w:val="a4"/>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lastRenderedPageBreak/>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54CDEA91"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proofErr w:type="gramStart"/>
      <w:r w:rsidRPr="00375AC3">
        <w:rPr>
          <w:rFonts w:ascii="Times New Roman" w:eastAsia="Times New Roman" w:hAnsi="Times New Roman"/>
          <w:i/>
          <w:iCs/>
        </w:rPr>
        <w:t>Taking into account</w:t>
      </w:r>
      <w:proofErr w:type="gramEnd"/>
      <w:r w:rsidRPr="00375AC3">
        <w:rPr>
          <w:rFonts w:ascii="Times New Roman" w:eastAsia="Times New Roman" w:hAnsi="Times New Roman"/>
          <w:i/>
          <w:iCs/>
        </w:rPr>
        <w:t xml:space="preserve">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a7"/>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to </w:t>
      </w:r>
      <w:proofErr w:type="spellStart"/>
      <w:r w:rsidRPr="008B13D6">
        <w:rPr>
          <w:rFonts w:ascii="Times New Roman" w:eastAsia="Times New Roman" w:hAnsi="Times New Roman"/>
          <w:b/>
          <w:bCs/>
          <w:i/>
          <w:iCs/>
        </w:rPr>
        <w:t>CORESETPoolIndex</w:t>
      </w:r>
      <w:proofErr w:type="spellEnd"/>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lastRenderedPageBreak/>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303032A1" w:rsidR="008B13D6" w:rsidRPr="00973094" w:rsidRDefault="00973094"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00137D6A" w14:textId="376DFFD6" w:rsidR="007574F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11FC9720" w14:textId="6C40FF7E" w:rsidR="00106AD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w:t>
            </w:r>
            <w:r w:rsidR="007E1C73">
              <w:rPr>
                <w:rFonts w:ascii="Times New Roman" w:eastAsia="Malgun Gothic" w:hAnsi="Times New Roman" w:cs="Times New Roman"/>
                <w:lang w:eastAsia="ko-KR"/>
              </w:rPr>
              <w:t>could</w:t>
            </w:r>
            <w:r>
              <w:rPr>
                <w:rFonts w:ascii="Times New Roman" w:eastAsia="Malgun Gothic" w:hAnsi="Times New Roman" w:cs="Times New Roman"/>
                <w:lang w:eastAsia="ko-KR"/>
              </w:rPr>
              <w:t xml:space="preserve"> be naturally associated with </w:t>
            </w:r>
            <w:proofErr w:type="spellStart"/>
            <w:r>
              <w:rPr>
                <w:rFonts w:ascii="Times New Roman" w:eastAsia="Malgun Gothic" w:hAnsi="Times New Roman" w:cs="Times New Roman"/>
                <w:lang w:eastAsia="ko-KR"/>
              </w:rPr>
              <w:t>CORESETPoolIndex</w:t>
            </w:r>
            <w:proofErr w:type="spellEnd"/>
            <w:r w:rsidR="00027733">
              <w:rPr>
                <w:rFonts w:ascii="Times New Roman" w:eastAsia="Malgun Gothic" w:hAnsi="Times New Roman" w:cs="Times New Roman"/>
                <w:lang w:eastAsia="ko-KR"/>
              </w:rPr>
              <w:t xml:space="preserve"> for M-DCI based M-TRP operation</w:t>
            </w:r>
            <w:r>
              <w:rPr>
                <w:rFonts w:ascii="Times New Roman" w:eastAsia="Malgun Gothic"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DD745B" w14:paraId="718E7510" w14:textId="77777777" w:rsidTr="005712B5">
        <w:tc>
          <w:tcPr>
            <w:tcW w:w="1705" w:type="dxa"/>
          </w:tcPr>
          <w:p w14:paraId="60904844" w14:textId="3F554157" w:rsidR="00DD745B" w:rsidRDefault="00DD745B" w:rsidP="00DD745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A3154C9" w14:textId="44B87A27" w:rsidR="00DD745B" w:rsidRDefault="00DD745B" w:rsidP="00DD745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a7"/>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Huawei/</w:t>
      </w:r>
      <w:proofErr w:type="spellStart"/>
      <w:r w:rsidRPr="00C26690">
        <w:rPr>
          <w:rFonts w:ascii="Times New Roman" w:eastAsia="Times New Roman" w:hAnsi="Times New Roman"/>
        </w:rPr>
        <w:t>HiSilicon</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w:t>
      </w:r>
      <w:proofErr w:type="spellStart"/>
      <w:r w:rsidRPr="00C26690">
        <w:rPr>
          <w:rFonts w:ascii="Times New Roman" w:hAnsi="Times New Roman"/>
        </w:rPr>
        <w:t>TAs.</w:t>
      </w:r>
      <w:proofErr w:type="spellEnd"/>
    </w:p>
    <w:p w14:paraId="6494E1F2" w14:textId="26726636"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sidRPr="00C26690">
        <w:rPr>
          <w:rFonts w:ascii="Times New Roman" w:hAnsi="Times New Roman"/>
        </w:rPr>
        <w:t>STxMP</w:t>
      </w:r>
      <w:proofErr w:type="spellEnd"/>
      <w:r w:rsidRPr="00C26690">
        <w:rPr>
          <w:rFonts w:ascii="Times New Roman" w:hAnsi="Times New Roman"/>
        </w:rPr>
        <w:t xml:space="preserve"> transmission.</w:t>
      </w:r>
    </w:p>
    <w:p w14:paraId="4C08475C" w14:textId="327ADDE4" w:rsidR="00663D69" w:rsidRPr="00663D69" w:rsidRDefault="00663D69" w:rsidP="00663D69">
      <w:pPr>
        <w:pStyle w:val="a7"/>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w:t>
      </w:r>
      <w:proofErr w:type="spellStart"/>
      <w:r w:rsidRPr="004F0418">
        <w:rPr>
          <w:rFonts w:ascii="Times New Roman" w:hAnsi="Times New Roman"/>
        </w:rPr>
        <w:t>TAs.</w:t>
      </w:r>
      <w:proofErr w:type="spellEnd"/>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a7"/>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3B906402" w14:textId="384BA4BB" w:rsidR="00A23D27" w:rsidRPr="00A23D27" w:rsidRDefault="00A23D27" w:rsidP="00375AC3">
      <w:pPr>
        <w:pStyle w:val="a7"/>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23177D8"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93851E" w14:textId="381D0D65"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4311E3" w14:paraId="09473871" w14:textId="77777777" w:rsidTr="005712B5">
        <w:tc>
          <w:tcPr>
            <w:tcW w:w="1705" w:type="dxa"/>
          </w:tcPr>
          <w:p w14:paraId="5B3373A9" w14:textId="11831E7F"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FE903E4" w14:textId="6E35B970"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proofErr w:type="spellStart"/>
      <w:r w:rsidRPr="00C26690">
        <w:rPr>
          <w:rFonts w:ascii="Times New Roman" w:hAnsi="Times New Roman"/>
          <w:i/>
          <w:iCs/>
        </w:rPr>
        <w:t>TimeAlignmentTimer</w:t>
      </w:r>
      <w:r w:rsidRPr="00C26690">
        <w:rPr>
          <w:rFonts w:ascii="Times New Roman" w:hAnsi="Times New Roman"/>
        </w:rPr>
        <w:t>’s</w:t>
      </w:r>
      <w:proofErr w:type="spellEnd"/>
      <w:r w:rsidRPr="00C26690">
        <w:rPr>
          <w:rFonts w:ascii="Times New Roman" w:hAnsi="Times New Roman"/>
        </w:rPr>
        <w:t xml:space="preserve"> for multi-TRP within a TAG</w:t>
      </w:r>
    </w:p>
    <w:p w14:paraId="3D6EEBEC" w14:textId="03AFF760"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w:t>
      </w:r>
      <w:proofErr w:type="gramStart"/>
      <w:r w:rsidRPr="00C26690">
        <w:rPr>
          <w:rFonts w:ascii="Times New Roman" w:hAnsi="Times New Roman"/>
        </w:rPr>
        <w:t>two time</w:t>
      </w:r>
      <w:proofErr w:type="gramEnd"/>
      <w:r w:rsidRPr="00C26690">
        <w:rPr>
          <w:rFonts w:ascii="Times New Roman" w:hAnsi="Times New Roman"/>
        </w:rPr>
        <w:t xml:space="preserv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a7"/>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 xml:space="preserve">support </w:t>
      </w:r>
      <w:proofErr w:type="gramStart"/>
      <w:r w:rsidR="00B0712C">
        <w:rPr>
          <w:rFonts w:ascii="Times New Roman" w:eastAsia="Times New Roman" w:hAnsi="Times New Roman" w:cs="Times New Roman"/>
          <w:b/>
          <w:bCs/>
          <w:i/>
          <w:iCs/>
        </w:rPr>
        <w:t>two time</w:t>
      </w:r>
      <w:proofErr w:type="gramEnd"/>
      <w:r w:rsidR="00B0712C">
        <w:rPr>
          <w:rFonts w:ascii="Times New Roman" w:eastAsia="Times New Roman" w:hAnsi="Times New Roman" w:cs="Times New Roman"/>
          <w:b/>
          <w:bCs/>
          <w:i/>
          <w:iCs/>
        </w:rPr>
        <w:t xml:space="preserve"> alignment timers corresponding to the two TAs</w:t>
      </w:r>
    </w:p>
    <w:p w14:paraId="64A08984" w14:textId="4B641996" w:rsidR="00E4493F" w:rsidRPr="00B0712C" w:rsidRDefault="00B0712C" w:rsidP="00B0712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a7"/>
        <w:ind w:leftChars="0" w:left="720"/>
        <w:jc w:val="both"/>
        <w:rPr>
          <w:rFonts w:ascii="Times New Roman" w:eastAsia="Times New Roman" w:hAnsi="Times New Roman"/>
          <w:b/>
          <w:bCs/>
          <w:i/>
          <w:iCs/>
        </w:rPr>
      </w:pPr>
    </w:p>
    <w:p w14:paraId="7C597CA2" w14:textId="77777777" w:rsidR="00375AC3" w:rsidRPr="000124BE" w:rsidRDefault="00375AC3" w:rsidP="00375AC3">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4D97B1A2"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EB3AF2A" w14:textId="09172383"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4311E3" w14:paraId="2070FC59" w14:textId="77777777" w:rsidTr="005712B5">
        <w:tc>
          <w:tcPr>
            <w:tcW w:w="1705" w:type="dxa"/>
          </w:tcPr>
          <w:p w14:paraId="05B77A3C" w14:textId="60777052"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AD8F662" w14:textId="611CDEF1"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xml:space="preserve">] proposes to support TRP-specific RACH triggered by PDCCH order for both intra-cell and inter-cell </w:t>
      </w:r>
      <w:proofErr w:type="spellStart"/>
      <w:r w:rsidRPr="00C26690">
        <w:rPr>
          <w:rFonts w:ascii="Times New Roman" w:eastAsia="Times New Roman" w:hAnsi="Times New Roman"/>
        </w:rPr>
        <w:t>mTRP</w:t>
      </w:r>
      <w:proofErr w:type="spellEnd"/>
    </w:p>
    <w:p w14:paraId="192A63DD" w14:textId="7E3BAF29"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a7"/>
        <w:numPr>
          <w:ilvl w:val="0"/>
          <w:numId w:val="27"/>
        </w:numPr>
        <w:ind w:leftChars="0"/>
        <w:jc w:val="both"/>
        <w:rPr>
          <w:rFonts w:ascii="Times New Roman" w:eastAsia="Times New Roman" w:hAnsi="Times New Roman"/>
        </w:rPr>
      </w:pPr>
      <w:proofErr w:type="spellStart"/>
      <w:r w:rsidRPr="00C26690">
        <w:rPr>
          <w:rFonts w:ascii="Times New Roman" w:eastAsia="Times New Roman" w:hAnsi="Times New Roman"/>
        </w:rPr>
        <w:t>Futurewei</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xml:space="preserve">] proposes to support updating TA per TRP in CFRA procedure where TRP is indicated implicitly through </w:t>
      </w:r>
      <w:proofErr w:type="spellStart"/>
      <w:r w:rsidRPr="00C26690">
        <w:rPr>
          <w:rFonts w:ascii="Times New Roman" w:eastAsia="Times New Roman" w:hAnsi="Times New Roman"/>
        </w:rPr>
        <w:t>CORESETPoolIndex</w:t>
      </w:r>
      <w:proofErr w:type="spellEnd"/>
      <w:r w:rsidRPr="00C26690">
        <w:rPr>
          <w:rFonts w:ascii="Times New Roman" w:eastAsia="Times New Roman" w:hAnsi="Times New Roman"/>
        </w:rPr>
        <w:t xml:space="preserve"> that transmits PDCCH order</w:t>
      </w:r>
    </w:p>
    <w:p w14:paraId="1EE60D73" w14:textId="2D17F176" w:rsidR="0002044E" w:rsidRPr="00880D9A"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a7"/>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a7"/>
        <w:ind w:leftChars="0" w:left="720"/>
        <w:jc w:val="both"/>
        <w:rPr>
          <w:rFonts w:ascii="Times New Roman" w:eastAsia="Times New Roman" w:hAnsi="Times New Roman"/>
          <w:b/>
          <w:bCs/>
          <w:i/>
          <w:iCs/>
        </w:rPr>
      </w:pPr>
    </w:p>
    <w:p w14:paraId="781A630E" w14:textId="77777777" w:rsidR="000124BE" w:rsidRPr="000124BE" w:rsidRDefault="000124BE" w:rsidP="00C26690">
      <w:pPr>
        <w:pStyle w:val="a7"/>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a7"/>
        <w:ind w:leftChars="0" w:left="720"/>
        <w:jc w:val="both"/>
        <w:rPr>
          <w:rFonts w:ascii="Times New Roman" w:eastAsia="Times New Roman" w:hAnsi="Times New Roman"/>
          <w:b/>
          <w:bCs/>
          <w:i/>
          <w:iCs/>
        </w:rPr>
      </w:pPr>
    </w:p>
    <w:p w14:paraId="1BD33157" w14:textId="77777777" w:rsidR="000124BE" w:rsidRPr="000124BE" w:rsidRDefault="000124BE" w:rsidP="00C26690">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57BA1774"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AB902F" w14:textId="198F5EC1"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0124BE" w14:paraId="1DC8A002" w14:textId="77777777" w:rsidTr="005712B5">
        <w:tc>
          <w:tcPr>
            <w:tcW w:w="1705" w:type="dxa"/>
          </w:tcPr>
          <w:p w14:paraId="7AD990A7" w14:textId="77777777" w:rsidR="000124BE" w:rsidRDefault="000124BE" w:rsidP="005712B5">
            <w:pPr>
              <w:jc w:val="both"/>
              <w:rPr>
                <w:rFonts w:ascii="Times New Roman" w:eastAsia="Times New Roman" w:hAnsi="Times New Roman" w:cs="Times New Roman"/>
              </w:rPr>
            </w:pPr>
          </w:p>
        </w:tc>
        <w:tc>
          <w:tcPr>
            <w:tcW w:w="7645" w:type="dxa"/>
          </w:tcPr>
          <w:p w14:paraId="078F414B" w14:textId="77777777" w:rsidR="000124BE" w:rsidRDefault="000124BE" w:rsidP="005712B5">
            <w:pPr>
              <w:jc w:val="both"/>
              <w:rPr>
                <w:rFonts w:ascii="Times New Roman" w:eastAsia="Times New Roman" w:hAnsi="Times New Roman" w:cs="Times New Roman"/>
              </w:rPr>
            </w:pPr>
          </w:p>
        </w:tc>
      </w:tr>
    </w:tbl>
    <w:p w14:paraId="34AF2453" w14:textId="77777777" w:rsidR="000124BE" w:rsidRPr="000124BE" w:rsidRDefault="000124BE" w:rsidP="00C26690">
      <w:pPr>
        <w:pStyle w:val="a7"/>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 xml:space="preserve">Supporting two TAs for multi-DCI based </w:t>
      </w:r>
      <w:proofErr w:type="spellStart"/>
      <w:r w:rsidRPr="000124BE">
        <w:rPr>
          <w:color w:val="000000" w:themeColor="text1"/>
        </w:rPr>
        <w:t>mTRP</w:t>
      </w:r>
      <w:proofErr w:type="spellEnd"/>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 xml:space="preserve">Huawei, </w:t>
      </w:r>
      <w:proofErr w:type="spellStart"/>
      <w:r w:rsidRPr="000124BE">
        <w:rPr>
          <w:color w:val="000000" w:themeColor="text1"/>
        </w:rPr>
        <w:t>HiSilicon</w:t>
      </w:r>
      <w:proofErr w:type="spellEnd"/>
      <w:proofErr w:type="gramStart"/>
      <w:r>
        <w:rPr>
          <w:color w:val="000000" w:themeColor="text1"/>
        </w:rPr>
        <w:t>, ”</w:t>
      </w:r>
      <w:r w:rsidRPr="000124BE">
        <w:rPr>
          <w:color w:val="000000" w:themeColor="text1"/>
        </w:rPr>
        <w:t>Study</w:t>
      </w:r>
      <w:proofErr w:type="gramEnd"/>
      <w:r w:rsidRPr="000124BE">
        <w:rPr>
          <w:color w:val="000000" w:themeColor="text1"/>
        </w:rPr>
        <w:t xml:space="preserve">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proofErr w:type="spellStart"/>
      <w:r w:rsidRPr="00027B8E">
        <w:rPr>
          <w:color w:val="000000" w:themeColor="text1"/>
        </w:rPr>
        <w:t>InterDigital</w:t>
      </w:r>
      <w:proofErr w:type="spellEnd"/>
      <w:r w:rsidRPr="00027B8E">
        <w:rPr>
          <w:color w:val="000000" w:themeColor="text1"/>
        </w:rPr>
        <w:t>,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lastRenderedPageBreak/>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proofErr w:type="spellStart"/>
      <w:r w:rsidRPr="00DA320C">
        <w:rPr>
          <w:color w:val="000000" w:themeColor="text1"/>
        </w:rPr>
        <w:t>Spreadtrum</w:t>
      </w:r>
      <w:proofErr w:type="spellEnd"/>
      <w:r w:rsidRPr="00DA320C">
        <w:rPr>
          <w:color w:val="000000" w:themeColor="text1"/>
        </w:rPr>
        <w:t xml:space="preserve">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proofErr w:type="spellStart"/>
      <w:r w:rsidR="00C26690" w:rsidRPr="00C26690">
        <w:rPr>
          <w:color w:val="000000" w:themeColor="text1"/>
        </w:rPr>
        <w:t>Transsion</w:t>
      </w:r>
      <w:proofErr w:type="spellEnd"/>
      <w:r w:rsidR="00C26690" w:rsidRPr="00C26690">
        <w:rPr>
          <w:color w:val="000000" w:themeColor="text1"/>
        </w:rPr>
        <w:t xml:space="preserve">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2" w:name="_Ref31185007"/>
      <w:bookmarkStart w:id="3" w:name="_Ref174151459"/>
      <w:bookmarkStart w:id="4"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2"/>
      <w:bookmarkEnd w:id="3"/>
      <w:bookmarkEnd w:id="4"/>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3007" w14:textId="77777777" w:rsidR="006149EF" w:rsidRDefault="006149EF" w:rsidP="00F232CB">
      <w:pPr>
        <w:spacing w:after="0" w:line="240" w:lineRule="auto"/>
      </w:pPr>
      <w:r>
        <w:separator/>
      </w:r>
    </w:p>
  </w:endnote>
  <w:endnote w:type="continuationSeparator" w:id="0">
    <w:p w14:paraId="0B702E48" w14:textId="77777777" w:rsidR="006149EF" w:rsidRDefault="006149EF"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42D9" w14:textId="77777777" w:rsidR="006149EF" w:rsidRDefault="006149EF" w:rsidP="00F232CB">
      <w:pPr>
        <w:spacing w:after="0" w:line="240" w:lineRule="auto"/>
      </w:pPr>
      <w:r>
        <w:separator/>
      </w:r>
    </w:p>
  </w:footnote>
  <w:footnote w:type="continuationSeparator" w:id="0">
    <w:p w14:paraId="513CA8FC" w14:textId="77777777" w:rsidR="006149EF" w:rsidRDefault="006149EF" w:rsidP="00F2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345703">
    <w:abstractNumId w:val="15"/>
  </w:num>
  <w:num w:numId="2" w16cid:durableId="885989339">
    <w:abstractNumId w:val="28"/>
  </w:num>
  <w:num w:numId="3" w16cid:durableId="1416898817">
    <w:abstractNumId w:val="5"/>
  </w:num>
  <w:num w:numId="4" w16cid:durableId="1186676711">
    <w:abstractNumId w:val="6"/>
  </w:num>
  <w:num w:numId="5" w16cid:durableId="763375968">
    <w:abstractNumId w:val="26"/>
  </w:num>
  <w:num w:numId="6" w16cid:durableId="1287348306">
    <w:abstractNumId w:val="18"/>
  </w:num>
  <w:num w:numId="7" w16cid:durableId="1972862013">
    <w:abstractNumId w:val="0"/>
  </w:num>
  <w:num w:numId="8" w16cid:durableId="660472269">
    <w:abstractNumId w:val="27"/>
  </w:num>
  <w:num w:numId="9" w16cid:durableId="402417368">
    <w:abstractNumId w:val="24"/>
  </w:num>
  <w:num w:numId="10" w16cid:durableId="1557080911">
    <w:abstractNumId w:val="7"/>
  </w:num>
  <w:num w:numId="11" w16cid:durableId="374162316">
    <w:abstractNumId w:val="11"/>
  </w:num>
  <w:num w:numId="12" w16cid:durableId="988049658">
    <w:abstractNumId w:val="13"/>
  </w:num>
  <w:num w:numId="13" w16cid:durableId="1396317557">
    <w:abstractNumId w:val="23"/>
  </w:num>
  <w:num w:numId="14" w16cid:durableId="820077951">
    <w:abstractNumId w:val="16"/>
  </w:num>
  <w:num w:numId="15" w16cid:durableId="1162113465">
    <w:abstractNumId w:val="19"/>
  </w:num>
  <w:num w:numId="16" w16cid:durableId="1111704271">
    <w:abstractNumId w:val="17"/>
  </w:num>
  <w:num w:numId="17" w16cid:durableId="998074240">
    <w:abstractNumId w:val="12"/>
  </w:num>
  <w:num w:numId="18" w16cid:durableId="900091970">
    <w:abstractNumId w:val="29"/>
  </w:num>
  <w:num w:numId="19" w16cid:durableId="144785064">
    <w:abstractNumId w:val="1"/>
  </w:num>
  <w:num w:numId="20" w16cid:durableId="200243202">
    <w:abstractNumId w:val="10"/>
  </w:num>
  <w:num w:numId="21" w16cid:durableId="1867985512">
    <w:abstractNumId w:val="2"/>
  </w:num>
  <w:num w:numId="22" w16cid:durableId="712115654">
    <w:abstractNumId w:val="9"/>
  </w:num>
  <w:num w:numId="23" w16cid:durableId="635259258">
    <w:abstractNumId w:val="14"/>
  </w:num>
  <w:num w:numId="24" w16cid:durableId="1321227345">
    <w:abstractNumId w:val="22"/>
  </w:num>
  <w:num w:numId="25" w16cid:durableId="728266671">
    <w:abstractNumId w:val="4"/>
  </w:num>
  <w:num w:numId="26" w16cid:durableId="1090156192">
    <w:abstractNumId w:val="21"/>
  </w:num>
  <w:num w:numId="27" w16cid:durableId="872424428">
    <w:abstractNumId w:val="25"/>
  </w:num>
  <w:num w:numId="28" w16cid:durableId="1280839151">
    <w:abstractNumId w:val="3"/>
  </w:num>
  <w:num w:numId="29" w16cid:durableId="188690346">
    <w:abstractNumId w:val="8"/>
  </w:num>
  <w:num w:numId="30" w16cid:durableId="17965577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21F8"/>
    <w:rsid w:val="00106ADF"/>
    <w:rsid w:val="00117D3D"/>
    <w:rsid w:val="0017383C"/>
    <w:rsid w:val="00190EF6"/>
    <w:rsid w:val="00192DDB"/>
    <w:rsid w:val="001A04F7"/>
    <w:rsid w:val="001A1FAC"/>
    <w:rsid w:val="001D2115"/>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3D69"/>
    <w:rsid w:val="00670C09"/>
    <w:rsid w:val="006A4BB0"/>
    <w:rsid w:val="006C2CB5"/>
    <w:rsid w:val="006C7993"/>
    <w:rsid w:val="006D08F0"/>
    <w:rsid w:val="00702442"/>
    <w:rsid w:val="007043D5"/>
    <w:rsid w:val="007168CD"/>
    <w:rsid w:val="00735F59"/>
    <w:rsid w:val="00735F8D"/>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AC7"/>
    <w:rsid w:val="0092165E"/>
    <w:rsid w:val="00922F3F"/>
    <w:rsid w:val="00961FD3"/>
    <w:rsid w:val="00966B70"/>
    <w:rsid w:val="00973094"/>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115B"/>
    <w:rsid w:val="00B61E21"/>
    <w:rsid w:val="00B84938"/>
    <w:rsid w:val="00B86564"/>
    <w:rsid w:val="00B90C7A"/>
    <w:rsid w:val="00BA723A"/>
    <w:rsid w:val="00BB79F0"/>
    <w:rsid w:val="00BC1C5E"/>
    <w:rsid w:val="00BD3853"/>
    <w:rsid w:val="00BE12A6"/>
    <w:rsid w:val="00BE1736"/>
    <w:rsid w:val="00C03EF2"/>
    <w:rsid w:val="00C22E21"/>
    <w:rsid w:val="00C23874"/>
    <w:rsid w:val="00C26690"/>
    <w:rsid w:val="00C306C7"/>
    <w:rsid w:val="00C35AEE"/>
    <w:rsid w:val="00C62CFD"/>
    <w:rsid w:val="00C66CFA"/>
    <w:rsid w:val="00C735A5"/>
    <w:rsid w:val="00C75F70"/>
    <w:rsid w:val="00C8410C"/>
    <w:rsid w:val="00C86E51"/>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0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E6A"/>
    <w:rPr>
      <w:b/>
      <w:bCs/>
    </w:rPr>
  </w:style>
  <w:style w:type="character" w:styleId="a5">
    <w:name w:val="Emphasis"/>
    <w:basedOn w:val="a0"/>
    <w:uiPriority w:val="20"/>
    <w:qFormat/>
    <w:rsid w:val="002C5701"/>
    <w:rPr>
      <w:i/>
      <w:iCs/>
    </w:rPr>
  </w:style>
  <w:style w:type="character" w:styleId="a6">
    <w:name w:val="Hyperlink"/>
    <w:uiPriority w:val="99"/>
    <w:qFormat/>
    <w:rsid w:val="00801AA6"/>
    <w:rPr>
      <w:color w:val="0000FF"/>
      <w:u w:val="single"/>
    </w:rPr>
  </w:style>
  <w:style w:type="paragraph" w:styleId="a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8"/>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a8">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7"/>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9">
    <w:name w:val="annotation reference"/>
    <w:basedOn w:val="a0"/>
    <w:uiPriority w:val="99"/>
    <w:semiHidden/>
    <w:unhideWhenUsed/>
    <w:rsid w:val="001A1FAC"/>
    <w:rPr>
      <w:sz w:val="16"/>
      <w:szCs w:val="16"/>
    </w:rPr>
  </w:style>
  <w:style w:type="paragraph" w:styleId="aa">
    <w:name w:val="annotation text"/>
    <w:basedOn w:val="a"/>
    <w:link w:val="ab"/>
    <w:uiPriority w:val="99"/>
    <w:semiHidden/>
    <w:unhideWhenUsed/>
    <w:rsid w:val="001A1FAC"/>
    <w:pPr>
      <w:spacing w:line="240" w:lineRule="auto"/>
    </w:pPr>
  </w:style>
  <w:style w:type="character" w:customStyle="1" w:styleId="ab">
    <w:name w:val="批注文字 字符"/>
    <w:basedOn w:val="a0"/>
    <w:link w:val="aa"/>
    <w:uiPriority w:val="99"/>
    <w:semiHidden/>
    <w:rsid w:val="001A1FAC"/>
  </w:style>
  <w:style w:type="paragraph" w:styleId="ac">
    <w:name w:val="annotation subject"/>
    <w:basedOn w:val="aa"/>
    <w:next w:val="aa"/>
    <w:link w:val="ad"/>
    <w:uiPriority w:val="99"/>
    <w:semiHidden/>
    <w:unhideWhenUsed/>
    <w:rsid w:val="001A1FAC"/>
    <w:rPr>
      <w:b/>
      <w:bCs/>
    </w:rPr>
  </w:style>
  <w:style w:type="character" w:customStyle="1" w:styleId="ad">
    <w:name w:val="批注主题 字符"/>
    <w:basedOn w:val="ab"/>
    <w:link w:val="ac"/>
    <w:uiPriority w:val="99"/>
    <w:semiHidden/>
    <w:rsid w:val="001A1FAC"/>
    <w:rPr>
      <w:b/>
      <w:bC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365A6B"/>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e">
    <w:name w:val="Table Grid"/>
    <w:basedOn w:val="a1"/>
    <w:uiPriority w:val="39"/>
    <w:rsid w:val="003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f"/>
    <w:rsid w:val="00E231BC"/>
    <w:pPr>
      <w:tabs>
        <w:tab w:val="left" w:pos="1701"/>
        <w:tab w:val="right" w:pos="9639"/>
      </w:tabs>
      <w:spacing w:after="240"/>
    </w:pPr>
    <w:rPr>
      <w:b/>
      <w:sz w:val="24"/>
    </w:rPr>
  </w:style>
  <w:style w:type="paragraph" w:styleId="af">
    <w:name w:val="Body Text"/>
    <w:basedOn w:val="a"/>
    <w:link w:val="af0"/>
    <w:qFormat/>
    <w:rsid w:val="00E231BC"/>
    <w:pPr>
      <w:snapToGrid w:val="0"/>
      <w:spacing w:after="120"/>
    </w:pPr>
    <w:rPr>
      <w:rFonts w:ascii="Arial" w:hAnsi="Arial"/>
    </w:rPr>
  </w:style>
  <w:style w:type="character" w:customStyle="1" w:styleId="af0">
    <w:name w:val="正文文本 字符"/>
    <w:basedOn w:val="a0"/>
    <w:link w:val="af"/>
    <w:rsid w:val="00E231BC"/>
    <w:rPr>
      <w:rFonts w:ascii="Arial" w:eastAsia="Batang" w:hAnsi="Arial"/>
    </w:rPr>
  </w:style>
  <w:style w:type="paragraph" w:styleId="TOC9">
    <w:name w:val="toc 9"/>
    <w:basedOn w:val="a"/>
    <w:next w:val="a"/>
    <w:autoRedefine/>
    <w:uiPriority w:val="39"/>
    <w:semiHidden/>
    <w:unhideWhenUsed/>
    <w:rsid w:val="00E231BC"/>
    <w:pPr>
      <w:spacing w:after="100"/>
      <w:ind w:left="1600"/>
    </w:pPr>
  </w:style>
  <w:style w:type="paragraph" w:styleId="af1">
    <w:name w:val="header"/>
    <w:basedOn w:val="a"/>
    <w:link w:val="af2"/>
    <w:uiPriority w:val="99"/>
    <w:unhideWhenUsed/>
    <w:rsid w:val="00AE4A1D"/>
    <w:pPr>
      <w:tabs>
        <w:tab w:val="center" w:pos="4680"/>
        <w:tab w:val="right" w:pos="9360"/>
      </w:tabs>
      <w:spacing w:after="0" w:line="240" w:lineRule="auto"/>
    </w:pPr>
  </w:style>
  <w:style w:type="character" w:customStyle="1" w:styleId="af2">
    <w:name w:val="页眉 字符"/>
    <w:basedOn w:val="a0"/>
    <w:link w:val="af1"/>
    <w:uiPriority w:val="99"/>
    <w:rsid w:val="00AE4A1D"/>
  </w:style>
  <w:style w:type="paragraph" w:styleId="af3">
    <w:name w:val="footer"/>
    <w:basedOn w:val="a"/>
    <w:link w:val="af4"/>
    <w:uiPriority w:val="99"/>
    <w:unhideWhenUsed/>
    <w:rsid w:val="00AE4A1D"/>
    <w:pPr>
      <w:tabs>
        <w:tab w:val="center" w:pos="4680"/>
        <w:tab w:val="right" w:pos="9360"/>
      </w:tabs>
      <w:spacing w:after="0" w:line="240" w:lineRule="auto"/>
    </w:pPr>
  </w:style>
  <w:style w:type="character" w:customStyle="1" w:styleId="af4">
    <w:name w:val="页脚 字符"/>
    <w:basedOn w:val="a0"/>
    <w:link w:val="af3"/>
    <w:uiPriority w:val="99"/>
    <w:rsid w:val="00AE4A1D"/>
  </w:style>
  <w:style w:type="paragraph" w:styleId="af5">
    <w:name w:val="Revision"/>
    <w:hidden/>
    <w:uiPriority w:val="99"/>
    <w:semiHidden/>
    <w:rsid w:val="00824C8F"/>
    <w:pPr>
      <w:spacing w:after="0" w:line="240" w:lineRule="auto"/>
    </w:pPr>
  </w:style>
  <w:style w:type="paragraph" w:styleId="af6">
    <w:name w:val="Balloon Text"/>
    <w:basedOn w:val="a"/>
    <w:link w:val="af7"/>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af7">
    <w:name w:val="批注框文本 字符"/>
    <w:basedOn w:val="a0"/>
    <w:link w:val="af6"/>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B66B-CA6F-4772-80DE-FF7789EB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2840</Words>
  <Characters>16189</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2022-08-18T23:37:00Z</dcterms:created>
  <dcterms:modified xsi:type="dcterms:W3CDTF">2022-08-19T07:28:00Z</dcterms:modified>
</cp:coreProperties>
</file>