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c"/>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c"/>
      </w:pPr>
      <w:r w:rsidRPr="006E062B">
        <w:rPr>
          <w:noProof/>
          <w:lang w:eastAsia="ko-KR"/>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c"/>
      </w:pPr>
    </w:p>
    <w:p w14:paraId="62AA9232" w14:textId="0BD33585" w:rsidR="00E231BC" w:rsidRDefault="00E231BC" w:rsidP="00E231BC">
      <w:pPr>
        <w:pStyle w:val="ac"/>
      </w:pPr>
      <w:r>
        <w:t xml:space="preserve">In this </w:t>
      </w:r>
      <w:r w:rsidR="00375AC3">
        <w:t>documents</w:t>
      </w:r>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think that it is more like RAN2 work</w:t>
            </w:r>
            <w:r w:rsidR="00647934">
              <w:rPr>
                <w:rFonts w:ascii="Times New Roman" w:eastAsia="맑은 고딕" w:hAnsi="Times New Roman" w:cs="Times New Roman"/>
                <w:lang w:eastAsia="ko-KR"/>
              </w:rPr>
              <w:t>.</w:t>
            </w:r>
          </w:p>
        </w:tc>
      </w:tr>
      <w:tr w:rsidR="003B4F14" w14:paraId="4D2B23AB" w14:textId="77777777" w:rsidTr="003B4F14">
        <w:tc>
          <w:tcPr>
            <w:tcW w:w="1705" w:type="dxa"/>
          </w:tcPr>
          <w:p w14:paraId="302A0181" w14:textId="77777777" w:rsidR="003B4F14" w:rsidRDefault="003B4F14" w:rsidP="003B4F14">
            <w:pPr>
              <w:jc w:val="both"/>
              <w:rPr>
                <w:rFonts w:ascii="Times New Roman" w:eastAsia="Times New Roman" w:hAnsi="Times New Roman" w:cs="Times New Roman"/>
              </w:rPr>
            </w:pPr>
          </w:p>
        </w:tc>
        <w:tc>
          <w:tcPr>
            <w:tcW w:w="7645" w:type="dxa"/>
          </w:tcPr>
          <w:p w14:paraId="56887CDE" w14:textId="77777777" w:rsidR="003B4F14" w:rsidRDefault="003B4F14" w:rsidP="003B4F14">
            <w:pPr>
              <w:jc w:val="both"/>
              <w:rPr>
                <w:rFonts w:ascii="Times New Roman" w:eastAsia="Times New Roman" w:hAnsi="Times New Roman" w:cs="Times New Roman"/>
              </w:rPr>
            </w:pP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5F70340C"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Qualcomm, Ericsson, ZTE, CATT, CMCC, NEC, Transsion</w:t>
      </w:r>
      <w:r w:rsidR="00824C8F">
        <w:rPr>
          <w:rFonts w:ascii="Times New Roman" w:eastAsia="Times New Roman" w:hAnsi="Times New Roman"/>
        </w:rPr>
        <w:t xml:space="preserve">, </w:t>
      </w:r>
      <w:ins w:id="1" w:author="만든 이">
        <w:r w:rsidR="00824C8F">
          <w:rPr>
            <w:rFonts w:ascii="Times New Roman" w:eastAsia="Times New Roman" w:hAnsi="Times New Roman"/>
          </w:rPr>
          <w:t>Apple</w:t>
        </w:r>
        <w:r w:rsidR="002D67FF">
          <w:rPr>
            <w:rFonts w:ascii="Times New Roman" w:eastAsia="Times New Roman" w:hAnsi="Times New Roman"/>
          </w:rPr>
          <w:t>, LGE</w:t>
        </w:r>
      </w:ins>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b"/>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670C09" w14:paraId="02F6C07C" w14:textId="77777777" w:rsidTr="005712B5">
        <w:tc>
          <w:tcPr>
            <w:tcW w:w="1705" w:type="dxa"/>
          </w:tcPr>
          <w:p w14:paraId="1197A646" w14:textId="167E62E2" w:rsidR="00670C09" w:rsidRPr="002D67FF" w:rsidRDefault="00670C09" w:rsidP="005712B5">
            <w:pPr>
              <w:jc w:val="both"/>
              <w:rPr>
                <w:rFonts w:ascii="Times New Roman" w:eastAsia="맑은 고딕" w:hAnsi="Times New Roman" w:cs="Times New Roman"/>
                <w:lang w:eastAsia="ko-KR"/>
              </w:rPr>
            </w:pPr>
          </w:p>
        </w:tc>
        <w:tc>
          <w:tcPr>
            <w:tcW w:w="7645" w:type="dxa"/>
          </w:tcPr>
          <w:p w14:paraId="01D27C49" w14:textId="1B43E394" w:rsidR="002D67FF" w:rsidRPr="002D67FF" w:rsidRDefault="002D67FF" w:rsidP="002D67FF">
            <w:pPr>
              <w:jc w:val="both"/>
              <w:rPr>
                <w:rFonts w:ascii="Times New Roman" w:eastAsia="맑은 고딕" w:hAnsi="Times New Roman" w:cs="Times New Roman"/>
                <w:lang w:eastAsia="ko-KR"/>
              </w:rPr>
            </w:pPr>
          </w:p>
        </w:tc>
      </w:tr>
      <w:tr w:rsidR="00670C09" w14:paraId="7AB21A7A" w14:textId="77777777" w:rsidTr="005712B5">
        <w:tc>
          <w:tcPr>
            <w:tcW w:w="1705" w:type="dxa"/>
          </w:tcPr>
          <w:p w14:paraId="4F42FEDC" w14:textId="7A7B9156" w:rsidR="00670C09" w:rsidRDefault="00670C09" w:rsidP="005712B5">
            <w:pPr>
              <w:jc w:val="both"/>
              <w:rPr>
                <w:rFonts w:ascii="Times New Roman" w:eastAsia="Times New Roman" w:hAnsi="Times New Roman" w:cs="Times New Roman"/>
              </w:rPr>
            </w:pPr>
          </w:p>
        </w:tc>
        <w:tc>
          <w:tcPr>
            <w:tcW w:w="7645" w:type="dxa"/>
          </w:tcPr>
          <w:p w14:paraId="58381608" w14:textId="77777777" w:rsidR="00670C09" w:rsidRDefault="00670C09" w:rsidP="005712B5">
            <w:pPr>
              <w:jc w:val="both"/>
              <w:rPr>
                <w:rFonts w:ascii="Times New Roman" w:eastAsia="Times New Roman" w:hAnsi="Times New Roman" w:cs="Times New Roman"/>
              </w:rPr>
            </w:pPr>
          </w:p>
        </w:tc>
      </w:tr>
      <w:tr w:rsidR="00670C09" w14:paraId="581373E9" w14:textId="77777777" w:rsidTr="005712B5">
        <w:tc>
          <w:tcPr>
            <w:tcW w:w="1705" w:type="dxa"/>
          </w:tcPr>
          <w:p w14:paraId="1DAEB7E7" w14:textId="77777777" w:rsidR="00670C09" w:rsidRDefault="00670C09" w:rsidP="005712B5">
            <w:pPr>
              <w:jc w:val="both"/>
              <w:rPr>
                <w:rFonts w:ascii="Times New Roman" w:eastAsia="Times New Roman" w:hAnsi="Times New Roman" w:cs="Times New Roman"/>
              </w:rPr>
            </w:pPr>
          </w:p>
        </w:tc>
        <w:tc>
          <w:tcPr>
            <w:tcW w:w="7645" w:type="dxa"/>
          </w:tcPr>
          <w:p w14:paraId="52D1DCE1" w14:textId="77777777" w:rsidR="00670C09" w:rsidRDefault="00670C09" w:rsidP="005712B5">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n-TimingAdvanceOffset</w:t>
      </w:r>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lastRenderedPageBreak/>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5769657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12</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n-TimingAdvanceOffset</w:t>
      </w:r>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n-TimingAdvanceOffset</w:t>
      </w:r>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sidRPr="00375AC3">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n_</w:t>
            </w:r>
            <w:r w:rsidR="00432CA9">
              <w:rPr>
                <w:rFonts w:ascii="Times New Roman" w:eastAsia="Times New Roman" w:hAnsi="Times New Roman" w:cs="Times New Roman"/>
              </w:rPr>
              <w:t xml:space="preserve">TA offset values based on the actual deployment e.g., coexistence with LTE or not, TDD/FDD CA or not. For mTRP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n_offset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n_offset has been forced for TRP#2</w:t>
            </w:r>
            <w:r w:rsidR="0033550C">
              <w:rPr>
                <w:rFonts w:ascii="Times New Roman" w:eastAsia="Times New Roman" w:hAnsi="Times New Roman" w:cs="Times New Roman"/>
              </w:rPr>
              <w:t xml:space="preserve"> once mTRP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prefer Alt 1 for simple extension of two TAs</w:t>
            </w:r>
            <w:r w:rsidR="00973094">
              <w:rPr>
                <w:rFonts w:ascii="Times New Roman" w:eastAsia="맑은 고딕" w:hAnsi="Times New Roman" w:cs="Times New Roman"/>
                <w:lang w:eastAsia="ko-KR"/>
              </w:rPr>
              <w:t xml:space="preserve"> in addition to rationale as mentioned by FL, that the value is up to frequency range and depends on duplex mode</w:t>
            </w:r>
            <w:r>
              <w:rPr>
                <w:rFonts w:ascii="Times New Roman" w:eastAsia="맑은 고딕" w:hAnsi="Times New Roman" w:cs="Times New Roman"/>
                <w:lang w:eastAsia="ko-KR"/>
              </w:rPr>
              <w:t>.</w:t>
            </w:r>
          </w:p>
        </w:tc>
      </w:tr>
      <w:tr w:rsidR="00670C09" w14:paraId="10E68F73" w14:textId="77777777" w:rsidTr="005712B5">
        <w:tc>
          <w:tcPr>
            <w:tcW w:w="1705" w:type="dxa"/>
          </w:tcPr>
          <w:p w14:paraId="385EFF04" w14:textId="77777777" w:rsidR="00670C09" w:rsidRDefault="00670C09" w:rsidP="005712B5">
            <w:pPr>
              <w:jc w:val="both"/>
              <w:rPr>
                <w:rFonts w:ascii="Times New Roman" w:eastAsia="Times New Roman" w:hAnsi="Times New Roman" w:cs="Times New Roman"/>
              </w:rPr>
            </w:pPr>
          </w:p>
        </w:tc>
        <w:tc>
          <w:tcPr>
            <w:tcW w:w="7645" w:type="dxa"/>
          </w:tcPr>
          <w:p w14:paraId="2F6A024A" w14:textId="77777777" w:rsidR="00670C09" w:rsidRDefault="00670C09" w:rsidP="005712B5">
            <w:pPr>
              <w:jc w:val="both"/>
              <w:rPr>
                <w:rFonts w:ascii="Times New Roman" w:eastAsia="Times New Roman" w:hAnsi="Times New Roman" w:cs="Times New Roman"/>
              </w:rPr>
            </w:pPr>
          </w:p>
        </w:tc>
      </w:tr>
      <w:tr w:rsidR="00670C09" w14:paraId="12080F7C" w14:textId="77777777" w:rsidTr="005712B5">
        <w:tc>
          <w:tcPr>
            <w:tcW w:w="1705" w:type="dxa"/>
          </w:tcPr>
          <w:p w14:paraId="7819FBF3" w14:textId="77777777" w:rsidR="00670C09" w:rsidRDefault="00670C09" w:rsidP="005712B5">
            <w:pPr>
              <w:jc w:val="both"/>
              <w:rPr>
                <w:rFonts w:ascii="Times New Roman" w:eastAsia="Times New Roman" w:hAnsi="Times New Roman" w:cs="Times New Roman"/>
              </w:rPr>
            </w:pPr>
          </w:p>
        </w:tc>
        <w:tc>
          <w:tcPr>
            <w:tcW w:w="7645" w:type="dxa"/>
          </w:tcPr>
          <w:p w14:paraId="17E39CEE" w14:textId="77777777" w:rsidR="00670C09" w:rsidRDefault="00670C09" w:rsidP="005712B5">
            <w:pPr>
              <w:jc w:val="both"/>
              <w:rPr>
                <w:rFonts w:ascii="Times New Roman" w:eastAsia="Times New Roman" w:hAnsi="Times New Roman" w:cs="Times New Roman"/>
              </w:rPr>
            </w:pP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맑은 고딕"/>
          <w:color w:val="000000" w:themeColor="text1"/>
          <w:sz w:val="20"/>
          <w:szCs w:val="20"/>
          <w:lang w:eastAsia="ko-KR"/>
        </w:rPr>
      </w:pPr>
      <w:r w:rsidRPr="008B13D6">
        <w:rPr>
          <w:rStyle w:val="a4"/>
          <w:b w:val="0"/>
          <w:bCs w:val="0"/>
          <w:color w:val="000000" w:themeColor="text1"/>
          <w:sz w:val="20"/>
          <w:szCs w:val="20"/>
        </w:rPr>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r w:rsidRPr="00375AC3">
        <w:rPr>
          <w:rFonts w:ascii="Times New Roman" w:eastAsia="Times New Roman" w:hAnsi="Times New Roman"/>
          <w:i/>
          <w:iCs/>
        </w:rPr>
        <w:t>Taking into account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 to CORESETPoolIndex</w:t>
      </w:r>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still kept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00137D6A" w14:textId="376DFFD6" w:rsidR="007574FF" w:rsidRDefault="007574FF" w:rsidP="007574FF">
            <w:pPr>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support both option 1 and 2.</w:t>
            </w:r>
          </w:p>
          <w:p w14:paraId="11FC9720" w14:textId="6C40FF7E" w:rsidR="00106ADF" w:rsidRDefault="007574FF" w:rsidP="007574FF">
            <w:pPr>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I</w:t>
            </w:r>
            <w:r>
              <w:rPr>
                <w:rFonts w:ascii="Times New Roman" w:eastAsia="맑은 고딕" w:hAnsi="Times New Roman" w:cs="Times New Roman" w:hint="eastAsia"/>
                <w:lang w:eastAsia="ko-KR"/>
              </w:rPr>
              <w:t xml:space="preserve">n </w:t>
            </w:r>
            <w:r>
              <w:rPr>
                <w:rFonts w:ascii="Times New Roman" w:eastAsia="맑은 고딕" w:hAnsi="Times New Roman" w:cs="Times New Roman"/>
                <w:lang w:eastAsia="ko-KR"/>
              </w:rPr>
              <w:t xml:space="preserve">Rel-18 unified TCI enhancement, N&gt;1 of TCI states </w:t>
            </w:r>
            <w:r w:rsidR="007E1C73">
              <w:rPr>
                <w:rFonts w:ascii="Times New Roman" w:eastAsia="맑은 고딕" w:hAnsi="Times New Roman" w:cs="Times New Roman"/>
                <w:lang w:eastAsia="ko-KR"/>
              </w:rPr>
              <w:t>could</w:t>
            </w:r>
            <w:r>
              <w:rPr>
                <w:rFonts w:ascii="Times New Roman" w:eastAsia="맑은 고딕" w:hAnsi="Times New Roman" w:cs="Times New Roman"/>
                <w:lang w:eastAsia="ko-KR"/>
              </w:rPr>
              <w:t xml:space="preserve"> be naturally associated with CORESETPoolIndex</w:t>
            </w:r>
            <w:r w:rsidR="00027733">
              <w:rPr>
                <w:rFonts w:ascii="Times New Roman" w:eastAsia="맑은 고딕" w:hAnsi="Times New Roman" w:cs="Times New Roman"/>
                <w:lang w:eastAsia="ko-KR"/>
              </w:rPr>
              <w:t xml:space="preserve"> for M-DCI based M-TRP operation</w:t>
            </w:r>
            <w:bookmarkStart w:id="2" w:name="_GoBack"/>
            <w:bookmarkEnd w:id="2"/>
            <w:r>
              <w:rPr>
                <w:rFonts w:ascii="Times New Roman" w:eastAsia="맑은 고딕"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맑은 고딕" w:hAnsi="Times New Roman" w:cs="Times New Roman"/>
                <w:lang w:eastAsia="ko-KR"/>
              </w:rPr>
            </w:pPr>
            <w:r>
              <w:rPr>
                <w:rFonts w:ascii="Times New Roman" w:eastAsia="맑은 고딕" w:hAnsi="Times New Roman" w:cs="Times New Roman"/>
                <w:lang w:eastAsia="ko-KR"/>
              </w:rPr>
              <w:t>For a UE without capable of unified TCI(</w:t>
            </w:r>
            <w:r>
              <w:rPr>
                <w:rFonts w:ascii="Times New Roman" w:eastAsia="맑은 고딕" w:hAnsi="Times New Roman" w:cs="Times New Roman" w:hint="eastAsia"/>
                <w:lang w:eastAsia="ko-KR"/>
              </w:rPr>
              <w:t>e.g.,</w:t>
            </w:r>
            <w:r>
              <w:rPr>
                <w:rFonts w:ascii="Times New Roman" w:eastAsia="맑은 고딕" w:hAnsi="Times New Roman" w:cs="Times New Roman"/>
                <w:lang w:eastAsia="ko-KR"/>
              </w:rPr>
              <w:t xml:space="preserve"> </w:t>
            </w:r>
            <w:r>
              <w:rPr>
                <w:rFonts w:ascii="Times New Roman" w:eastAsia="맑은 고딕" w:hAnsi="Times New Roman" w:cs="Times New Roman" w:hint="eastAsia"/>
                <w:lang w:eastAsia="ko-KR"/>
              </w:rPr>
              <w:t>Rel-15/16 spati</w:t>
            </w:r>
            <w:r>
              <w:rPr>
                <w:rFonts w:ascii="Times New Roman" w:eastAsia="맑은 고딕" w:hAnsi="Times New Roman" w:cs="Times New Roman"/>
                <w:lang w:eastAsia="ko-KR"/>
              </w:rPr>
              <w:t>a</w:t>
            </w:r>
            <w:r>
              <w:rPr>
                <w:rFonts w:ascii="Times New Roman" w:eastAsia="맑은 고딕" w:hAnsi="Times New Roman" w:cs="Times New Roman" w:hint="eastAsia"/>
                <w:lang w:eastAsia="ko-KR"/>
              </w:rPr>
              <w:t>l</w:t>
            </w:r>
            <w:r>
              <w:rPr>
                <w:rFonts w:ascii="Times New Roman" w:eastAsia="맑은 고딕" w:hAnsi="Times New Roman" w:cs="Times New Roman"/>
                <w:lang w:eastAsia="ko-KR"/>
              </w:rPr>
              <w:t>Re</w:t>
            </w:r>
            <w:r>
              <w:rPr>
                <w:rFonts w:ascii="Times New Roman" w:eastAsia="맑은 고딕" w:hAnsi="Times New Roman" w:cs="Times New Roman" w:hint="eastAsia"/>
                <w:lang w:eastAsia="ko-KR"/>
              </w:rPr>
              <w:t>lationInfo</w:t>
            </w:r>
            <w:r>
              <w:rPr>
                <w:rFonts w:ascii="Times New Roman" w:eastAsia="맑은 고딕" w:hAnsi="Times New Roman" w:cs="Times New Roman"/>
                <w:lang w:eastAsia="ko-KR"/>
              </w:rPr>
              <w:t xml:space="preserve"> or FR1 UE), option 2 can be used as QC mentioned.</w:t>
            </w:r>
          </w:p>
        </w:tc>
      </w:tr>
      <w:tr w:rsidR="008B13D6" w14:paraId="718E7510" w14:textId="77777777" w:rsidTr="005712B5">
        <w:tc>
          <w:tcPr>
            <w:tcW w:w="1705" w:type="dxa"/>
          </w:tcPr>
          <w:p w14:paraId="60904844" w14:textId="77777777" w:rsidR="008B13D6" w:rsidRDefault="008B13D6" w:rsidP="005712B5">
            <w:pPr>
              <w:jc w:val="both"/>
              <w:rPr>
                <w:rFonts w:ascii="Times New Roman" w:eastAsia="Times New Roman" w:hAnsi="Times New Roman" w:cs="Times New Roman"/>
              </w:rPr>
            </w:pPr>
          </w:p>
        </w:tc>
        <w:tc>
          <w:tcPr>
            <w:tcW w:w="7645" w:type="dxa"/>
          </w:tcPr>
          <w:p w14:paraId="1A3154C9" w14:textId="77777777" w:rsidR="008B13D6" w:rsidRDefault="008B13D6" w:rsidP="005712B5">
            <w:pPr>
              <w:jc w:val="both"/>
              <w:rPr>
                <w:rFonts w:ascii="Times New Roman" w:eastAsia="Times New Roman" w:hAnsi="Times New Roman" w:cs="Times New Roman"/>
              </w:rPr>
            </w:pP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Huawei/HiSilicon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TAs.</w:t>
      </w:r>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TAs.</w:t>
      </w:r>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lang w:eastAsia="ko-KR"/>
              </w:rPr>
              <w:t>Support the proposal.</w:t>
            </w:r>
          </w:p>
        </w:tc>
      </w:tr>
      <w:tr w:rsidR="00A23D27" w14:paraId="09473871" w14:textId="77777777" w:rsidTr="005712B5">
        <w:tc>
          <w:tcPr>
            <w:tcW w:w="1705" w:type="dxa"/>
          </w:tcPr>
          <w:p w14:paraId="5B3373A9" w14:textId="77777777" w:rsidR="00A23D27" w:rsidRDefault="00A23D27" w:rsidP="005712B5">
            <w:pPr>
              <w:jc w:val="both"/>
              <w:rPr>
                <w:rFonts w:ascii="Times New Roman" w:eastAsia="Times New Roman" w:hAnsi="Times New Roman" w:cs="Times New Roman"/>
              </w:rPr>
            </w:pPr>
          </w:p>
        </w:tc>
        <w:tc>
          <w:tcPr>
            <w:tcW w:w="7645" w:type="dxa"/>
          </w:tcPr>
          <w:p w14:paraId="5FE903E4" w14:textId="77777777" w:rsidR="00A23D27" w:rsidRDefault="00A23D27" w:rsidP="005712B5">
            <w:pPr>
              <w:jc w:val="both"/>
              <w:rPr>
                <w:rFonts w:ascii="Times New Roman" w:eastAsia="Times New Roman" w:hAnsi="Times New Roman" w:cs="Times New Roman"/>
              </w:rPr>
            </w:pP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r w:rsidRPr="00C26690">
        <w:rPr>
          <w:rFonts w:ascii="Times New Roman" w:hAnsi="Times New Roman"/>
          <w:i/>
          <w:iCs/>
        </w:rPr>
        <w:t>TimeAlignmentTimer</w:t>
      </w:r>
      <w:r w:rsidRPr="00C26690">
        <w:rPr>
          <w:rFonts w:ascii="Times New Roman" w:hAnsi="Times New Roman"/>
        </w:rPr>
        <w:t>’s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two time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support two time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 xml:space="preserve">imilar </w:t>
            </w:r>
            <w:r>
              <w:rPr>
                <w:rFonts w:ascii="Times New Roman" w:eastAsia="맑은 고딕" w:hAnsi="Times New Roman" w:cs="Times New Roman"/>
                <w:lang w:eastAsia="ko-KR"/>
              </w:rPr>
              <w:t>view as QC. We can wait for proposal 1.</w:t>
            </w:r>
          </w:p>
        </w:tc>
      </w:tr>
      <w:tr w:rsidR="00375AC3" w14:paraId="2070FC59" w14:textId="77777777" w:rsidTr="005712B5">
        <w:tc>
          <w:tcPr>
            <w:tcW w:w="1705" w:type="dxa"/>
          </w:tcPr>
          <w:p w14:paraId="05B77A3C" w14:textId="77777777" w:rsidR="00375AC3" w:rsidRDefault="00375AC3" w:rsidP="005712B5">
            <w:pPr>
              <w:jc w:val="both"/>
              <w:rPr>
                <w:rFonts w:ascii="Times New Roman" w:eastAsia="Times New Roman" w:hAnsi="Times New Roman" w:cs="Times New Roman"/>
              </w:rPr>
            </w:pPr>
          </w:p>
        </w:tc>
        <w:tc>
          <w:tcPr>
            <w:tcW w:w="7645" w:type="dxa"/>
          </w:tcPr>
          <w:p w14:paraId="6AD8F662" w14:textId="77777777" w:rsidR="00375AC3" w:rsidRDefault="00375AC3" w:rsidP="005712B5">
            <w:pPr>
              <w:jc w:val="both"/>
              <w:rPr>
                <w:rFonts w:ascii="Times New Roman" w:eastAsia="Times New Roman" w:hAnsi="Times New Roman" w:cs="Times New Roman"/>
              </w:rPr>
            </w:pP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lastRenderedPageBreak/>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proposes to support TRP-specific RACH triggered by PDCCH order for both intra-cell and inter-cell mTRP</w:t>
      </w:r>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proposes to support updating TA per TRP in CFRA procedure where TRP is indicated implicitly through CORESETPoolIndex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upport.</w:t>
            </w:r>
          </w:p>
        </w:tc>
      </w:tr>
      <w:tr w:rsidR="000124BE" w14:paraId="1DC8A002" w14:textId="77777777" w:rsidTr="005712B5">
        <w:tc>
          <w:tcPr>
            <w:tcW w:w="1705" w:type="dxa"/>
          </w:tcPr>
          <w:p w14:paraId="7AD990A7" w14:textId="77777777" w:rsidR="000124BE" w:rsidRDefault="000124BE" w:rsidP="005712B5">
            <w:pPr>
              <w:jc w:val="both"/>
              <w:rPr>
                <w:rFonts w:ascii="Times New Roman" w:eastAsia="Times New Roman" w:hAnsi="Times New Roman" w:cs="Times New Roman"/>
              </w:rPr>
            </w:pPr>
          </w:p>
        </w:tc>
        <w:tc>
          <w:tcPr>
            <w:tcW w:w="7645" w:type="dxa"/>
          </w:tcPr>
          <w:p w14:paraId="078F414B" w14:textId="77777777" w:rsidR="000124BE" w:rsidRDefault="000124BE" w:rsidP="005712B5">
            <w:pPr>
              <w:jc w:val="both"/>
              <w:rPr>
                <w:rFonts w:ascii="Times New Roman" w:eastAsia="Times New Roman" w:hAnsi="Times New Roman" w:cs="Times New Roman"/>
              </w:rPr>
            </w:pP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Supporting two TAs for multi-DCI based mTRP</w:t>
      </w:r>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Huawei, HiSilicon</w:t>
      </w:r>
      <w:r>
        <w:rPr>
          <w:color w:val="000000" w:themeColor="text1"/>
        </w:rPr>
        <w:t>, ”</w:t>
      </w:r>
      <w:r w:rsidRPr="000124BE">
        <w:rPr>
          <w:color w:val="000000" w:themeColor="text1"/>
        </w:rPr>
        <w:t xml:space="preserve">Study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r w:rsidRPr="00027B8E">
        <w:rPr>
          <w:color w:val="000000" w:themeColor="text1"/>
        </w:rPr>
        <w:t>InterDigital,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lastRenderedPageBreak/>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r w:rsidR="00C26690" w:rsidRPr="00C26690">
        <w:rPr>
          <w:color w:val="000000" w:themeColor="text1"/>
        </w:rPr>
        <w:t>Transsion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3" w:name="_Ref31185007"/>
      <w:bookmarkStart w:id="4" w:name="_Ref174151459"/>
      <w:bookmarkStart w:id="5"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3"/>
      <w:bookmarkEnd w:id="4"/>
      <w:bookmarkEnd w:id="5"/>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B503D" w14:textId="77777777" w:rsidR="002E1F38" w:rsidRDefault="002E1F38" w:rsidP="00F232CB">
      <w:pPr>
        <w:spacing w:after="0" w:line="240" w:lineRule="auto"/>
      </w:pPr>
      <w:r>
        <w:separator/>
      </w:r>
    </w:p>
  </w:endnote>
  <w:endnote w:type="continuationSeparator" w:id="0">
    <w:p w14:paraId="314002A1" w14:textId="77777777" w:rsidR="002E1F38" w:rsidRDefault="002E1F38"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5480C" w14:textId="77777777" w:rsidR="002E1F38" w:rsidRDefault="002E1F38" w:rsidP="00F232CB">
      <w:pPr>
        <w:spacing w:after="0" w:line="240" w:lineRule="auto"/>
      </w:pPr>
      <w:r>
        <w:separator/>
      </w:r>
    </w:p>
  </w:footnote>
  <w:footnote w:type="continuationSeparator" w:id="0">
    <w:p w14:paraId="78D5559F" w14:textId="77777777" w:rsidR="002E1F38" w:rsidRDefault="002E1F38" w:rsidP="00F23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29"/>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21F8"/>
    <w:rsid w:val="00106ADF"/>
    <w:rsid w:val="00117D3D"/>
    <w:rsid w:val="0017383C"/>
    <w:rsid w:val="00190EF6"/>
    <w:rsid w:val="00192DDB"/>
    <w:rsid w:val="001A04F7"/>
    <w:rsid w:val="001A1FAC"/>
    <w:rsid w:val="001D2115"/>
    <w:rsid w:val="001E3DDF"/>
    <w:rsid w:val="001E67C0"/>
    <w:rsid w:val="001F19E1"/>
    <w:rsid w:val="0020782E"/>
    <w:rsid w:val="00250BCD"/>
    <w:rsid w:val="00263DB5"/>
    <w:rsid w:val="0026562B"/>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47934"/>
    <w:rsid w:val="00663D69"/>
    <w:rsid w:val="00670C09"/>
    <w:rsid w:val="006A4BB0"/>
    <w:rsid w:val="006C2CB5"/>
    <w:rsid w:val="006C7993"/>
    <w:rsid w:val="006D08F0"/>
    <w:rsid w:val="00702442"/>
    <w:rsid w:val="007043D5"/>
    <w:rsid w:val="007168CD"/>
    <w:rsid w:val="00735F59"/>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5AEE"/>
    <w:rsid w:val="00C62CFD"/>
    <w:rsid w:val="00C66CFA"/>
    <w:rsid w:val="00C75F70"/>
    <w:rsid w:val="00C8410C"/>
    <w:rsid w:val="00C86E51"/>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0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Char"/>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Char">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7"/>
    <w:uiPriority w:val="34"/>
    <w:qFormat/>
    <w:rsid w:val="00801AA6"/>
    <w:rPr>
      <w:rFonts w:ascii="Times" w:eastAsia="바탕"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8">
    <w:name w:val="annotation reference"/>
    <w:basedOn w:val="a0"/>
    <w:uiPriority w:val="99"/>
    <w:semiHidden/>
    <w:unhideWhenUsed/>
    <w:rsid w:val="001A1FAC"/>
    <w:rPr>
      <w:sz w:val="16"/>
      <w:szCs w:val="16"/>
    </w:rPr>
  </w:style>
  <w:style w:type="paragraph" w:styleId="a9">
    <w:name w:val="annotation text"/>
    <w:basedOn w:val="a"/>
    <w:link w:val="Char0"/>
    <w:uiPriority w:val="99"/>
    <w:semiHidden/>
    <w:unhideWhenUsed/>
    <w:rsid w:val="001A1FAC"/>
    <w:pPr>
      <w:spacing w:line="240" w:lineRule="auto"/>
    </w:pPr>
  </w:style>
  <w:style w:type="character" w:customStyle="1" w:styleId="Char0">
    <w:name w:val="메모 텍스트 Char"/>
    <w:basedOn w:val="a0"/>
    <w:link w:val="a9"/>
    <w:uiPriority w:val="99"/>
    <w:semiHidden/>
    <w:rsid w:val="001A1FAC"/>
  </w:style>
  <w:style w:type="paragraph" w:styleId="aa">
    <w:name w:val="annotation subject"/>
    <w:basedOn w:val="a9"/>
    <w:next w:val="a9"/>
    <w:link w:val="Char1"/>
    <w:uiPriority w:val="99"/>
    <w:semiHidden/>
    <w:unhideWhenUsed/>
    <w:rsid w:val="001A1FAC"/>
    <w:rPr>
      <w:b/>
      <w:bCs/>
    </w:rPr>
  </w:style>
  <w:style w:type="character" w:customStyle="1" w:styleId="Char1">
    <w:name w:val="메모 주제 Char"/>
    <w:basedOn w:val="Char0"/>
    <w:link w:val="aa"/>
    <w:uiPriority w:val="99"/>
    <w:semiHidden/>
    <w:rsid w:val="001A1FAC"/>
    <w:rPr>
      <w:b/>
      <w:bC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65A6B"/>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b">
    <w:name w:val="Table Grid"/>
    <w:basedOn w:val="a1"/>
    <w:uiPriority w:val="39"/>
    <w:rsid w:val="003B4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c"/>
    <w:rsid w:val="00E231BC"/>
    <w:pPr>
      <w:tabs>
        <w:tab w:val="left" w:pos="1701"/>
        <w:tab w:val="right" w:pos="9639"/>
      </w:tabs>
      <w:spacing w:after="240"/>
    </w:pPr>
    <w:rPr>
      <w:b/>
      <w:sz w:val="24"/>
    </w:rPr>
  </w:style>
  <w:style w:type="paragraph" w:styleId="ac">
    <w:name w:val="Body Text"/>
    <w:basedOn w:val="a"/>
    <w:link w:val="Char2"/>
    <w:qFormat/>
    <w:rsid w:val="00E231BC"/>
    <w:pPr>
      <w:snapToGrid w:val="0"/>
      <w:spacing w:after="120"/>
    </w:pPr>
    <w:rPr>
      <w:rFonts w:ascii="Arial" w:hAnsi="Arial"/>
    </w:rPr>
  </w:style>
  <w:style w:type="character" w:customStyle="1" w:styleId="Char2">
    <w:name w:val="본문 Char"/>
    <w:basedOn w:val="a0"/>
    <w:link w:val="ac"/>
    <w:rsid w:val="00E231BC"/>
    <w:rPr>
      <w:rFonts w:ascii="Arial" w:eastAsia="바탕" w:hAnsi="Arial"/>
    </w:rPr>
  </w:style>
  <w:style w:type="paragraph" w:styleId="9">
    <w:name w:val="toc 9"/>
    <w:basedOn w:val="a"/>
    <w:next w:val="a"/>
    <w:autoRedefine/>
    <w:uiPriority w:val="39"/>
    <w:semiHidden/>
    <w:unhideWhenUsed/>
    <w:rsid w:val="00E231BC"/>
    <w:pPr>
      <w:spacing w:after="100"/>
      <w:ind w:left="1600"/>
    </w:pPr>
  </w:style>
  <w:style w:type="paragraph" w:styleId="ad">
    <w:name w:val="header"/>
    <w:basedOn w:val="a"/>
    <w:link w:val="Char3"/>
    <w:uiPriority w:val="99"/>
    <w:unhideWhenUsed/>
    <w:rsid w:val="00AE4A1D"/>
    <w:pPr>
      <w:tabs>
        <w:tab w:val="center" w:pos="4680"/>
        <w:tab w:val="right" w:pos="9360"/>
      </w:tabs>
      <w:spacing w:after="0" w:line="240" w:lineRule="auto"/>
    </w:pPr>
  </w:style>
  <w:style w:type="character" w:customStyle="1" w:styleId="Char3">
    <w:name w:val="머리글 Char"/>
    <w:basedOn w:val="a0"/>
    <w:link w:val="ad"/>
    <w:uiPriority w:val="99"/>
    <w:rsid w:val="00AE4A1D"/>
  </w:style>
  <w:style w:type="paragraph" w:styleId="ae">
    <w:name w:val="footer"/>
    <w:basedOn w:val="a"/>
    <w:link w:val="Char4"/>
    <w:uiPriority w:val="99"/>
    <w:unhideWhenUsed/>
    <w:rsid w:val="00AE4A1D"/>
    <w:pPr>
      <w:tabs>
        <w:tab w:val="center" w:pos="4680"/>
        <w:tab w:val="right" w:pos="9360"/>
      </w:tabs>
      <w:spacing w:after="0" w:line="240" w:lineRule="auto"/>
    </w:pPr>
  </w:style>
  <w:style w:type="character" w:customStyle="1" w:styleId="Char4">
    <w:name w:val="바닥글 Char"/>
    <w:basedOn w:val="a0"/>
    <w:link w:val="ae"/>
    <w:uiPriority w:val="99"/>
    <w:rsid w:val="00AE4A1D"/>
  </w:style>
  <w:style w:type="paragraph" w:styleId="af">
    <w:name w:val="Revision"/>
    <w:hidden/>
    <w:uiPriority w:val="99"/>
    <w:semiHidden/>
    <w:rsid w:val="00824C8F"/>
    <w:pPr>
      <w:spacing w:after="0" w:line="240" w:lineRule="auto"/>
    </w:pPr>
  </w:style>
  <w:style w:type="paragraph" w:styleId="af0">
    <w:name w:val="Balloon Text"/>
    <w:basedOn w:val="a"/>
    <w:link w:val="Char5"/>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0"/>
    <w:link w:val="af0"/>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B66B-CA6F-4772-80DE-FF7789EB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2743</Words>
  <Characters>15637</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2022-08-18T23:37:00Z</dcterms:created>
  <dcterms:modified xsi:type="dcterms:W3CDTF">2022-08-19T06:37:00Z</dcterms:modified>
</cp:coreProperties>
</file>