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0C5F" w14:textId="77777777" w:rsidR="00BF305F" w:rsidRDefault="00FF30AB">
      <w:pPr>
        <w:pStyle w:val="3GPPHeader"/>
        <w:rPr>
          <w:sz w:val="32"/>
          <w:szCs w:val="32"/>
          <w:highlight w:val="yellow"/>
        </w:rPr>
      </w:pPr>
      <w:bookmarkStart w:id="0" w:name="_GoBack"/>
      <w:bookmarkEnd w:id="0"/>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1" w:name="_Hlk95477661"/>
      <w:r>
        <w:t>Toulouse, France, August 22</w:t>
      </w:r>
      <w:r>
        <w:rPr>
          <w:vertAlign w:val="superscript"/>
        </w:rPr>
        <w:t>nd</w:t>
      </w:r>
      <w:r>
        <w:t xml:space="preserve"> – 26</w:t>
      </w:r>
      <w:r>
        <w:rPr>
          <w:vertAlign w:val="superscript"/>
        </w:rPr>
        <w:t>th</w:t>
      </w:r>
      <w:r>
        <w:t xml:space="preserve">, 2022 </w:t>
      </w:r>
    </w:p>
    <w:bookmarkEnd w:id="1"/>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692955" w:rsidRDefault="00692955">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692955" w:rsidRDefault="00692955">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692955" w:rsidRDefault="00692955">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692955" w:rsidRDefault="00692955">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692955" w:rsidRDefault="00692955">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692955" w:rsidRDefault="00692955">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692955" w:rsidRDefault="00692955">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692955" w:rsidRDefault="00692955">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 xml:space="preserve">In </w:t>
      </w:r>
      <w:proofErr w:type="gramStart"/>
      <w:r>
        <w:t>this documents</w:t>
      </w:r>
      <w:proofErr w:type="gramEnd"/>
      <w:r>
        <w:t>,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3AD577"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8BF1CA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4F200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等线"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proofErr w:type="spellStart"/>
            <w:r>
              <w:rPr>
                <w:rFonts w:ascii="Times New Roman" w:eastAsia="Times New Roman" w:hAnsi="Times New Roman"/>
              </w:rPr>
              <w:t>HiSilicon</w:t>
            </w:r>
            <w:proofErr w:type="spellEnd"/>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等线" w:hAnsi="Times New Roman" w:cs="Times New Roman" w:hint="eastAsia"/>
                <w:lang w:val="en-GB" w:eastAsia="zh-CN"/>
              </w:rPr>
              <w:t>I</w:t>
            </w:r>
            <w:r>
              <w:rPr>
                <w:rFonts w:ascii="Times New Roman" w:eastAsia="等线"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proofErr w:type="spellStart"/>
            <w:r>
              <w:rPr>
                <w:rFonts w:ascii="Times New Roman" w:eastAsia="Times New Roman" w:hAnsi="Times New Roman"/>
              </w:rPr>
              <w:t>Futurewei</w:t>
            </w:r>
            <w:proofErr w:type="spellEnd"/>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 xml:space="preserve">From the definition sited by </w:t>
            </w:r>
            <w:proofErr w:type="spellStart"/>
            <w:r>
              <w:rPr>
                <w:rFonts w:ascii="Times New Roman" w:eastAsia="Times New Roman" w:hAnsi="Times New Roman" w:cs="Times New Roman"/>
                <w:lang w:val="en-GB" w:eastAsia="ko-KR"/>
              </w:rPr>
              <w:t>Oppo</w:t>
            </w:r>
            <w:proofErr w:type="spellEnd"/>
            <w:r>
              <w:rPr>
                <w:rFonts w:ascii="Times New Roman" w:eastAsia="Times New Roman" w:hAnsi="Times New Roman" w:cs="Times New Roman"/>
                <w:lang w:val="en-GB" w:eastAsia="ko-KR"/>
              </w:rPr>
              <w:t xml:space="preserve">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等线" w:hAnsi="Times New Roman"/>
                <w:lang w:eastAsia="zh-CN"/>
              </w:rPr>
            </w:pPr>
            <w:proofErr w:type="spellStart"/>
            <w:r>
              <w:rPr>
                <w:rFonts w:ascii="Times New Roman" w:eastAsia="等线" w:hAnsi="Times New Roman" w:hint="eastAsia"/>
                <w:lang w:eastAsia="zh-CN"/>
              </w:rPr>
              <w:t>Spread</w:t>
            </w:r>
            <w:r>
              <w:rPr>
                <w:rFonts w:ascii="Times New Roman" w:eastAsia="等线" w:hAnsi="Times New Roman"/>
                <w:lang w:eastAsia="zh-CN"/>
              </w:rPr>
              <w:t>trum</w:t>
            </w:r>
            <w:proofErr w:type="spellEnd"/>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 xml:space="preserve">We can leave this to RAN2 </w:t>
            </w:r>
            <w:r w:rsidR="00AD32C1">
              <w:rPr>
                <w:rFonts w:ascii="Times New Roman" w:eastAsia="等线" w:hAnsi="Times New Roman" w:cs="Times New Roman"/>
                <w:lang w:val="en-GB" w:eastAsia="zh-CN"/>
              </w:rPr>
              <w:t xml:space="preserve">as we proposed in RAN1#109-e </w:t>
            </w:r>
            <w:r>
              <w:rPr>
                <w:rFonts w:ascii="Times New Roman" w:eastAsia="等线" w:hAnsi="Times New Roman" w:cs="Times New Roman"/>
                <w:lang w:val="en-GB" w:eastAsia="zh-CN"/>
              </w:rPr>
              <w:t xml:space="preserve">– however, </w:t>
            </w:r>
            <w:r w:rsidR="00AD32C1">
              <w:rPr>
                <w:rFonts w:ascii="Times New Roman" w:eastAsia="等线" w:hAnsi="Times New Roman" w:cs="Times New Roman"/>
                <w:lang w:val="en-GB" w:eastAsia="zh-CN"/>
              </w:rPr>
              <w:t>we are supportive of this proposal</w:t>
            </w:r>
            <w:r>
              <w:rPr>
                <w:rFonts w:ascii="Times New Roman" w:eastAsia="等线" w:hAnsi="Times New Roman" w:cs="Times New Roman"/>
                <w:lang w:val="en-GB" w:eastAsia="zh-CN"/>
              </w:rPr>
              <w:t xml:space="preserve"> (consulting with RAN2 internally)</w:t>
            </w:r>
          </w:p>
        </w:tc>
      </w:tr>
      <w:tr w:rsidR="00CE069A" w14:paraId="014D090F" w14:textId="77777777">
        <w:tc>
          <w:tcPr>
            <w:tcW w:w="1705" w:type="dxa"/>
          </w:tcPr>
          <w:p w14:paraId="2D8AFF45" w14:textId="26FC2B81" w:rsidR="00CE069A" w:rsidRDefault="00CE069A" w:rsidP="00D64940">
            <w:pPr>
              <w:jc w:val="both"/>
              <w:rPr>
                <w:rFonts w:ascii="Times New Roman" w:eastAsia="等线" w:hAnsi="Times New Roman"/>
                <w:lang w:eastAsia="zh-CN"/>
              </w:rPr>
            </w:pPr>
            <w:r>
              <w:rPr>
                <w:rFonts w:ascii="Times New Roman" w:eastAsia="等线" w:hAnsi="Times New Roman"/>
                <w:lang w:eastAsia="zh-CN"/>
              </w:rPr>
              <w:lastRenderedPageBreak/>
              <w:t>Ericsson</w:t>
            </w:r>
          </w:p>
        </w:tc>
        <w:tc>
          <w:tcPr>
            <w:tcW w:w="7645" w:type="dxa"/>
          </w:tcPr>
          <w:p w14:paraId="486FBA5B" w14:textId="61E870F6" w:rsidR="00CE069A" w:rsidRDefault="00CE069A"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Support</w:t>
            </w:r>
          </w:p>
        </w:tc>
      </w:tr>
      <w:tr w:rsidR="001F7764" w14:paraId="0AE35BE7" w14:textId="77777777">
        <w:tc>
          <w:tcPr>
            <w:tcW w:w="1705" w:type="dxa"/>
          </w:tcPr>
          <w:p w14:paraId="226D1664" w14:textId="3F0E3153" w:rsidR="001F7764" w:rsidRDefault="001F7764" w:rsidP="00D64940">
            <w:pPr>
              <w:jc w:val="both"/>
              <w:rPr>
                <w:rFonts w:ascii="Times New Roman" w:eastAsia="等线" w:hAnsi="Times New Roman"/>
                <w:lang w:eastAsia="zh-CN"/>
              </w:rPr>
            </w:pPr>
            <w:r>
              <w:rPr>
                <w:rFonts w:ascii="Times New Roman" w:eastAsia="等线" w:hAnsi="Times New Roman"/>
                <w:lang w:eastAsia="zh-CN"/>
              </w:rPr>
              <w:t>NEC</w:t>
            </w:r>
          </w:p>
        </w:tc>
        <w:tc>
          <w:tcPr>
            <w:tcW w:w="7645" w:type="dxa"/>
          </w:tcPr>
          <w:p w14:paraId="34891395" w14:textId="37216740" w:rsidR="001F7764" w:rsidRDefault="001F7764"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We still have concerns. As mentioned above, TAG is cell group by definition.</w:t>
            </w:r>
          </w:p>
          <w:p w14:paraId="4E00AC6B" w14:textId="01260C55" w:rsidR="001F7764" w:rsidRDefault="001F7764" w:rsidP="001F7764">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In addition, MTRP is BWP-level configuration, it should not be a reason to change cell-level configuration, e.g., TAG.</w:t>
            </w:r>
          </w:p>
        </w:tc>
      </w:tr>
      <w:tr w:rsidR="00765C35" w14:paraId="67FA3B75" w14:textId="77777777">
        <w:tc>
          <w:tcPr>
            <w:tcW w:w="1705" w:type="dxa"/>
          </w:tcPr>
          <w:p w14:paraId="500C4055" w14:textId="0D381DF6" w:rsidR="00765C35" w:rsidRPr="00765C35" w:rsidRDefault="00765C35" w:rsidP="00765C35">
            <w:pPr>
              <w:jc w:val="both"/>
              <w:rPr>
                <w:rFonts w:ascii="Times New Roman" w:eastAsia="等线" w:hAnsi="Times New Roman"/>
                <w:lang w:eastAsia="zh-CN"/>
              </w:rPr>
            </w:pPr>
            <w:r>
              <w:rPr>
                <w:rFonts w:ascii="Times New Roman" w:eastAsia="等线" w:hAnsi="Times New Roman"/>
                <w:lang w:eastAsia="zh-CN"/>
              </w:rPr>
              <w:t>CMCC</w:t>
            </w:r>
          </w:p>
        </w:tc>
        <w:tc>
          <w:tcPr>
            <w:tcW w:w="7645" w:type="dxa"/>
          </w:tcPr>
          <w:p w14:paraId="010CED5A" w14:textId="3CE2289B" w:rsidR="00765C35" w:rsidRDefault="00765C35" w:rsidP="00765C35">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S</w:t>
            </w:r>
            <w:r>
              <w:rPr>
                <w:rFonts w:ascii="Times New Roman" w:eastAsia="等线" w:hAnsi="Times New Roman" w:cs="Times New Roman" w:hint="eastAsia"/>
                <w:lang w:val="en-GB" w:eastAsia="zh-CN"/>
              </w:rPr>
              <w:t>upport</w:t>
            </w:r>
          </w:p>
        </w:tc>
      </w:tr>
      <w:tr w:rsidR="006142D4" w14:paraId="6C29C663" w14:textId="77777777">
        <w:tc>
          <w:tcPr>
            <w:tcW w:w="1705" w:type="dxa"/>
          </w:tcPr>
          <w:p w14:paraId="39DB773C" w14:textId="6C3DFBBB" w:rsidR="006142D4" w:rsidRDefault="006142D4" w:rsidP="006142D4">
            <w:pPr>
              <w:jc w:val="both"/>
              <w:rPr>
                <w:rFonts w:ascii="Times New Roman" w:eastAsia="等线" w:hAnsi="Times New Roman"/>
                <w:lang w:eastAsia="zh-CN"/>
              </w:rPr>
            </w:pPr>
            <w:r>
              <w:rPr>
                <w:rFonts w:ascii="Times New Roman" w:eastAsia="等线" w:hAnsi="Times New Roman"/>
                <w:lang w:eastAsia="zh-CN"/>
              </w:rPr>
              <w:t>Sony</w:t>
            </w:r>
          </w:p>
        </w:tc>
        <w:tc>
          <w:tcPr>
            <w:tcW w:w="7645" w:type="dxa"/>
          </w:tcPr>
          <w:p w14:paraId="337A0BF7" w14:textId="47EBFF63" w:rsidR="006142D4" w:rsidRDefault="006142D4" w:rsidP="006142D4">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S</w:t>
            </w:r>
            <w:r>
              <w:rPr>
                <w:rFonts w:ascii="Times New Roman" w:eastAsia="等线" w:hAnsi="Times New Roman" w:cs="Times New Roman" w:hint="eastAsia"/>
                <w:lang w:val="en-GB" w:eastAsia="zh-CN"/>
              </w:rPr>
              <w:t>upport</w:t>
            </w:r>
          </w:p>
        </w:tc>
      </w:tr>
      <w:tr w:rsidR="006142D4" w14:paraId="7B6F9E2C" w14:textId="77777777">
        <w:tc>
          <w:tcPr>
            <w:tcW w:w="1705" w:type="dxa"/>
          </w:tcPr>
          <w:p w14:paraId="19ACC4FE" w14:textId="05F61FF4" w:rsidR="006142D4" w:rsidRPr="00D0296A" w:rsidRDefault="00D0296A" w:rsidP="00765C35">
            <w:pPr>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140E1606" w14:textId="2FB9911D" w:rsidR="006142D4" w:rsidRPr="00D0296A" w:rsidRDefault="00D0296A" w:rsidP="00765C35">
            <w:pPr>
              <w:overflowPunct w:val="0"/>
              <w:autoSpaceDE w:val="0"/>
              <w:autoSpaceDN w:val="0"/>
              <w:adjustRightInd w:val="0"/>
              <w:textAlignment w:val="baseline"/>
              <w:rPr>
                <w:rFonts w:ascii="Times New Roman" w:eastAsia="Yu Mincho" w:hAnsi="Times New Roman" w:cs="Times New Roman"/>
                <w:lang w:val="en-GB" w:eastAsia="ja-JP"/>
              </w:rPr>
            </w:pPr>
            <w:r>
              <w:rPr>
                <w:rFonts w:ascii="Times New Roman" w:eastAsia="Yu Mincho" w:hAnsi="Times New Roman" w:cs="Times New Roman" w:hint="eastAsia"/>
                <w:lang w:val="en-GB" w:eastAsia="ja-JP"/>
              </w:rPr>
              <w:t>S</w:t>
            </w:r>
            <w:r>
              <w:rPr>
                <w:rFonts w:ascii="Times New Roman" w:eastAsia="Yu Mincho" w:hAnsi="Times New Roman" w:cs="Times New Roman"/>
                <w:lang w:val="en-GB" w:eastAsia="ja-JP"/>
              </w:rPr>
              <w:t>upport</w:t>
            </w:r>
          </w:p>
        </w:tc>
      </w:tr>
      <w:tr w:rsidR="00B5643B" w14:paraId="50EF558D" w14:textId="77777777">
        <w:tc>
          <w:tcPr>
            <w:tcW w:w="1705" w:type="dxa"/>
          </w:tcPr>
          <w:p w14:paraId="2EE385C7" w14:textId="02027D77" w:rsidR="00B5643B" w:rsidRDefault="00B5643B" w:rsidP="00765C35">
            <w:pPr>
              <w:jc w:val="both"/>
              <w:rPr>
                <w:rFonts w:ascii="Times New Roman" w:eastAsia="Yu Mincho" w:hAnsi="Times New Roman"/>
                <w:lang w:eastAsia="ja-JP"/>
              </w:rPr>
            </w:pPr>
            <w:r>
              <w:rPr>
                <w:rFonts w:ascii="Times New Roman" w:eastAsia="Yu Mincho" w:hAnsi="Times New Roman"/>
                <w:lang w:eastAsia="ja-JP"/>
              </w:rPr>
              <w:t>vivo</w:t>
            </w:r>
          </w:p>
        </w:tc>
        <w:tc>
          <w:tcPr>
            <w:tcW w:w="7645" w:type="dxa"/>
          </w:tcPr>
          <w:p w14:paraId="698FE920" w14:textId="53A844C9" w:rsidR="00B5643B" w:rsidRDefault="00B5643B" w:rsidP="00765C35">
            <w:pPr>
              <w:overflowPunct w:val="0"/>
              <w:autoSpaceDE w:val="0"/>
              <w:autoSpaceDN w:val="0"/>
              <w:adjustRightInd w:val="0"/>
              <w:textAlignment w:val="baseline"/>
              <w:rPr>
                <w:rFonts w:ascii="Times New Roman" w:eastAsia="Yu Mincho" w:hAnsi="Times New Roman" w:cs="Times New Roman"/>
                <w:lang w:val="en-GB" w:eastAsia="ja-JP"/>
              </w:rPr>
            </w:pPr>
            <w:r>
              <w:rPr>
                <w:rFonts w:ascii="Times New Roman" w:eastAsia="Yu Mincho" w:hAnsi="Times New Roman" w:cs="Times New Roman"/>
                <w:lang w:val="en-GB" w:eastAsia="ja-JP"/>
              </w:rPr>
              <w:t>support</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2E97192E"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w:t>
      </w:r>
      <w:r w:rsidR="00B5643B">
        <w:rPr>
          <w:rFonts w:ascii="Times New Roman" w:eastAsia="Times New Roman" w:hAnsi="Times New Roman"/>
          <w:color w:val="000000" w:themeColor="text1"/>
          <w:szCs w:val="20"/>
          <w:lang w:val="en-US"/>
        </w:rPr>
        <w:t>a</w:t>
      </w:r>
      <w:r>
        <w:rPr>
          <w:rFonts w:ascii="Times New Roman" w:eastAsia="Times New Roman" w:hAnsi="Times New Roman"/>
          <w:color w:val="000000" w:themeColor="text1"/>
          <w:szCs w:val="20"/>
          <w:lang w:val="en-US"/>
        </w:rPr>
        <w:t>s for UL multi-DCI for multi-TRP operation is supported in Rel-18.</w:t>
      </w:r>
    </w:p>
    <w:p w14:paraId="2BE45DC2"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61E21D43"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2" w:author="作者">
        <w:r>
          <w:rPr>
            <w:rFonts w:ascii="Times New Roman" w:eastAsia="Times New Roman" w:hAnsi="Times New Roman"/>
          </w:rPr>
          <w:t>Apple, LGE</w:t>
        </w:r>
      </w:ins>
      <w:r>
        <w:rPr>
          <w:rFonts w:ascii="Times New Roman" w:eastAsia="Times New Roman" w:hAnsi="Times New Roman"/>
        </w:rPr>
        <w:t>, Lenovo</w:t>
      </w:r>
      <w:ins w:id="3" w:author="作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4" w:author="作者" w:date="2022-08-19T22:27:00Z">
        <w:r w:rsidR="00984081">
          <w:rPr>
            <w:rFonts w:ascii="Times New Roman" w:eastAsia="Times New Roman" w:hAnsi="Times New Roman"/>
          </w:rPr>
          <w:t xml:space="preserve">Huawei, </w:t>
        </w:r>
        <w:proofErr w:type="spellStart"/>
        <w:r w:rsidR="00984081">
          <w:rPr>
            <w:rFonts w:ascii="Times New Roman" w:eastAsia="Times New Roman" w:hAnsi="Times New Roman"/>
          </w:rPr>
          <w:t>Hi</w:t>
        </w:r>
      </w:ins>
      <w:ins w:id="5" w:author="作者" w:date="2022-08-19T22:28:00Z">
        <w:r w:rsidR="00984081">
          <w:rPr>
            <w:rFonts w:ascii="Times New Roman" w:eastAsia="Times New Roman" w:hAnsi="Times New Roman"/>
          </w:rPr>
          <w:t>silicon</w:t>
        </w:r>
      </w:ins>
      <w:proofErr w:type="spellEnd"/>
      <w:ins w:id="6" w:author="作者" w:date="2022-08-19T09:46:00Z">
        <w:r w:rsidR="00D033A9">
          <w:rPr>
            <w:rFonts w:ascii="Times New Roman" w:eastAsia="Times New Roman" w:hAnsi="Times New Roman"/>
          </w:rPr>
          <w:t xml:space="preserve">, </w:t>
        </w:r>
        <w:proofErr w:type="spellStart"/>
        <w:r w:rsidR="00D033A9">
          <w:rPr>
            <w:rFonts w:ascii="Times New Roman" w:eastAsia="Times New Roman" w:hAnsi="Times New Roman"/>
          </w:rPr>
          <w:t>Futurewei</w:t>
        </w:r>
      </w:ins>
      <w:proofErr w:type="spellEnd"/>
      <w:ins w:id="7" w:author="作者" w:date="2022-08-20T22:04:00Z">
        <w:r w:rsidR="007C3926">
          <w:rPr>
            <w:rFonts w:ascii="Times New Roman" w:eastAsia="Times New Roman" w:hAnsi="Times New Roman"/>
          </w:rPr>
          <w:t xml:space="preserve">, </w:t>
        </w:r>
        <w:proofErr w:type="spellStart"/>
        <w:r w:rsidR="007C3926">
          <w:rPr>
            <w:rFonts w:ascii="Times New Roman" w:eastAsia="Times New Roman" w:hAnsi="Times New Roman"/>
          </w:rPr>
          <w:t>Spreadtrum</w:t>
        </w:r>
      </w:ins>
      <w:proofErr w:type="spellEnd"/>
      <w:ins w:id="8" w:author="作者" w:date="2022-08-22T18:10:00Z">
        <w:r w:rsidR="00D0296A">
          <w:rPr>
            <w:rFonts w:ascii="Times New Roman" w:eastAsia="Times New Roman" w:hAnsi="Times New Roman"/>
          </w:rPr>
          <w:t>, Sharp</w:t>
        </w:r>
      </w:ins>
    </w:p>
    <w:p w14:paraId="40398FB1"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26522B2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w:t>
      </w:r>
      <w:r w:rsidR="00B5643B">
        <w:rPr>
          <w:rFonts w:ascii="Times New Roman" w:hAnsi="Times New Roman" w:cs="Times New Roman"/>
          <w:color w:val="000000" w:themeColor="text1"/>
        </w:rPr>
        <w:t>a</w:t>
      </w:r>
      <w:r>
        <w:rPr>
          <w:rFonts w:ascii="Times New Roman" w:hAnsi="Times New Roman" w:cs="Times New Roman"/>
          <w:color w:val="000000" w:themeColor="text1"/>
        </w:rPr>
        <w:t>s, study the following alternatives:</w:t>
      </w:r>
    </w:p>
    <w:p w14:paraId="288D167A"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F047A6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4597AEDB" w14:textId="77777777" w:rsidR="00BF305F" w:rsidRDefault="00BF305F">
            <w:pPr>
              <w:jc w:val="both"/>
              <w:rPr>
                <w:rFonts w:ascii="Times New Roman" w:eastAsia="宋体" w:hAnsi="Times New Roman" w:cs="Times New Roman"/>
                <w:lang w:eastAsia="zh-CN"/>
              </w:rPr>
            </w:pPr>
          </w:p>
        </w:tc>
        <w:tc>
          <w:tcPr>
            <w:tcW w:w="7645" w:type="dxa"/>
          </w:tcPr>
          <w:p w14:paraId="671BDCE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2F65F7D"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w:t>
            </w:r>
            <w:proofErr w:type="gramStart"/>
            <w:r>
              <w:rPr>
                <w:rFonts w:ascii="Times New Roman" w:eastAsia="宋体" w:hAnsi="Times New Roman" w:cs="Times New Roman" w:hint="eastAsia"/>
                <w:lang w:eastAsia="zh-CN"/>
              </w:rPr>
              <w:t>that  DL</w:t>
            </w:r>
            <w:proofErr w:type="gramEnd"/>
            <w:r>
              <w:rPr>
                <w:rFonts w:ascii="Times New Roman" w:eastAsia="宋体"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30BA0285"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1F5C281"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FC99EB4" w14:textId="13760E8A" w:rsidR="005E521E" w:rsidRDefault="005E521E" w:rsidP="005E521E">
            <w:pPr>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even if the UL receive timing offset/TA error is within a CP length, PUSCH performance degradation is possible and can be detrimental. What can be generally tolerable is [</w:t>
            </w:r>
            <w:proofErr w:type="gramStart"/>
            <w:r w:rsidR="00A35362" w:rsidRPr="00A35362">
              <w:rPr>
                <w:rFonts w:ascii="Times New Roman" w:eastAsia="Times New Roman" w:hAnsi="Times New Roman" w:cs="Times New Roman"/>
              </w:rPr>
              <w:t>0,+</w:t>
            </w:r>
            <w:proofErr w:type="gramEnd"/>
            <w:r w:rsidR="00A35362" w:rsidRPr="00A35362">
              <w:rPr>
                <w:rFonts w:ascii="Times New Roman" w:eastAsia="Times New Roman" w:hAnsi="Times New Roman" w:cs="Times New Roman"/>
              </w:rPr>
              <w:t xml:space="preserve">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40CF1AC" w14:textId="351E5574" w:rsidR="007C3926" w:rsidRPr="007C3926" w:rsidRDefault="007C3926"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等线" w:hAnsi="Times New Roman" w:cs="Times New Roman"/>
                <w:lang w:eastAsia="zh-CN"/>
              </w:rPr>
              <w:t>On top of the principle, a</w:t>
            </w:r>
            <w:r>
              <w:rPr>
                <w:rFonts w:ascii="Times New Roman" w:eastAsia="等线" w:hAnsi="Times New Roman" w:cs="Times New Roman"/>
                <w:lang w:eastAsia="zh-CN"/>
              </w:rPr>
              <w:t xml:space="preserve">s mentioned by </w:t>
            </w:r>
            <w:proofErr w:type="gramStart"/>
            <w:r>
              <w:rPr>
                <w:rFonts w:ascii="Times New Roman" w:eastAsia="等线" w:hAnsi="Times New Roman" w:cs="Times New Roman"/>
                <w:lang w:eastAsia="zh-CN"/>
              </w:rPr>
              <w:t>DOCOMO  that</w:t>
            </w:r>
            <w:proofErr w:type="gramEnd"/>
            <w:r>
              <w:rPr>
                <w:rFonts w:ascii="Times New Roman" w:eastAsia="等线" w:hAnsi="Times New Roman" w:cs="Times New Roman"/>
                <w:lang w:eastAsia="zh-CN"/>
              </w:rPr>
              <w:t xml:space="preserve">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F91CA4" w14:textId="5F7711FA" w:rsidR="00B4025F" w:rsidRDefault="00B4025F"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sidR="00474CC7">
              <w:rPr>
                <w:rFonts w:ascii="Times New Roman" w:eastAsia="等线" w:hAnsi="Times New Roman" w:cs="Times New Roman"/>
                <w:lang w:eastAsia="zh-CN"/>
              </w:rPr>
              <w:t>its</w:t>
            </w:r>
            <w:proofErr w:type="spellEnd"/>
            <w:r w:rsidR="00474CC7">
              <w:rPr>
                <w:rFonts w:ascii="Times New Roman" w:eastAsia="等线" w:hAnsi="Times New Roman" w:cs="Times New Roman"/>
                <w:lang w:eastAsia="zh-CN"/>
              </w:rPr>
              <w:t xml:space="preserve"> unclear how maintaining a second timing reference leads to UE complexity increase</w:t>
            </w:r>
            <w:r w:rsidR="00AF5C97">
              <w:rPr>
                <w:rFonts w:ascii="Times New Roman" w:eastAsia="等线" w:hAnsi="Times New Roman" w:cs="Times New Roman"/>
                <w:lang w:eastAsia="zh-CN"/>
              </w:rPr>
              <w:t>, the UE anyway would maintain DL timing for the second TRP. Design-wise we think Alt-1 is</w:t>
            </w:r>
            <w:r w:rsidR="00E27FEA">
              <w:rPr>
                <w:rFonts w:ascii="Times New Roman" w:eastAsia="等线" w:hAnsi="Times New Roman" w:cs="Times New Roman"/>
                <w:lang w:eastAsia="zh-CN"/>
              </w:rPr>
              <w:t xml:space="preserve"> </w:t>
            </w:r>
            <w:r w:rsidR="007B5F5B">
              <w:rPr>
                <w:rFonts w:ascii="Times New Roman" w:eastAsia="等线" w:hAnsi="Times New Roman" w:cs="Times New Roman"/>
                <w:lang w:eastAsia="zh-CN"/>
              </w:rPr>
              <w:t>future-proof incase large</w:t>
            </w:r>
            <w:r w:rsidR="00263DDC">
              <w:rPr>
                <w:rFonts w:ascii="Times New Roman" w:eastAsia="等线" w:hAnsi="Times New Roman" w:cs="Times New Roman"/>
                <w:lang w:eastAsia="zh-CN"/>
              </w:rPr>
              <w:t>r</w:t>
            </w:r>
            <w:r w:rsidR="007B5F5B">
              <w:rPr>
                <w:rFonts w:ascii="Times New Roman" w:eastAsia="等线" w:hAnsi="Times New Roman" w:cs="Times New Roman"/>
                <w:lang w:eastAsia="zh-CN"/>
              </w:rPr>
              <w:t xml:space="preserve"> inter-TRP timing difference is considered in the future </w:t>
            </w:r>
          </w:p>
        </w:tc>
      </w:tr>
      <w:tr w:rsidR="00CE069A" w14:paraId="56275B1B" w14:textId="77777777">
        <w:tc>
          <w:tcPr>
            <w:tcW w:w="1705" w:type="dxa"/>
          </w:tcPr>
          <w:p w14:paraId="03BFA04D" w14:textId="187F6287" w:rsidR="00CE069A" w:rsidRDefault="00CE069A" w:rsidP="005E521E">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755AC0" w14:textId="25B1236E" w:rsidR="00CE069A" w:rsidRDefault="00CE069A"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1C11A8" w14:paraId="67AC0F93" w14:textId="77777777" w:rsidTr="001C11A8">
        <w:tc>
          <w:tcPr>
            <w:tcW w:w="1705" w:type="dxa"/>
          </w:tcPr>
          <w:p w14:paraId="3AA2FB83"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99797ED"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6142D4" w14:paraId="6F6BDF13" w14:textId="77777777" w:rsidTr="001C11A8">
        <w:tc>
          <w:tcPr>
            <w:tcW w:w="1705" w:type="dxa"/>
          </w:tcPr>
          <w:p w14:paraId="0E878034" w14:textId="3F29A567" w:rsidR="006142D4" w:rsidRDefault="006142D4" w:rsidP="00692955">
            <w:pPr>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7F4E06E8" w14:textId="636721BC" w:rsidR="006142D4" w:rsidRDefault="006142D4" w:rsidP="00692955">
            <w:pPr>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6142D4" w14:paraId="2EBB9361" w14:textId="77777777" w:rsidTr="001C11A8">
        <w:tc>
          <w:tcPr>
            <w:tcW w:w="1705" w:type="dxa"/>
          </w:tcPr>
          <w:p w14:paraId="1859D238" w14:textId="44BD87D0" w:rsidR="006142D4" w:rsidRPr="00CA4992" w:rsidRDefault="00CA4992"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8E25AA0" w14:textId="50769832" w:rsidR="0090178A" w:rsidRPr="0090178A" w:rsidRDefault="0090178A"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sidRPr="0090178A">
              <w:rPr>
                <w:rFonts w:ascii="Times New Roman" w:eastAsia="等线" w:hAnsi="Times New Roman" w:cs="Times New Roman"/>
                <w:lang w:eastAsia="zh-CN"/>
              </w:rPr>
              <w:t xml:space="preserve">n TDD case, timing of DL transmission and UL reception need to be aligned between </w:t>
            </w:r>
            <w:proofErr w:type="spellStart"/>
            <w:r w:rsidRPr="0090178A">
              <w:rPr>
                <w:rFonts w:ascii="Times New Roman" w:eastAsia="等线" w:hAnsi="Times New Roman" w:cs="Times New Roman"/>
                <w:lang w:eastAsia="zh-CN"/>
              </w:rPr>
              <w:t>gNBs</w:t>
            </w:r>
            <w:proofErr w:type="spellEnd"/>
            <w:r w:rsidRPr="0090178A">
              <w:rPr>
                <w:rFonts w:ascii="Times New Roman" w:eastAsia="等线" w:hAnsi="Times New Roman" w:cs="Times New Roman"/>
                <w:lang w:eastAsia="zh-CN"/>
              </w:rPr>
              <w:t>. Consequently, for also two TRPs, two links should be individually managed.</w:t>
            </w:r>
          </w:p>
        </w:tc>
      </w:tr>
      <w:tr w:rsidR="00B5643B" w14:paraId="72F75BE8" w14:textId="77777777" w:rsidTr="001C11A8">
        <w:tc>
          <w:tcPr>
            <w:tcW w:w="1705" w:type="dxa"/>
          </w:tcPr>
          <w:p w14:paraId="49816465" w14:textId="149F9EC5" w:rsidR="00B5643B" w:rsidRDefault="00B5643B"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3F54226" w14:textId="63D23B9E" w:rsidR="00B5643B" w:rsidRDefault="00B5643B"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Support alt 1. UE derives TA based on DL RS measurement, which means for 2 TAs UE has to measure 2 DL RSs from two TRPs, then it is natural that there are two reference timings</w:t>
            </w:r>
          </w:p>
        </w:tc>
      </w:tr>
    </w:tbl>
    <w:p w14:paraId="4962076D" w14:textId="7963C1C3" w:rsidR="00BF305F" w:rsidRPr="001C11A8" w:rsidRDefault="00B5643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w:t>
      </w: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9" w:author="作者">
        <w:r>
          <w:rPr>
            <w:rFonts w:ascii="Times New Roman" w:eastAsia="Times New Roman" w:hAnsi="Times New Roman"/>
            <w:b/>
            <w:bCs/>
          </w:rPr>
          <w:delText>12</w:delText>
        </w:r>
      </w:del>
      <w:ins w:id="10" w:author="作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ins w:id="11" w:author="作者">
        <w:r>
          <w:rPr>
            <w:rFonts w:ascii="Times New Roman" w:eastAsia="Times New Roman" w:hAnsi="Times New Roman"/>
          </w:rPr>
          <w:t>, MediaTek</w:t>
        </w:r>
      </w:ins>
      <w:r w:rsidR="005E521E">
        <w:rPr>
          <w:rFonts w:ascii="Times New Roman" w:eastAsia="Times New Roman" w:hAnsi="Times New Roman"/>
        </w:rPr>
        <w:t xml:space="preserve">, </w:t>
      </w:r>
      <w:proofErr w:type="spellStart"/>
      <w:r w:rsidR="005E521E">
        <w:rPr>
          <w:rFonts w:ascii="Times New Roman" w:eastAsia="Times New Roman" w:hAnsi="Times New Roman"/>
        </w:rPr>
        <w:t>InterDigital</w:t>
      </w:r>
      <w:proofErr w:type="spellEnd"/>
    </w:p>
    <w:p w14:paraId="3D3041A8"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39857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9CFDA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63E781"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lastRenderedPageBreak/>
              <w:t>For multi-DCI multi-TRP operation with two TAs, study the following alternatives further in Rel-18:</w:t>
            </w:r>
          </w:p>
          <w:p w14:paraId="09C41580"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2"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5"/>
              <w:numPr>
                <w:ilvl w:val="0"/>
                <w:numId w:val="6"/>
              </w:numPr>
              <w:ind w:leftChars="0"/>
              <w:jc w:val="both"/>
              <w:rPr>
                <w:rFonts w:ascii="Times New Roman" w:eastAsia="宋体"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3"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B9A7D7A"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 for the two TRPs.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等线"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4" w:author="作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360DAFB9" w14:textId="25CC0473" w:rsidR="005E521E" w:rsidRDefault="005E521E" w:rsidP="00984081">
            <w:pPr>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72B5A361" w14:textId="0A7ACB69" w:rsidR="004F0324" w:rsidRDefault="004F0324" w:rsidP="00984081">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223F53C" w14:textId="2CCC86BD" w:rsidR="00AB5693" w:rsidRDefault="00AB5693" w:rsidP="00984081">
            <w:pPr>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4BC0831" w14:textId="10BAA73F" w:rsidR="00B31089" w:rsidRP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0BEA23B8" w14:textId="276CDEB1"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CE069A" w14:paraId="0696D2A3" w14:textId="77777777">
        <w:tc>
          <w:tcPr>
            <w:tcW w:w="1705" w:type="dxa"/>
          </w:tcPr>
          <w:p w14:paraId="0D39A298" w14:textId="17ABBBB1" w:rsidR="00CE069A" w:rsidRDefault="00CE069A"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F4B40" w14:textId="758160B0" w:rsidR="00CE069A" w:rsidRDefault="00CE069A"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Although the parameter can be configured per cell, our understanding is that this is configured per band: </w:t>
            </w:r>
            <w:r w:rsidR="00905BC8">
              <w:rPr>
                <w:rFonts w:ascii="Times New Roman" w:eastAsia="等线" w:hAnsi="Times New Roman" w:cs="Times New Roman"/>
                <w:lang w:eastAsia="zh-CN"/>
              </w:rPr>
              <w:t>even if DSS is configured in one cell, and not in the neighbor, we would still have to configure for LTE coexistence in all cells in that band. Still, Alt1 is a subset of Alt2, so Alt2 can be considered. But the issue can be deferred.</w:t>
            </w:r>
          </w:p>
        </w:tc>
      </w:tr>
      <w:tr w:rsidR="00364AA2" w14:paraId="65ADAC7D" w14:textId="77777777">
        <w:tc>
          <w:tcPr>
            <w:tcW w:w="1705" w:type="dxa"/>
          </w:tcPr>
          <w:p w14:paraId="78A7ED2D" w14:textId="46950254" w:rsidR="00364AA2" w:rsidRDefault="00364AA2" w:rsidP="00364AA2">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42C5DE" w14:textId="3D6CE0B9" w:rsidR="00364AA2" w:rsidRDefault="00364AA2" w:rsidP="00364AA2">
            <w:pPr>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1C11A8" w14:paraId="01E7189F" w14:textId="77777777" w:rsidTr="001C11A8">
        <w:tc>
          <w:tcPr>
            <w:tcW w:w="1705" w:type="dxa"/>
          </w:tcPr>
          <w:p w14:paraId="00FFE4EF"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3FE67F5"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54F10" w14:paraId="6D5791AC" w14:textId="77777777" w:rsidTr="001C11A8">
        <w:tc>
          <w:tcPr>
            <w:tcW w:w="1705" w:type="dxa"/>
          </w:tcPr>
          <w:p w14:paraId="01ADFDB6" w14:textId="51DA5026" w:rsidR="00F54F10" w:rsidRPr="00F54F10" w:rsidRDefault="00F54F10"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AEAD0C3" w14:textId="7A96637B" w:rsidR="00F54F10" w:rsidRPr="00F54F10" w:rsidRDefault="00F54F10"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692955" w14:paraId="1868D685" w14:textId="77777777" w:rsidTr="001C11A8">
        <w:tc>
          <w:tcPr>
            <w:tcW w:w="1705" w:type="dxa"/>
          </w:tcPr>
          <w:p w14:paraId="1E13321E" w14:textId="16D8EA7A" w:rsidR="00692955" w:rsidRDefault="00692955"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617674B9" w14:textId="2E3DF4C5" w:rsidR="00692955" w:rsidRDefault="00692955"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Support alt 1, agree with DOCOMO’s comments and for multi DCI based</w:t>
            </w:r>
            <w:r w:rsidR="003839F5">
              <w:rPr>
                <w:rFonts w:ascii="Times New Roman" w:eastAsia="Yu Mincho" w:hAnsi="Times New Roman" w:cs="Times New Roman"/>
                <w:lang w:eastAsia="ja-JP"/>
              </w:rPr>
              <w:t xml:space="preserve">, in our view, two TAs operate independently. </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lastRenderedPageBreak/>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5" w:author="作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0A0BE809"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6"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7"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8"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等线"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84010C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4FE0702C" w14:textId="77777777" w:rsidR="00BF305F" w:rsidRDefault="00BF305F">
            <w:pPr>
              <w:jc w:val="both"/>
              <w:rPr>
                <w:rFonts w:ascii="Times New Roman" w:eastAsia="等线" w:hAnsi="Times New Roman" w:cs="Times New Roman"/>
                <w:lang w:eastAsia="zh-CN"/>
              </w:rPr>
            </w:pPr>
          </w:p>
          <w:p w14:paraId="703C23D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4E3809D5" w14:textId="77777777" w:rsidR="00BF305F" w:rsidRDefault="00BF305F">
            <w:pPr>
              <w:jc w:val="both"/>
              <w:rPr>
                <w:rFonts w:ascii="Times New Roman" w:eastAsia="等线" w:hAnsi="Times New Roman" w:cs="Times New Roman"/>
                <w:lang w:eastAsia="zh-CN"/>
              </w:rPr>
            </w:pPr>
          </w:p>
          <w:p w14:paraId="56DE0DA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等线"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59DE16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04DC9EE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等线"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271BB"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宋体" w:hAnsi="Times New Roman" w:cs="Times New Roman"/>
                <w:lang w:eastAsia="zh-CN"/>
              </w:rPr>
            </w:pPr>
          </w:p>
          <w:p w14:paraId="4C656F84"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9"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20"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21" w:author="作者" w:date="2022-08-19T15:04:00Z">
              <w:r>
                <w:rPr>
                  <w:rFonts w:ascii="Times New Roman" w:eastAsia="宋体" w:hAnsi="Times New Roman" w:hint="eastAsia"/>
                  <w:b/>
                  <w:bCs/>
                  <w:i/>
                  <w:iCs/>
                  <w:lang w:val="en-US"/>
                </w:rPr>
                <w:t>s</w:t>
              </w:r>
            </w:ins>
          </w:p>
          <w:p w14:paraId="7B43FB48" w14:textId="77777777" w:rsidR="00BF305F" w:rsidRDefault="00BF305F">
            <w:pPr>
              <w:jc w:val="both"/>
              <w:rPr>
                <w:rFonts w:ascii="Times New Roman" w:eastAsia="宋体" w:hAnsi="Times New Roman" w:cs="Times New Roman"/>
                <w:lang w:eastAsia="zh-CN"/>
              </w:rPr>
            </w:pPr>
          </w:p>
          <w:p w14:paraId="7A0BE52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 xml:space="preserve">For option 2, given that 2 TAs aims for MDCI MTRP operation and in which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Nokia</w:t>
            </w:r>
          </w:p>
        </w:tc>
        <w:tc>
          <w:tcPr>
            <w:tcW w:w="7645" w:type="dxa"/>
          </w:tcPr>
          <w:p w14:paraId="5CE85BE6" w14:textId="77777777"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DD9AD69" w14:textId="591A7A18"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087A5FE" w14:textId="4C400AA8" w:rsidR="006826E6" w:rsidRDefault="006826E6" w:rsidP="00B60820">
            <w:pPr>
              <w:jc w:val="both"/>
              <w:rPr>
                <w:rFonts w:ascii="Times New Roman" w:eastAsia="等线" w:hAnsi="Times New Roman" w:cs="Times New Roman"/>
                <w:lang w:eastAsia="zh-CN"/>
              </w:rPr>
            </w:pPr>
            <w:r w:rsidRPr="006826E6">
              <w:rPr>
                <w:rFonts w:ascii="Times New Roman" w:eastAsia="等线" w:hAnsi="Times New Roman" w:cs="Times New Roman"/>
                <w:lang w:eastAsia="zh-CN"/>
              </w:rPr>
              <w:t xml:space="preserve">Both opinions are workable and we prefer to associate TA to </w:t>
            </w:r>
            <w:proofErr w:type="spellStart"/>
            <w:r w:rsidRPr="006826E6">
              <w:rPr>
                <w:rFonts w:ascii="Times New Roman" w:eastAsia="等线" w:hAnsi="Times New Roman" w:cs="Times New Roman"/>
                <w:lang w:eastAsia="zh-CN"/>
              </w:rPr>
              <w:t>CORESETPoolIndex</w:t>
            </w:r>
            <w:proofErr w:type="spellEnd"/>
            <w:r w:rsidRPr="006826E6">
              <w:rPr>
                <w:rFonts w:ascii="Times New Roman" w:eastAsia="等线"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F73FACD"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6F6954B9" w14:textId="77777777" w:rsidR="00984081" w:rsidRDefault="00984081" w:rsidP="00984081">
            <w:pPr>
              <w:jc w:val="both"/>
              <w:rPr>
                <w:rFonts w:ascii="Times New Roman" w:eastAsia="等线" w:hAnsi="Times New Roman" w:cs="Times New Roman"/>
                <w:lang w:eastAsia="zh-CN"/>
              </w:rPr>
            </w:pPr>
          </w:p>
          <w:p w14:paraId="36E43DA3"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D1D5693" w14:textId="77777777" w:rsidR="00984081" w:rsidRDefault="00984081" w:rsidP="00984081">
            <w:pPr>
              <w:jc w:val="both"/>
              <w:rPr>
                <w:rFonts w:ascii="Times New Roman" w:eastAsia="等线"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af5"/>
              <w:numPr>
                <w:ilvl w:val="0"/>
                <w:numId w:val="11"/>
              </w:numPr>
              <w:ind w:leftChars="0"/>
              <w:jc w:val="both"/>
              <w:rPr>
                <w:rFonts w:ascii="Times New Roman" w:eastAsia="Times New Roman" w:hAnsi="Times New Roman"/>
                <w:b/>
                <w:bCs/>
                <w:i/>
                <w:iCs/>
              </w:rPr>
            </w:pPr>
            <w:ins w:id="22" w:author="作者">
              <w:r w:rsidRPr="00EE6D54">
                <w:rPr>
                  <w:rFonts w:ascii="Times New Roman" w:eastAsia="等线" w:hAnsi="Times New Roman" w:hint="eastAsia"/>
                  <w:b/>
                  <w:bCs/>
                  <w:i/>
                  <w:iCs/>
                </w:rPr>
                <w:t>O</w:t>
              </w:r>
              <w:r w:rsidRPr="00EE6D54">
                <w:rPr>
                  <w:rFonts w:ascii="Times New Roman" w:eastAsia="等线"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77EE1520" w14:textId="77777777" w:rsidR="002D7BE0" w:rsidRDefault="00DC02D9" w:rsidP="00984081">
            <w:pPr>
              <w:jc w:val="both"/>
              <w:rPr>
                <w:rFonts w:ascii="Times New Roman" w:eastAsia="等线" w:hAnsi="Times New Roman" w:cs="Times New Roman"/>
                <w:lang w:eastAsia="zh-CN"/>
              </w:rPr>
            </w:pPr>
            <w:r w:rsidRPr="00DC02D9">
              <w:rPr>
                <w:rFonts w:ascii="Times New Roman" w:eastAsia="等线" w:hAnsi="Times New Roman" w:cs="Times New Roman"/>
                <w:lang w:eastAsia="zh-CN"/>
              </w:rPr>
              <w:t>For associating TAs to UL channels/signals</w:t>
            </w:r>
            <w:r>
              <w:rPr>
                <w:rFonts w:ascii="Times New Roman" w:eastAsia="等线" w:hAnsi="Times New Roman" w:cs="Times New Roman"/>
                <w:lang w:eastAsia="zh-CN"/>
              </w:rPr>
              <w:t>,</w:t>
            </w:r>
            <w:r w:rsidRPr="00DC02D9">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our view </w:t>
            </w:r>
            <w:r w:rsidR="00B869FD">
              <w:rPr>
                <w:rFonts w:ascii="Times New Roman" w:eastAsia="等线" w:hAnsi="Times New Roman" w:cs="Times New Roman"/>
                <w:lang w:eastAsia="zh-CN"/>
              </w:rPr>
              <w:t xml:space="preserve">is that </w:t>
            </w:r>
            <w:r w:rsidRPr="00DC02D9">
              <w:rPr>
                <w:rFonts w:ascii="Times New Roman" w:eastAsia="等线" w:hAnsi="Times New Roman" w:cs="Times New Roman"/>
                <w:lang w:eastAsia="zh-CN"/>
              </w:rPr>
              <w:t xml:space="preserve">each TA </w:t>
            </w:r>
            <w:r w:rsidR="00B869FD">
              <w:rPr>
                <w:rFonts w:ascii="Times New Roman" w:eastAsia="等线" w:hAnsi="Times New Roman" w:cs="Times New Roman"/>
                <w:lang w:eastAsia="zh-CN"/>
              </w:rPr>
              <w:t xml:space="preserve">is associated </w:t>
            </w:r>
            <w:r w:rsidRPr="00DC02D9">
              <w:rPr>
                <w:rFonts w:ascii="Times New Roman" w:eastAsia="等线" w:hAnsi="Times New Roman" w:cs="Times New Roman"/>
                <w:lang w:eastAsia="zh-CN"/>
              </w:rPr>
              <w:t xml:space="preserve">with a different TAG (e.g., with a different TAG ID).   A TAG may be configured for </w:t>
            </w:r>
            <w:proofErr w:type="gramStart"/>
            <w:r w:rsidRPr="00DC02D9">
              <w:rPr>
                <w:rFonts w:ascii="Times New Roman" w:eastAsia="等线" w:hAnsi="Times New Roman" w:cs="Times New Roman"/>
                <w:lang w:eastAsia="zh-CN"/>
              </w:rPr>
              <w:t>a</w:t>
            </w:r>
            <w:proofErr w:type="gramEnd"/>
            <w:r w:rsidRPr="00DC02D9">
              <w:rPr>
                <w:rFonts w:ascii="Times New Roman" w:eastAsia="等线" w:hAnsi="Times New Roman" w:cs="Times New Roman"/>
                <w:lang w:eastAsia="zh-CN"/>
              </w:rPr>
              <w:t xml:space="preserve"> SSB/TRS resource. Any UL signals/channels </w:t>
            </w:r>
            <w:proofErr w:type="spellStart"/>
            <w:r w:rsidRPr="00DC02D9">
              <w:rPr>
                <w:rFonts w:ascii="Times New Roman" w:eastAsia="等线" w:hAnsi="Times New Roman" w:cs="Times New Roman"/>
                <w:lang w:eastAsia="zh-CN"/>
              </w:rPr>
              <w:t>QCLed</w:t>
            </w:r>
            <w:proofErr w:type="spellEnd"/>
            <w:r w:rsidRPr="00DC02D9">
              <w:rPr>
                <w:rFonts w:ascii="Times New Roman" w:eastAsia="等线" w:hAnsi="Times New Roman" w:cs="Times New Roman"/>
                <w:lang w:eastAsia="zh-CN"/>
              </w:rPr>
              <w:t xml:space="preserve"> to the SSB/TRS resource, directly or indirectly, are then associated with the TAG identified by the TAG ID.</w:t>
            </w:r>
            <w:r w:rsidR="00B869FD">
              <w:rPr>
                <w:rFonts w:ascii="Times New Roman" w:eastAsia="等线" w:hAnsi="Times New Roman" w:cs="Times New Roman"/>
                <w:lang w:eastAsia="zh-CN"/>
              </w:rPr>
              <w:t xml:space="preserve">  </w:t>
            </w:r>
            <w:proofErr w:type="gramStart"/>
            <w:r w:rsidR="00B869FD">
              <w:rPr>
                <w:rFonts w:ascii="Times New Roman" w:eastAsia="等线" w:hAnsi="Times New Roman" w:cs="Times New Roman"/>
                <w:lang w:eastAsia="zh-CN"/>
              </w:rPr>
              <w:t>So</w:t>
            </w:r>
            <w:proofErr w:type="gramEnd"/>
            <w:r w:rsidR="00B869FD">
              <w:rPr>
                <w:rFonts w:ascii="Times New Roman" w:eastAsia="等线" w:hAnsi="Times New Roman" w:cs="Times New Roman"/>
                <w:lang w:eastAsia="zh-CN"/>
              </w:rPr>
              <w:t xml:space="preserve"> on high level we are fine with ZTE’s modified Option 1 and Huawei’s Option 3.</w:t>
            </w:r>
          </w:p>
          <w:p w14:paraId="2D5D67F9" w14:textId="77777777" w:rsidR="00B869FD" w:rsidRDefault="00B869FD" w:rsidP="00984081">
            <w:pPr>
              <w:jc w:val="both"/>
              <w:rPr>
                <w:rFonts w:ascii="Times New Roman" w:eastAsia="等线" w:hAnsi="Times New Roman" w:cs="Times New Roman"/>
                <w:lang w:eastAsia="zh-CN"/>
              </w:rPr>
            </w:pPr>
          </w:p>
          <w:p w14:paraId="6852CBF0" w14:textId="112E62B7" w:rsidR="00B869FD" w:rsidRDefault="006D3D92"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w:t>
            </w:r>
            <w:r w:rsidRPr="006D3D92">
              <w:rPr>
                <w:rFonts w:ascii="Times New Roman" w:eastAsia="等线" w:hAnsi="Times New Roman" w:cs="Times New Roman"/>
                <w:lang w:eastAsia="zh-CN"/>
              </w:rPr>
              <w:t xml:space="preserve">two TA enhancement </w:t>
            </w:r>
            <w:r>
              <w:rPr>
                <w:rFonts w:ascii="Times New Roman" w:eastAsia="等线" w:hAnsi="Times New Roman" w:cs="Times New Roman"/>
                <w:lang w:eastAsia="zh-CN"/>
              </w:rPr>
              <w:t xml:space="preserve">for </w:t>
            </w:r>
            <w:r w:rsidRPr="006D3D92">
              <w:rPr>
                <w:rFonts w:ascii="Times New Roman" w:eastAsia="等线" w:hAnsi="Times New Roman" w:cs="Times New Roman"/>
                <w:lang w:eastAsia="zh-CN"/>
              </w:rPr>
              <w:t>inter-cell multi-DCI multi-TRP scenarios</w:t>
            </w:r>
            <w:r>
              <w:rPr>
                <w:rFonts w:ascii="Times New Roman" w:eastAsia="等线" w:hAnsi="Times New Roman" w:cs="Times New Roman"/>
                <w:lang w:eastAsia="zh-CN"/>
              </w:rPr>
              <w:t xml:space="preserve">.  </w:t>
            </w:r>
            <w:r w:rsidRPr="006D3D92">
              <w:rPr>
                <w:rFonts w:ascii="Times New Roman" w:eastAsia="等线" w:hAnsi="Times New Roman" w:cs="Times New Roman"/>
                <w:lang w:eastAsia="zh-CN"/>
              </w:rPr>
              <w:t xml:space="preserve">In Rel-17 inter-cell multi-DCI multi-TRP, in order to associate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to additional PCI, the coreset within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with additionalPCI-r17.  </w:t>
            </w:r>
            <w:proofErr w:type="gramStart"/>
            <w:r w:rsidRPr="006D3D92">
              <w:rPr>
                <w:rFonts w:ascii="Times New Roman" w:eastAsia="等线" w:hAnsi="Times New Roman" w:cs="Times New Roman"/>
                <w:lang w:eastAsia="zh-CN"/>
              </w:rPr>
              <w:t>Also</w:t>
            </w:r>
            <w:proofErr w:type="gramEnd"/>
            <w:r w:rsidRPr="006D3D92">
              <w:rPr>
                <w:rFonts w:ascii="Times New Roman" w:eastAsia="等线"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29F8A85D" w14:textId="52AB68CE"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sidRPr="006D3D92">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AF23D8" w14:paraId="7AFDB376" w14:textId="77777777">
        <w:tc>
          <w:tcPr>
            <w:tcW w:w="1705" w:type="dxa"/>
          </w:tcPr>
          <w:p w14:paraId="47233A2D" w14:textId="59003FF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2D7BA1DF" w14:textId="1AC585E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is </w:t>
            </w:r>
            <w:r w:rsidR="001D25B3">
              <w:rPr>
                <w:rFonts w:ascii="Times New Roman" w:eastAsia="等线" w:hAnsi="Times New Roman" w:cs="Times New Roman"/>
                <w:lang w:eastAsia="zh-CN"/>
              </w:rPr>
              <w:t>not related to uplink transmission</w:t>
            </w:r>
            <w:r w:rsidR="009526D7">
              <w:rPr>
                <w:rFonts w:ascii="Times New Roman" w:eastAsia="等线" w:hAnsi="Times New Roman" w:cs="Times New Roman"/>
                <w:lang w:eastAsia="zh-CN"/>
              </w:rPr>
              <w:t xml:space="preserve"> – TRP-1 can schedule uplink to TRP-2. </w:t>
            </w:r>
            <w:proofErr w:type="gramStart"/>
            <w:r w:rsidR="009526D7">
              <w:rPr>
                <w:rFonts w:ascii="Times New Roman" w:eastAsia="等线" w:hAnsi="Times New Roman" w:cs="Times New Roman"/>
                <w:lang w:eastAsia="zh-CN"/>
              </w:rPr>
              <w:t>Also</w:t>
            </w:r>
            <w:proofErr w:type="gramEnd"/>
            <w:r w:rsidR="009526D7">
              <w:rPr>
                <w:rFonts w:ascii="Times New Roman" w:eastAsia="等线" w:hAnsi="Times New Roman" w:cs="Times New Roman"/>
                <w:lang w:eastAsia="zh-CN"/>
              </w:rPr>
              <w:t xml:space="preserve"> </w:t>
            </w:r>
            <w:r w:rsidR="00325B42">
              <w:rPr>
                <w:rFonts w:ascii="Times New Roman" w:eastAsia="等线" w:hAnsi="Times New Roman" w:cs="Times New Roman"/>
                <w:lang w:eastAsia="zh-CN"/>
              </w:rPr>
              <w:t>uplink transmission</w:t>
            </w:r>
            <w:r w:rsidR="001D25B3">
              <w:rPr>
                <w:rFonts w:ascii="Times New Roman" w:eastAsia="等线" w:hAnsi="Times New Roman" w:cs="Times New Roman"/>
                <w:lang w:eastAsia="zh-CN"/>
              </w:rPr>
              <w:t>s</w:t>
            </w:r>
            <w:r w:rsidR="00325B42">
              <w:rPr>
                <w:rFonts w:ascii="Times New Roman" w:eastAsia="等线" w:hAnsi="Times New Roman" w:cs="Times New Roman"/>
                <w:lang w:eastAsia="zh-CN"/>
              </w:rPr>
              <w:t xml:space="preserve"> that are not DCI indicated cannot be handled with </w:t>
            </w:r>
            <w:proofErr w:type="spellStart"/>
            <w:r w:rsidR="00325B42">
              <w:rPr>
                <w:rFonts w:ascii="Times New Roman" w:eastAsia="等线" w:hAnsi="Times New Roman" w:cs="Times New Roman"/>
                <w:lang w:eastAsia="zh-CN"/>
              </w:rPr>
              <w:t>CORESETPoolIndex</w:t>
            </w:r>
            <w:proofErr w:type="spellEnd"/>
          </w:p>
        </w:tc>
      </w:tr>
      <w:tr w:rsidR="00905BC8" w14:paraId="66BABD5D" w14:textId="77777777">
        <w:tc>
          <w:tcPr>
            <w:tcW w:w="1705" w:type="dxa"/>
          </w:tcPr>
          <w:p w14:paraId="58F7EBD7" w14:textId="2644F516" w:rsidR="00905BC8" w:rsidRDefault="00905BC8"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8123840" w14:textId="77777777" w:rsidR="004459F0" w:rsidRDefault="00905BC8"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w:t>
            </w:r>
            <w:r w:rsidR="004459F0">
              <w:rPr>
                <w:rFonts w:ascii="Times New Roman" w:eastAsia="等线" w:hAnsi="Times New Roman" w:cs="Times New Roman"/>
                <w:lang w:eastAsia="zh-CN"/>
              </w:rPr>
              <w:t>are</w:t>
            </w:r>
            <w:r>
              <w:rPr>
                <w:rFonts w:ascii="Times New Roman" w:eastAsia="等线" w:hAnsi="Times New Roman" w:cs="Times New Roman"/>
                <w:lang w:eastAsia="zh-CN"/>
              </w:rPr>
              <w:t xml:space="preserve"> </w:t>
            </w:r>
          </w:p>
          <w:p w14:paraId="0F68315D" w14:textId="77777777" w:rsidR="004459F0" w:rsidRDefault="00905BC8" w:rsidP="004459F0">
            <w:pPr>
              <w:pStyle w:val="af5"/>
              <w:numPr>
                <w:ilvl w:val="1"/>
                <w:numId w:val="2"/>
              </w:numPr>
              <w:ind w:leftChars="0"/>
              <w:jc w:val="both"/>
              <w:rPr>
                <w:rFonts w:ascii="Times New Roman" w:eastAsia="等线" w:hAnsi="Times New Roman"/>
              </w:rPr>
            </w:pPr>
            <w:r w:rsidRPr="004459F0">
              <w:rPr>
                <w:rFonts w:ascii="Times New Roman" w:eastAsia="等线" w:hAnsi="Times New Roman"/>
              </w:rPr>
              <w:t xml:space="preserve">it supports </w:t>
            </w:r>
            <w:r w:rsidR="004459F0" w:rsidRPr="004459F0">
              <w:rPr>
                <w:rFonts w:ascii="Times New Roman" w:eastAsia="等线" w:hAnsi="Times New Roman"/>
              </w:rPr>
              <w:t xml:space="preserve">other scenarios, </w:t>
            </w:r>
          </w:p>
          <w:p w14:paraId="507DFC15" w14:textId="44D75AAA" w:rsidR="00905BC8" w:rsidRDefault="004459F0" w:rsidP="004459F0">
            <w:pPr>
              <w:pStyle w:val="af5"/>
              <w:numPr>
                <w:ilvl w:val="1"/>
                <w:numId w:val="2"/>
              </w:numPr>
              <w:ind w:leftChars="0"/>
              <w:jc w:val="both"/>
              <w:rPr>
                <w:rFonts w:ascii="Times New Roman" w:eastAsia="等线" w:hAnsi="Times New Roman"/>
              </w:rPr>
            </w:pPr>
            <w:r w:rsidRPr="004459F0">
              <w:rPr>
                <w:rFonts w:ascii="Times New Roman" w:eastAsia="等线" w:hAnsi="Times New Roman"/>
              </w:rPr>
              <w:lastRenderedPageBreak/>
              <w:t xml:space="preserve">it is connected to UL transmissions </w:t>
            </w:r>
            <w:r>
              <w:rPr>
                <w:rFonts w:ascii="Times New Roman" w:eastAsia="等线" w:hAnsi="Times New Roman"/>
              </w:rPr>
              <w:t>in a systematic way</w:t>
            </w:r>
          </w:p>
          <w:p w14:paraId="3A1F883F" w14:textId="6862C667" w:rsidR="004459F0" w:rsidRPr="004459F0" w:rsidRDefault="004459F0" w:rsidP="004459F0">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1F7764" w14:paraId="2425B3BA" w14:textId="77777777">
        <w:tc>
          <w:tcPr>
            <w:tcW w:w="1705" w:type="dxa"/>
          </w:tcPr>
          <w:p w14:paraId="4EFADB35" w14:textId="362DE204"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08B85F1E" w14:textId="1ED3ADB4"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1C11A8" w14:paraId="15710BC0" w14:textId="77777777" w:rsidTr="001C11A8">
        <w:tc>
          <w:tcPr>
            <w:tcW w:w="1705" w:type="dxa"/>
          </w:tcPr>
          <w:p w14:paraId="3F4B4A38"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66B177E"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6F01D2" w14:paraId="21FBB75A" w14:textId="77777777" w:rsidTr="001C11A8">
        <w:tc>
          <w:tcPr>
            <w:tcW w:w="1705" w:type="dxa"/>
          </w:tcPr>
          <w:p w14:paraId="1B64EA20" w14:textId="26C5FFED" w:rsidR="006F01D2" w:rsidRPr="006F01D2" w:rsidRDefault="006F01D2"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9767F3B" w14:textId="0D0B4F53" w:rsidR="006F01D2" w:rsidRPr="006F01D2" w:rsidRDefault="006F01D2"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BE6E62" w14:paraId="3DB0555E" w14:textId="77777777" w:rsidTr="001C11A8">
        <w:tc>
          <w:tcPr>
            <w:tcW w:w="1705" w:type="dxa"/>
          </w:tcPr>
          <w:p w14:paraId="72D645F7" w14:textId="430BCC07" w:rsidR="00BE6E62" w:rsidRDefault="00BE6E62"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21470C51" w14:textId="51F49597" w:rsidR="00BE6E62" w:rsidRDefault="00BE6E62"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af5"/>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af5"/>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B39D9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90D5C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094B6823"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5E9E5A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C56A184" w14:textId="66B8F45E"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lang w:eastAsia="zh-CN"/>
              </w:rPr>
              <w:t>Xiaomi</w:t>
            </w:r>
          </w:p>
        </w:tc>
        <w:tc>
          <w:tcPr>
            <w:tcW w:w="7645" w:type="dxa"/>
          </w:tcPr>
          <w:p w14:paraId="5F63C5B0" w14:textId="4DD1B72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hint="eastAsia"/>
                <w:lang w:eastAsia="zh-CN"/>
              </w:rPr>
              <w:t>proposal</w:t>
            </w:r>
            <w:r>
              <w:rPr>
                <w:rFonts w:ascii="Times New Roman" w:eastAsia="等线"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A939C49" w14:textId="4D7FE8ED"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2C5CD92" w14:textId="4FD26873" w:rsidR="002567CB" w:rsidRDefault="002567CB"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715D710" w14:textId="41FC88B8"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5CC44FD" w14:textId="43F70458"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7BA755F2" w14:textId="6F2B4FBA" w:rsidR="00FB5BF2" w:rsidRDefault="004929BE"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w:t>
            </w:r>
            <w:proofErr w:type="gramStart"/>
            <w:r>
              <w:rPr>
                <w:rFonts w:ascii="Times New Roman" w:eastAsia="等线" w:hAnsi="Times New Roman" w:cs="Times New Roman"/>
                <w:lang w:eastAsia="zh-CN"/>
              </w:rPr>
              <w:t>implementation based</w:t>
            </w:r>
            <w:proofErr w:type="gramEnd"/>
            <w:r>
              <w:rPr>
                <w:rFonts w:ascii="Times New Roman" w:eastAsia="等线" w:hAnsi="Times New Roman" w:cs="Times New Roman"/>
                <w:lang w:eastAsia="zh-CN"/>
              </w:rPr>
              <w:t xml:space="preserve"> handling is the baseline – specification impact beyond this should be justified</w:t>
            </w:r>
          </w:p>
        </w:tc>
      </w:tr>
      <w:tr w:rsidR="004459F0" w14:paraId="3B61A7F3" w14:textId="77777777">
        <w:tc>
          <w:tcPr>
            <w:tcW w:w="1705" w:type="dxa"/>
          </w:tcPr>
          <w:p w14:paraId="44CDFE4F" w14:textId="77B05CA5" w:rsidR="004459F0" w:rsidRDefault="004459F0"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DA20334" w14:textId="5FF4ACD2" w:rsidR="004459F0" w:rsidRDefault="004459F0"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and QC modification. If we </w:t>
            </w:r>
            <w:r w:rsidR="005C7415">
              <w:rPr>
                <w:rFonts w:ascii="Times New Roman" w:eastAsia="等线" w:hAnsi="Times New Roman" w:cs="Times New Roman"/>
                <w:lang w:eastAsia="zh-CN"/>
              </w:rPr>
              <w:t>discuss dropping rules, d</w:t>
            </w:r>
            <w:r>
              <w:rPr>
                <w:rFonts w:ascii="Times New Roman" w:eastAsia="等线" w:hAnsi="Times New Roman" w:cs="Times New Roman"/>
                <w:lang w:eastAsia="zh-CN"/>
              </w:rPr>
              <w:t xml:space="preserve">o we need to </w:t>
            </w:r>
            <w:r w:rsidR="005C7415">
              <w:rPr>
                <w:rFonts w:ascii="Times New Roman" w:eastAsia="等线" w:hAnsi="Times New Roman" w:cs="Times New Roman"/>
                <w:lang w:eastAsia="zh-CN"/>
              </w:rPr>
              <w:t xml:space="preserve">discuss </w:t>
            </w:r>
            <w:r>
              <w:rPr>
                <w:rFonts w:ascii="Times New Roman" w:eastAsia="等线" w:hAnsi="Times New Roman" w:cs="Times New Roman"/>
                <w:lang w:eastAsia="zh-CN"/>
              </w:rPr>
              <w:t>time lines also?</w:t>
            </w:r>
          </w:p>
        </w:tc>
      </w:tr>
      <w:tr w:rsidR="001F7764" w14:paraId="39BF521F" w14:textId="77777777">
        <w:tc>
          <w:tcPr>
            <w:tcW w:w="1705" w:type="dxa"/>
          </w:tcPr>
          <w:p w14:paraId="2479E7AE" w14:textId="241A6A41"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71157DB" w14:textId="77777777"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p w14:paraId="73B9CB76" w14:textId="34A4493A" w:rsidR="001F7764" w:rsidRDefault="001F7764" w:rsidP="001F7764">
            <w:pPr>
              <w:jc w:val="both"/>
              <w:rPr>
                <w:rFonts w:ascii="Times New Roman" w:eastAsia="等线" w:hAnsi="Times New Roman" w:cs="Times New Roman"/>
                <w:lang w:eastAsia="zh-CN"/>
              </w:rPr>
            </w:pPr>
            <w:r>
              <w:rPr>
                <w:rFonts w:ascii="Times New Roman" w:eastAsia="等线" w:hAnsi="Times New Roman" w:cs="Times New Roman"/>
                <w:lang w:eastAsia="zh-CN"/>
              </w:rPr>
              <w:t>In addition, we believe it is needed to discuss methods to avoid the potential overlapping, e.g., reserving a time gap.</w:t>
            </w:r>
          </w:p>
        </w:tc>
      </w:tr>
      <w:tr w:rsidR="001C11A8" w14:paraId="0B6A2137" w14:textId="77777777" w:rsidTr="001C11A8">
        <w:tc>
          <w:tcPr>
            <w:tcW w:w="1705" w:type="dxa"/>
          </w:tcPr>
          <w:p w14:paraId="5D57D23E"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D297B41"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lang w:eastAsia="zh-CN"/>
              </w:rPr>
              <w:t>Support the proposal. Dropping rule as legacy scheme could be a starting point. But due to non-ideal backhaul between TRPs, the TRP should have the knowledge which part of the transmission is dropped. This may require an additional specification work.</w:t>
            </w:r>
          </w:p>
        </w:tc>
      </w:tr>
      <w:tr w:rsidR="00E514E4" w14:paraId="3E87C164" w14:textId="77777777" w:rsidTr="001C11A8">
        <w:tc>
          <w:tcPr>
            <w:tcW w:w="1705" w:type="dxa"/>
          </w:tcPr>
          <w:p w14:paraId="04938857" w14:textId="30C5ED1D" w:rsidR="00E514E4" w:rsidRPr="00E514E4" w:rsidRDefault="00E514E4"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AE2168C" w14:textId="274C4438" w:rsidR="00E514E4" w:rsidRPr="00E514E4" w:rsidRDefault="00E514E4"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the proposal.</w:t>
            </w:r>
          </w:p>
        </w:tc>
      </w:tr>
      <w:tr w:rsidR="00BE1080" w14:paraId="4FE0FD75" w14:textId="77777777" w:rsidTr="001C11A8">
        <w:tc>
          <w:tcPr>
            <w:tcW w:w="1705" w:type="dxa"/>
          </w:tcPr>
          <w:p w14:paraId="6592FB6C" w14:textId="30C0D4BF" w:rsidR="00BE1080" w:rsidRDefault="00BE1080"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2C44D94" w14:textId="2682B06D" w:rsidR="00BE1080" w:rsidRDefault="00BE1080"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the proposal.</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lastRenderedPageBreak/>
        <w:t>Companies are asked to provide their views below.</w:t>
      </w:r>
    </w:p>
    <w:p w14:paraId="1525E49F" w14:textId="77777777" w:rsidR="00BF305F" w:rsidRDefault="00BF305F">
      <w:pPr>
        <w:pStyle w:val="af5"/>
        <w:ind w:leftChars="0" w:left="720"/>
        <w:jc w:val="both"/>
        <w:rPr>
          <w:rFonts w:ascii="Times New Roman" w:eastAsia="Times New Roman" w:hAnsi="Times New Roman"/>
          <w:b/>
          <w:bCs/>
          <w:i/>
          <w:iCs/>
        </w:rPr>
      </w:pPr>
    </w:p>
    <w:p w14:paraId="69C0547E"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7946B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E60397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0C89CE06" w14:textId="20C8A861" w:rsidR="00BF305F" w:rsidRDefault="00FF30AB">
            <w:pPr>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5633EA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86A85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38F55BE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宋体" w:hAnsi="Times New Roman" w:cs="Times New Roman" w:hint="eastAsia"/>
                <w:lang w:eastAsia="zh-CN"/>
              </w:rPr>
              <w:t>Hence</w:t>
            </w:r>
            <w:proofErr w:type="gramEnd"/>
            <w:r>
              <w:rPr>
                <w:rFonts w:ascii="Times New Roman" w:eastAsia="宋体" w:hAnsi="Times New Roman" w:cs="Times New Roman" w:hint="eastAsia"/>
                <w:lang w:eastAsia="zh-CN"/>
              </w:rPr>
              <w:t xml:space="preserv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084F252F" w14:textId="7D2DB9B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CBD692E" w14:textId="2AB9955F"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w:t>
            </w:r>
            <w:proofErr w:type="spellStart"/>
            <w:r>
              <w:rPr>
                <w:rFonts w:ascii="Times New Roman" w:eastAsia="等线" w:hAnsi="Times New Roman" w:cs="Times New Roman"/>
                <w:lang w:eastAsia="zh-CN"/>
              </w:rPr>
              <w:t>Hisilicon</w:t>
            </w:r>
            <w:proofErr w:type="spellEnd"/>
          </w:p>
        </w:tc>
        <w:tc>
          <w:tcPr>
            <w:tcW w:w="7645" w:type="dxa"/>
          </w:tcPr>
          <w:p w14:paraId="4AC88626" w14:textId="37369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updated version from Google which seems </w:t>
            </w:r>
            <w:proofErr w:type="gramStart"/>
            <w:r>
              <w:rPr>
                <w:rFonts w:ascii="Times New Roman" w:eastAsia="等线" w:hAnsi="Times New Roman" w:cs="Times New Roman"/>
                <w:lang w:eastAsia="zh-CN"/>
              </w:rPr>
              <w:t>more clear</w:t>
            </w:r>
            <w:proofErr w:type="gramEnd"/>
            <w:r>
              <w:rPr>
                <w:rFonts w:ascii="Times New Roman" w:eastAsia="等线" w:hAnsi="Times New Roman" w:cs="Times New Roman"/>
                <w:lang w:eastAsia="zh-CN"/>
              </w:rPr>
              <w:t>.</w:t>
            </w:r>
          </w:p>
        </w:tc>
      </w:tr>
      <w:tr w:rsidR="00FF6646" w14:paraId="3D66B34A" w14:textId="77777777">
        <w:tc>
          <w:tcPr>
            <w:tcW w:w="1705" w:type="dxa"/>
          </w:tcPr>
          <w:p w14:paraId="1FC246C0" w14:textId="407121FF" w:rsidR="00FF6646" w:rsidRDefault="00FF6646"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7B210917" w14:textId="79482C39" w:rsidR="00FF6646" w:rsidRDefault="00FF6646"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31F734C" w14:textId="6855B9A6"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3954BE81" w14:textId="0170BE1D"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9BE26AF" w14:textId="266D136A"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C77AFF" w14:paraId="088760F8" w14:textId="77777777">
        <w:tc>
          <w:tcPr>
            <w:tcW w:w="1705" w:type="dxa"/>
          </w:tcPr>
          <w:p w14:paraId="70D238FA" w14:textId="41BF654F" w:rsidR="00C77AFF" w:rsidRDefault="00C77AFF"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BE0C236" w14:textId="39530151" w:rsidR="00C77AFF" w:rsidRDefault="00803330"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1F7764" w14:paraId="32224ABF" w14:textId="77777777">
        <w:tc>
          <w:tcPr>
            <w:tcW w:w="1705" w:type="dxa"/>
          </w:tcPr>
          <w:p w14:paraId="49C3510E" w14:textId="324F2A68"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E36FB80" w14:textId="483EB232"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22F4A2B6" w14:textId="637A3A07" w:rsidR="008F5B83"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sidR="008F5B83">
              <w:rPr>
                <w:rFonts w:ascii="Times New Roman" w:eastAsia="等线" w:hAnsi="Times New Roman" w:cs="Times New Roman"/>
                <w:lang w:eastAsia="zh-CN"/>
              </w:rPr>
              <w:t>nd</w:t>
            </w:r>
            <w:r>
              <w:rPr>
                <w:rFonts w:ascii="Times New Roman" w:eastAsia="等线" w:hAnsi="Times New Roman" w:cs="Times New Roman"/>
                <w:lang w:eastAsia="zh-CN"/>
              </w:rPr>
              <w:t xml:space="preserve"> we agree with QC that no need to discuss it if two TAGs configured in a serving cell.</w:t>
            </w:r>
            <w:r w:rsidR="008F5B83">
              <w:rPr>
                <w:rFonts w:ascii="Times New Roman" w:eastAsia="等线" w:hAnsi="Times New Roman" w:cs="Times New Roman"/>
                <w:lang w:eastAsia="zh-CN"/>
              </w:rPr>
              <w:t xml:space="preserve"> </w:t>
            </w:r>
          </w:p>
          <w:p w14:paraId="65095582" w14:textId="1E12D6E4" w:rsidR="001F7764" w:rsidRDefault="008F5B83" w:rsidP="00984081">
            <w:pPr>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1C11A8" w14:paraId="7C30AAED" w14:textId="77777777" w:rsidTr="001C11A8">
        <w:tc>
          <w:tcPr>
            <w:tcW w:w="1705" w:type="dxa"/>
          </w:tcPr>
          <w:p w14:paraId="160E4A47"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D4431A0"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AC4238" w14:paraId="0FBEAB5C" w14:textId="77777777" w:rsidTr="001C11A8">
        <w:tc>
          <w:tcPr>
            <w:tcW w:w="1705" w:type="dxa"/>
          </w:tcPr>
          <w:p w14:paraId="1DB03271" w14:textId="5C31147D" w:rsidR="00AC4238" w:rsidRPr="00AC4238" w:rsidRDefault="00AC4238"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B8BDD8A" w14:textId="2E43BD0A" w:rsidR="00AC4238" w:rsidRPr="00AC4238" w:rsidRDefault="00AC4238"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sidR="00AD0D66">
              <w:rPr>
                <w:rFonts w:ascii="Times New Roman" w:eastAsia="Yu Mincho" w:hAnsi="Times New Roman" w:cs="Times New Roman"/>
                <w:lang w:eastAsia="ja-JP"/>
              </w:rPr>
              <w:t>ame</w:t>
            </w:r>
            <w:r>
              <w:rPr>
                <w:rFonts w:ascii="Times New Roman" w:eastAsia="Yu Mincho" w:hAnsi="Times New Roman" w:cs="Times New Roman"/>
                <w:lang w:eastAsia="ja-JP"/>
              </w:rPr>
              <w:t xml:space="preserve"> view </w:t>
            </w:r>
            <w:r w:rsidR="00AD0D66">
              <w:rPr>
                <w:rFonts w:ascii="Times New Roman" w:eastAsia="Yu Mincho" w:hAnsi="Times New Roman" w:cs="Times New Roman"/>
                <w:lang w:eastAsia="ja-JP"/>
              </w:rPr>
              <w:t>as</w:t>
            </w:r>
            <w:r>
              <w:rPr>
                <w:rFonts w:ascii="Times New Roman" w:eastAsia="Yu Mincho" w:hAnsi="Times New Roman" w:cs="Times New Roman"/>
                <w:lang w:eastAsia="ja-JP"/>
              </w:rPr>
              <w:t xml:space="preserve"> QC.</w:t>
            </w:r>
          </w:p>
        </w:tc>
      </w:tr>
      <w:tr w:rsidR="00AD5434" w14:paraId="6F17D1D5" w14:textId="77777777" w:rsidTr="001C11A8">
        <w:tc>
          <w:tcPr>
            <w:tcW w:w="1705" w:type="dxa"/>
          </w:tcPr>
          <w:p w14:paraId="10BDFB6D" w14:textId="3C754565" w:rsidR="00AD5434" w:rsidRDefault="00AD5434"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63632F3B" w14:textId="71350066" w:rsidR="00AD5434" w:rsidRDefault="00AD5434"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lastRenderedPageBreak/>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af5"/>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5"/>
        <w:ind w:leftChars="0" w:left="720"/>
        <w:jc w:val="both"/>
        <w:rPr>
          <w:rFonts w:ascii="Times New Roman" w:eastAsia="Times New Roman" w:hAnsi="Times New Roman"/>
          <w:b/>
          <w:bCs/>
          <w:i/>
          <w:iCs/>
        </w:rPr>
      </w:pPr>
    </w:p>
    <w:p w14:paraId="066A397D" w14:textId="77777777" w:rsidR="00BF305F" w:rsidRDefault="00BF305F">
      <w:pPr>
        <w:pStyle w:val="af5"/>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5"/>
        <w:ind w:leftChars="0" w:left="720"/>
        <w:jc w:val="both"/>
        <w:rPr>
          <w:rFonts w:ascii="Times New Roman" w:eastAsia="Times New Roman" w:hAnsi="Times New Roman"/>
          <w:b/>
          <w:bCs/>
          <w:i/>
          <w:iCs/>
        </w:rPr>
      </w:pPr>
    </w:p>
    <w:p w14:paraId="4DC34DA5"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4A9B0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42283B" w14:textId="18F8EE31"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2 T</w:t>
            </w:r>
            <w:r w:rsidR="006826E6">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for RACH, both CFRA and CBRA should be considered for further study. If this proposal mainly </w:t>
            </w:r>
            <w:proofErr w:type="gramStart"/>
            <w:r>
              <w:rPr>
                <w:rFonts w:ascii="Times New Roman" w:eastAsia="宋体" w:hAnsi="Times New Roman" w:cs="Times New Roman" w:hint="eastAsia"/>
                <w:lang w:eastAsia="zh-CN"/>
              </w:rPr>
              <w:t>focus</w:t>
            </w:r>
            <w:proofErr w:type="gramEnd"/>
            <w:r>
              <w:rPr>
                <w:rFonts w:ascii="Times New Roman" w:eastAsia="宋体" w:hAnsi="Times New Roman" w:cs="Times New Roman" w:hint="eastAsia"/>
                <w:lang w:eastAsia="zh-CN"/>
              </w:rPr>
              <w:t xml:space="preserve"> on RACH triggered by PDCCH order, the case of CBRA cannot be captured. More precisely, even though CBRA can be indicated by </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Random Access Preamble Index</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3" w:author="作者" w:date="2022-08-19T14:55:00Z">
              <w:r>
                <w:rPr>
                  <w:rFonts w:ascii="Times New Roman" w:eastAsia="Times New Roman" w:hAnsi="Times New Roman" w:cs="Times New Roman"/>
                  <w:b/>
                  <w:bCs/>
                  <w:i/>
                  <w:iCs/>
                </w:rPr>
                <w:delText>PDCCH order</w:delText>
              </w:r>
            </w:del>
            <w:ins w:id="24" w:author="作者" w:date="2022-08-19T14:55:00Z">
              <w:r>
                <w:rPr>
                  <w:rFonts w:ascii="Times New Roman" w:eastAsia="宋体"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宋体"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457EDEC" w14:textId="652F9847"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E40FBEA" w14:textId="1FC8A03C" w:rsidR="00FF6646" w:rsidRDefault="00FF6646"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02AE27" w14:textId="32F1FD6E" w:rsidR="00AB5693" w:rsidRDefault="00AB5693" w:rsidP="00B60820">
            <w:pPr>
              <w:jc w:val="both"/>
              <w:rPr>
                <w:rFonts w:ascii="Times New Roman" w:eastAsia="等线" w:hAnsi="Times New Roman" w:cs="Times New Roman"/>
                <w:lang w:eastAsia="zh-CN"/>
              </w:rPr>
            </w:pPr>
            <w:proofErr w:type="gramStart"/>
            <w:r>
              <w:rPr>
                <w:rFonts w:ascii="Times New Roman" w:eastAsiaTheme="minorEastAsia" w:hAnsi="Times New Roman" w:cs="Times New Roman"/>
                <w:lang w:eastAsia="zh-TW"/>
              </w:rPr>
              <w:t>First</w:t>
            </w:r>
            <w:proofErr w:type="gramEnd"/>
            <w:r>
              <w:rPr>
                <w:rFonts w:ascii="Times New Roman" w:eastAsiaTheme="minorEastAsia" w:hAnsi="Times New Roman" w:cs="Times New Roman"/>
                <w:lang w:eastAsia="zh-TW"/>
              </w:rPr>
              <w:t xml:space="preserve">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5F5D094" w14:textId="51D81C74" w:rsidR="00B31089" w:rsidRPr="00B31089" w:rsidRDefault="00B31089"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124059F" w14:textId="1563F33F"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Same view as Samsung</w:t>
            </w:r>
          </w:p>
        </w:tc>
      </w:tr>
      <w:tr w:rsidR="00AA47D7" w14:paraId="3FC462EB" w14:textId="77777777">
        <w:tc>
          <w:tcPr>
            <w:tcW w:w="1705" w:type="dxa"/>
          </w:tcPr>
          <w:p w14:paraId="784CA000" w14:textId="53ACF1CA"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t>
            </w:r>
            <w:r>
              <w:rPr>
                <w:rFonts w:ascii="Times New Roman" w:eastAsia="等线" w:hAnsi="Times New Roman" w:cs="Times New Roman"/>
                <w:lang w:eastAsia="zh-CN"/>
              </w:rPr>
              <w:t>2)</w:t>
            </w:r>
          </w:p>
        </w:tc>
        <w:tc>
          <w:tcPr>
            <w:tcW w:w="7645" w:type="dxa"/>
          </w:tcPr>
          <w:p w14:paraId="3D862727" w14:textId="77777777"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P</w:t>
            </w:r>
            <w:r>
              <w:rPr>
                <w:rFonts w:ascii="Times New Roman" w:eastAsia="等线" w:hAnsi="Times New Roman" w:cs="Times New Roman"/>
                <w:lang w:eastAsia="zh-CN"/>
              </w:rPr>
              <w:t>roposal 5 seems only consider intra-cell MTRP case. Inter-cell MTRP case should also be considered. So, suggest following update:</w:t>
            </w:r>
          </w:p>
          <w:p w14:paraId="28E20D38" w14:textId="0306AFBB" w:rsidR="00AA47D7" w:rsidRDefault="00AA47D7" w:rsidP="00B60820">
            <w:pPr>
              <w:jc w:val="both"/>
              <w:rPr>
                <w:rFonts w:ascii="Times New Roman" w:eastAsia="等线" w:hAnsi="Times New Roman" w:cs="Times New Roman"/>
                <w:lang w:eastAsia="zh-CN"/>
              </w:rPr>
            </w:pPr>
          </w:p>
          <w:p w14:paraId="6728EECA" w14:textId="64A115BB" w:rsidR="00AA47D7" w:rsidRDefault="00AA47D7" w:rsidP="00AA47D7">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w:t>
            </w:r>
            <w:del w:id="25" w:author="作者" w:date="2022-08-21T14:40:00Z">
              <w:r w:rsidDel="00AA47D7">
                <w:rPr>
                  <w:rFonts w:ascii="Times New Roman" w:eastAsia="Times New Roman" w:hAnsi="Times New Roman" w:cs="Times New Roman"/>
                  <w:b/>
                  <w:bCs/>
                  <w:i/>
                  <w:iCs/>
                </w:rPr>
                <w:delText xml:space="preserve"> per </w:delText>
              </w:r>
            </w:del>
            <w:del w:id="26" w:author="作者" w:date="2022-08-21T14:41:00Z">
              <w:r w:rsidDel="00AA47D7">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27" w:author="作者"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285D9A78" w14:textId="77777777" w:rsidR="00AA47D7" w:rsidRDefault="00AA47D7" w:rsidP="00AA47D7">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2905C12" w14:textId="77777777" w:rsidR="00AA47D7" w:rsidRPr="00AA47D7" w:rsidRDefault="00AA47D7" w:rsidP="00B60820">
            <w:pPr>
              <w:jc w:val="both"/>
              <w:rPr>
                <w:rFonts w:ascii="Times New Roman" w:eastAsia="等线" w:hAnsi="Times New Roman" w:cs="Times New Roman"/>
                <w:lang w:val="en-GB" w:eastAsia="zh-CN"/>
              </w:rPr>
            </w:pPr>
          </w:p>
          <w:p w14:paraId="2EA30A06" w14:textId="5E98D9A2" w:rsidR="00AA47D7" w:rsidRDefault="00AA47D7" w:rsidP="00B60820">
            <w:pPr>
              <w:jc w:val="both"/>
              <w:rPr>
                <w:rFonts w:ascii="Times New Roman" w:eastAsia="等线" w:hAnsi="Times New Roman" w:cs="Times New Roman"/>
                <w:lang w:eastAsia="zh-CN"/>
              </w:rPr>
            </w:pPr>
          </w:p>
        </w:tc>
      </w:tr>
      <w:tr w:rsidR="00C204BC" w14:paraId="3E09BE93" w14:textId="77777777">
        <w:tc>
          <w:tcPr>
            <w:tcW w:w="1705" w:type="dxa"/>
          </w:tcPr>
          <w:p w14:paraId="0AE9A62D" w14:textId="5237C957" w:rsidR="00C204BC" w:rsidRDefault="00C204BC" w:rsidP="00B6082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6A1F53A8" w14:textId="71E8E095" w:rsidR="00C204BC" w:rsidRDefault="00C204BC" w:rsidP="00B60820">
            <w:pPr>
              <w:jc w:val="both"/>
              <w:rPr>
                <w:rFonts w:ascii="Times New Roman" w:eastAsia="等线" w:hAnsi="Times New Roman" w:cs="Times New Roman"/>
                <w:lang w:eastAsia="zh-CN"/>
              </w:rPr>
            </w:pPr>
            <w:r>
              <w:rPr>
                <w:rFonts w:ascii="Times New Roman" w:eastAsia="等线" w:hAnsi="Times New Roman" w:cs="Times New Roman"/>
                <w:lang w:eastAsia="zh-CN"/>
              </w:rPr>
              <w:t>We should remember that a PDCCH order only triggers a RACH procedure, it is not how TA is updated. The NW may update the TA at any point in time, based on any input.</w:t>
            </w:r>
            <w:r w:rsidR="00332A28">
              <w:rPr>
                <w:rFonts w:ascii="Times New Roman" w:eastAsia="等线" w:hAnsi="Times New Roman" w:cs="Times New Roman"/>
                <w:lang w:eastAsia="zh-CN"/>
              </w:rPr>
              <w:t xml:space="preserve"> The NW does this using either RAR, or one of types of MAC CEs.</w:t>
            </w:r>
            <w:r>
              <w:rPr>
                <w:rFonts w:ascii="Times New Roman" w:eastAsia="等线" w:hAnsi="Times New Roman" w:cs="Times New Roman"/>
                <w:lang w:eastAsia="zh-CN"/>
              </w:rPr>
              <w:t xml:space="preserve"> </w:t>
            </w:r>
            <w:r w:rsidR="00332A28">
              <w:rPr>
                <w:rFonts w:ascii="Times New Roman" w:eastAsia="等线" w:hAnsi="Times New Roman" w:cs="Times New Roman"/>
                <w:lang w:eastAsia="zh-CN"/>
              </w:rPr>
              <w:t>It feels these are two separate questions. Hence, we propose</w:t>
            </w:r>
          </w:p>
          <w:p w14:paraId="0DFCB42F" w14:textId="329932E3" w:rsidR="00332A28" w:rsidRDefault="00332A28" w:rsidP="00B60820">
            <w:pPr>
              <w:jc w:val="both"/>
              <w:rPr>
                <w:rFonts w:ascii="Times New Roman" w:eastAsia="等线" w:hAnsi="Times New Roman" w:cs="Times New Roman"/>
                <w:lang w:eastAsia="zh-CN"/>
              </w:rPr>
            </w:pPr>
          </w:p>
          <w:p w14:paraId="3A41F0B4" w14:textId="0AD68738" w:rsidR="00332A28" w:rsidRDefault="00332A28" w:rsidP="00B60820">
            <w:pPr>
              <w:jc w:val="both"/>
              <w:rPr>
                <w:rFonts w:ascii="Times New Roman" w:eastAsia="等线" w:hAnsi="Times New Roman" w:cs="Times New Roman"/>
                <w:lang w:eastAsia="zh-CN"/>
              </w:rPr>
            </w:pPr>
            <w:r>
              <w:rPr>
                <w:rFonts w:ascii="Times New Roman" w:eastAsia="等线" w:hAnsi="Times New Roman" w:cs="Times New Roman"/>
                <w:lang w:eastAsia="zh-CN"/>
              </w:rPr>
              <w:t>Proposal 5.A: Study enhancements for the NW to update TA</w:t>
            </w:r>
          </w:p>
          <w:p w14:paraId="630E1F72" w14:textId="18B1C706" w:rsidR="00332A28" w:rsidRPr="00332A28" w:rsidRDefault="00332A28" w:rsidP="00332A28">
            <w:pPr>
              <w:pStyle w:val="af5"/>
              <w:numPr>
                <w:ilvl w:val="1"/>
                <w:numId w:val="2"/>
              </w:numPr>
              <w:ind w:leftChars="0"/>
              <w:jc w:val="both"/>
              <w:rPr>
                <w:rFonts w:ascii="Times New Roman" w:eastAsia="等线" w:hAnsi="Times New Roman"/>
              </w:rPr>
            </w:pPr>
            <w:r>
              <w:rPr>
                <w:rFonts w:ascii="Times New Roman" w:eastAsia="等线" w:hAnsi="Times New Roman"/>
              </w:rPr>
              <w:t>Consider both initial TA assignment and gradual TA update</w:t>
            </w:r>
          </w:p>
          <w:p w14:paraId="49DBBDE8" w14:textId="5F605D46" w:rsidR="00332A28" w:rsidRDefault="00332A28" w:rsidP="00B60820">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Proopsal</w:t>
            </w:r>
            <w:proofErr w:type="spellEnd"/>
            <w:r>
              <w:rPr>
                <w:rFonts w:ascii="Times New Roman" w:eastAsia="等线" w:hAnsi="Times New Roman" w:cs="Times New Roman"/>
                <w:lang w:eastAsia="zh-CN"/>
              </w:rPr>
              <w:t xml:space="preserve"> 5.B: Study enhancements to RACH procedure to facilitate NW-controlled TA update.</w:t>
            </w:r>
          </w:p>
          <w:p w14:paraId="4098B94E" w14:textId="47C84C2E" w:rsidR="00332A28" w:rsidRDefault="00332A28" w:rsidP="00B60820">
            <w:pPr>
              <w:jc w:val="both"/>
              <w:rPr>
                <w:rFonts w:ascii="Times New Roman" w:eastAsia="等线" w:hAnsi="Times New Roman" w:cs="Times New Roman"/>
                <w:lang w:eastAsia="zh-CN"/>
              </w:rPr>
            </w:pPr>
          </w:p>
        </w:tc>
      </w:tr>
      <w:tr w:rsidR="00364AA2" w14:paraId="593D8368" w14:textId="77777777">
        <w:tc>
          <w:tcPr>
            <w:tcW w:w="1705" w:type="dxa"/>
          </w:tcPr>
          <w:p w14:paraId="626960AA" w14:textId="55FF7C44" w:rsidR="00364AA2" w:rsidRDefault="00364AA2"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FAE353E" w14:textId="050CB096" w:rsidR="00364AA2" w:rsidRDefault="00364AA2"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the similar view with ZTE and Samsung that not only PDCCH order triggered RACH but also </w:t>
            </w:r>
            <w:r>
              <w:rPr>
                <w:rFonts w:ascii="Times New Roman" w:eastAsiaTheme="minorEastAsia" w:hAnsi="Times New Roman" w:cs="Times New Roman"/>
                <w:lang w:eastAsia="zh-TW"/>
              </w:rPr>
              <w:t>UE triggered RACH, RACH-less procedures for acquiring initial TA should be further studied.</w:t>
            </w:r>
          </w:p>
        </w:tc>
      </w:tr>
      <w:tr w:rsidR="001C11A8" w14:paraId="22F4DFCB" w14:textId="77777777" w:rsidTr="001C11A8">
        <w:tc>
          <w:tcPr>
            <w:tcW w:w="1705" w:type="dxa"/>
          </w:tcPr>
          <w:p w14:paraId="1BB2A094"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EC6FD6C" w14:textId="77777777" w:rsidR="001C11A8" w:rsidRDefault="001C11A8" w:rsidP="00692955">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06098B" w14:paraId="242EA77B" w14:textId="77777777" w:rsidTr="001C11A8">
        <w:tc>
          <w:tcPr>
            <w:tcW w:w="1705" w:type="dxa"/>
          </w:tcPr>
          <w:p w14:paraId="12B0EA40" w14:textId="7CBDD382" w:rsidR="0006098B" w:rsidRPr="0006098B" w:rsidRDefault="0006098B"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817629B" w14:textId="12CCB9B9" w:rsidR="0006098B" w:rsidRPr="0006098B" w:rsidRDefault="0006098B" w:rsidP="00692955">
            <w:pPr>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ZTE’s proposal.</w:t>
            </w:r>
          </w:p>
        </w:tc>
      </w:tr>
      <w:tr w:rsidR="00E004AB" w14:paraId="7BBD4218" w14:textId="77777777" w:rsidTr="001C11A8">
        <w:tc>
          <w:tcPr>
            <w:tcW w:w="1705" w:type="dxa"/>
          </w:tcPr>
          <w:p w14:paraId="6002C0F4" w14:textId="4A3F8C94" w:rsidR="00E004AB" w:rsidRDefault="00E004AB"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64B12AA1" w14:textId="6A751383" w:rsidR="00E004AB" w:rsidRDefault="00E004AB" w:rsidP="00692955">
            <w:pPr>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Generally fine with the proposal, in our view, we should not complicate the system design, from the procedure wise, relevant RRC configuration will happen after initial access that means during the initial access UE operates with single TA as legacy. In the RRC connected state, PDCH ordered RACH is natural choice and essential enhancement to be considered. </w:t>
            </w:r>
          </w:p>
        </w:tc>
      </w:tr>
    </w:tbl>
    <w:p w14:paraId="69A65327" w14:textId="77777777" w:rsidR="00BF305F" w:rsidRDefault="00BF305F">
      <w:pPr>
        <w:pStyle w:val="af5"/>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BF305F" w14:paraId="378D8B45" w14:textId="77777777">
        <w:tc>
          <w:tcPr>
            <w:tcW w:w="1705" w:type="dxa"/>
          </w:tcPr>
          <w:p w14:paraId="791C2633" w14:textId="462E1DB1" w:rsidR="00BF305F" w:rsidRPr="00471823" w:rsidRDefault="00471823">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7F25AAD" w14:textId="4834BAE0" w:rsidR="00BF305F" w:rsidRPr="00471823" w:rsidRDefault="00471823">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w:t>
            </w:r>
            <w:r w:rsidR="00024C3F">
              <w:rPr>
                <w:rFonts w:ascii="Times New Roman" w:eastAsia="等线" w:hAnsi="Times New Roman" w:cs="Times New Roman"/>
                <w:lang w:eastAsia="zh-CN"/>
              </w:rPr>
              <w:t xml:space="preserve"> (e.g., TAG configuration for non-serving cells corresponding to configured addition PCIs)</w:t>
            </w:r>
            <w:r>
              <w:rPr>
                <w:rFonts w:ascii="Times New Roman" w:eastAsia="等线" w:hAnsi="Times New Roman" w:cs="Times New Roman"/>
                <w:lang w:eastAsia="zh-CN"/>
              </w:rPr>
              <w:t xml:space="preserve"> case should also be discussed.</w:t>
            </w: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lastRenderedPageBreak/>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8" w:name="_Ref31185007"/>
      <w:bookmarkStart w:id="29" w:name="_Ref174151459"/>
      <w:bookmarkStart w:id="30" w:name="_Ref189809556"/>
      <w:r>
        <w:t xml:space="preserve">RP-213598, Revised WID: MIMO evolution for downlink and uplink, Samsung, RAN#94-e, December </w:t>
      </w:r>
      <w:bookmarkEnd w:id="28"/>
      <w:bookmarkEnd w:id="29"/>
      <w:bookmarkEnd w:id="30"/>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8A59E" w14:textId="77777777" w:rsidR="00BD296F" w:rsidRDefault="00BD296F" w:rsidP="009175A7">
      <w:pPr>
        <w:spacing w:after="0" w:line="240" w:lineRule="auto"/>
      </w:pPr>
      <w:r>
        <w:separator/>
      </w:r>
    </w:p>
  </w:endnote>
  <w:endnote w:type="continuationSeparator" w:id="0">
    <w:p w14:paraId="7874D758" w14:textId="77777777" w:rsidR="00BD296F" w:rsidRDefault="00BD296F"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1C6A" w14:textId="77777777" w:rsidR="00BD296F" w:rsidRDefault="00BD296F" w:rsidP="009175A7">
      <w:pPr>
        <w:spacing w:after="0" w:line="240" w:lineRule="auto"/>
      </w:pPr>
      <w:r>
        <w:separator/>
      </w:r>
    </w:p>
  </w:footnote>
  <w:footnote w:type="continuationSeparator" w:id="0">
    <w:p w14:paraId="763D1F22" w14:textId="77777777" w:rsidR="00BD296F" w:rsidRDefault="00BD296F"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4C3F"/>
    <w:rsid w:val="00027733"/>
    <w:rsid w:val="00027B8E"/>
    <w:rsid w:val="00034071"/>
    <w:rsid w:val="000408F3"/>
    <w:rsid w:val="0005303A"/>
    <w:rsid w:val="0006098B"/>
    <w:rsid w:val="00070D3C"/>
    <w:rsid w:val="000A00E2"/>
    <w:rsid w:val="000A7646"/>
    <w:rsid w:val="000E067D"/>
    <w:rsid w:val="000E21F8"/>
    <w:rsid w:val="00106ADF"/>
    <w:rsid w:val="001170B1"/>
    <w:rsid w:val="00117D3D"/>
    <w:rsid w:val="0017383C"/>
    <w:rsid w:val="00190EF6"/>
    <w:rsid w:val="00192DDB"/>
    <w:rsid w:val="001A04F7"/>
    <w:rsid w:val="001A1FAC"/>
    <w:rsid w:val="001C11A8"/>
    <w:rsid w:val="001D2115"/>
    <w:rsid w:val="001D25B3"/>
    <w:rsid w:val="001D3987"/>
    <w:rsid w:val="001E3DDF"/>
    <w:rsid w:val="001E67C0"/>
    <w:rsid w:val="001F19E1"/>
    <w:rsid w:val="001F7764"/>
    <w:rsid w:val="0020782E"/>
    <w:rsid w:val="00250BCD"/>
    <w:rsid w:val="002567CB"/>
    <w:rsid w:val="002574CD"/>
    <w:rsid w:val="00260D00"/>
    <w:rsid w:val="00263DB5"/>
    <w:rsid w:val="00263DDC"/>
    <w:rsid w:val="0026562B"/>
    <w:rsid w:val="00291D45"/>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39F5"/>
    <w:rsid w:val="0038561C"/>
    <w:rsid w:val="0039346E"/>
    <w:rsid w:val="00394031"/>
    <w:rsid w:val="003A619E"/>
    <w:rsid w:val="003A791B"/>
    <w:rsid w:val="003B4F14"/>
    <w:rsid w:val="00423D65"/>
    <w:rsid w:val="004311E3"/>
    <w:rsid w:val="00431D0B"/>
    <w:rsid w:val="00432CA9"/>
    <w:rsid w:val="00435DC1"/>
    <w:rsid w:val="00437A94"/>
    <w:rsid w:val="004459F0"/>
    <w:rsid w:val="0046192D"/>
    <w:rsid w:val="00461948"/>
    <w:rsid w:val="00471823"/>
    <w:rsid w:val="00471C44"/>
    <w:rsid w:val="00474CC7"/>
    <w:rsid w:val="004757A5"/>
    <w:rsid w:val="00491CC1"/>
    <w:rsid w:val="004929BE"/>
    <w:rsid w:val="004C1E6A"/>
    <w:rsid w:val="004F0324"/>
    <w:rsid w:val="004F0418"/>
    <w:rsid w:val="004F4B88"/>
    <w:rsid w:val="0050149E"/>
    <w:rsid w:val="00511123"/>
    <w:rsid w:val="005241A8"/>
    <w:rsid w:val="005301DB"/>
    <w:rsid w:val="00566DA0"/>
    <w:rsid w:val="005C7415"/>
    <w:rsid w:val="005E521E"/>
    <w:rsid w:val="00610505"/>
    <w:rsid w:val="006142D4"/>
    <w:rsid w:val="006149EF"/>
    <w:rsid w:val="00647934"/>
    <w:rsid w:val="00650F73"/>
    <w:rsid w:val="00661928"/>
    <w:rsid w:val="00663D69"/>
    <w:rsid w:val="00670C09"/>
    <w:rsid w:val="006826E6"/>
    <w:rsid w:val="00692955"/>
    <w:rsid w:val="00695963"/>
    <w:rsid w:val="006A09ED"/>
    <w:rsid w:val="006A4BB0"/>
    <w:rsid w:val="006C2CB5"/>
    <w:rsid w:val="006C7993"/>
    <w:rsid w:val="006D08F0"/>
    <w:rsid w:val="006D3D92"/>
    <w:rsid w:val="006F01D2"/>
    <w:rsid w:val="00702442"/>
    <w:rsid w:val="007043D5"/>
    <w:rsid w:val="007168CD"/>
    <w:rsid w:val="007262B4"/>
    <w:rsid w:val="00735F59"/>
    <w:rsid w:val="00735F8D"/>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8E1981"/>
    <w:rsid w:val="008F5B83"/>
    <w:rsid w:val="0090178A"/>
    <w:rsid w:val="00905BC8"/>
    <w:rsid w:val="009175A7"/>
    <w:rsid w:val="00917AC7"/>
    <w:rsid w:val="0092165E"/>
    <w:rsid w:val="00922F3F"/>
    <w:rsid w:val="009434E8"/>
    <w:rsid w:val="009526D7"/>
    <w:rsid w:val="00961FD3"/>
    <w:rsid w:val="00966B70"/>
    <w:rsid w:val="00973094"/>
    <w:rsid w:val="00984081"/>
    <w:rsid w:val="009E3A50"/>
    <w:rsid w:val="00A0109C"/>
    <w:rsid w:val="00A03318"/>
    <w:rsid w:val="00A0766B"/>
    <w:rsid w:val="00A113A9"/>
    <w:rsid w:val="00A177F8"/>
    <w:rsid w:val="00A23D27"/>
    <w:rsid w:val="00A321EB"/>
    <w:rsid w:val="00A35362"/>
    <w:rsid w:val="00A56578"/>
    <w:rsid w:val="00A74129"/>
    <w:rsid w:val="00A975A1"/>
    <w:rsid w:val="00AA47D7"/>
    <w:rsid w:val="00AB5693"/>
    <w:rsid w:val="00AB78AC"/>
    <w:rsid w:val="00AC4238"/>
    <w:rsid w:val="00AC4F9C"/>
    <w:rsid w:val="00AD0D66"/>
    <w:rsid w:val="00AD32C1"/>
    <w:rsid w:val="00AD36B9"/>
    <w:rsid w:val="00AD5434"/>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79F0"/>
    <w:rsid w:val="00BC1C5E"/>
    <w:rsid w:val="00BD296F"/>
    <w:rsid w:val="00BD3853"/>
    <w:rsid w:val="00BE1080"/>
    <w:rsid w:val="00BE12A6"/>
    <w:rsid w:val="00BE1736"/>
    <w:rsid w:val="00BE4528"/>
    <w:rsid w:val="00BE6E62"/>
    <w:rsid w:val="00BF305F"/>
    <w:rsid w:val="00C03EF2"/>
    <w:rsid w:val="00C10C0E"/>
    <w:rsid w:val="00C204BC"/>
    <w:rsid w:val="00C22E21"/>
    <w:rsid w:val="00C23874"/>
    <w:rsid w:val="00C26690"/>
    <w:rsid w:val="00C306C7"/>
    <w:rsid w:val="00C332E2"/>
    <w:rsid w:val="00C35AEE"/>
    <w:rsid w:val="00C41AF3"/>
    <w:rsid w:val="00C62CFD"/>
    <w:rsid w:val="00C66CFA"/>
    <w:rsid w:val="00C735A5"/>
    <w:rsid w:val="00C748CD"/>
    <w:rsid w:val="00C75F70"/>
    <w:rsid w:val="00C77AFF"/>
    <w:rsid w:val="00C8410C"/>
    <w:rsid w:val="00C86E51"/>
    <w:rsid w:val="00CA4992"/>
    <w:rsid w:val="00CB39A4"/>
    <w:rsid w:val="00CB4251"/>
    <w:rsid w:val="00CC0449"/>
    <w:rsid w:val="00CC46FC"/>
    <w:rsid w:val="00CD57F5"/>
    <w:rsid w:val="00CE069A"/>
    <w:rsid w:val="00CE667D"/>
    <w:rsid w:val="00CF70D6"/>
    <w:rsid w:val="00D0296A"/>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004AB"/>
    <w:rsid w:val="00E231BC"/>
    <w:rsid w:val="00E27FEA"/>
    <w:rsid w:val="00E41DFC"/>
    <w:rsid w:val="00E4493F"/>
    <w:rsid w:val="00E514E4"/>
    <w:rsid w:val="00E57DD8"/>
    <w:rsid w:val="00E632A9"/>
    <w:rsid w:val="00E67DF3"/>
    <w:rsid w:val="00E70C4B"/>
    <w:rsid w:val="00E96ABC"/>
    <w:rsid w:val="00EA06F6"/>
    <w:rsid w:val="00EC7C88"/>
    <w:rsid w:val="00EE4F7C"/>
    <w:rsid w:val="00EE6BC8"/>
    <w:rsid w:val="00EE6D54"/>
    <w:rsid w:val="00EF0C5A"/>
    <w:rsid w:val="00F111C3"/>
    <w:rsid w:val="00F12723"/>
    <w:rsid w:val="00F232CB"/>
    <w:rsid w:val="00F2518B"/>
    <w:rsid w:val="00F32CD2"/>
    <w:rsid w:val="00F343EC"/>
    <w:rsid w:val="00F3595A"/>
    <w:rsid w:val="00F415E2"/>
    <w:rsid w:val="00F4558C"/>
    <w:rsid w:val="00F54F10"/>
    <w:rsid w:val="00F55449"/>
    <w:rsid w:val="00F86CE3"/>
    <w:rsid w:val="00FB5BF2"/>
    <w:rsid w:val="00FE19C8"/>
    <w:rsid w:val="00FF30AB"/>
    <w:rsid w:val="00FF3988"/>
    <w:rsid w:val="00FF4DC4"/>
    <w:rsid w:val="00FF6646"/>
    <w:rsid w:val="00FF71C1"/>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styleId="af7">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29630">
      <w:bodyDiv w:val="1"/>
      <w:marLeft w:val="0"/>
      <w:marRight w:val="0"/>
      <w:marTop w:val="0"/>
      <w:marBottom w:val="0"/>
      <w:divBdr>
        <w:top w:val="none" w:sz="0" w:space="0" w:color="auto"/>
        <w:left w:val="none" w:sz="0" w:space="0" w:color="auto"/>
        <w:bottom w:val="none" w:sz="0" w:space="0" w:color="auto"/>
        <w:right w:val="none" w:sz="0" w:space="0" w:color="auto"/>
      </w:divBdr>
      <w:divsChild>
        <w:div w:id="3067900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7EA44-33CE-4269-AAB3-559E6B16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6370</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2022-08-22T09:45:00Z</dcterms:created>
  <dcterms:modified xsi:type="dcterms:W3CDTF">2022-08-22T09:45:00Z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ies>
</file>