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40C5F" w14:textId="77777777" w:rsidR="00BF305F" w:rsidRDefault="00FF30AB">
      <w:pPr>
        <w:pStyle w:val="3GPPHeader"/>
        <w:rPr>
          <w:sz w:val="32"/>
          <w:szCs w:val="32"/>
          <w:highlight w:val="yellow"/>
        </w:rPr>
      </w:pPr>
      <w:r>
        <w:t>3GPP TSG-RAN WG1 Meeting #110</w:t>
      </w:r>
      <w:r>
        <w:tab/>
      </w:r>
      <w:r>
        <w:rPr>
          <w:sz w:val="32"/>
          <w:szCs w:val="32"/>
        </w:rPr>
        <w:t>R1-22</w:t>
      </w:r>
      <w:r>
        <w:rPr>
          <w:sz w:val="32"/>
          <w:szCs w:val="32"/>
          <w:highlight w:val="yellow"/>
        </w:rPr>
        <w:t>xxxxx</w:t>
      </w:r>
    </w:p>
    <w:p w14:paraId="0CCB77F9" w14:textId="77777777" w:rsidR="00BF305F" w:rsidRDefault="00FF30AB">
      <w:pPr>
        <w:pStyle w:val="3GPPHeader"/>
        <w:rPr>
          <w:lang w:val="en-GB"/>
        </w:rPr>
      </w:pPr>
      <w:bookmarkStart w:id="0" w:name="_Hlk95477661"/>
      <w:r>
        <w:t>Toulouse, France, August 22</w:t>
      </w:r>
      <w:r>
        <w:rPr>
          <w:vertAlign w:val="superscript"/>
        </w:rPr>
        <w:t>nd</w:t>
      </w:r>
      <w:r>
        <w:t xml:space="preserve"> – 26</w:t>
      </w:r>
      <w:r>
        <w:rPr>
          <w:vertAlign w:val="superscript"/>
        </w:rPr>
        <w:t>th</w:t>
      </w:r>
      <w:r>
        <w:t xml:space="preserve">, 2022 </w:t>
      </w:r>
    </w:p>
    <w:bookmarkEnd w:id="0"/>
    <w:p w14:paraId="74C64EAA" w14:textId="77777777" w:rsidR="00BF305F" w:rsidRDefault="00FF30AB">
      <w:pPr>
        <w:pStyle w:val="3GPPHeader"/>
      </w:pPr>
      <w:r>
        <w:t>Agenda Item:</w:t>
      </w:r>
      <w:r>
        <w:tab/>
        <w:t>9.1.1.2</w:t>
      </w:r>
    </w:p>
    <w:p w14:paraId="76C4CD56" w14:textId="77777777" w:rsidR="00BF305F" w:rsidRDefault="00FF30AB">
      <w:pPr>
        <w:pStyle w:val="3GPPHeader"/>
      </w:pPr>
      <w:r>
        <w:t>Source:</w:t>
      </w:r>
      <w:r>
        <w:tab/>
        <w:t>Moderator (Ericsson)</w:t>
      </w:r>
    </w:p>
    <w:p w14:paraId="77064690" w14:textId="77777777" w:rsidR="00BF305F" w:rsidRDefault="00FF30AB">
      <w:pPr>
        <w:pStyle w:val="3GPPHeader"/>
        <w:rPr>
          <w:lang w:val="en-GB"/>
        </w:rPr>
      </w:pPr>
      <w:r>
        <w:t>Title:</w:t>
      </w:r>
      <w:r>
        <w:tab/>
        <w:t>Moderator Summary on Two TAs for multi-DCI</w:t>
      </w:r>
    </w:p>
    <w:p w14:paraId="46CDF8ED" w14:textId="77777777" w:rsidR="00BF305F" w:rsidRDefault="00FF30AB">
      <w:pPr>
        <w:pStyle w:val="3GPPHeader"/>
      </w:pPr>
      <w:r>
        <w:t>Document for:</w:t>
      </w:r>
      <w:r>
        <w:tab/>
        <w:t>Discussion</w:t>
      </w:r>
    </w:p>
    <w:p w14:paraId="66D36440" w14:textId="77777777" w:rsidR="00BF305F" w:rsidRDefault="00FF30A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56B9E861" w14:textId="77777777" w:rsidR="00BF305F" w:rsidRDefault="00FF30AB">
      <w:pPr>
        <w:pStyle w:val="a5"/>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3514B81E" w14:textId="77777777" w:rsidR="00BF305F" w:rsidRDefault="00FF30AB">
      <w:pPr>
        <w:pStyle w:val="a5"/>
      </w:pPr>
      <w:r>
        <w:rPr>
          <w:noProof/>
          <w:lang w:eastAsia="zh-CN"/>
        </w:rPr>
        <mc:AlternateContent>
          <mc:Choice Requires="wps">
            <w:drawing>
              <wp:inline distT="0" distB="0" distL="0" distR="0" wp14:anchorId="62D4029E" wp14:editId="7A75408F">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7F3AB3FE" w14:textId="77777777" w:rsidR="001F7764" w:rsidRDefault="001F7764">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A1815D5" w14:textId="77777777" w:rsidR="001F7764" w:rsidRDefault="001F7764">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90A37E9" w14:textId="77777777" w:rsidR="001F7764" w:rsidRDefault="001F7764">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780FD3F0" w14:textId="77777777" w:rsidR="001F7764" w:rsidRDefault="001F7764">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oel="http://schemas.microsoft.com/office/2019/extlst">
            <w:pict>
              <v:shapetype w14:anchorId="62D4029E"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7F3AB3FE" w14:textId="77777777" w:rsidR="001F7764" w:rsidRDefault="001F7764">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A1815D5" w14:textId="77777777" w:rsidR="001F7764" w:rsidRDefault="001F7764">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90A37E9" w14:textId="77777777" w:rsidR="001F7764" w:rsidRDefault="001F7764">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780FD3F0" w14:textId="77777777" w:rsidR="001F7764" w:rsidRDefault="001F7764">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76E8196F" w14:textId="77777777" w:rsidR="00BF305F" w:rsidRDefault="00BF305F">
      <w:pPr>
        <w:pStyle w:val="a5"/>
      </w:pPr>
    </w:p>
    <w:p w14:paraId="41249C8D" w14:textId="77777777" w:rsidR="00BF305F" w:rsidRDefault="00FF30AB">
      <w:pPr>
        <w:pStyle w:val="a5"/>
      </w:pPr>
      <w:r>
        <w:t>In this documents, proposals submitted to Agenda 9.1.1.2 are summarized and discussed.</w:t>
      </w:r>
    </w:p>
    <w:p w14:paraId="3496B659" w14:textId="77777777" w:rsidR="00BF305F" w:rsidRDefault="00BF305F">
      <w:pPr>
        <w:rPr>
          <w:rFonts w:ascii="Times New Roman" w:hAnsi="Times New Roman" w:cs="Times New Roman"/>
          <w:color w:val="000000" w:themeColor="text1"/>
          <w:highlight w:val="green"/>
          <w:lang w:eastAsia="zh-CN"/>
        </w:rPr>
      </w:pPr>
    </w:p>
    <w:p w14:paraId="14DE481B" w14:textId="77777777" w:rsidR="00BF305F" w:rsidRDefault="00BF305F">
      <w:pPr>
        <w:rPr>
          <w:rFonts w:ascii="Times New Roman" w:hAnsi="Times New Roman" w:cs="Times New Roman"/>
          <w:color w:val="000000" w:themeColor="text1"/>
          <w:lang w:eastAsia="zh-CN"/>
        </w:rPr>
      </w:pPr>
    </w:p>
    <w:p w14:paraId="2E80EA22"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Two TAGs vs one TAG</w:t>
      </w:r>
    </w:p>
    <w:p w14:paraId="22A2E847" w14:textId="77777777" w:rsidR="00BF305F" w:rsidRDefault="00BF305F">
      <w:pPr>
        <w:rPr>
          <w:rFonts w:ascii="Times New Roman" w:hAnsi="Times New Roman" w:cs="Times New Roman"/>
          <w:color w:val="000000" w:themeColor="text1"/>
          <w:highlight w:val="green"/>
          <w:lang w:eastAsia="zh-CN"/>
        </w:rPr>
      </w:pPr>
    </w:p>
    <w:p w14:paraId="5EB5C209" w14:textId="77777777" w:rsidR="00BF305F" w:rsidRDefault="00FF30AB">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TAGs to configure within a serving cell:</w:t>
      </w:r>
    </w:p>
    <w:p w14:paraId="7DE1AFBA"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561F7851" w14:textId="77777777" w:rsidR="00BF305F" w:rsidRDefault="00FF30AB">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For multi-DCI based multi-TRP operation, down-select one of the two alternatives:</w:t>
      </w:r>
    </w:p>
    <w:p w14:paraId="10579E1C" w14:textId="77777777" w:rsidR="00BF305F" w:rsidRDefault="00FF30AB">
      <w:pPr>
        <w:numPr>
          <w:ilvl w:val="0"/>
          <w:numId w:val="3"/>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Alt 1: configure two TAGs within a serving cell</w:t>
      </w:r>
    </w:p>
    <w:p w14:paraId="0C59541E" w14:textId="77777777" w:rsidR="00BF305F" w:rsidRDefault="00FF30AB">
      <w:pPr>
        <w:numPr>
          <w:ilvl w:val="0"/>
          <w:numId w:val="3"/>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Alt 2: consider two TAs within one TAG within a serving cell</w:t>
      </w:r>
    </w:p>
    <w:p w14:paraId="59FCC25D" w14:textId="77777777" w:rsidR="00BF305F" w:rsidRDefault="00BF305F">
      <w:pPr>
        <w:spacing w:after="0" w:line="240" w:lineRule="auto"/>
        <w:jc w:val="both"/>
        <w:rPr>
          <w:rFonts w:ascii="Times New Roman" w:eastAsia="Times New Roman" w:hAnsi="Times New Roman" w:cs="Times New Roman"/>
        </w:rPr>
      </w:pPr>
    </w:p>
    <w:p w14:paraId="50B93DDB" w14:textId="77777777" w:rsidR="00BF305F" w:rsidRDefault="00BF305F">
      <w:pPr>
        <w:spacing w:after="0" w:line="240" w:lineRule="auto"/>
        <w:jc w:val="both"/>
        <w:rPr>
          <w:rFonts w:ascii="Times New Roman" w:eastAsia="Times New Roman" w:hAnsi="Times New Roman" w:cs="Times New Roman"/>
        </w:rPr>
      </w:pPr>
    </w:p>
    <w:p w14:paraId="6D86CCC1"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6769EBEA" w14:textId="77777777" w:rsidR="00BF305F" w:rsidRDefault="00BF305F">
      <w:pPr>
        <w:spacing w:after="0" w:line="240" w:lineRule="auto"/>
        <w:jc w:val="both"/>
        <w:rPr>
          <w:rFonts w:ascii="Times New Roman" w:eastAsia="Times New Roman" w:hAnsi="Times New Roman" w:cs="Times New Roman"/>
        </w:rPr>
      </w:pPr>
    </w:p>
    <w:p w14:paraId="658C6E1C" w14:textId="77777777" w:rsidR="00BF305F" w:rsidRDefault="00FF30AB">
      <w:pPr>
        <w:pStyle w:val="af4"/>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(19)</w:t>
      </w:r>
      <w:r>
        <w:rPr>
          <w:rFonts w:ascii="Times New Roman" w:eastAsia="Times New Roman" w:hAnsi="Times New Roman"/>
        </w:rPr>
        <w:t>:</w:t>
      </w:r>
      <w:r>
        <w:rPr>
          <w:rFonts w:ascii="Times New Roman" w:eastAsia="Times New Roman" w:hAnsi="Times New Roman"/>
        </w:rPr>
        <w:tab/>
        <w:t>Huawei/HiSilicon, Qualcomm, ZTE, vivo, FUTUREWEI, MediaTek, Apple, Intel, CATT, Ericsson, Xiaomi, Sharp, NTT Docomo, CMCC, Google, Lenovo, TCL, Spreadtrum, Transsion</w:t>
      </w:r>
    </w:p>
    <w:p w14:paraId="57691CE9" w14:textId="77777777" w:rsidR="00BF305F" w:rsidRDefault="00FF30AB">
      <w:pPr>
        <w:pStyle w:val="af4"/>
        <w:numPr>
          <w:ilvl w:val="0"/>
          <w:numId w:val="4"/>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Alt 2 </w:t>
      </w:r>
      <w:r>
        <w:rPr>
          <w:rFonts w:ascii="Times New Roman" w:eastAsia="Times New Roman" w:hAnsi="Times New Roman"/>
          <w:b/>
          <w:bCs/>
        </w:rPr>
        <w:t>(4)</w:t>
      </w:r>
      <w:r>
        <w:rPr>
          <w:rFonts w:ascii="Times New Roman" w:eastAsia="Times New Roman" w:hAnsi="Times New Roman"/>
        </w:rPr>
        <w:t>:</w:t>
      </w:r>
      <w:r>
        <w:rPr>
          <w:rFonts w:ascii="Times New Roman" w:eastAsia="Times New Roman" w:hAnsi="Times New Roman"/>
        </w:rPr>
        <w:tab/>
        <w:t>Samsung, OPPO, Interdigital, NEC</w:t>
      </w:r>
    </w:p>
    <w:p w14:paraId="7686F055" w14:textId="77777777" w:rsidR="00BF305F" w:rsidRDefault="00FF30AB">
      <w:pPr>
        <w:pStyle w:val="af4"/>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Defer Decision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Nokia/NSB, LGE</w:t>
      </w:r>
    </w:p>
    <w:p w14:paraId="31BED6FB" w14:textId="77777777" w:rsidR="00BF305F" w:rsidRDefault="00BF305F">
      <w:pPr>
        <w:spacing w:after="0" w:line="240" w:lineRule="auto"/>
        <w:jc w:val="both"/>
        <w:rPr>
          <w:rFonts w:ascii="Times New Roman" w:eastAsia="Times New Roman" w:hAnsi="Times New Roman" w:cs="Times New Roman"/>
        </w:rPr>
      </w:pPr>
    </w:p>
    <w:p w14:paraId="014A1675"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A large majority of companies prefer to support two TAGs per serving cell.  Based on this, FL suggestion is to see if we can agree Alt 1.</w:t>
      </w:r>
    </w:p>
    <w:p w14:paraId="124C2D9F" w14:textId="77777777" w:rsidR="00BF305F" w:rsidRDefault="00BF305F">
      <w:pPr>
        <w:spacing w:after="0" w:line="240" w:lineRule="auto"/>
        <w:jc w:val="both"/>
        <w:rPr>
          <w:rFonts w:ascii="Times New Roman" w:eastAsia="Times New Roman" w:hAnsi="Times New Roman" w:cs="Times New Roman"/>
        </w:rPr>
      </w:pPr>
    </w:p>
    <w:p w14:paraId="0F7ED933" w14:textId="77777777" w:rsidR="00BF305F" w:rsidRDefault="00BF305F">
      <w:pPr>
        <w:spacing w:after="0" w:line="240" w:lineRule="auto"/>
        <w:jc w:val="both"/>
        <w:rPr>
          <w:rFonts w:ascii="Times New Roman" w:eastAsia="Times New Roman" w:hAnsi="Times New Roman" w:cs="Times New Roman"/>
        </w:rPr>
      </w:pPr>
    </w:p>
    <w:p w14:paraId="105F2D7E"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1:</w:t>
      </w:r>
      <w:r>
        <w:rPr>
          <w:rFonts w:ascii="Times New Roman" w:eastAsia="Times New Roman" w:hAnsi="Times New Roman" w:cs="Times New Roman"/>
          <w:b/>
          <w:bCs/>
          <w:i/>
          <w:iCs/>
        </w:rPr>
        <w:t xml:space="preserve">  For multi-DCI based multi-TRP operation with two TAs, support configuring two TAGs within a serving cell.</w:t>
      </w:r>
    </w:p>
    <w:p w14:paraId="2E610032" w14:textId="77777777" w:rsidR="00BF305F" w:rsidRDefault="00BF305F">
      <w:pPr>
        <w:spacing w:after="0" w:line="240" w:lineRule="auto"/>
        <w:jc w:val="both"/>
        <w:rPr>
          <w:rFonts w:ascii="Times New Roman" w:eastAsia="Times New Roman" w:hAnsi="Times New Roman" w:cs="Times New Roman"/>
          <w:b/>
          <w:bCs/>
          <w:i/>
          <w:iCs/>
        </w:rPr>
      </w:pPr>
    </w:p>
    <w:p w14:paraId="5A514FF2"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7C74EDEF" w14:textId="77777777" w:rsidR="00BF305F" w:rsidRDefault="00BF305F">
      <w:pPr>
        <w:spacing w:after="0" w:line="240" w:lineRule="auto"/>
        <w:jc w:val="both"/>
        <w:rPr>
          <w:rFonts w:ascii="Times New Roman" w:eastAsia="Times New Roman" w:hAnsi="Times New Roman" w:cs="Times New Roman"/>
        </w:rPr>
      </w:pPr>
    </w:p>
    <w:tbl>
      <w:tblPr>
        <w:tblStyle w:val="af"/>
        <w:tblW w:w="0" w:type="auto"/>
        <w:tblLook w:val="04A0" w:firstRow="1" w:lastRow="0" w:firstColumn="1" w:lastColumn="0" w:noHBand="0" w:noVBand="1"/>
      </w:tblPr>
      <w:tblGrid>
        <w:gridCol w:w="1705"/>
        <w:gridCol w:w="7645"/>
      </w:tblGrid>
      <w:tr w:rsidR="00BF305F" w14:paraId="1E641309" w14:textId="77777777">
        <w:tc>
          <w:tcPr>
            <w:tcW w:w="1705" w:type="dxa"/>
          </w:tcPr>
          <w:p w14:paraId="2CD8EB7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8CD7DE9"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72A46772" w14:textId="77777777">
        <w:tc>
          <w:tcPr>
            <w:tcW w:w="1705" w:type="dxa"/>
          </w:tcPr>
          <w:p w14:paraId="003B0D6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47CCBD4"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BF305F" w14:paraId="6577F799" w14:textId="77777777">
        <w:tc>
          <w:tcPr>
            <w:tcW w:w="1705" w:type="dxa"/>
          </w:tcPr>
          <w:p w14:paraId="28216A24"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4F1A5F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w:t>
            </w:r>
          </w:p>
        </w:tc>
      </w:tr>
      <w:tr w:rsidR="00BF305F" w14:paraId="57027EB7" w14:textId="77777777">
        <w:tc>
          <w:tcPr>
            <w:tcW w:w="1705" w:type="dxa"/>
          </w:tcPr>
          <w:p w14:paraId="46629BB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4FFDCF3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BF305F" w14:paraId="06C2595F" w14:textId="77777777">
        <w:tc>
          <w:tcPr>
            <w:tcW w:w="1705" w:type="dxa"/>
          </w:tcPr>
          <w:p w14:paraId="15C40C3F"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D169798"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think that it is more like RAN2 work.</w:t>
            </w:r>
          </w:p>
        </w:tc>
      </w:tr>
      <w:tr w:rsidR="00BF305F" w14:paraId="663D5203" w14:textId="77777777">
        <w:tc>
          <w:tcPr>
            <w:tcW w:w="1705" w:type="dxa"/>
          </w:tcPr>
          <w:p w14:paraId="68EB38FF" w14:textId="77777777" w:rsidR="00BF305F" w:rsidRDefault="00FF30AB">
            <w:pPr>
              <w:jc w:val="both"/>
              <w:rPr>
                <w:rFonts w:ascii="Times New Roman" w:eastAsia="Times New Roman" w:hAnsi="Times New Roman" w:cs="Times New Roman"/>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22F68447" w14:textId="77777777" w:rsidR="00BF305F" w:rsidRDefault="00FF30AB">
            <w:pPr>
              <w:jc w:val="both"/>
              <w:rPr>
                <w:rFonts w:ascii="Times New Roman" w:eastAsia="Times New Roman" w:hAnsi="Times New Roman" w:cs="Times New Roman"/>
              </w:rPr>
            </w:pPr>
            <w:r>
              <w:rPr>
                <w:rFonts w:ascii="Times New Roman" w:hAnsi="Times New Roman" w:cs="Times New Roman"/>
                <w:lang w:eastAsia="zh-CN"/>
              </w:rPr>
              <w:t>Support the proposal.</w:t>
            </w:r>
          </w:p>
        </w:tc>
      </w:tr>
      <w:tr w:rsidR="00BF305F" w14:paraId="26E0CE33" w14:textId="77777777">
        <w:tc>
          <w:tcPr>
            <w:tcW w:w="1705" w:type="dxa"/>
          </w:tcPr>
          <w:p w14:paraId="59801C19" w14:textId="77777777" w:rsidR="00BF305F" w:rsidRDefault="00FF30AB">
            <w:pPr>
              <w:jc w:val="both"/>
              <w:rPr>
                <w:rFonts w:ascii="Times New Roman" w:hAnsi="Times New Roman" w:cs="Times New Roman"/>
                <w:lang w:eastAsia="zh-CN"/>
              </w:rPr>
            </w:pPr>
            <w:r>
              <w:rPr>
                <w:rFonts w:ascii="Times New Roman" w:eastAsia="Malgun Gothic" w:hAnsi="Times New Roman" w:cs="Times New Roman" w:hint="eastAsia"/>
                <w:lang w:eastAsia="ko-KR"/>
              </w:rPr>
              <w:t>M</w:t>
            </w:r>
            <w:r>
              <w:rPr>
                <w:rFonts w:ascii="Times New Roman" w:eastAsia="Malgun Gothic" w:hAnsi="Times New Roman" w:cs="Times New Roman"/>
                <w:lang w:eastAsia="ko-KR"/>
              </w:rPr>
              <w:t>ediaTek</w:t>
            </w:r>
          </w:p>
        </w:tc>
        <w:tc>
          <w:tcPr>
            <w:tcW w:w="7645" w:type="dxa"/>
          </w:tcPr>
          <w:p w14:paraId="22C2D136" w14:textId="77777777" w:rsidR="00BF305F" w:rsidRDefault="00FF30AB">
            <w:pPr>
              <w:jc w:val="both"/>
              <w:rPr>
                <w:rFonts w:ascii="Times New Roman" w:hAnsi="Times New Roman" w:cs="Times New Roman"/>
                <w:lang w:eastAsia="zh-CN"/>
              </w:rPr>
            </w:pPr>
            <w:r>
              <w:rPr>
                <w:rFonts w:ascii="Times New Roman" w:eastAsiaTheme="minorEastAsia" w:hAnsi="Times New Roman" w:cs="Times New Roman" w:hint="eastAsia"/>
                <w:lang w:eastAsia="zh-TW"/>
              </w:rPr>
              <w:t>S</w:t>
            </w:r>
            <w:r>
              <w:rPr>
                <w:rFonts w:ascii="Times New Roman" w:eastAsiaTheme="minorEastAsia" w:hAnsi="Times New Roman" w:cs="Times New Roman"/>
                <w:lang w:eastAsia="zh-TW"/>
              </w:rPr>
              <w:t>upport, we think the decision should be made in RAN1</w:t>
            </w:r>
          </w:p>
        </w:tc>
      </w:tr>
      <w:tr w:rsidR="00BF305F" w14:paraId="511BFFE2" w14:textId="77777777">
        <w:tc>
          <w:tcPr>
            <w:tcW w:w="1705" w:type="dxa"/>
          </w:tcPr>
          <w:p w14:paraId="19533C3E"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93AD577"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BF305F" w14:paraId="26B9F028" w14:textId="77777777">
        <w:tc>
          <w:tcPr>
            <w:tcW w:w="1705" w:type="dxa"/>
          </w:tcPr>
          <w:p w14:paraId="3A347025"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8BF1CA1"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w:t>
            </w:r>
          </w:p>
        </w:tc>
      </w:tr>
      <w:tr w:rsidR="00BF305F" w14:paraId="10EB96CB" w14:textId="77777777">
        <w:tc>
          <w:tcPr>
            <w:tcW w:w="1705" w:type="dxa"/>
          </w:tcPr>
          <w:p w14:paraId="463EF3B1"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781799E0" w14:textId="77777777" w:rsidR="00BF305F" w:rsidRDefault="00FF30AB">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 xml:space="preserve">On Alt.1, i.e. two TAGs within a serving cell, we would like to share and remind some of our concerns. </w:t>
            </w:r>
          </w:p>
          <w:p w14:paraId="3C7718A4" w14:textId="77777777" w:rsidR="00BF305F" w:rsidRDefault="00FF30AB">
            <w:pPr>
              <w:pStyle w:val="af4"/>
              <w:numPr>
                <w:ilvl w:val="0"/>
                <w:numId w:val="5"/>
              </w:numPr>
              <w:overflowPunct w:val="0"/>
              <w:autoSpaceDE w:val="0"/>
              <w:autoSpaceDN w:val="0"/>
              <w:adjustRightInd w:val="0"/>
              <w:ind w:leftChars="0" w:left="527" w:hanging="357"/>
              <w:textAlignment w:val="baseline"/>
              <w:rPr>
                <w:rFonts w:ascii="Times New Roman" w:eastAsia="Times New Roman" w:hAnsi="Times New Roman"/>
                <w:lang w:eastAsia="ko-KR"/>
              </w:rPr>
            </w:pPr>
            <w:r>
              <w:rPr>
                <w:rFonts w:ascii="Times New Roman" w:eastAsia="Times New Roman" w:hAnsi="Times New Roman"/>
                <w:lang w:eastAsia="ko-KR"/>
              </w:rPr>
              <w:t xml:space="preserve">Each TAG is with one DL timing reference. Two TAGs within a serving cell introduces two potentially different DL timing references for the serving cell. Hopefully the gap between two DL timing references could be kept within a CP, otherwise it will increase the DL processing burden of UE. </w:t>
            </w:r>
          </w:p>
          <w:p w14:paraId="3FF92591" w14:textId="77777777" w:rsidR="00BF305F" w:rsidRDefault="00FF30AB">
            <w:pPr>
              <w:pStyle w:val="af4"/>
              <w:numPr>
                <w:ilvl w:val="0"/>
                <w:numId w:val="5"/>
              </w:numPr>
              <w:overflowPunct w:val="0"/>
              <w:autoSpaceDE w:val="0"/>
              <w:autoSpaceDN w:val="0"/>
              <w:adjustRightInd w:val="0"/>
              <w:ind w:leftChars="0" w:left="527" w:hanging="357"/>
              <w:textAlignment w:val="baseline"/>
              <w:rPr>
                <w:rFonts w:ascii="Times New Roman" w:eastAsia="Times New Roman" w:hAnsi="Times New Roman"/>
                <w:lang w:eastAsia="ko-KR"/>
              </w:rPr>
            </w:pPr>
            <w:r>
              <w:rPr>
                <w:rFonts w:ascii="Times New Roman" w:eastAsia="Times New Roman" w:hAnsi="Times New Roman"/>
                <w:lang w:eastAsia="ko-KR"/>
              </w:rPr>
              <w:t xml:space="preserve">If a serving cell is SpCell, the two TAGs that contain this SpCell would be considered PTAGs. Alt.1 would introduce two PTAGs which seems not aligned with RAN2 Spec. </w:t>
            </w:r>
          </w:p>
          <w:p w14:paraId="54230B49" w14:textId="77777777" w:rsidR="00BF305F" w:rsidRDefault="00BF305F">
            <w:pPr>
              <w:overflowPunct w:val="0"/>
              <w:autoSpaceDE w:val="0"/>
              <w:autoSpaceDN w:val="0"/>
              <w:adjustRightInd w:val="0"/>
              <w:textAlignment w:val="baseline"/>
              <w:rPr>
                <w:rFonts w:ascii="Times New Roman" w:eastAsia="Times New Roman" w:hAnsi="Times New Roman" w:cs="Times New Roman"/>
                <w:lang w:val="en-GB" w:eastAsia="ko-KR"/>
              </w:rPr>
            </w:pPr>
          </w:p>
          <w:p w14:paraId="5F74C0AA" w14:textId="77777777" w:rsidR="00BF305F" w:rsidRDefault="00FF30AB">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The following definition on TAG is captured from TS 38.213.</w:t>
            </w:r>
          </w:p>
          <w:p w14:paraId="1D102F19" w14:textId="77777777" w:rsidR="00BF305F" w:rsidRDefault="00FF30AB">
            <w:pPr>
              <w:jc w:val="both"/>
              <w:rPr>
                <w:rFonts w:ascii="Times New Roman" w:eastAsia="DengXian" w:hAnsi="Times New Roman" w:cs="Times New Roman"/>
                <w:lang w:eastAsia="zh-CN"/>
              </w:rPr>
            </w:pPr>
            <w:r>
              <w:rPr>
                <w:rFonts w:ascii="Times New Roman" w:eastAsia="Times New Roman" w:hAnsi="Times New Roman" w:cs="Times New Roman"/>
                <w:b/>
                <w:lang w:val="en-GB" w:eastAsia="ko-KR"/>
              </w:rPr>
              <w:t>Timing Advance Group:</w:t>
            </w:r>
            <w:r>
              <w:rPr>
                <w:rFonts w:ascii="Times New Roman" w:eastAsia="Times New Roman" w:hAnsi="Times New Roman" w:cs="Times New Roman"/>
                <w:lang w:val="en-GB"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tc>
      </w:tr>
      <w:tr w:rsidR="00BF305F" w14:paraId="6A8B9E07" w14:textId="77777777">
        <w:tc>
          <w:tcPr>
            <w:tcW w:w="1705" w:type="dxa"/>
          </w:tcPr>
          <w:p w14:paraId="3904B2E0"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44F2002"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Support.</w:t>
            </w:r>
          </w:p>
        </w:tc>
      </w:tr>
      <w:tr w:rsidR="00B60820" w14:paraId="1B46E6BD" w14:textId="77777777">
        <w:tc>
          <w:tcPr>
            <w:tcW w:w="1705" w:type="dxa"/>
          </w:tcPr>
          <w:p w14:paraId="093A6051" w14:textId="3BE33BA3"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1F8DBAE0" w14:textId="1773C02C" w:rsidR="00B60820" w:rsidRDefault="00B60820" w:rsidP="00B60820">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 xml:space="preserve">OK, but this is a RAN2 decision. </w:t>
            </w:r>
          </w:p>
        </w:tc>
      </w:tr>
      <w:tr w:rsidR="006826E6" w14:paraId="461FAB09" w14:textId="77777777">
        <w:tc>
          <w:tcPr>
            <w:tcW w:w="1705" w:type="dxa"/>
          </w:tcPr>
          <w:p w14:paraId="7F076C48" w14:textId="2138D4FB" w:rsid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AD2053C" w14:textId="16BA865C" w:rsidR="006826E6" w:rsidRDefault="006826E6" w:rsidP="00B60820">
            <w:pPr>
              <w:overflowPunct w:val="0"/>
              <w:autoSpaceDE w:val="0"/>
              <w:autoSpaceDN w:val="0"/>
              <w:adjustRightInd w:val="0"/>
              <w:textAlignment w:val="baseline"/>
              <w:rPr>
                <w:rFonts w:ascii="Times New Roman" w:eastAsia="Times New Roman" w:hAnsi="Times New Roman" w:cs="Times New Roman"/>
                <w:lang w:val="en-GB" w:eastAsia="ko-KR"/>
              </w:rPr>
            </w:pPr>
            <w:r w:rsidRPr="006826E6">
              <w:rPr>
                <w:rFonts w:ascii="Times New Roman" w:eastAsia="Times New Roman" w:hAnsi="Times New Roman" w:cs="Times New Roman"/>
                <w:lang w:val="en-GB" w:eastAsia="ko-KR"/>
              </w:rPr>
              <w:t>Support the proposal.</w:t>
            </w:r>
          </w:p>
        </w:tc>
      </w:tr>
      <w:tr w:rsidR="00D64940" w14:paraId="6017BB01" w14:textId="77777777">
        <w:tc>
          <w:tcPr>
            <w:tcW w:w="1705" w:type="dxa"/>
          </w:tcPr>
          <w:p w14:paraId="5A1F7CC9" w14:textId="413B1D82" w:rsidR="00D64940" w:rsidRDefault="00D64940" w:rsidP="00D64940">
            <w:pPr>
              <w:jc w:val="both"/>
              <w:rPr>
                <w:rFonts w:ascii="Times New Roman" w:eastAsia="DengXian" w:hAnsi="Times New Roman" w:cs="Times New Roman"/>
                <w:lang w:eastAsia="zh-CN"/>
              </w:rPr>
            </w:pPr>
            <w:r>
              <w:rPr>
                <w:rFonts w:ascii="Times New Roman" w:eastAsia="Times New Roman" w:hAnsi="Times New Roman"/>
              </w:rPr>
              <w:t>Huawei</w:t>
            </w:r>
            <w:r w:rsidR="00DC46EA">
              <w:rPr>
                <w:rFonts w:ascii="Times New Roman" w:eastAsia="Times New Roman" w:hAnsi="Times New Roman"/>
              </w:rPr>
              <w:t xml:space="preserve">, </w:t>
            </w:r>
            <w:r>
              <w:rPr>
                <w:rFonts w:ascii="Times New Roman" w:eastAsia="Times New Roman" w:hAnsi="Times New Roman"/>
              </w:rPr>
              <w:t>HiSilicon</w:t>
            </w:r>
          </w:p>
        </w:tc>
        <w:tc>
          <w:tcPr>
            <w:tcW w:w="7645" w:type="dxa"/>
          </w:tcPr>
          <w:p w14:paraId="38E8F9EA" w14:textId="77777777" w:rsidR="00D64940" w:rsidRDefault="00D64940" w:rsidP="00D64940">
            <w:pPr>
              <w:overflowPunct w:val="0"/>
              <w:autoSpaceDE w:val="0"/>
              <w:autoSpaceDN w:val="0"/>
              <w:adjustRightInd w:val="0"/>
              <w:textAlignment w:val="baseline"/>
              <w:rPr>
                <w:rFonts w:ascii="Times New Roman" w:hAnsi="Times New Roman" w:cs="Times New Roman"/>
                <w:lang w:eastAsia="zh-CN"/>
              </w:rPr>
            </w:pPr>
            <w:r>
              <w:rPr>
                <w:rFonts w:ascii="Times New Roman" w:hAnsi="Times New Roman" w:cs="Times New Roman" w:hint="eastAsia"/>
                <w:lang w:eastAsia="zh-CN"/>
              </w:rPr>
              <w:t>We</w:t>
            </w:r>
            <w:r>
              <w:rPr>
                <w:rFonts w:ascii="Times New Roman" w:hAnsi="Times New Roman" w:cs="Times New Roman"/>
                <w:lang w:eastAsia="zh-CN"/>
              </w:rPr>
              <w:t xml:space="preserve"> support FL’s proposal.</w:t>
            </w:r>
          </w:p>
          <w:p w14:paraId="0503065C" w14:textId="5CC866BD" w:rsidR="00D64940" w:rsidRPr="006826E6" w:rsidRDefault="00D64940" w:rsidP="00D64940">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DengXian" w:hAnsi="Times New Roman" w:cs="Times New Roman" w:hint="eastAsia"/>
                <w:lang w:val="en-GB" w:eastAsia="zh-CN"/>
              </w:rPr>
              <w:t>I</w:t>
            </w:r>
            <w:r>
              <w:rPr>
                <w:rFonts w:ascii="Times New Roman" w:eastAsia="DengXian" w:hAnsi="Times New Roman" w:cs="Times New Roman"/>
                <w:lang w:val="en-GB" w:eastAsia="zh-CN"/>
              </w:rPr>
              <w:t>n our view, with two TAG, each TA can be maintained by one TAG, which is more compatible to current TA framework.</w:t>
            </w:r>
          </w:p>
        </w:tc>
      </w:tr>
      <w:tr w:rsidR="00650F73" w14:paraId="356109D0" w14:textId="77777777">
        <w:tc>
          <w:tcPr>
            <w:tcW w:w="1705" w:type="dxa"/>
          </w:tcPr>
          <w:p w14:paraId="439044CC" w14:textId="67B81623" w:rsidR="00650F73" w:rsidRDefault="00650F73" w:rsidP="00D64940">
            <w:pPr>
              <w:jc w:val="both"/>
              <w:rPr>
                <w:rFonts w:ascii="Times New Roman" w:eastAsia="Times New Roman" w:hAnsi="Times New Roman"/>
              </w:rPr>
            </w:pPr>
            <w:r>
              <w:rPr>
                <w:rFonts w:ascii="Times New Roman" w:eastAsia="Times New Roman" w:hAnsi="Times New Roman"/>
              </w:rPr>
              <w:t>Futurewei</w:t>
            </w:r>
          </w:p>
        </w:tc>
        <w:tc>
          <w:tcPr>
            <w:tcW w:w="7645" w:type="dxa"/>
          </w:tcPr>
          <w:p w14:paraId="10AC19A8" w14:textId="660F2F0B" w:rsidR="00650F73" w:rsidRDefault="00650F73" w:rsidP="00D64940">
            <w:pPr>
              <w:overflowPunct w:val="0"/>
              <w:autoSpaceDE w:val="0"/>
              <w:autoSpaceDN w:val="0"/>
              <w:adjustRightInd w:val="0"/>
              <w:textAlignment w:val="baseline"/>
              <w:rPr>
                <w:rFonts w:ascii="Times New Roman" w:hAnsi="Times New Roman" w:cs="Times New Roman"/>
                <w:lang w:eastAsia="zh-CN"/>
              </w:rPr>
            </w:pPr>
            <w:r>
              <w:rPr>
                <w:rFonts w:ascii="Times New Roman" w:hAnsi="Times New Roman" w:cs="Times New Roman"/>
                <w:lang w:eastAsia="zh-CN"/>
              </w:rPr>
              <w:t>Support FL’s proposal.</w:t>
            </w:r>
          </w:p>
        </w:tc>
      </w:tr>
      <w:tr w:rsidR="00AB5693" w14:paraId="7E6124E7" w14:textId="77777777">
        <w:tc>
          <w:tcPr>
            <w:tcW w:w="1705" w:type="dxa"/>
          </w:tcPr>
          <w:p w14:paraId="53A31CD0" w14:textId="2EC43117" w:rsidR="00AB5693" w:rsidRDefault="00AB5693" w:rsidP="00D64940">
            <w:pPr>
              <w:jc w:val="both"/>
              <w:rPr>
                <w:rFonts w:ascii="Times New Roman" w:eastAsia="Times New Roman" w:hAnsi="Times New Roman"/>
              </w:rPr>
            </w:pPr>
            <w:r>
              <w:rPr>
                <w:rFonts w:ascii="Times New Roman" w:eastAsia="Times New Roman" w:hAnsi="Times New Roman"/>
              </w:rPr>
              <w:t>Samsung</w:t>
            </w:r>
          </w:p>
        </w:tc>
        <w:tc>
          <w:tcPr>
            <w:tcW w:w="7645" w:type="dxa"/>
          </w:tcPr>
          <w:p w14:paraId="339536B9" w14:textId="2A60FE0F" w:rsidR="00AB5693" w:rsidRDefault="00AB5693" w:rsidP="00D64940">
            <w:pPr>
              <w:overflowPunct w:val="0"/>
              <w:autoSpaceDE w:val="0"/>
              <w:autoSpaceDN w:val="0"/>
              <w:adjustRightInd w:val="0"/>
              <w:textAlignment w:val="baseline"/>
              <w:rPr>
                <w:rFonts w:ascii="Times New Roman" w:hAnsi="Times New Roman" w:cs="Times New Roman"/>
                <w:lang w:eastAsia="zh-CN"/>
              </w:rPr>
            </w:pPr>
            <w:r>
              <w:rPr>
                <w:rFonts w:ascii="Times New Roman" w:eastAsia="Times New Roman" w:hAnsi="Times New Roman" w:cs="Times New Roman"/>
                <w:lang w:val="en-GB" w:eastAsia="ko-KR"/>
              </w:rPr>
              <w:t>From the definition sited by Oppo (from TS 38.321), the TAG is defined as “a group of Serving Cells …”. The proposal seems to be inconsistent with this definition by saying: “</w:t>
            </w:r>
            <w:r>
              <w:rPr>
                <w:rFonts w:ascii="Times New Roman" w:eastAsia="Times New Roman" w:hAnsi="Times New Roman" w:cs="Times New Roman"/>
                <w:b/>
                <w:bCs/>
                <w:i/>
                <w:iCs/>
              </w:rPr>
              <w:t>two TAGs within a serving cell</w:t>
            </w:r>
            <w:r>
              <w:rPr>
                <w:rFonts w:ascii="Times New Roman" w:eastAsia="Times New Roman" w:hAnsi="Times New Roman" w:cs="Times New Roman"/>
                <w:lang w:val="en-GB" w:eastAsia="ko-KR"/>
              </w:rPr>
              <w:t>”. A TAG is not defined within a serving cell, but is a group of serving cells. It is more accurate to say the serving cell has TAs for the same TAG. Alternatively, we can say that a serving cell can belong to two TAGs, however, this is less preferred as it could impact the RAN2 definition of the TAG.</w:t>
            </w:r>
          </w:p>
        </w:tc>
      </w:tr>
      <w:tr w:rsidR="007C3926" w14:paraId="7C7BF990" w14:textId="77777777">
        <w:tc>
          <w:tcPr>
            <w:tcW w:w="1705" w:type="dxa"/>
          </w:tcPr>
          <w:p w14:paraId="644F02CB" w14:textId="33865204" w:rsidR="007C3926" w:rsidRPr="007C3926" w:rsidRDefault="007C3926" w:rsidP="00D64940">
            <w:pPr>
              <w:jc w:val="both"/>
              <w:rPr>
                <w:rFonts w:ascii="Times New Roman" w:eastAsia="DengXian" w:hAnsi="Times New Roman"/>
                <w:lang w:eastAsia="zh-CN"/>
              </w:rPr>
            </w:pPr>
            <w:r>
              <w:rPr>
                <w:rFonts w:ascii="Times New Roman" w:eastAsia="DengXian" w:hAnsi="Times New Roman" w:hint="eastAsia"/>
                <w:lang w:eastAsia="zh-CN"/>
              </w:rPr>
              <w:t>Spread</w:t>
            </w:r>
            <w:r>
              <w:rPr>
                <w:rFonts w:ascii="Times New Roman" w:eastAsia="DengXian" w:hAnsi="Times New Roman"/>
                <w:lang w:eastAsia="zh-CN"/>
              </w:rPr>
              <w:t>trum</w:t>
            </w:r>
          </w:p>
        </w:tc>
        <w:tc>
          <w:tcPr>
            <w:tcW w:w="7645" w:type="dxa"/>
          </w:tcPr>
          <w:p w14:paraId="462B0C19" w14:textId="096A53A9" w:rsidR="007C3926" w:rsidRPr="007C3926" w:rsidRDefault="007C3926" w:rsidP="00D64940">
            <w:pPr>
              <w:overflowPunct w:val="0"/>
              <w:autoSpaceDE w:val="0"/>
              <w:autoSpaceDN w:val="0"/>
              <w:adjustRightInd w:val="0"/>
              <w:textAlignment w:val="baseline"/>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S</w:t>
            </w:r>
            <w:r>
              <w:rPr>
                <w:rFonts w:ascii="Times New Roman" w:eastAsia="DengXian" w:hAnsi="Times New Roman" w:cs="Times New Roman"/>
                <w:lang w:val="en-GB" w:eastAsia="zh-CN"/>
              </w:rPr>
              <w:t>upport</w:t>
            </w:r>
          </w:p>
        </w:tc>
      </w:tr>
      <w:tr w:rsidR="00F3595A" w14:paraId="38050244" w14:textId="77777777">
        <w:tc>
          <w:tcPr>
            <w:tcW w:w="1705" w:type="dxa"/>
          </w:tcPr>
          <w:p w14:paraId="051D7F10" w14:textId="3F4F7B1A" w:rsidR="00F3595A" w:rsidRDefault="00F3595A" w:rsidP="00D64940">
            <w:pPr>
              <w:jc w:val="both"/>
              <w:rPr>
                <w:rFonts w:ascii="Times New Roman" w:eastAsia="DengXian" w:hAnsi="Times New Roman"/>
                <w:lang w:eastAsia="zh-CN"/>
              </w:rPr>
            </w:pPr>
            <w:r>
              <w:rPr>
                <w:rFonts w:ascii="Times New Roman" w:eastAsia="DengXian" w:hAnsi="Times New Roman"/>
                <w:lang w:eastAsia="zh-CN"/>
              </w:rPr>
              <w:t>Intel</w:t>
            </w:r>
          </w:p>
        </w:tc>
        <w:tc>
          <w:tcPr>
            <w:tcW w:w="7645" w:type="dxa"/>
          </w:tcPr>
          <w:p w14:paraId="57A03458" w14:textId="7904D5DB" w:rsidR="00F3595A" w:rsidRDefault="00EC7C88" w:rsidP="00D64940">
            <w:pPr>
              <w:overflowPunct w:val="0"/>
              <w:autoSpaceDE w:val="0"/>
              <w:autoSpaceDN w:val="0"/>
              <w:adjustRightInd w:val="0"/>
              <w:textAlignment w:val="baseline"/>
              <w:rPr>
                <w:rFonts w:ascii="Times New Roman" w:eastAsia="DengXian" w:hAnsi="Times New Roman" w:cs="Times New Roman"/>
                <w:lang w:val="en-GB" w:eastAsia="zh-CN"/>
              </w:rPr>
            </w:pPr>
            <w:r>
              <w:rPr>
                <w:rFonts w:ascii="Times New Roman" w:eastAsia="DengXian" w:hAnsi="Times New Roman" w:cs="Times New Roman"/>
                <w:lang w:val="en-GB" w:eastAsia="zh-CN"/>
              </w:rPr>
              <w:t xml:space="preserve">We can leave this to RAN2 </w:t>
            </w:r>
            <w:r w:rsidR="00AD32C1">
              <w:rPr>
                <w:rFonts w:ascii="Times New Roman" w:eastAsia="DengXian" w:hAnsi="Times New Roman" w:cs="Times New Roman"/>
                <w:lang w:val="en-GB" w:eastAsia="zh-CN"/>
              </w:rPr>
              <w:t xml:space="preserve">as we proposed in RAN1#109-e </w:t>
            </w:r>
            <w:r>
              <w:rPr>
                <w:rFonts w:ascii="Times New Roman" w:eastAsia="DengXian" w:hAnsi="Times New Roman" w:cs="Times New Roman"/>
                <w:lang w:val="en-GB" w:eastAsia="zh-CN"/>
              </w:rPr>
              <w:t xml:space="preserve">– however, </w:t>
            </w:r>
            <w:r w:rsidR="00AD32C1">
              <w:rPr>
                <w:rFonts w:ascii="Times New Roman" w:eastAsia="DengXian" w:hAnsi="Times New Roman" w:cs="Times New Roman"/>
                <w:lang w:val="en-GB" w:eastAsia="zh-CN"/>
              </w:rPr>
              <w:t>we are supportive of this proposal</w:t>
            </w:r>
            <w:r>
              <w:rPr>
                <w:rFonts w:ascii="Times New Roman" w:eastAsia="DengXian" w:hAnsi="Times New Roman" w:cs="Times New Roman"/>
                <w:lang w:val="en-GB" w:eastAsia="zh-CN"/>
              </w:rPr>
              <w:t xml:space="preserve"> (consulting with RAN2 internally)</w:t>
            </w:r>
          </w:p>
        </w:tc>
      </w:tr>
      <w:tr w:rsidR="00CE069A" w14:paraId="014D090F" w14:textId="77777777">
        <w:tc>
          <w:tcPr>
            <w:tcW w:w="1705" w:type="dxa"/>
          </w:tcPr>
          <w:p w14:paraId="2D8AFF45" w14:textId="26FC2B81" w:rsidR="00CE069A" w:rsidRDefault="00CE069A" w:rsidP="00D64940">
            <w:pPr>
              <w:jc w:val="both"/>
              <w:rPr>
                <w:rFonts w:ascii="Times New Roman" w:eastAsia="DengXian" w:hAnsi="Times New Roman"/>
                <w:lang w:eastAsia="zh-CN"/>
              </w:rPr>
            </w:pPr>
            <w:r>
              <w:rPr>
                <w:rFonts w:ascii="Times New Roman" w:eastAsia="DengXian" w:hAnsi="Times New Roman"/>
                <w:lang w:eastAsia="zh-CN"/>
              </w:rPr>
              <w:lastRenderedPageBreak/>
              <w:t>Ericsson</w:t>
            </w:r>
          </w:p>
        </w:tc>
        <w:tc>
          <w:tcPr>
            <w:tcW w:w="7645" w:type="dxa"/>
          </w:tcPr>
          <w:p w14:paraId="486FBA5B" w14:textId="61E870F6" w:rsidR="00CE069A" w:rsidRDefault="00CE069A" w:rsidP="00D64940">
            <w:pPr>
              <w:overflowPunct w:val="0"/>
              <w:autoSpaceDE w:val="0"/>
              <w:autoSpaceDN w:val="0"/>
              <w:adjustRightInd w:val="0"/>
              <w:textAlignment w:val="baseline"/>
              <w:rPr>
                <w:rFonts w:ascii="Times New Roman" w:eastAsia="DengXian" w:hAnsi="Times New Roman" w:cs="Times New Roman"/>
                <w:lang w:val="en-GB" w:eastAsia="zh-CN"/>
              </w:rPr>
            </w:pPr>
            <w:r>
              <w:rPr>
                <w:rFonts w:ascii="Times New Roman" w:eastAsia="DengXian" w:hAnsi="Times New Roman" w:cs="Times New Roman"/>
                <w:lang w:val="en-GB" w:eastAsia="zh-CN"/>
              </w:rPr>
              <w:t>Support</w:t>
            </w:r>
          </w:p>
        </w:tc>
      </w:tr>
      <w:tr w:rsidR="001F7764" w14:paraId="0AE35BE7" w14:textId="77777777">
        <w:tc>
          <w:tcPr>
            <w:tcW w:w="1705" w:type="dxa"/>
          </w:tcPr>
          <w:p w14:paraId="226D1664" w14:textId="3F0E3153" w:rsidR="001F7764" w:rsidRDefault="001F7764" w:rsidP="00D64940">
            <w:pPr>
              <w:jc w:val="both"/>
              <w:rPr>
                <w:rFonts w:ascii="Times New Roman" w:eastAsia="DengXian" w:hAnsi="Times New Roman"/>
                <w:lang w:eastAsia="zh-CN"/>
              </w:rPr>
            </w:pPr>
            <w:r>
              <w:rPr>
                <w:rFonts w:ascii="Times New Roman" w:eastAsia="DengXian" w:hAnsi="Times New Roman"/>
                <w:lang w:eastAsia="zh-CN"/>
              </w:rPr>
              <w:t>NEC</w:t>
            </w:r>
          </w:p>
        </w:tc>
        <w:tc>
          <w:tcPr>
            <w:tcW w:w="7645" w:type="dxa"/>
          </w:tcPr>
          <w:p w14:paraId="34891395" w14:textId="37216740" w:rsidR="001F7764" w:rsidRDefault="001F7764" w:rsidP="00D64940">
            <w:pPr>
              <w:overflowPunct w:val="0"/>
              <w:autoSpaceDE w:val="0"/>
              <w:autoSpaceDN w:val="0"/>
              <w:adjustRightInd w:val="0"/>
              <w:textAlignment w:val="baseline"/>
              <w:rPr>
                <w:rFonts w:ascii="Times New Roman" w:eastAsia="DengXian" w:hAnsi="Times New Roman" w:cs="Times New Roman"/>
                <w:lang w:val="en-GB" w:eastAsia="zh-CN"/>
              </w:rPr>
            </w:pPr>
            <w:r>
              <w:rPr>
                <w:rFonts w:ascii="Times New Roman" w:eastAsia="DengXian" w:hAnsi="Times New Roman" w:cs="Times New Roman"/>
                <w:lang w:val="en-GB" w:eastAsia="zh-CN"/>
              </w:rPr>
              <w:t>We still have concerns. As mentioned above, TAG is cell group by definition.</w:t>
            </w:r>
          </w:p>
          <w:p w14:paraId="4E00AC6B" w14:textId="01260C55" w:rsidR="001F7764" w:rsidRDefault="001F7764" w:rsidP="001F7764">
            <w:pPr>
              <w:overflowPunct w:val="0"/>
              <w:autoSpaceDE w:val="0"/>
              <w:autoSpaceDN w:val="0"/>
              <w:adjustRightInd w:val="0"/>
              <w:textAlignment w:val="baseline"/>
              <w:rPr>
                <w:rFonts w:ascii="Times New Roman" w:eastAsia="DengXian" w:hAnsi="Times New Roman" w:cs="Times New Roman"/>
                <w:lang w:val="en-GB" w:eastAsia="zh-CN"/>
              </w:rPr>
            </w:pPr>
            <w:r>
              <w:rPr>
                <w:rFonts w:ascii="Times New Roman" w:eastAsia="DengXian" w:hAnsi="Times New Roman" w:cs="Times New Roman"/>
                <w:lang w:val="en-GB" w:eastAsia="zh-CN"/>
              </w:rPr>
              <w:t>In addition, MTRP is BWP-level configuration, it should not be a reason to change cell-level configuration, e.g., TAG.</w:t>
            </w:r>
          </w:p>
        </w:tc>
      </w:tr>
      <w:tr w:rsidR="00765C35" w14:paraId="67FA3B75" w14:textId="77777777">
        <w:tc>
          <w:tcPr>
            <w:tcW w:w="1705" w:type="dxa"/>
          </w:tcPr>
          <w:p w14:paraId="500C4055" w14:textId="0D381DF6" w:rsidR="00765C35" w:rsidRPr="00765C35" w:rsidRDefault="00765C35" w:rsidP="00765C35">
            <w:pPr>
              <w:jc w:val="both"/>
              <w:rPr>
                <w:rFonts w:ascii="Times New Roman" w:eastAsia="DengXian" w:hAnsi="Times New Roman"/>
                <w:lang w:eastAsia="zh-CN"/>
              </w:rPr>
            </w:pPr>
            <w:r>
              <w:rPr>
                <w:rFonts w:ascii="Times New Roman" w:eastAsia="DengXian" w:hAnsi="Times New Roman"/>
                <w:lang w:eastAsia="zh-CN"/>
              </w:rPr>
              <w:t>CMCC</w:t>
            </w:r>
          </w:p>
        </w:tc>
        <w:tc>
          <w:tcPr>
            <w:tcW w:w="7645" w:type="dxa"/>
          </w:tcPr>
          <w:p w14:paraId="010CED5A" w14:textId="3CE2289B" w:rsidR="00765C35" w:rsidRDefault="00765C35" w:rsidP="00765C35">
            <w:pPr>
              <w:overflowPunct w:val="0"/>
              <w:autoSpaceDE w:val="0"/>
              <w:autoSpaceDN w:val="0"/>
              <w:adjustRightInd w:val="0"/>
              <w:textAlignment w:val="baseline"/>
              <w:rPr>
                <w:rFonts w:ascii="Times New Roman" w:eastAsia="DengXian" w:hAnsi="Times New Roman" w:cs="Times New Roman"/>
                <w:lang w:val="en-GB" w:eastAsia="zh-CN"/>
              </w:rPr>
            </w:pPr>
            <w:r>
              <w:rPr>
                <w:rFonts w:ascii="Times New Roman" w:eastAsia="DengXian" w:hAnsi="Times New Roman" w:cs="Times New Roman"/>
                <w:lang w:val="en-GB" w:eastAsia="zh-CN"/>
              </w:rPr>
              <w:t>S</w:t>
            </w:r>
            <w:r>
              <w:rPr>
                <w:rFonts w:ascii="Times New Roman" w:eastAsia="DengXian" w:hAnsi="Times New Roman" w:cs="Times New Roman" w:hint="eastAsia"/>
                <w:lang w:val="en-GB" w:eastAsia="zh-CN"/>
              </w:rPr>
              <w:t>upport</w:t>
            </w:r>
          </w:p>
        </w:tc>
      </w:tr>
      <w:tr w:rsidR="006142D4" w14:paraId="6C29C663" w14:textId="77777777">
        <w:tc>
          <w:tcPr>
            <w:tcW w:w="1705" w:type="dxa"/>
          </w:tcPr>
          <w:p w14:paraId="39DB773C" w14:textId="6C3DFBBB" w:rsidR="006142D4" w:rsidRDefault="006142D4" w:rsidP="006142D4">
            <w:pPr>
              <w:jc w:val="both"/>
              <w:rPr>
                <w:rFonts w:ascii="Times New Roman" w:eastAsia="DengXian" w:hAnsi="Times New Roman"/>
                <w:lang w:eastAsia="zh-CN"/>
              </w:rPr>
            </w:pPr>
            <w:r>
              <w:rPr>
                <w:rFonts w:ascii="Times New Roman" w:eastAsia="DengXian" w:hAnsi="Times New Roman"/>
                <w:lang w:eastAsia="zh-CN"/>
              </w:rPr>
              <w:t>Sony</w:t>
            </w:r>
          </w:p>
        </w:tc>
        <w:tc>
          <w:tcPr>
            <w:tcW w:w="7645" w:type="dxa"/>
          </w:tcPr>
          <w:p w14:paraId="337A0BF7" w14:textId="47EBFF63" w:rsidR="006142D4" w:rsidRDefault="006142D4" w:rsidP="006142D4">
            <w:pPr>
              <w:overflowPunct w:val="0"/>
              <w:autoSpaceDE w:val="0"/>
              <w:autoSpaceDN w:val="0"/>
              <w:adjustRightInd w:val="0"/>
              <w:textAlignment w:val="baseline"/>
              <w:rPr>
                <w:rFonts w:ascii="Times New Roman" w:eastAsia="DengXian" w:hAnsi="Times New Roman" w:cs="Times New Roman"/>
                <w:lang w:val="en-GB" w:eastAsia="zh-CN"/>
              </w:rPr>
            </w:pPr>
            <w:r>
              <w:rPr>
                <w:rFonts w:ascii="Times New Roman" w:eastAsia="DengXian" w:hAnsi="Times New Roman" w:cs="Times New Roman"/>
                <w:lang w:val="en-GB" w:eastAsia="zh-CN"/>
              </w:rPr>
              <w:t>S</w:t>
            </w:r>
            <w:r>
              <w:rPr>
                <w:rFonts w:ascii="Times New Roman" w:eastAsia="DengXian" w:hAnsi="Times New Roman" w:cs="Times New Roman" w:hint="eastAsia"/>
                <w:lang w:val="en-GB" w:eastAsia="zh-CN"/>
              </w:rPr>
              <w:t>upport</w:t>
            </w:r>
          </w:p>
        </w:tc>
      </w:tr>
      <w:tr w:rsidR="006142D4" w14:paraId="7B6F9E2C" w14:textId="77777777">
        <w:tc>
          <w:tcPr>
            <w:tcW w:w="1705" w:type="dxa"/>
          </w:tcPr>
          <w:p w14:paraId="19ACC4FE" w14:textId="05F61FF4" w:rsidR="006142D4" w:rsidRPr="00D0296A" w:rsidRDefault="00D0296A" w:rsidP="00765C35">
            <w:pPr>
              <w:jc w:val="both"/>
              <w:rPr>
                <w:rFonts w:ascii="Times New Roman" w:eastAsia="游明朝" w:hAnsi="Times New Roman" w:hint="eastAsia"/>
                <w:lang w:eastAsia="ja-JP"/>
              </w:rPr>
            </w:pPr>
            <w:r>
              <w:rPr>
                <w:rFonts w:ascii="Times New Roman" w:eastAsia="游明朝" w:hAnsi="Times New Roman" w:hint="eastAsia"/>
                <w:lang w:eastAsia="ja-JP"/>
              </w:rPr>
              <w:t>S</w:t>
            </w:r>
            <w:r>
              <w:rPr>
                <w:rFonts w:ascii="Times New Roman" w:eastAsia="游明朝" w:hAnsi="Times New Roman"/>
                <w:lang w:eastAsia="ja-JP"/>
              </w:rPr>
              <w:t>harp</w:t>
            </w:r>
          </w:p>
        </w:tc>
        <w:tc>
          <w:tcPr>
            <w:tcW w:w="7645" w:type="dxa"/>
          </w:tcPr>
          <w:p w14:paraId="140E1606" w14:textId="2FB9911D" w:rsidR="006142D4" w:rsidRPr="00D0296A" w:rsidRDefault="00D0296A" w:rsidP="00765C35">
            <w:pPr>
              <w:overflowPunct w:val="0"/>
              <w:autoSpaceDE w:val="0"/>
              <w:autoSpaceDN w:val="0"/>
              <w:adjustRightInd w:val="0"/>
              <w:textAlignment w:val="baseline"/>
              <w:rPr>
                <w:rFonts w:ascii="Times New Roman" w:eastAsia="游明朝" w:hAnsi="Times New Roman" w:cs="Times New Roman" w:hint="eastAsia"/>
                <w:lang w:val="en-GB" w:eastAsia="ja-JP"/>
              </w:rPr>
            </w:pPr>
            <w:r>
              <w:rPr>
                <w:rFonts w:ascii="Times New Roman" w:eastAsia="游明朝" w:hAnsi="Times New Roman" w:cs="Times New Roman" w:hint="eastAsia"/>
                <w:lang w:val="en-GB" w:eastAsia="ja-JP"/>
              </w:rPr>
              <w:t>S</w:t>
            </w:r>
            <w:r>
              <w:rPr>
                <w:rFonts w:ascii="Times New Roman" w:eastAsia="游明朝" w:hAnsi="Times New Roman" w:cs="Times New Roman"/>
                <w:lang w:val="en-GB" w:eastAsia="ja-JP"/>
              </w:rPr>
              <w:t>upport</w:t>
            </w:r>
          </w:p>
        </w:tc>
      </w:tr>
    </w:tbl>
    <w:p w14:paraId="0A0E9F74" w14:textId="77777777" w:rsidR="00BF305F" w:rsidRDefault="00BF305F">
      <w:pPr>
        <w:spacing w:after="0" w:line="240" w:lineRule="auto"/>
        <w:jc w:val="both"/>
        <w:rPr>
          <w:rFonts w:ascii="Times New Roman" w:eastAsia="Times New Roman" w:hAnsi="Times New Roman" w:cs="Times New Roman"/>
        </w:rPr>
      </w:pPr>
    </w:p>
    <w:p w14:paraId="6E07E0DB" w14:textId="77777777" w:rsidR="00BF305F" w:rsidRDefault="00BF305F">
      <w:pPr>
        <w:spacing w:after="0" w:line="240" w:lineRule="auto"/>
        <w:jc w:val="both"/>
        <w:rPr>
          <w:rFonts w:ascii="Times New Roman" w:eastAsia="Times New Roman" w:hAnsi="Times New Roman" w:cs="Times New Roman"/>
        </w:rPr>
      </w:pPr>
    </w:p>
    <w:p w14:paraId="3F4A28D8" w14:textId="77777777" w:rsidR="00BF305F" w:rsidRDefault="00BF305F">
      <w:pPr>
        <w:spacing w:after="0" w:line="240" w:lineRule="auto"/>
        <w:jc w:val="both"/>
        <w:rPr>
          <w:rFonts w:ascii="Times New Roman" w:eastAsia="Times New Roman" w:hAnsi="Times New Roman" w:cs="Times New Roman"/>
        </w:rPr>
      </w:pPr>
    </w:p>
    <w:p w14:paraId="1B0DC6E7"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Two TACs vs One TAC</w:t>
      </w:r>
    </w:p>
    <w:p w14:paraId="7A945CFD" w14:textId="77777777" w:rsidR="00BF305F" w:rsidRDefault="00BF305F">
      <w:pPr>
        <w:rPr>
          <w:rFonts w:ascii="Times New Roman" w:hAnsi="Times New Roman" w:cs="Times New Roman"/>
          <w:color w:val="000000" w:themeColor="text1"/>
          <w:highlight w:val="green"/>
          <w:lang w:eastAsia="zh-CN"/>
        </w:rPr>
      </w:pPr>
    </w:p>
    <w:p w14:paraId="28C04448" w14:textId="77777777" w:rsidR="00BF305F" w:rsidRDefault="00FF30AB">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TACs the network signals:</w:t>
      </w:r>
    </w:p>
    <w:p w14:paraId="7308470F" w14:textId="77777777" w:rsidR="00BF305F" w:rsidRDefault="00BF305F">
      <w:pPr>
        <w:spacing w:after="0" w:line="240" w:lineRule="auto"/>
        <w:jc w:val="both"/>
        <w:rPr>
          <w:rFonts w:ascii="Times New Roman" w:eastAsia="Times New Roman" w:hAnsi="Times New Roman" w:cs="Times New Roman"/>
        </w:rPr>
      </w:pPr>
    </w:p>
    <w:p w14:paraId="1F9B008A"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18706BCD" w14:textId="77777777" w:rsidR="00BF305F" w:rsidRDefault="00FF30AB">
      <w:pPr>
        <w:pStyle w:val="af4"/>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Enhancement on two TAs for UL multi-DCI for multi-TRP operation is supported in Rel-18.</w:t>
      </w:r>
    </w:p>
    <w:p w14:paraId="2BE45DC2" w14:textId="77777777" w:rsidR="00BF305F" w:rsidRDefault="00FF30AB">
      <w:pPr>
        <w:pStyle w:val="af4"/>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1: whether (1) the network signals two TACs or (2) the network signals one TAC and the UE deriving the second TA can be further studied.</w:t>
      </w:r>
    </w:p>
    <w:p w14:paraId="72ED9D7C" w14:textId="77777777" w:rsidR="00BF305F" w:rsidRDefault="00FF30AB">
      <w:pPr>
        <w:pStyle w:val="af4"/>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2: evaluations can be considered on as-needed basis.</w:t>
      </w:r>
    </w:p>
    <w:p w14:paraId="20BF9F3A" w14:textId="77777777" w:rsidR="00BF305F" w:rsidRDefault="00BF305F">
      <w:pPr>
        <w:spacing w:after="0" w:line="240" w:lineRule="auto"/>
        <w:jc w:val="both"/>
        <w:rPr>
          <w:rFonts w:ascii="Times New Roman" w:eastAsia="Times New Roman" w:hAnsi="Times New Roman" w:cs="Times New Roman"/>
          <w:color w:val="000000" w:themeColor="text1"/>
        </w:rPr>
      </w:pPr>
    </w:p>
    <w:p w14:paraId="724C2D3D" w14:textId="77777777" w:rsidR="00BF305F" w:rsidRDefault="00BF305F">
      <w:pPr>
        <w:spacing w:after="0" w:line="240" w:lineRule="auto"/>
        <w:jc w:val="both"/>
        <w:rPr>
          <w:rFonts w:ascii="Times New Roman" w:eastAsia="Times New Roman" w:hAnsi="Times New Roman" w:cs="Times New Roman"/>
          <w:color w:val="000000" w:themeColor="text1"/>
        </w:rPr>
      </w:pPr>
    </w:p>
    <w:p w14:paraId="6F706DB3" w14:textId="77777777" w:rsidR="00BF305F" w:rsidRDefault="00FF30AB">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is a summary of the proposals from different companies:</w:t>
      </w:r>
    </w:p>
    <w:p w14:paraId="472D65A3" w14:textId="77777777" w:rsidR="00BF305F" w:rsidRDefault="00BF305F">
      <w:pPr>
        <w:rPr>
          <w:rFonts w:ascii="Times New Roman" w:hAnsi="Times New Roman" w:cs="Times New Roman"/>
          <w:color w:val="000000" w:themeColor="text1"/>
          <w:highlight w:val="green"/>
          <w:lang w:eastAsia="zh-CN"/>
        </w:rPr>
      </w:pPr>
    </w:p>
    <w:p w14:paraId="33A0F090" w14:textId="61E21D43" w:rsidR="00BF305F" w:rsidRDefault="00FF30AB">
      <w:pPr>
        <w:pStyle w:val="af4"/>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of two TACs </w:t>
      </w:r>
      <w:r>
        <w:rPr>
          <w:rFonts w:ascii="Times New Roman" w:eastAsia="Times New Roman" w:hAnsi="Times New Roman"/>
          <w:b/>
          <w:bCs/>
        </w:rPr>
        <w:t>(</w:t>
      </w:r>
      <w:r w:rsidR="00B60820">
        <w:rPr>
          <w:rFonts w:ascii="Times New Roman" w:eastAsia="Times New Roman" w:hAnsi="Times New Roman"/>
          <w:b/>
          <w:bCs/>
        </w:rPr>
        <w:t>8</w:t>
      </w:r>
      <w:r>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 xml:space="preserve">Qualcomm, Ericsson, ZTE, CATT, CMCC, NEC, Transsion, </w:t>
      </w:r>
      <w:ins w:id="1" w:author="作成者">
        <w:r>
          <w:rPr>
            <w:rFonts w:ascii="Times New Roman" w:eastAsia="Times New Roman" w:hAnsi="Times New Roman"/>
          </w:rPr>
          <w:t>Apple, LGE</w:t>
        </w:r>
      </w:ins>
      <w:r>
        <w:rPr>
          <w:rFonts w:ascii="Times New Roman" w:eastAsia="Times New Roman" w:hAnsi="Times New Roman"/>
        </w:rPr>
        <w:t>, Lenovo</w:t>
      </w:r>
      <w:ins w:id="2" w:author="作成者">
        <w:r>
          <w:rPr>
            <w:rFonts w:ascii="Times New Roman" w:eastAsia="Times New Roman" w:hAnsi="Times New Roman"/>
          </w:rPr>
          <w:t>, OPPO</w:t>
        </w:r>
      </w:ins>
      <w:r w:rsidR="00B60820">
        <w:rPr>
          <w:rFonts w:ascii="Times New Roman" w:eastAsia="Times New Roman" w:hAnsi="Times New Roman"/>
        </w:rPr>
        <w:t>, Nokia</w:t>
      </w:r>
      <w:r w:rsidR="006826E6">
        <w:rPr>
          <w:rFonts w:ascii="Times New Roman" w:eastAsia="Times New Roman" w:hAnsi="Times New Roman"/>
        </w:rPr>
        <w:t>, Xiaomi</w:t>
      </w:r>
      <w:r w:rsidR="00984081">
        <w:rPr>
          <w:rFonts w:ascii="Times New Roman" w:eastAsia="Times New Roman" w:hAnsi="Times New Roman"/>
        </w:rPr>
        <w:t xml:space="preserve">, </w:t>
      </w:r>
      <w:ins w:id="3" w:author="作成者" w:date="2022-08-19T22:27:00Z">
        <w:r w:rsidR="00984081">
          <w:rPr>
            <w:rFonts w:ascii="Times New Roman" w:eastAsia="Times New Roman" w:hAnsi="Times New Roman"/>
          </w:rPr>
          <w:t>Huawei, Hi</w:t>
        </w:r>
      </w:ins>
      <w:ins w:id="4" w:author="作成者" w:date="2022-08-19T22:28:00Z">
        <w:r w:rsidR="00984081">
          <w:rPr>
            <w:rFonts w:ascii="Times New Roman" w:eastAsia="Times New Roman" w:hAnsi="Times New Roman"/>
          </w:rPr>
          <w:t>silicon</w:t>
        </w:r>
      </w:ins>
      <w:ins w:id="5" w:author="作成者" w:date="2022-08-19T09:46:00Z">
        <w:r w:rsidR="00D033A9">
          <w:rPr>
            <w:rFonts w:ascii="Times New Roman" w:eastAsia="Times New Roman" w:hAnsi="Times New Roman"/>
          </w:rPr>
          <w:t>, Futurewei</w:t>
        </w:r>
      </w:ins>
      <w:ins w:id="6" w:author="作成者" w:date="2022-08-20T22:04:00Z">
        <w:r w:rsidR="007C3926">
          <w:rPr>
            <w:rFonts w:ascii="Times New Roman" w:eastAsia="Times New Roman" w:hAnsi="Times New Roman"/>
          </w:rPr>
          <w:t>, Spreadtrum</w:t>
        </w:r>
      </w:ins>
      <w:ins w:id="7" w:author="作成者" w:date="2022-08-22T18:10:00Z">
        <w:r w:rsidR="00D0296A">
          <w:rPr>
            <w:rFonts w:ascii="Times New Roman" w:eastAsia="Times New Roman" w:hAnsi="Times New Roman"/>
          </w:rPr>
          <w:t>, Sharp</w:t>
        </w:r>
      </w:ins>
    </w:p>
    <w:p w14:paraId="40398FB1" w14:textId="77777777" w:rsidR="00BF305F" w:rsidRDefault="00FF30AB">
      <w:pPr>
        <w:pStyle w:val="af4"/>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one TAC and UE deriving the second TA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14:paraId="7B4A48CC" w14:textId="77777777" w:rsidR="00BF305F" w:rsidRDefault="00BF305F">
      <w:pPr>
        <w:spacing w:after="240"/>
        <w:jc w:val="both"/>
        <w:rPr>
          <w:rFonts w:ascii="Times New Roman" w:eastAsia="Times New Roman" w:hAnsi="Times New Roman"/>
        </w:rPr>
      </w:pPr>
    </w:p>
    <w:p w14:paraId="6BD7AF98"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One open question is whether we should study or support the possibility of network signaling one TAC and the UE deriving the second TA.  One scenario mentioned by vivo [2] for allowing the UE to derive the second TA is the case where 2</w:t>
      </w:r>
      <w:r>
        <w:rPr>
          <w:rFonts w:ascii="Times New Roman" w:eastAsia="Times New Roman" w:hAnsi="Times New Roman" w:cs="Times New Roman"/>
          <w:i/>
          <w:iCs/>
          <w:vertAlign w:val="superscript"/>
        </w:rPr>
        <w:t>nd</w:t>
      </w:r>
      <w:r>
        <w:rPr>
          <w:rFonts w:ascii="Times New Roman" w:eastAsia="Times New Roman" w:hAnsi="Times New Roman" w:cs="Times New Roman"/>
          <w:i/>
          <w:iCs/>
        </w:rPr>
        <w:t xml:space="preserve"> TRP has associated PUCCH transmission but does not have SRS/PUSCH transmission.</w:t>
      </w:r>
    </w:p>
    <w:p w14:paraId="4C78533A" w14:textId="77777777" w:rsidR="00BF305F" w:rsidRDefault="00BF305F">
      <w:pPr>
        <w:spacing w:after="0" w:line="240" w:lineRule="auto"/>
        <w:jc w:val="both"/>
        <w:rPr>
          <w:rFonts w:ascii="Times New Roman" w:eastAsia="Times New Roman" w:hAnsi="Times New Roman" w:cs="Times New Roman"/>
          <w:i/>
          <w:iCs/>
        </w:rPr>
      </w:pPr>
    </w:p>
    <w:p w14:paraId="3F1DBF66"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This issue depends on the outcome of Proposal 1 and can be discussed once Proposal 1 is resolved.</w:t>
      </w:r>
    </w:p>
    <w:p w14:paraId="73447209" w14:textId="77777777" w:rsidR="00BF305F" w:rsidRDefault="00BF305F">
      <w:pPr>
        <w:spacing w:after="0" w:line="240" w:lineRule="auto"/>
        <w:jc w:val="both"/>
        <w:rPr>
          <w:rFonts w:ascii="Times New Roman" w:eastAsia="Times New Roman" w:hAnsi="Times New Roman" w:cs="Times New Roman"/>
          <w:b/>
          <w:bCs/>
          <w:i/>
          <w:iCs/>
        </w:rPr>
      </w:pPr>
    </w:p>
    <w:p w14:paraId="23D7B623" w14:textId="77777777" w:rsidR="00BF305F" w:rsidRDefault="00BF305F">
      <w:pPr>
        <w:rPr>
          <w:rFonts w:ascii="Times New Roman" w:hAnsi="Times New Roman" w:cs="Times New Roman"/>
          <w:color w:val="000000" w:themeColor="text1"/>
          <w:highlight w:val="green"/>
          <w:lang w:eastAsia="zh-CN"/>
        </w:rPr>
      </w:pPr>
    </w:p>
    <w:p w14:paraId="257321BA"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Two vs One reference timing</w:t>
      </w:r>
    </w:p>
    <w:p w14:paraId="4CE19B36" w14:textId="77777777" w:rsidR="00BF305F" w:rsidRDefault="00BF305F">
      <w:pPr>
        <w:rPr>
          <w:rFonts w:ascii="Times New Roman" w:hAnsi="Times New Roman" w:cs="Times New Roman"/>
          <w:color w:val="000000" w:themeColor="text1"/>
          <w:highlight w:val="green"/>
          <w:lang w:eastAsia="zh-CN"/>
        </w:rPr>
      </w:pPr>
    </w:p>
    <w:p w14:paraId="060C3AC4" w14:textId="77777777" w:rsidR="00BF305F" w:rsidRDefault="00FF30AB">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reference timings are to be considered:</w:t>
      </w:r>
    </w:p>
    <w:p w14:paraId="1E372402"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446D1A0C" w14:textId="77777777" w:rsidR="00BF305F" w:rsidRDefault="00FF30AB">
      <w:pPr>
        <w:jc w:val="both"/>
        <w:rPr>
          <w:rFonts w:ascii="Times New Roman" w:hAnsi="Times New Roman" w:cs="Times New Roman"/>
          <w:color w:val="000000" w:themeColor="text1"/>
        </w:rPr>
      </w:pPr>
      <w:r>
        <w:rPr>
          <w:rFonts w:ascii="Times New Roman" w:hAnsi="Times New Roman" w:cs="Times New Roman"/>
          <w:color w:val="000000" w:themeColor="text1"/>
        </w:rPr>
        <w:t>For multi-DCI multi-TRP operation with two TAs, study the following alternatives:</w:t>
      </w:r>
    </w:p>
    <w:p w14:paraId="288D167A" w14:textId="77777777" w:rsidR="00BF305F" w:rsidRPr="006826E6" w:rsidRDefault="00FF30AB">
      <w:pPr>
        <w:pStyle w:val="af4"/>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Alt 1:  two reference timings are considered</w:t>
      </w:r>
    </w:p>
    <w:p w14:paraId="47A4112C" w14:textId="77777777" w:rsidR="00BF305F" w:rsidRPr="006826E6" w:rsidRDefault="00FF30AB">
      <w:pPr>
        <w:pStyle w:val="af4"/>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Alt 2:  one reference timing is considered</w:t>
      </w:r>
    </w:p>
    <w:p w14:paraId="7C33B06E" w14:textId="77777777" w:rsidR="00BF305F" w:rsidRDefault="00FF30AB">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Note: reference timing above is the timing of the DL reception </w:t>
      </w:r>
    </w:p>
    <w:p w14:paraId="660457EE" w14:textId="77777777" w:rsidR="00BF305F" w:rsidRDefault="00BF305F">
      <w:pPr>
        <w:spacing w:after="0" w:line="240" w:lineRule="auto"/>
        <w:jc w:val="both"/>
        <w:rPr>
          <w:rFonts w:ascii="Times New Roman" w:eastAsia="Times New Roman" w:hAnsi="Times New Roman" w:cs="Times New Roman"/>
        </w:rPr>
      </w:pPr>
    </w:p>
    <w:p w14:paraId="4FAE3BEC"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6A3DAD3D" w14:textId="77777777" w:rsidR="00BF305F" w:rsidRDefault="00BF305F">
      <w:pPr>
        <w:spacing w:after="0" w:line="240" w:lineRule="auto"/>
        <w:jc w:val="both"/>
        <w:rPr>
          <w:rFonts w:ascii="Times New Roman" w:eastAsia="Times New Roman" w:hAnsi="Times New Roman" w:cs="Times New Roman"/>
        </w:rPr>
      </w:pPr>
    </w:p>
    <w:p w14:paraId="5B2BFB90" w14:textId="77777777" w:rsidR="00BF305F" w:rsidRDefault="00FF30AB">
      <w:pPr>
        <w:pStyle w:val="af4"/>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Huawei/HiSilicon, Qualcomm, Nokia/NSB, vivo, Futurewei, Apple, Ericsson, Xiaomi, Sharp, CMCC, Interdigital, TCL, Transsion</w:t>
      </w:r>
    </w:p>
    <w:p w14:paraId="415EAD90" w14:textId="77777777" w:rsidR="00BF305F" w:rsidRDefault="00FF30AB">
      <w:pPr>
        <w:pStyle w:val="af4"/>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ZTE, Samsung, MediaTek, OPPO, LGE, CATT, NTT Docomo, NEC, Spreadtrum</w:t>
      </w:r>
    </w:p>
    <w:p w14:paraId="68353684" w14:textId="77777777" w:rsidR="00BF305F" w:rsidRDefault="00BF305F">
      <w:pPr>
        <w:rPr>
          <w:rFonts w:ascii="Times New Roman" w:hAnsi="Times New Roman" w:cs="Times New Roman"/>
          <w:color w:val="000000" w:themeColor="text1"/>
          <w:highlight w:val="green"/>
          <w:lang w:eastAsia="zh-CN"/>
        </w:rPr>
      </w:pPr>
    </w:p>
    <w:p w14:paraId="5C79518C" w14:textId="77777777" w:rsidR="00BF305F" w:rsidRDefault="00FF30AB">
      <w:pPr>
        <w:rPr>
          <w:rFonts w:ascii="Times New Roman" w:eastAsia="Times New Roman" w:hAnsi="Times New Roman" w:cs="Times New Roman"/>
          <w:i/>
          <w:iCs/>
        </w:rPr>
      </w:pPr>
      <w:r>
        <w:rPr>
          <w:rFonts w:ascii="Times New Roman" w:eastAsia="Times New Roman" w:hAnsi="Times New Roman" w:cs="Times New Roman"/>
          <w:i/>
          <w:iCs/>
        </w:rPr>
        <w:t>FL Comment:  There is no strong majority support for either alternatives.  FL would like to ask companies comment on if they have strong concerns on either Alt 1 or Alt 2.  Please provide technical reason for your concern.</w:t>
      </w:r>
    </w:p>
    <w:p w14:paraId="353A61C5" w14:textId="77777777" w:rsidR="00BF305F" w:rsidRDefault="00FF30AB">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14:paraId="1BC58A5A" w14:textId="77777777" w:rsidR="00BF305F" w:rsidRDefault="00FF30AB">
      <w:pPr>
        <w:rPr>
          <w:rFonts w:ascii="Times New Roman" w:hAnsi="Times New Roman" w:cs="Times New Roman"/>
          <w:color w:val="000000" w:themeColor="text1"/>
          <w:highlight w:val="green"/>
          <w:lang w:eastAsia="zh-CN"/>
        </w:rPr>
      </w:pPr>
      <w:r>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comment if they have strong concerns on either Alt 1 or Alt 2.  Please provide technical reason for your concern.</w:t>
      </w:r>
    </w:p>
    <w:p w14:paraId="045952A0" w14:textId="77777777" w:rsidR="00BF305F" w:rsidRDefault="00BF305F">
      <w:pPr>
        <w:rPr>
          <w:rFonts w:ascii="Times New Roman" w:hAnsi="Times New Roman" w:cs="Times New Roman"/>
          <w:color w:val="000000" w:themeColor="text1"/>
          <w:highlight w:val="green"/>
          <w:lang w:eastAsia="zh-CN"/>
        </w:rPr>
      </w:pPr>
    </w:p>
    <w:tbl>
      <w:tblPr>
        <w:tblStyle w:val="af"/>
        <w:tblW w:w="0" w:type="auto"/>
        <w:tblLook w:val="04A0" w:firstRow="1" w:lastRow="0" w:firstColumn="1" w:lastColumn="0" w:noHBand="0" w:noVBand="1"/>
      </w:tblPr>
      <w:tblGrid>
        <w:gridCol w:w="1705"/>
        <w:gridCol w:w="7645"/>
      </w:tblGrid>
      <w:tr w:rsidR="00BF305F" w14:paraId="122C17C1" w14:textId="77777777">
        <w:tc>
          <w:tcPr>
            <w:tcW w:w="1705" w:type="dxa"/>
          </w:tcPr>
          <w:p w14:paraId="71C372E1"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21B08C3"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33EAB420" w14:textId="77777777">
        <w:tc>
          <w:tcPr>
            <w:tcW w:w="1705" w:type="dxa"/>
          </w:tcPr>
          <w:p w14:paraId="409804C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2FC32F1"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14:paraId="403B099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In CA scenario with e.g., 3 CCs, where CC1 is multi-TRP (TAG1 and TAG2), CC2 is configured with TAG1 (sTRP) and CC3 is configured with TAG2 (sTRP), then Alt2 results CC2 and CC3 to also use the same DL reference timing. This is not consistent with existing UL-CA with multiple TAGs.</w:t>
            </w:r>
          </w:p>
        </w:tc>
      </w:tr>
      <w:tr w:rsidR="00BF305F" w14:paraId="67903255" w14:textId="77777777">
        <w:tc>
          <w:tcPr>
            <w:tcW w:w="1705" w:type="dxa"/>
          </w:tcPr>
          <w:p w14:paraId="4E0D0F2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660B621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14:paraId="5DBE45F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On Alt.2, it may result in modification of TA value range e.g., support negative values depending on the relative timing difference between two TRPs.  </w:t>
            </w:r>
          </w:p>
        </w:tc>
      </w:tr>
      <w:tr w:rsidR="00BF305F" w14:paraId="2BC5B09B" w14:textId="77777777">
        <w:tc>
          <w:tcPr>
            <w:tcW w:w="1705" w:type="dxa"/>
          </w:tcPr>
          <w:p w14:paraId="21E7D9E5" w14:textId="77777777" w:rsidR="00BF305F" w:rsidRDefault="00FF30AB">
            <w:pPr>
              <w:jc w:val="both"/>
              <w:rPr>
                <w:rFonts w:ascii="Times New Roman" w:eastAsia="Malgun Gothic" w:hAnsi="Times New Roman" w:cs="Times New Roman"/>
                <w:lang w:eastAsia="ko-KR"/>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569EF910" w14:textId="77777777" w:rsidR="00BF305F" w:rsidRDefault="00FF30AB">
            <w:pPr>
              <w:jc w:val="both"/>
              <w:rPr>
                <w:rFonts w:ascii="Times New Roman" w:eastAsia="Malgun Gothic" w:hAnsi="Times New Roman" w:cs="Times New Roman"/>
                <w:lang w:eastAsia="ko-KR"/>
              </w:rPr>
            </w:pPr>
            <w:r>
              <w:rPr>
                <w:rFonts w:ascii="Times New Roman" w:hAnsi="Times New Roman" w:cs="Times New Roman"/>
                <w:lang w:eastAsia="zh-CN"/>
              </w:rPr>
              <w:t>Our preference is Alt.2. From our perspective, Alt.2, i.e., one reference timing together with per TRP TA, is sufficient to achieve that the UL timing misalignment at TRP is within a CP. With Alt.1, association between DL signal and TRP needs to be studied, which brings more spec. impact.</w:t>
            </w:r>
          </w:p>
        </w:tc>
      </w:tr>
      <w:tr w:rsidR="00BF305F" w14:paraId="2DB84FEA" w14:textId="77777777">
        <w:tc>
          <w:tcPr>
            <w:tcW w:w="1705" w:type="dxa"/>
          </w:tcPr>
          <w:p w14:paraId="5A150352"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732D58E5"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Alt2. However, we do see both alternatives may cause impact to the definition of reference timing.</w:t>
            </w:r>
          </w:p>
        </w:tc>
      </w:tr>
      <w:tr w:rsidR="00BF305F" w14:paraId="69D8A7FE" w14:textId="77777777">
        <w:tc>
          <w:tcPr>
            <w:tcW w:w="1705" w:type="dxa"/>
          </w:tcPr>
          <w:p w14:paraId="12DE8E44"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F047A66"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support Alt2. The benefits of Alt1 need to be clarified. </w:t>
            </w:r>
          </w:p>
        </w:tc>
      </w:tr>
      <w:tr w:rsidR="00BF305F" w14:paraId="53FDF283" w14:textId="77777777">
        <w:tc>
          <w:tcPr>
            <w:tcW w:w="1705" w:type="dxa"/>
          </w:tcPr>
          <w:p w14:paraId="37B1AEB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36895EFA"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Alt.2. </w:t>
            </w:r>
          </w:p>
          <w:p w14:paraId="4F0D804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As mentioned by DOCOMO, one reference timing plus per TRP differential TA would results in less UE complexity when compared with two timing references. For Alt.1, UE may have to prepare two DL/UL processing timelines.  </w:t>
            </w:r>
          </w:p>
        </w:tc>
      </w:tr>
      <w:tr w:rsidR="00BF305F" w14:paraId="6AFF866D" w14:textId="77777777">
        <w:trPr>
          <w:trHeight w:val="90"/>
        </w:trPr>
        <w:tc>
          <w:tcPr>
            <w:tcW w:w="1705" w:type="dxa"/>
          </w:tcPr>
          <w:p w14:paraId="504D6E92"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p w14:paraId="4597AEDB" w14:textId="77777777" w:rsidR="00BF305F" w:rsidRDefault="00BF305F">
            <w:pPr>
              <w:jc w:val="both"/>
              <w:rPr>
                <w:rFonts w:ascii="Times New Roman" w:eastAsia="SimSun" w:hAnsi="Times New Roman" w:cs="Times New Roman"/>
                <w:lang w:eastAsia="zh-CN"/>
              </w:rPr>
            </w:pPr>
          </w:p>
        </w:tc>
        <w:tc>
          <w:tcPr>
            <w:tcW w:w="7645" w:type="dxa"/>
          </w:tcPr>
          <w:p w14:paraId="671BDCE6"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32F65F7D"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Basically, our understand is that  DL reference timing in legacy is determined per serving cell rather than per TAG, which can be referred to the spec description (subclause 7.1 in TS 38.133) that </w:t>
            </w:r>
            <w:r>
              <w:rPr>
                <w:rFonts w:ascii="Times New Roman" w:eastAsia="SimSun" w:hAnsi="Times New Roman" w:cs="Times New Roman"/>
                <w:lang w:eastAsia="zh-CN"/>
              </w:rPr>
              <w:t>“</w:t>
            </w:r>
            <w:r>
              <w:rPr>
                <w:rFonts w:ascii="Times New Roman" w:eastAsia="SimSun" w:hAnsi="Times New Roman" w:cs="Times New Roman" w:hint="eastAsia"/>
                <w:i/>
                <w:iCs/>
                <w:lang w:eastAsia="zh-CN"/>
              </w:rPr>
              <w:t>The uplink frame transmission takes place  before the reception of the first detected path (in time) of the corresponding downlink frame from the reference cell.</w:t>
            </w:r>
            <w:r>
              <w:rPr>
                <w:rFonts w:ascii="Times New Roman" w:eastAsia="SimSun" w:hAnsi="Times New Roman" w:cs="Times New Roman"/>
                <w:lang w:eastAsia="zh-CN"/>
              </w:rPr>
              <w:t>”</w:t>
            </w:r>
            <w:r>
              <w:rPr>
                <w:rFonts w:ascii="Times New Roman" w:eastAsia="SimSun" w:hAnsi="Times New Roman" w:cs="Times New Roman" w:hint="eastAsia"/>
                <w:lang w:eastAsia="zh-CN"/>
              </w:rPr>
              <w:t>, hence DL reference timing associated to TAG can be the same or different. In other words, we have different understanding of QC</w:t>
            </w:r>
            <w:r>
              <w:rPr>
                <w:rFonts w:ascii="Times New Roman" w:eastAsia="SimSun" w:hAnsi="Times New Roman" w:cs="Times New Roman"/>
                <w:lang w:eastAsia="zh-CN"/>
              </w:rPr>
              <w:t>’</w:t>
            </w:r>
            <w:r>
              <w:rPr>
                <w:rFonts w:ascii="Times New Roman" w:eastAsia="SimSun" w:hAnsi="Times New Roman" w:cs="Times New Roman" w:hint="eastAsia"/>
                <w:lang w:eastAsia="zh-CN"/>
              </w:rPr>
              <w:t xml:space="preserve">s example that </w:t>
            </w:r>
            <w:r>
              <w:rPr>
                <w:rFonts w:ascii="Times New Roman" w:eastAsia="SimSun" w:hAnsi="Times New Roman" w:cs="Times New Roman"/>
                <w:lang w:eastAsia="zh-CN"/>
              </w:rPr>
              <w:t>“</w:t>
            </w:r>
            <w:r>
              <w:rPr>
                <w:rFonts w:ascii="Times New Roman" w:eastAsia="Times New Roman" w:hAnsi="Times New Roman" w:cs="Times New Roman"/>
              </w:rPr>
              <w:t>This is not consistent with existing UL-CA with multiple TAGs.</w:t>
            </w:r>
            <w:r>
              <w:rPr>
                <w:rFonts w:ascii="Times New Roman" w:eastAsia="SimSun" w:hAnsi="Times New Roman" w:cs="Times New Roman"/>
                <w:lang w:eastAsia="zh-CN"/>
              </w:rPr>
              <w:t>”</w:t>
            </w:r>
            <w:r>
              <w:rPr>
                <w:rFonts w:ascii="Times New Roman" w:eastAsia="SimSun" w:hAnsi="Times New Roman" w:cs="Times New Roman" w:hint="eastAsia"/>
                <w:lang w:eastAsia="zh-CN"/>
              </w:rPr>
              <w:t>.</w:t>
            </w:r>
          </w:p>
          <w:p w14:paraId="30BA0285"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Taking proposal 1 into consideration, Alt 2 has less spec impact than Alt 1 due to the DL reference timing is determined per serving cell still. Besides, it should be noted that Alt 1 requires more spec efforts on determining the association between TRP and DL reference timing.</w:t>
            </w:r>
          </w:p>
        </w:tc>
      </w:tr>
      <w:tr w:rsidR="00B60820" w14:paraId="6DD2C1CF" w14:textId="77777777">
        <w:tc>
          <w:tcPr>
            <w:tcW w:w="1705" w:type="dxa"/>
          </w:tcPr>
          <w:p w14:paraId="67D4E2D4" w14:textId="56225460"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7E0BDD55" w14:textId="77777777"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Support Alt. 1</w:t>
            </w:r>
          </w:p>
          <w:p w14:paraId="6D0EDA1F" w14:textId="28370CC0"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 xml:space="preserve">Alt. 2 does not fully fit with two TACs. </w:t>
            </w:r>
          </w:p>
        </w:tc>
      </w:tr>
      <w:tr w:rsidR="006826E6" w14:paraId="55264128" w14:textId="77777777">
        <w:tc>
          <w:tcPr>
            <w:tcW w:w="1705" w:type="dxa"/>
          </w:tcPr>
          <w:p w14:paraId="371FBB0C" w14:textId="3BF32483" w:rsidR="006826E6" w:rsidRP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X</w:t>
            </w:r>
            <w:r>
              <w:rPr>
                <w:rFonts w:ascii="Times New Roman" w:eastAsia="DengXian" w:hAnsi="Times New Roman" w:cs="Times New Roman"/>
                <w:lang w:eastAsia="zh-CN"/>
              </w:rPr>
              <w:t>iaomi</w:t>
            </w:r>
          </w:p>
        </w:tc>
        <w:tc>
          <w:tcPr>
            <w:tcW w:w="7645" w:type="dxa"/>
          </w:tcPr>
          <w:p w14:paraId="57578F6E" w14:textId="3046D8EA" w:rsidR="006826E6" w:rsidRDefault="006826E6" w:rsidP="00B60820">
            <w:pPr>
              <w:jc w:val="both"/>
              <w:rPr>
                <w:rFonts w:ascii="Times New Roman" w:eastAsia="Times New Roman" w:hAnsi="Times New Roman" w:cs="Times New Roman"/>
              </w:rPr>
            </w:pPr>
            <w:r w:rsidRPr="006826E6">
              <w:rPr>
                <w:rFonts w:ascii="Times New Roman" w:eastAsia="Times New Roman" w:hAnsi="Times New Roman" w:cs="Times New Roman"/>
              </w:rPr>
              <w:t>We prefer Alt.1. When using one reference timing, a timing offset may be required to compensate by N</w:t>
            </w:r>
            <w:r w:rsidRPr="006826E6">
              <w:rPr>
                <w:rFonts w:ascii="Times New Roman" w:eastAsia="Times New Roman" w:hAnsi="Times New Roman" w:cs="Times New Roman"/>
                <w:vertAlign w:val="subscript"/>
              </w:rPr>
              <w:t>TA</w:t>
            </w:r>
            <w:r w:rsidRPr="006826E6">
              <w:rPr>
                <w:rFonts w:ascii="Times New Roman" w:eastAsia="Times New Roman" w:hAnsi="Times New Roman" w:cs="Times New Roman"/>
              </w:rPr>
              <w:t>.</w:t>
            </w:r>
          </w:p>
        </w:tc>
      </w:tr>
      <w:tr w:rsidR="00984081" w14:paraId="51381DFE" w14:textId="77777777">
        <w:tc>
          <w:tcPr>
            <w:tcW w:w="1705" w:type="dxa"/>
          </w:tcPr>
          <w:p w14:paraId="5870634C" w14:textId="4F0C3262"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1F5C281" w14:textId="77777777"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Alt.1.</w:t>
            </w:r>
          </w:p>
          <w:p w14:paraId="6A9E2D2E" w14:textId="6C338DBA" w:rsidR="00984081" w:rsidRPr="006826E6" w:rsidRDefault="00984081" w:rsidP="00984081">
            <w:pPr>
              <w:jc w:val="both"/>
              <w:rPr>
                <w:rFonts w:ascii="Times New Roman" w:eastAsia="Times New Roman" w:hAnsi="Times New Roman" w:cs="Times New Roma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 xml:space="preserve">n addition to the issues of Alt.2 mentioned by QC and Apple, another issue is that, with a single DL reference timing, like DL reference timing of the first TRP, the calculation of the second TRP is more complicated. Transmission timing gap of the two TRPs need to be </w:t>
            </w:r>
            <w:r>
              <w:rPr>
                <w:rFonts w:ascii="Times New Roman" w:eastAsia="DengXian" w:hAnsi="Times New Roman" w:cs="Times New Roman" w:hint="eastAsia"/>
                <w:lang w:eastAsia="zh-CN"/>
              </w:rPr>
              <w:t>considered</w:t>
            </w:r>
            <w:r>
              <w:rPr>
                <w:rFonts w:ascii="Times New Roman" w:eastAsia="DengXian" w:hAnsi="Times New Roman" w:cs="Times New Roman"/>
                <w:lang w:eastAsia="zh-CN"/>
              </w:rPr>
              <w:t>, which may further degrade the accuracy of the second TA as quantization of the transmission timing gap can also introduce some error.</w:t>
            </w:r>
          </w:p>
        </w:tc>
      </w:tr>
      <w:tr w:rsidR="005E521E" w14:paraId="24DA569B" w14:textId="77777777">
        <w:tc>
          <w:tcPr>
            <w:tcW w:w="1705" w:type="dxa"/>
          </w:tcPr>
          <w:p w14:paraId="0CECB432" w14:textId="01BB8F53" w:rsidR="005E521E" w:rsidRDefault="005E521E" w:rsidP="005E521E">
            <w:pPr>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6FC99EB4" w14:textId="13760E8A" w:rsidR="005E521E" w:rsidRDefault="005E521E" w:rsidP="005E521E">
            <w:pPr>
              <w:jc w:val="both"/>
              <w:rPr>
                <w:rFonts w:ascii="Times New Roman" w:eastAsia="DengXian" w:hAnsi="Times New Roman" w:cs="Times New Roman"/>
                <w:lang w:eastAsia="zh-CN"/>
              </w:rPr>
            </w:pPr>
            <w:r>
              <w:rPr>
                <w:rFonts w:ascii="Times New Roman" w:eastAsia="Times New Roman" w:hAnsi="Times New Roman" w:cs="Times New Roman"/>
              </w:rPr>
              <w:t>Support Alt.1 (two reference timings). Since we are discussing Multi-DCI based MTRP scenario, the UE should be able to track each individual link based on each DL reference from each TRP. Following Alt.2, two TRPs has to coordinate each other to control UE’s timing advance behaviors.</w:t>
            </w:r>
          </w:p>
        </w:tc>
      </w:tr>
      <w:tr w:rsidR="00C10C0E" w14:paraId="32789EF9" w14:textId="77777777">
        <w:tc>
          <w:tcPr>
            <w:tcW w:w="1705" w:type="dxa"/>
          </w:tcPr>
          <w:p w14:paraId="631A8AC8" w14:textId="31DC84C3" w:rsidR="00C10C0E" w:rsidRDefault="00C10C0E" w:rsidP="005E521E">
            <w:pPr>
              <w:jc w:val="both"/>
              <w:rPr>
                <w:rFonts w:ascii="Times New Roman" w:eastAsia="Times New Roman" w:hAnsi="Times New Roman" w:cs="Times New Roman"/>
              </w:rPr>
            </w:pPr>
            <w:r>
              <w:rPr>
                <w:rFonts w:ascii="Times New Roman" w:eastAsia="Times New Roman" w:hAnsi="Times New Roman" w:cs="Times New Roman"/>
              </w:rPr>
              <w:t>Futurewei</w:t>
            </w:r>
          </w:p>
        </w:tc>
        <w:tc>
          <w:tcPr>
            <w:tcW w:w="7645" w:type="dxa"/>
          </w:tcPr>
          <w:p w14:paraId="0C4AF3D3" w14:textId="22EF4BD2" w:rsidR="00C10C0E" w:rsidRDefault="00C10C0E" w:rsidP="005E521E">
            <w:pPr>
              <w:jc w:val="both"/>
              <w:rPr>
                <w:rFonts w:ascii="Times New Roman" w:eastAsia="Times New Roman" w:hAnsi="Times New Roman" w:cs="Times New Roman"/>
              </w:rPr>
            </w:pPr>
            <w:r>
              <w:rPr>
                <w:rFonts w:ascii="Times New Roman" w:eastAsia="Times New Roman" w:hAnsi="Times New Roman" w:cs="Times New Roman"/>
              </w:rPr>
              <w:t>Support Alt.1</w:t>
            </w:r>
            <w:r w:rsidR="006A09ED">
              <w:rPr>
                <w:rFonts w:ascii="Times New Roman" w:eastAsia="Times New Roman" w:hAnsi="Times New Roman" w:cs="Times New Roman"/>
              </w:rPr>
              <w:t xml:space="preserve"> (two reference timings)</w:t>
            </w:r>
            <w:r>
              <w:rPr>
                <w:rFonts w:ascii="Times New Roman" w:eastAsia="Times New Roman" w:hAnsi="Times New Roman" w:cs="Times New Roman"/>
              </w:rPr>
              <w:t>.</w:t>
            </w:r>
            <w:r w:rsidR="006A09ED">
              <w:rPr>
                <w:rFonts w:ascii="Times New Roman" w:eastAsia="Times New Roman" w:hAnsi="Times New Roman" w:cs="Times New Roman"/>
              </w:rPr>
              <w:t xml:space="preserve">  </w:t>
            </w:r>
            <w:r w:rsidR="00A35362">
              <w:rPr>
                <w:rFonts w:ascii="Times New Roman" w:eastAsia="Times New Roman" w:hAnsi="Times New Roman" w:cs="Times New Roman"/>
              </w:rPr>
              <w:t>Regarding Alt.2, in addition to the issues mentioned by other companies, we would also like to p</w:t>
            </w:r>
            <w:r w:rsidR="008A2CC7">
              <w:rPr>
                <w:rFonts w:ascii="Times New Roman" w:eastAsia="Times New Roman" w:hAnsi="Times New Roman" w:cs="Times New Roman"/>
              </w:rPr>
              <w:t xml:space="preserve">oint out the </w:t>
            </w:r>
            <w:r w:rsidR="00B2346B">
              <w:rPr>
                <w:rFonts w:ascii="Times New Roman" w:eastAsia="Times New Roman" w:hAnsi="Times New Roman" w:cs="Times New Roman"/>
              </w:rPr>
              <w:t>potential performance degradation on PUSCH</w:t>
            </w:r>
            <w:r w:rsidR="00A35362">
              <w:rPr>
                <w:rFonts w:ascii="Times New Roman" w:eastAsia="Times New Roman" w:hAnsi="Times New Roman" w:cs="Times New Roman"/>
              </w:rPr>
              <w:t xml:space="preserve"> </w:t>
            </w:r>
            <w:r w:rsidR="00B2346B">
              <w:rPr>
                <w:rFonts w:ascii="Times New Roman" w:eastAsia="Times New Roman" w:hAnsi="Times New Roman" w:cs="Times New Roman"/>
              </w:rPr>
              <w:t>with Alt. 2.</w:t>
            </w:r>
            <w:r w:rsidR="00A35362">
              <w:rPr>
                <w:rFonts w:ascii="Times New Roman" w:eastAsia="Times New Roman" w:hAnsi="Times New Roman" w:cs="Times New Roman"/>
              </w:rPr>
              <w:t xml:space="preserve"> Based on our </w:t>
            </w:r>
            <w:r w:rsidR="006A09ED">
              <w:rPr>
                <w:rFonts w:ascii="Times New Roman" w:eastAsia="Times New Roman" w:hAnsi="Times New Roman" w:cs="Times New Roman"/>
              </w:rPr>
              <w:t xml:space="preserve">simulation results in </w:t>
            </w:r>
            <w:r w:rsidR="006A09ED" w:rsidRPr="006A09ED">
              <w:rPr>
                <w:rFonts w:ascii="Times New Roman" w:eastAsia="Times New Roman" w:hAnsi="Times New Roman" w:cs="Times New Roman"/>
              </w:rPr>
              <w:t>R1-2205748</w:t>
            </w:r>
            <w:r w:rsidR="00A35362">
              <w:rPr>
                <w:rFonts w:ascii="Times New Roman" w:eastAsia="Times New Roman" w:hAnsi="Times New Roman" w:cs="Times New Roman"/>
              </w:rPr>
              <w:t>, we observed that</w:t>
            </w:r>
            <w:r w:rsidR="006A09ED">
              <w:rPr>
                <w:rFonts w:ascii="Times New Roman" w:eastAsia="Times New Roman" w:hAnsi="Times New Roman" w:cs="Times New Roman"/>
              </w:rPr>
              <w:t xml:space="preserve"> </w:t>
            </w:r>
            <w:r w:rsidR="00A35362" w:rsidRPr="00A35362">
              <w:rPr>
                <w:rFonts w:ascii="Times New Roman" w:eastAsia="Times New Roman" w:hAnsi="Times New Roman" w:cs="Times New Roman"/>
              </w:rPr>
              <w:t xml:space="preserve">even if the UL receive timing offset/TA error is within a CP length, PUSCH performance degradation is possible and can be detrimental. What can be generally tolerable is [0,+50%] of CP length in UL receive timing offset/TA error.  However, </w:t>
            </w:r>
            <w:r w:rsidR="00A35362">
              <w:rPr>
                <w:rFonts w:ascii="Times New Roman" w:eastAsia="Times New Roman" w:hAnsi="Times New Roman" w:cs="Times New Roman"/>
              </w:rPr>
              <w:t xml:space="preserve">Alt.2 </w:t>
            </w:r>
            <w:r w:rsidR="00A35362" w:rsidRPr="00A35362">
              <w:rPr>
                <w:rFonts w:ascii="Times New Roman" w:eastAsia="Times New Roman" w:hAnsi="Times New Roman" w:cs="Times New Roman"/>
              </w:rPr>
              <w:t xml:space="preserve">with only one reference timing can cause the UL receive timing offset/TA error falling out of the tolerable range, resulting in significant UL performance degradation.  </w:t>
            </w:r>
            <w:r w:rsidR="00A35362">
              <w:rPr>
                <w:rFonts w:ascii="Times New Roman" w:eastAsia="Times New Roman" w:hAnsi="Times New Roman" w:cs="Times New Roman"/>
              </w:rPr>
              <w:t>Alt.1</w:t>
            </w:r>
            <w:r w:rsidR="00A35362" w:rsidRPr="00A35362">
              <w:rPr>
                <w:rFonts w:ascii="Times New Roman" w:eastAsia="Times New Roman" w:hAnsi="Times New Roman" w:cs="Times New Roman"/>
              </w:rPr>
              <w:t xml:space="preserve"> with two reference timings on the other hand, can make sure the UL receive timing offset/TA error is within the tolerable range, resulting in no UL performance degradation.</w:t>
            </w:r>
            <w:r w:rsidR="00A35362">
              <w:rPr>
                <w:rFonts w:ascii="Times New Roman" w:eastAsia="Times New Roman" w:hAnsi="Times New Roman" w:cs="Times New Roman"/>
              </w:rPr>
              <w:t xml:space="preserve">  </w:t>
            </w:r>
          </w:p>
        </w:tc>
      </w:tr>
      <w:tr w:rsidR="00AB5693" w14:paraId="55590B40" w14:textId="77777777">
        <w:tc>
          <w:tcPr>
            <w:tcW w:w="1705" w:type="dxa"/>
          </w:tcPr>
          <w:p w14:paraId="0D6D5F7F" w14:textId="187D8AC7" w:rsidR="00AB5693" w:rsidRDefault="00AB5693" w:rsidP="005E521E">
            <w:pPr>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14:paraId="37F53758" w14:textId="5CDEA744" w:rsidR="00AB5693" w:rsidRDefault="00AB5693" w:rsidP="005E521E">
            <w:pPr>
              <w:jc w:val="both"/>
              <w:rPr>
                <w:rFonts w:ascii="Times New Roman" w:eastAsia="Times New Roman" w:hAnsi="Times New Roman" w:cs="Times New Roman"/>
              </w:rPr>
            </w:pPr>
            <w:r>
              <w:rPr>
                <w:rFonts w:ascii="Times New Roman" w:eastAsia="Times New Roman" w:hAnsi="Times New Roman" w:cs="Times New Roman"/>
              </w:rPr>
              <w:t>We slightly preferred Alt2 as it requires the UE to maintain one DL reference time. Alt1 can also work, but it would require the UE to maintain two different reference timings for the DL, which seems to increase the UE’s complexity</w:t>
            </w:r>
          </w:p>
        </w:tc>
      </w:tr>
      <w:tr w:rsidR="007C3926" w14:paraId="2FA0429B" w14:textId="77777777">
        <w:tc>
          <w:tcPr>
            <w:tcW w:w="1705" w:type="dxa"/>
          </w:tcPr>
          <w:p w14:paraId="77EDACD9" w14:textId="32A3E040" w:rsidR="007C3926" w:rsidRPr="007C3926" w:rsidRDefault="007C3926" w:rsidP="005E521E">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740CF1AC" w14:textId="351E5574" w:rsidR="007C3926" w:rsidRPr="007C3926" w:rsidRDefault="007C3926" w:rsidP="00B31089">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In our understanding, Alt1 would require UE to maintain two sets of DL links/ DL timing, which obviously would bring huge complexity on UE. In previous release, to alleviate UE’s implementation burden for M-TRP operation, the Rx timing reference from two TRP is limited within CP. In this agenda, the WID only states to enhance two TAs for multi-DCI based M-TRP. Thus, the principle on the Rx timing reference from two TRP limited within CP still should be obeyed. </w:t>
            </w:r>
            <w:r w:rsidR="00B31089">
              <w:rPr>
                <w:rFonts w:ascii="Times New Roman" w:eastAsia="DengXian" w:hAnsi="Times New Roman" w:cs="Times New Roman"/>
                <w:lang w:eastAsia="zh-CN"/>
              </w:rPr>
              <w:t>On top of the principle, a</w:t>
            </w:r>
            <w:r>
              <w:rPr>
                <w:rFonts w:ascii="Times New Roman" w:eastAsia="DengXian" w:hAnsi="Times New Roman" w:cs="Times New Roman"/>
                <w:lang w:eastAsia="zh-CN"/>
              </w:rPr>
              <w:t xml:space="preserve">s mentioned by DOCOMO  that </w:t>
            </w:r>
            <w:r>
              <w:rPr>
                <w:rFonts w:ascii="Times New Roman" w:hAnsi="Times New Roman" w:cs="Times New Roman"/>
                <w:lang w:eastAsia="zh-CN"/>
              </w:rPr>
              <w:t>one reference timing together with per TRP TA, is sufficient to achieve that the UL timing misalignment at TRP is within a CP.</w:t>
            </w:r>
            <w:r w:rsidR="00B31089">
              <w:rPr>
                <w:rFonts w:ascii="Times New Roman" w:hAnsi="Times New Roman" w:cs="Times New Roman"/>
                <w:lang w:eastAsia="zh-CN"/>
              </w:rPr>
              <w:t xml:space="preserve"> </w:t>
            </w:r>
          </w:p>
        </w:tc>
      </w:tr>
      <w:tr w:rsidR="00B4025F" w14:paraId="08CCA735" w14:textId="77777777">
        <w:tc>
          <w:tcPr>
            <w:tcW w:w="1705" w:type="dxa"/>
          </w:tcPr>
          <w:p w14:paraId="3DF4A8B6" w14:textId="454B7F38" w:rsidR="00B4025F" w:rsidRDefault="00B4025F" w:rsidP="005E521E">
            <w:pPr>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6DF91CA4" w14:textId="5F7711FA" w:rsidR="00B4025F" w:rsidRDefault="00B4025F" w:rsidP="00B31089">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Alt-1, we think either of the alternatives work – </w:t>
            </w:r>
            <w:r w:rsidR="00474CC7">
              <w:rPr>
                <w:rFonts w:ascii="Times New Roman" w:eastAsia="DengXian" w:hAnsi="Times New Roman" w:cs="Times New Roman"/>
                <w:lang w:eastAsia="zh-CN"/>
              </w:rPr>
              <w:t>its unclear how maintaining a second timing reference leads to UE complexity increase</w:t>
            </w:r>
            <w:r w:rsidR="00AF5C97">
              <w:rPr>
                <w:rFonts w:ascii="Times New Roman" w:eastAsia="DengXian" w:hAnsi="Times New Roman" w:cs="Times New Roman"/>
                <w:lang w:eastAsia="zh-CN"/>
              </w:rPr>
              <w:t>, the UE anyway would maintain DL timing for the second TRP. Design-wise we think Alt-1 is</w:t>
            </w:r>
            <w:r w:rsidR="00E27FEA">
              <w:rPr>
                <w:rFonts w:ascii="Times New Roman" w:eastAsia="DengXian" w:hAnsi="Times New Roman" w:cs="Times New Roman"/>
                <w:lang w:eastAsia="zh-CN"/>
              </w:rPr>
              <w:t xml:space="preserve"> </w:t>
            </w:r>
            <w:r w:rsidR="007B5F5B">
              <w:rPr>
                <w:rFonts w:ascii="Times New Roman" w:eastAsia="DengXian" w:hAnsi="Times New Roman" w:cs="Times New Roman"/>
                <w:lang w:eastAsia="zh-CN"/>
              </w:rPr>
              <w:t>future-proof incase large</w:t>
            </w:r>
            <w:r w:rsidR="00263DDC">
              <w:rPr>
                <w:rFonts w:ascii="Times New Roman" w:eastAsia="DengXian" w:hAnsi="Times New Roman" w:cs="Times New Roman"/>
                <w:lang w:eastAsia="zh-CN"/>
              </w:rPr>
              <w:t>r</w:t>
            </w:r>
            <w:r w:rsidR="007B5F5B">
              <w:rPr>
                <w:rFonts w:ascii="Times New Roman" w:eastAsia="DengXian" w:hAnsi="Times New Roman" w:cs="Times New Roman"/>
                <w:lang w:eastAsia="zh-CN"/>
              </w:rPr>
              <w:t xml:space="preserve"> inter-TRP timing difference is considered in the future </w:t>
            </w:r>
          </w:p>
        </w:tc>
      </w:tr>
      <w:tr w:rsidR="00CE069A" w14:paraId="56275B1B" w14:textId="77777777">
        <w:tc>
          <w:tcPr>
            <w:tcW w:w="1705" w:type="dxa"/>
          </w:tcPr>
          <w:p w14:paraId="03BFA04D" w14:textId="187F6287" w:rsidR="00CE069A" w:rsidRDefault="00CE069A" w:rsidP="005E521E">
            <w:pPr>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9755AC0" w14:textId="25B1236E" w:rsidR="00CE069A" w:rsidRDefault="00CE069A" w:rsidP="00B31089">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Assuming that 2 TAGs is adopted, each timing is individually adjusted. So fundamentally, either alternative could work for mDCI in a static scenario. But it would seem to be more robust to have 2TAs, since the DL timing reference may be updated. If the UE has a single DL timing reference, and that timing reference is changed, it would impact the UL timing of both legs, which would be unfortunate. </w:t>
            </w:r>
          </w:p>
        </w:tc>
      </w:tr>
      <w:tr w:rsidR="001C11A8" w14:paraId="67AC0F93" w14:textId="77777777" w:rsidTr="001C11A8">
        <w:tc>
          <w:tcPr>
            <w:tcW w:w="1705" w:type="dxa"/>
          </w:tcPr>
          <w:p w14:paraId="3AA2FB83" w14:textId="77777777" w:rsidR="001C11A8" w:rsidRDefault="001C11A8" w:rsidP="00CC2947">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199797ED" w14:textId="77777777" w:rsidR="001C11A8" w:rsidRDefault="001C11A8" w:rsidP="00CC2947">
            <w:pPr>
              <w:jc w:val="both"/>
              <w:rPr>
                <w:rFonts w:ascii="Times New Roman" w:eastAsia="DengXian" w:hAnsi="Times New Roman" w:cs="Times New Roman"/>
                <w:lang w:eastAsia="zh-CN"/>
              </w:rPr>
            </w:pPr>
            <w:r>
              <w:rPr>
                <w:rFonts w:ascii="Times New Roman" w:eastAsia="DengXian" w:hAnsi="Times New Roman" w:cs="Times New Roman"/>
                <w:lang w:eastAsia="zh-CN"/>
              </w:rPr>
              <w:t>Support A</w:t>
            </w:r>
            <w:r>
              <w:rPr>
                <w:rFonts w:ascii="Times New Roman" w:eastAsia="DengXian" w:hAnsi="Times New Roman" w:cs="Times New Roman" w:hint="eastAsia"/>
                <w:lang w:eastAsia="zh-CN"/>
              </w:rPr>
              <w:t>lt</w:t>
            </w:r>
            <w:r>
              <w:rPr>
                <w:rFonts w:ascii="Times New Roman" w:eastAsia="DengXian" w:hAnsi="Times New Roman" w:cs="Times New Roman"/>
                <w:lang w:eastAsia="zh-CN"/>
              </w:rPr>
              <w:t>. 1. Our understanding is that each TRP has its own reference timing and the TA. But if there is a switching between two TRPs, UE may not change the timing dynamically or in time, then the current reference timing would be used for transmission to the other TRP.</w:t>
            </w:r>
          </w:p>
        </w:tc>
      </w:tr>
      <w:tr w:rsidR="006142D4" w14:paraId="6F6BDF13" w14:textId="77777777" w:rsidTr="001C11A8">
        <w:tc>
          <w:tcPr>
            <w:tcW w:w="1705" w:type="dxa"/>
          </w:tcPr>
          <w:p w14:paraId="0E878034" w14:textId="3F29A567" w:rsidR="006142D4" w:rsidRDefault="006142D4" w:rsidP="00CC2947">
            <w:pPr>
              <w:jc w:val="both"/>
              <w:rPr>
                <w:rFonts w:ascii="Times New Roman" w:eastAsia="DengXian" w:hAnsi="Times New Roman" w:cs="Times New Roman"/>
                <w:lang w:eastAsia="zh-CN"/>
              </w:rPr>
            </w:pPr>
            <w:r>
              <w:rPr>
                <w:rFonts w:ascii="Times New Roman" w:eastAsia="DengXian" w:hAnsi="Times New Roman" w:cs="Times New Roman"/>
                <w:lang w:eastAsia="zh-CN"/>
              </w:rPr>
              <w:t>Sony</w:t>
            </w:r>
          </w:p>
        </w:tc>
        <w:tc>
          <w:tcPr>
            <w:tcW w:w="7645" w:type="dxa"/>
          </w:tcPr>
          <w:p w14:paraId="7F4E06E8" w14:textId="636721BC" w:rsidR="006142D4" w:rsidRDefault="006142D4" w:rsidP="00CC2947">
            <w:pPr>
              <w:jc w:val="both"/>
              <w:rPr>
                <w:rFonts w:ascii="Times New Roman" w:eastAsia="DengXian" w:hAnsi="Times New Roman" w:cs="Times New Roman"/>
                <w:lang w:eastAsia="zh-CN"/>
              </w:rPr>
            </w:pPr>
            <w:r>
              <w:rPr>
                <w:rFonts w:ascii="Times New Roman" w:hAnsi="Times New Roman" w:cs="Times New Roman"/>
                <w:lang w:eastAsia="zh-CN"/>
              </w:rPr>
              <w:t xml:space="preserve">Support Alt.2. Same view as </w:t>
            </w:r>
            <w:r>
              <w:rPr>
                <w:rFonts w:ascii="Times New Roman" w:hAnsi="Times New Roman" w:cs="Times New Roman" w:hint="eastAsia"/>
                <w:lang w:eastAsia="zh-CN"/>
              </w:rPr>
              <w:t>N</w:t>
            </w:r>
            <w:r>
              <w:rPr>
                <w:rFonts w:ascii="Times New Roman" w:hAnsi="Times New Roman" w:cs="Times New Roman"/>
                <w:lang w:eastAsia="zh-CN"/>
              </w:rPr>
              <w:t>TT DOCOMO.</w:t>
            </w:r>
          </w:p>
        </w:tc>
      </w:tr>
      <w:tr w:rsidR="006142D4" w14:paraId="2EBB9361" w14:textId="77777777" w:rsidTr="001C11A8">
        <w:tc>
          <w:tcPr>
            <w:tcW w:w="1705" w:type="dxa"/>
          </w:tcPr>
          <w:p w14:paraId="1859D238" w14:textId="44BD87D0" w:rsidR="006142D4" w:rsidRPr="00CA4992" w:rsidRDefault="00CA4992" w:rsidP="00CC2947">
            <w:pPr>
              <w:jc w:val="both"/>
              <w:rPr>
                <w:rFonts w:ascii="Times New Roman" w:eastAsia="游明朝" w:hAnsi="Times New Roman" w:cs="Times New Roman" w:hint="eastAsia"/>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48E25AA0" w14:textId="50769832" w:rsidR="0090178A" w:rsidRPr="0090178A" w:rsidRDefault="0090178A" w:rsidP="00CC2947">
            <w:pPr>
              <w:jc w:val="both"/>
              <w:rPr>
                <w:rFonts w:ascii="Times New Roman" w:eastAsia="游明朝" w:hAnsi="Times New Roman" w:cs="Times New Roman"/>
                <w:lang w:eastAsia="ja-JP"/>
              </w:rPr>
            </w:pPr>
            <w:r>
              <w:rPr>
                <w:rFonts w:ascii="Times New Roman" w:eastAsia="游明朝" w:hAnsi="Times New Roman" w:cs="Times New Roman" w:hint="eastAsia"/>
                <w:lang w:eastAsia="ja-JP"/>
              </w:rPr>
              <w:t>W</w:t>
            </w:r>
            <w:r>
              <w:rPr>
                <w:rFonts w:ascii="Times New Roman" w:eastAsia="游明朝" w:hAnsi="Times New Roman" w:cs="Times New Roman"/>
                <w:lang w:eastAsia="ja-JP"/>
              </w:rPr>
              <w:t>e prefer Alt 1. In our view,</w:t>
            </w:r>
            <w:r>
              <w:rPr>
                <w:rFonts w:ascii="Times New Roman" w:eastAsia="游明朝" w:hAnsi="Times New Roman" w:cs="Times New Roman"/>
                <w:lang w:eastAsia="ja-JP"/>
              </w:rPr>
              <w:t xml:space="preserve"> i</w:t>
            </w:r>
            <w:r w:rsidRPr="0090178A">
              <w:rPr>
                <w:rFonts w:ascii="Times New Roman" w:eastAsia="DengXian" w:hAnsi="Times New Roman" w:cs="Times New Roman"/>
                <w:lang w:eastAsia="zh-CN"/>
              </w:rPr>
              <w:t>n TDD case, timing of DL transmission and UL reception need to be aligned between gNBs. Consequently, for also two TRPs, two links should be individually managed.</w:t>
            </w:r>
          </w:p>
        </w:tc>
      </w:tr>
    </w:tbl>
    <w:p w14:paraId="4962076D" w14:textId="77777777" w:rsidR="00BF305F" w:rsidRPr="001C11A8" w:rsidRDefault="00BF305F">
      <w:pPr>
        <w:rPr>
          <w:rFonts w:ascii="Times New Roman" w:hAnsi="Times New Roman" w:cs="Times New Roman"/>
          <w:color w:val="000000" w:themeColor="text1"/>
          <w:highlight w:val="green"/>
          <w:lang w:eastAsia="zh-CN"/>
        </w:rPr>
      </w:pPr>
    </w:p>
    <w:p w14:paraId="50C3C9B9" w14:textId="77777777" w:rsidR="00BF305F" w:rsidRDefault="00BF305F">
      <w:pPr>
        <w:rPr>
          <w:rFonts w:ascii="Times New Roman" w:hAnsi="Times New Roman" w:cs="Times New Roman"/>
          <w:color w:val="000000" w:themeColor="text1"/>
          <w:highlight w:val="green"/>
          <w:lang w:eastAsia="zh-CN"/>
        </w:rPr>
      </w:pPr>
    </w:p>
    <w:p w14:paraId="021E91FB"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5</w:t>
      </w:r>
      <w:r>
        <w:rPr>
          <w:rFonts w:ascii="Arial" w:eastAsia="Times New Roman" w:hAnsi="Arial" w:cs="Times New Roman"/>
          <w:color w:val="auto"/>
          <w:sz w:val="36"/>
          <w:szCs w:val="20"/>
          <w:lang w:val="en-GB" w:eastAsia="ja-JP"/>
        </w:rPr>
        <w:tab/>
        <w:t>Two vs One Timing Advance Offset</w:t>
      </w:r>
    </w:p>
    <w:p w14:paraId="69D30081" w14:textId="77777777" w:rsidR="00BF305F" w:rsidRDefault="00BF305F">
      <w:pPr>
        <w:rPr>
          <w:rFonts w:ascii="Times New Roman" w:hAnsi="Times New Roman" w:cs="Times New Roman"/>
          <w:color w:val="000000" w:themeColor="text1"/>
          <w:highlight w:val="green"/>
          <w:lang w:eastAsia="zh-CN"/>
        </w:rPr>
      </w:pPr>
    </w:p>
    <w:p w14:paraId="5EC74927" w14:textId="77777777" w:rsidR="00BF305F" w:rsidRDefault="00FF30AB">
      <w:pPr>
        <w:jc w:val="both"/>
        <w:rPr>
          <w:rFonts w:ascii="Times New Roman" w:hAnsi="Times New Roman" w:cs="Times New Roman"/>
          <w:iCs/>
          <w:color w:val="000000" w:themeColor="text1"/>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 xml:space="preserve">109-e, the following </w:t>
      </w:r>
      <w:r>
        <w:rPr>
          <w:rFonts w:ascii="Times New Roman" w:hAnsi="Times New Roman" w:cs="Times New Roman"/>
          <w:color w:val="000000" w:themeColor="text1"/>
          <w:lang w:eastAsia="zh-CN"/>
        </w:rPr>
        <w:t xml:space="preserve">agreement was made with regards to how many </w:t>
      </w:r>
      <w:r w:rsidRPr="006826E6">
        <w:rPr>
          <w:rFonts w:ascii="Times New Roman" w:hAnsi="Times New Roman" w:cs="Times New Roman"/>
          <w:i/>
          <w:color w:val="000000" w:themeColor="text1"/>
        </w:rPr>
        <w:t>n-TimingAdvanceOffset</w:t>
      </w:r>
      <w:r>
        <w:rPr>
          <w:rFonts w:ascii="Times New Roman" w:hAnsi="Times New Roman" w:cs="Times New Roman"/>
          <w:iCs/>
          <w:color w:val="000000" w:themeColor="text1"/>
        </w:rPr>
        <w:t xml:space="preserve"> values per serving cell are to be considered in Rel-18:</w:t>
      </w:r>
    </w:p>
    <w:p w14:paraId="1E4E4A6A"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3C8997E7" w14:textId="77777777" w:rsidR="00BF305F" w:rsidRDefault="00FF30AB">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05955921" w14:textId="77777777" w:rsidR="00BF305F" w:rsidRPr="006826E6" w:rsidRDefault="00FF30AB">
      <w:pPr>
        <w:pStyle w:val="af4"/>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 xml:space="preserve">Alt 1:  one </w:t>
      </w:r>
      <w:r w:rsidRPr="006826E6">
        <w:rPr>
          <w:rFonts w:ascii="Times New Roman" w:hAnsi="Times New Roman"/>
          <w:i/>
          <w:color w:val="000000" w:themeColor="text1"/>
          <w:szCs w:val="20"/>
          <w:lang w:val="en-US"/>
        </w:rPr>
        <w:t>n-TimingAdvanceOffset</w:t>
      </w:r>
      <w:r w:rsidRPr="006826E6">
        <w:rPr>
          <w:rFonts w:ascii="Times New Roman" w:hAnsi="Times New Roman"/>
          <w:color w:val="000000" w:themeColor="text1"/>
          <w:szCs w:val="20"/>
          <w:lang w:val="en-US"/>
        </w:rPr>
        <w:t xml:space="preserve"> value per serving cell</w:t>
      </w:r>
    </w:p>
    <w:p w14:paraId="4D890328" w14:textId="77777777" w:rsidR="00BF305F" w:rsidRPr="006826E6" w:rsidRDefault="00FF30AB">
      <w:pPr>
        <w:pStyle w:val="af4"/>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 xml:space="preserve">Alt 2:  two </w:t>
      </w:r>
      <w:r w:rsidRPr="006826E6">
        <w:rPr>
          <w:rFonts w:ascii="Times New Roman" w:hAnsi="Times New Roman"/>
          <w:i/>
          <w:color w:val="000000" w:themeColor="text1"/>
          <w:szCs w:val="20"/>
          <w:lang w:val="en-US"/>
        </w:rPr>
        <w:t>n-TimingAdvanceOffset</w:t>
      </w:r>
      <w:r w:rsidRPr="006826E6">
        <w:rPr>
          <w:rFonts w:ascii="Times New Roman" w:hAnsi="Times New Roman"/>
          <w:color w:val="000000" w:themeColor="text1"/>
          <w:szCs w:val="20"/>
          <w:lang w:val="en-US"/>
        </w:rPr>
        <w:t xml:space="preserve"> value per serving cell</w:t>
      </w:r>
    </w:p>
    <w:p w14:paraId="1C4AE9E7" w14:textId="77777777" w:rsidR="00BF305F" w:rsidRDefault="00BF305F">
      <w:pPr>
        <w:pStyle w:val="af4"/>
        <w:tabs>
          <w:tab w:val="left" w:pos="0"/>
        </w:tabs>
        <w:ind w:leftChars="0" w:left="0"/>
        <w:jc w:val="both"/>
        <w:rPr>
          <w:rFonts w:ascii="Times New Roman" w:eastAsia="Times New Roman" w:hAnsi="Times New Roman"/>
          <w:szCs w:val="20"/>
          <w:lang w:val="en-US"/>
        </w:rPr>
      </w:pPr>
    </w:p>
    <w:p w14:paraId="00FC0AA1" w14:textId="77777777" w:rsidR="00BF305F" w:rsidRDefault="00FF30AB">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14:paraId="60306F72" w14:textId="5019D81A" w:rsidR="00BF305F" w:rsidRDefault="00FF30AB">
      <w:pPr>
        <w:pStyle w:val="af4"/>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w:t>
      </w:r>
      <w:del w:id="8" w:author="作成者">
        <w:r>
          <w:rPr>
            <w:rFonts w:ascii="Times New Roman" w:eastAsia="Times New Roman" w:hAnsi="Times New Roman"/>
            <w:b/>
            <w:bCs/>
          </w:rPr>
          <w:delText>12</w:delText>
        </w:r>
      </w:del>
      <w:ins w:id="9" w:author="作成者">
        <w:r>
          <w:rPr>
            <w:rFonts w:ascii="Times New Roman" w:eastAsia="Times New Roman" w:hAnsi="Times New Roman"/>
            <w:b/>
            <w:bCs/>
          </w:rPr>
          <w:t>13</w:t>
        </w:r>
      </w:ins>
      <w:r>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Nokia/NSB, vivo, Samsung, Futurewei, OPPO, LGE, CATT, Ericsson, Xiaomi, Sharp, NTT Docomo, Spreadtrum</w:t>
      </w:r>
      <w:ins w:id="10" w:author="作成者">
        <w:r>
          <w:rPr>
            <w:rFonts w:ascii="Times New Roman" w:eastAsia="Times New Roman" w:hAnsi="Times New Roman"/>
          </w:rPr>
          <w:t>, MediaTek</w:t>
        </w:r>
      </w:ins>
      <w:r w:rsidR="005E521E">
        <w:rPr>
          <w:rFonts w:ascii="Times New Roman" w:eastAsia="Times New Roman" w:hAnsi="Times New Roman"/>
        </w:rPr>
        <w:t>, InterDigital</w:t>
      </w:r>
    </w:p>
    <w:p w14:paraId="3D3041A8" w14:textId="77777777" w:rsidR="00BF305F" w:rsidRDefault="00FF30AB">
      <w:pPr>
        <w:pStyle w:val="af4"/>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Huawei/HiSilicon, Qualcomm, Apple, ZTE, NEC, TCL</w:t>
      </w:r>
    </w:p>
    <w:p w14:paraId="7F5395C8"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FL comment:  Proponents of Alt 1 argue that the same duplex mode and frequency range are expected in a multi-DCI multi-TRP scenario and hence one n-TimingAdvanceOffset</w:t>
      </w:r>
      <w:r>
        <w:rPr>
          <w:rFonts w:ascii="Times New Roman" w:eastAsia="Times New Roman" w:hAnsi="Times New Roman"/>
        </w:rPr>
        <w:t xml:space="preserve"> </w:t>
      </w:r>
      <w:r>
        <w:rPr>
          <w:rFonts w:ascii="Times New Roman" w:eastAsia="Times New Roman" w:hAnsi="Times New Roman"/>
          <w:i/>
          <w:iCs/>
        </w:rPr>
        <w:t>is sufficient.  Some proponents of Alt 2 argue that the duplex mode may be different between the two TRPs involved in multi-DCI multi-TRP operation.</w:t>
      </w:r>
    </w:p>
    <w:p w14:paraId="44A60BFF"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provide their view on the following:</w:t>
      </w:r>
    </w:p>
    <w:p w14:paraId="312716AC" w14:textId="77777777" w:rsidR="00BF305F" w:rsidRDefault="00FF30AB">
      <w:pPr>
        <w:pStyle w:val="af4"/>
        <w:numPr>
          <w:ilvl w:val="0"/>
          <w:numId w:val="7"/>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t xml:space="preserve">Are there use cases why two n-TimingAdvanceOffset values per serving cell are needed? </w:t>
      </w:r>
    </w:p>
    <w:p w14:paraId="439D8094" w14:textId="77777777" w:rsidR="00BF305F" w:rsidRDefault="00BF305F">
      <w:pPr>
        <w:tabs>
          <w:tab w:val="left" w:pos="0"/>
        </w:tabs>
        <w:jc w:val="both"/>
        <w:rPr>
          <w:rFonts w:ascii="Times New Roman" w:eastAsia="Times New Roman" w:hAnsi="Times New Roman"/>
        </w:rPr>
      </w:pPr>
    </w:p>
    <w:tbl>
      <w:tblPr>
        <w:tblStyle w:val="af"/>
        <w:tblW w:w="0" w:type="auto"/>
        <w:tblLook w:val="04A0" w:firstRow="1" w:lastRow="0" w:firstColumn="1" w:lastColumn="0" w:noHBand="0" w:noVBand="1"/>
      </w:tblPr>
      <w:tblGrid>
        <w:gridCol w:w="1705"/>
        <w:gridCol w:w="7645"/>
      </w:tblGrid>
      <w:tr w:rsidR="00BF305F" w14:paraId="1102CABA" w14:textId="77777777">
        <w:tc>
          <w:tcPr>
            <w:tcW w:w="1705" w:type="dxa"/>
          </w:tcPr>
          <w:p w14:paraId="0C5A7B2C"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633EC7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16EA9CBF" w14:textId="77777777">
        <w:tc>
          <w:tcPr>
            <w:tcW w:w="1705" w:type="dxa"/>
          </w:tcPr>
          <w:p w14:paraId="3327F7F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F60B9F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14:paraId="5CCBF10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In addition, Alt1 results in impact to legacy UL-CA scenario. Similar to the example mentioned in the previous section, it results in CC2 and CC3 to be forced to use the same </w:t>
            </w:r>
            <w:r>
              <w:rPr>
                <w:rFonts w:ascii="Times New Roman" w:eastAsia="Times New Roman" w:hAnsi="Times New Roman"/>
                <w:i/>
                <w:iCs/>
              </w:rPr>
              <w:t>n-TimingAdvanceOffset</w:t>
            </w:r>
            <w:r>
              <w:rPr>
                <w:rFonts w:ascii="Times New Roman" w:eastAsia="Times New Roman" w:hAnsi="Times New Roman" w:cs="Times New Roman"/>
              </w:rPr>
              <w:t xml:space="preserve"> even though they are configured with different TAGs.</w:t>
            </w:r>
          </w:p>
        </w:tc>
      </w:tr>
      <w:tr w:rsidR="00BF305F" w14:paraId="4138FC71" w14:textId="77777777">
        <w:tc>
          <w:tcPr>
            <w:tcW w:w="1705" w:type="dxa"/>
          </w:tcPr>
          <w:p w14:paraId="418C00E3"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330AD27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Our motivation to go with Alt.2 is exactly same as what QC said above. Currently, for FR1, network has flexibility to select different n_TA offset values based on the actual deployment e.g., coexistence with LTE or not, TDD/FDD CA or not. For mTRP case, TRP#1 may be configured with FDD/TDD CA, but only FDD CCs are used for the other TRP. In this case, n_offset is needed for TRP#1 but is unnecessary for TRP#2. If we go with Alt.1, n_offset has been forced for TRP#2 once mTRP is enabled.  </w:t>
            </w:r>
          </w:p>
        </w:tc>
      </w:tr>
      <w:tr w:rsidR="00BF305F" w14:paraId="55204213" w14:textId="77777777">
        <w:tc>
          <w:tcPr>
            <w:tcW w:w="1705" w:type="dxa"/>
          </w:tcPr>
          <w:p w14:paraId="42395364"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2C410317"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prefer Alt 1 for simple extension of two TAs in addition to rationale as mentioned by FL, that the value is up to frequency range and depends on duplex mode.</w:t>
            </w:r>
          </w:p>
        </w:tc>
      </w:tr>
      <w:tr w:rsidR="00BF305F" w14:paraId="35C1C1F4" w14:textId="77777777">
        <w:tc>
          <w:tcPr>
            <w:tcW w:w="1705" w:type="dxa"/>
          </w:tcPr>
          <w:p w14:paraId="5193BFFF"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C398576"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Our preference is Alt.1. In our understanding, it may not be a typical case that two TRPs of a same cell have different coexistence/duplex mode.</w:t>
            </w:r>
          </w:p>
        </w:tc>
      </w:tr>
      <w:tr w:rsidR="00BF305F" w14:paraId="2BBB93DC" w14:textId="77777777">
        <w:tc>
          <w:tcPr>
            <w:tcW w:w="1705" w:type="dxa"/>
          </w:tcPr>
          <w:p w14:paraId="653A8F6C"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29CFDA6"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DOCOMO and support Alt 1. </w:t>
            </w:r>
          </w:p>
        </w:tc>
      </w:tr>
      <w:tr w:rsidR="00BF305F" w14:paraId="7A1CC3A0" w14:textId="77777777">
        <w:tc>
          <w:tcPr>
            <w:tcW w:w="1705" w:type="dxa"/>
          </w:tcPr>
          <w:p w14:paraId="56242E7F" w14:textId="77777777" w:rsidR="00BF305F" w:rsidRDefault="00FF30AB">
            <w:pPr>
              <w:jc w:val="both"/>
              <w:rPr>
                <w:rFonts w:ascii="Times New Roman" w:eastAsia="DengXian" w:hAnsi="Times New Roman" w:cs="Times New Roman"/>
                <w:lang w:eastAsia="zh-CN"/>
              </w:rPr>
            </w:pPr>
            <w:r>
              <w:rPr>
                <w:rFonts w:ascii="Times New Roman" w:eastAsia="Times New Roman" w:hAnsi="Times New Roman" w:cs="Times New Roman"/>
              </w:rPr>
              <w:t>OPPO</w:t>
            </w:r>
          </w:p>
        </w:tc>
        <w:tc>
          <w:tcPr>
            <w:tcW w:w="7645" w:type="dxa"/>
          </w:tcPr>
          <w:p w14:paraId="4518943B"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 Alt.1.</w:t>
            </w:r>
          </w:p>
          <w:p w14:paraId="5AFB69F5" w14:textId="77777777" w:rsidR="00BF305F" w:rsidRDefault="00FF30AB">
            <w:pPr>
              <w:jc w:val="both"/>
              <w:rPr>
                <w:rFonts w:ascii="Times New Roman" w:eastAsia="DengXian" w:hAnsi="Times New Roman" w:cs="Times New Roman"/>
                <w:lang w:eastAsia="zh-CN"/>
              </w:rPr>
            </w:pPr>
            <w:r>
              <w:rPr>
                <w:rFonts w:ascii="Times New Roman" w:eastAsia="Times New Roman" w:hAnsi="Times New Roman" w:cs="Times New Roman"/>
              </w:rPr>
              <w:t xml:space="preserve">For either intra-cell or inter-cell MTRP, two TRPs are configured within one serving cell and operated on the same frequency band. In most of deployment cases, we believe that the same TDD/FDD mode and same frequency resources would be the wise choice for any operator. Therefore, we think Alt.2 is way too flexible and unnecessary according to RAN4’s rule on n-TimingAdvanceOffset configuration. </w:t>
            </w:r>
          </w:p>
        </w:tc>
      </w:tr>
      <w:tr w:rsidR="00BF305F" w14:paraId="4C8E1AC1" w14:textId="77777777">
        <w:tc>
          <w:tcPr>
            <w:tcW w:w="1705" w:type="dxa"/>
          </w:tcPr>
          <w:p w14:paraId="3C89D958"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F63E781"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We share the similar view with QC and apple, we support Alt 2.</w:t>
            </w:r>
          </w:p>
          <w:p w14:paraId="06B4EDE0"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One more thing needs to be clarified first. For the case of inter-cell MDCI based MTRP operation, the additional cell is the different from the serving cell, hence the previous agreement should be revised as:</w:t>
            </w:r>
          </w:p>
          <w:p w14:paraId="66164BB7"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0063A52B" w14:textId="77777777" w:rsidR="00BF305F" w:rsidRDefault="00FF30AB">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lastRenderedPageBreak/>
              <w:t>For multi-DCI multi-TRP operation with two TAs, study the following alternatives further in Rel-18:</w:t>
            </w:r>
          </w:p>
          <w:p w14:paraId="09C41580" w14:textId="77777777" w:rsidR="00BF305F" w:rsidRPr="006826E6" w:rsidRDefault="00FF30AB">
            <w:pPr>
              <w:pStyle w:val="af4"/>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 xml:space="preserve">Alt 1:  one </w:t>
            </w:r>
            <w:r w:rsidRPr="006826E6">
              <w:rPr>
                <w:rFonts w:ascii="Times New Roman" w:hAnsi="Times New Roman"/>
                <w:i/>
                <w:color w:val="000000" w:themeColor="text1"/>
                <w:szCs w:val="20"/>
                <w:lang w:val="en-US"/>
              </w:rPr>
              <w:t>n-TimingAdvanceOffset</w:t>
            </w:r>
            <w:r w:rsidRPr="006826E6">
              <w:rPr>
                <w:rFonts w:ascii="Times New Roman" w:hAnsi="Times New Roman"/>
                <w:color w:val="000000" w:themeColor="text1"/>
                <w:szCs w:val="20"/>
                <w:lang w:val="en-US"/>
              </w:rPr>
              <w:t xml:space="preserve"> value per </w:t>
            </w:r>
            <w:del w:id="11" w:author="作成者" w:date="2022-08-19T21:41:00Z">
              <w:r w:rsidRPr="006826E6">
                <w:rPr>
                  <w:rFonts w:ascii="Times New Roman" w:hAnsi="Times New Roman"/>
                  <w:color w:val="000000" w:themeColor="text1"/>
                  <w:szCs w:val="20"/>
                  <w:lang w:val="en-US"/>
                </w:rPr>
                <w:delText xml:space="preserve">serving </w:delText>
              </w:r>
            </w:del>
            <w:r w:rsidRPr="006826E6">
              <w:rPr>
                <w:rFonts w:ascii="Times New Roman" w:hAnsi="Times New Roman"/>
                <w:color w:val="000000" w:themeColor="text1"/>
                <w:szCs w:val="20"/>
                <w:lang w:val="en-US"/>
              </w:rPr>
              <w:t>cell</w:t>
            </w:r>
          </w:p>
          <w:p w14:paraId="42798FCA" w14:textId="77777777" w:rsidR="00BF305F" w:rsidRDefault="00FF30AB">
            <w:pPr>
              <w:pStyle w:val="af4"/>
              <w:numPr>
                <w:ilvl w:val="0"/>
                <w:numId w:val="6"/>
              </w:numPr>
              <w:ind w:leftChars="0"/>
              <w:jc w:val="both"/>
              <w:rPr>
                <w:rFonts w:ascii="Times New Roman" w:eastAsia="SimSun" w:hAnsi="Times New Roman"/>
                <w:lang w:val="en-US"/>
              </w:rPr>
            </w:pPr>
            <w:r w:rsidRPr="006826E6">
              <w:rPr>
                <w:rFonts w:ascii="Times New Roman" w:hAnsi="Times New Roman"/>
                <w:color w:val="000000" w:themeColor="text1"/>
                <w:szCs w:val="20"/>
                <w:lang w:val="en-US"/>
              </w:rPr>
              <w:t xml:space="preserve">Alt 2:  two </w:t>
            </w:r>
            <w:r w:rsidRPr="006826E6">
              <w:rPr>
                <w:rFonts w:ascii="Times New Roman" w:hAnsi="Times New Roman"/>
                <w:i/>
                <w:color w:val="000000" w:themeColor="text1"/>
                <w:szCs w:val="20"/>
                <w:lang w:val="en-US"/>
              </w:rPr>
              <w:t>n-TimingAdvanceOffset</w:t>
            </w:r>
            <w:r w:rsidRPr="006826E6">
              <w:rPr>
                <w:rFonts w:ascii="Times New Roman" w:hAnsi="Times New Roman"/>
                <w:color w:val="000000" w:themeColor="text1"/>
                <w:szCs w:val="20"/>
                <w:lang w:val="en-US"/>
              </w:rPr>
              <w:t xml:space="preserve"> value per </w:t>
            </w:r>
            <w:del w:id="12" w:author="作成者" w:date="2022-08-19T21:41:00Z">
              <w:r w:rsidRPr="006826E6">
                <w:rPr>
                  <w:rFonts w:ascii="Times New Roman" w:hAnsi="Times New Roman"/>
                  <w:color w:val="000000" w:themeColor="text1"/>
                  <w:szCs w:val="20"/>
                  <w:lang w:val="en-US"/>
                </w:rPr>
                <w:delText xml:space="preserve">serving </w:delText>
              </w:r>
            </w:del>
            <w:r w:rsidRPr="006826E6">
              <w:rPr>
                <w:rFonts w:ascii="Times New Roman" w:hAnsi="Times New Roman"/>
                <w:color w:val="000000" w:themeColor="text1"/>
                <w:szCs w:val="20"/>
                <w:lang w:val="en-US"/>
              </w:rPr>
              <w:t>cell</w:t>
            </w:r>
          </w:p>
        </w:tc>
      </w:tr>
      <w:tr w:rsidR="00B60820" w14:paraId="0262E41A" w14:textId="77777777">
        <w:tc>
          <w:tcPr>
            <w:tcW w:w="1705" w:type="dxa"/>
          </w:tcPr>
          <w:p w14:paraId="02A53BA1" w14:textId="73ACBB1C"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lastRenderedPageBreak/>
              <w:t>Nokia</w:t>
            </w:r>
          </w:p>
        </w:tc>
        <w:tc>
          <w:tcPr>
            <w:tcW w:w="7645" w:type="dxa"/>
          </w:tcPr>
          <w:p w14:paraId="17ED36FA" w14:textId="449313E3"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Agree with DCM.</w:t>
            </w:r>
          </w:p>
        </w:tc>
      </w:tr>
      <w:tr w:rsidR="006826E6" w14:paraId="1D924BF2" w14:textId="77777777">
        <w:tc>
          <w:tcPr>
            <w:tcW w:w="1705" w:type="dxa"/>
          </w:tcPr>
          <w:p w14:paraId="4AD35D31" w14:textId="22C9AF0E" w:rsidR="006826E6" w:rsidRP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9AAEEA7" w14:textId="020634D9" w:rsidR="006826E6" w:rsidRDefault="006826E6" w:rsidP="00B60820">
            <w:pPr>
              <w:jc w:val="both"/>
              <w:rPr>
                <w:rFonts w:ascii="Times New Roman" w:eastAsia="Times New Roman" w:hAnsi="Times New Roman" w:cs="Times New Roman"/>
              </w:rPr>
            </w:pPr>
            <w:r w:rsidRPr="006826E6">
              <w:rPr>
                <w:rFonts w:ascii="Times New Roman" w:eastAsia="Times New Roman" w:hAnsi="Times New Roman" w:cs="Times New Roman"/>
              </w:rPr>
              <w:t>We prefer Alt 1 since the cooperative two TRPs generally share the same frequency range and duplex mode.</w:t>
            </w:r>
          </w:p>
        </w:tc>
      </w:tr>
      <w:tr w:rsidR="00984081" w14:paraId="7E4E3D25" w14:textId="77777777">
        <w:tc>
          <w:tcPr>
            <w:tcW w:w="1705" w:type="dxa"/>
          </w:tcPr>
          <w:p w14:paraId="35A004F2" w14:textId="0236CE71"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B9A7D7A" w14:textId="77777777"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The debate between proponents of the two alternatives seems lies on the configuration of gNB in reality, i.e., whether the two TRPs will be configured with different duplex modes or not. In our view, allowing configuring up to two TA offsets can support both kind of implementations. For gNB configuring the same duplex mode for both TRPs, it can configure one TA offset for the two TRPs. While, for gNB configuring different duplex mode for two TRPs, it can configure two TA offsets for the two TRPs. So, we suggest following modification </w:t>
            </w:r>
            <w:r>
              <w:rPr>
                <w:rFonts w:ascii="Times New Roman" w:eastAsia="DengXian" w:hAnsi="Times New Roman" w:cs="Times New Roman" w:hint="eastAsia"/>
                <w:lang w:eastAsia="zh-CN"/>
              </w:rPr>
              <w:t>of</w:t>
            </w:r>
            <w:r>
              <w:rPr>
                <w:rFonts w:ascii="Times New Roman" w:eastAsia="DengXian" w:hAnsi="Times New Roman" w:cs="Times New Roman"/>
                <w:lang w:eastAsia="zh-CN"/>
              </w:rPr>
              <w:t xml:space="preserve"> the proposal and support the modified Alt 2.</w:t>
            </w:r>
          </w:p>
          <w:p w14:paraId="40CC5C2F" w14:textId="77777777" w:rsidR="00984081" w:rsidRDefault="00984081" w:rsidP="00984081">
            <w:pPr>
              <w:jc w:val="both"/>
              <w:rPr>
                <w:rFonts w:ascii="Times New Roman" w:eastAsia="DengXian" w:hAnsi="Times New Roman" w:cs="Times New Roman"/>
                <w:lang w:eastAsia="zh-CN"/>
              </w:rPr>
            </w:pPr>
          </w:p>
          <w:p w14:paraId="7AF93DA5" w14:textId="77777777" w:rsidR="00984081" w:rsidRPr="00670C09" w:rsidRDefault="00984081" w:rsidP="00984081">
            <w:pPr>
              <w:rPr>
                <w:rFonts w:ascii="Times New Roman" w:hAnsi="Times New Roman" w:cs="Times New Roman"/>
                <w:color w:val="000000" w:themeColor="text1"/>
                <w:lang w:eastAsia="x-none"/>
              </w:rPr>
            </w:pPr>
            <w:r w:rsidRPr="00670C09">
              <w:rPr>
                <w:rFonts w:ascii="Times New Roman" w:hAnsi="Times New Roman" w:cs="Times New Roman"/>
                <w:color w:val="000000" w:themeColor="text1"/>
                <w:lang w:eastAsia="x-none"/>
              </w:rPr>
              <w:t>For multi-DCI multi-TRP operation with two TAs, study the following alternatives further in Rel-18:</w:t>
            </w:r>
          </w:p>
          <w:p w14:paraId="46BED7E8" w14:textId="77777777" w:rsidR="00984081" w:rsidRPr="00670C09" w:rsidRDefault="00984081" w:rsidP="00984081">
            <w:pPr>
              <w:pStyle w:val="af4"/>
              <w:numPr>
                <w:ilvl w:val="0"/>
                <w:numId w:val="6"/>
              </w:numPr>
              <w:ind w:leftChars="0"/>
              <w:jc w:val="both"/>
              <w:rPr>
                <w:rFonts w:ascii="Times New Roman" w:hAnsi="Times New Roman"/>
                <w:color w:val="000000" w:themeColor="text1"/>
                <w:szCs w:val="20"/>
                <w:lang w:val="x-none"/>
              </w:rPr>
            </w:pPr>
            <w:r w:rsidRPr="00670C09">
              <w:rPr>
                <w:rFonts w:ascii="Times New Roman" w:hAnsi="Times New Roman"/>
                <w:color w:val="000000" w:themeColor="text1"/>
                <w:szCs w:val="20"/>
                <w:lang w:val="x-none"/>
              </w:rPr>
              <w:t xml:space="preserve">Alt 1: one </w:t>
            </w:r>
            <w:r w:rsidRPr="00670C09">
              <w:rPr>
                <w:rFonts w:ascii="Times New Roman" w:hAnsi="Times New Roman"/>
                <w:i/>
                <w:color w:val="000000" w:themeColor="text1"/>
                <w:szCs w:val="20"/>
                <w:lang w:val="x-none"/>
              </w:rPr>
              <w:t>n-TimingAdvanceOffset</w:t>
            </w:r>
            <w:r w:rsidRPr="00670C09">
              <w:rPr>
                <w:rFonts w:ascii="Times New Roman" w:hAnsi="Times New Roman"/>
                <w:color w:val="000000" w:themeColor="text1"/>
                <w:szCs w:val="20"/>
                <w:lang w:val="x-none"/>
              </w:rPr>
              <w:t xml:space="preserve"> value per serving cell</w:t>
            </w:r>
          </w:p>
          <w:p w14:paraId="226DA797" w14:textId="77777777" w:rsidR="00984081" w:rsidRPr="00670C09" w:rsidRDefault="00984081" w:rsidP="00984081">
            <w:pPr>
              <w:pStyle w:val="af4"/>
              <w:numPr>
                <w:ilvl w:val="0"/>
                <w:numId w:val="6"/>
              </w:numPr>
              <w:ind w:leftChars="0"/>
              <w:jc w:val="both"/>
              <w:rPr>
                <w:rFonts w:ascii="Times New Roman" w:hAnsi="Times New Roman"/>
                <w:color w:val="000000" w:themeColor="text1"/>
                <w:szCs w:val="20"/>
                <w:lang w:val="x-none"/>
              </w:rPr>
            </w:pPr>
            <w:r w:rsidRPr="00670C09">
              <w:rPr>
                <w:rFonts w:ascii="Times New Roman" w:hAnsi="Times New Roman"/>
                <w:color w:val="000000" w:themeColor="text1"/>
                <w:szCs w:val="20"/>
                <w:lang w:val="x-none"/>
              </w:rPr>
              <w:t xml:space="preserve">Alt 2: </w:t>
            </w:r>
            <w:ins w:id="13" w:author="作成者">
              <w:r>
                <w:rPr>
                  <w:rFonts w:ascii="Times New Roman" w:hAnsi="Times New Roman"/>
                  <w:color w:val="000000" w:themeColor="text1"/>
                  <w:szCs w:val="20"/>
                  <w:lang w:val="x-none"/>
                </w:rPr>
                <w:t>up to</w:t>
              </w:r>
              <w:r w:rsidRPr="00670C09">
                <w:rPr>
                  <w:rFonts w:ascii="Times New Roman" w:hAnsi="Times New Roman"/>
                  <w:color w:val="000000" w:themeColor="text1"/>
                  <w:szCs w:val="20"/>
                  <w:lang w:val="x-none"/>
                </w:rPr>
                <w:t xml:space="preserve"> </w:t>
              </w:r>
            </w:ins>
            <w:r w:rsidRPr="00670C09">
              <w:rPr>
                <w:rFonts w:ascii="Times New Roman" w:hAnsi="Times New Roman"/>
                <w:color w:val="000000" w:themeColor="text1"/>
                <w:szCs w:val="20"/>
                <w:lang w:val="x-none"/>
              </w:rPr>
              <w:t xml:space="preserve">two </w:t>
            </w:r>
            <w:r w:rsidRPr="00670C09">
              <w:rPr>
                <w:rFonts w:ascii="Times New Roman" w:hAnsi="Times New Roman"/>
                <w:i/>
                <w:color w:val="000000" w:themeColor="text1"/>
                <w:szCs w:val="20"/>
                <w:lang w:val="x-none"/>
              </w:rPr>
              <w:t>n-TimingAdvanceOffset</w:t>
            </w:r>
            <w:r w:rsidRPr="00670C09">
              <w:rPr>
                <w:rFonts w:ascii="Times New Roman" w:hAnsi="Times New Roman"/>
                <w:color w:val="000000" w:themeColor="text1"/>
                <w:szCs w:val="20"/>
                <w:lang w:val="x-none"/>
              </w:rPr>
              <w:t xml:space="preserve"> value per serving cell</w:t>
            </w:r>
          </w:p>
          <w:p w14:paraId="56EA871D" w14:textId="77777777" w:rsidR="00984081" w:rsidRPr="006826E6" w:rsidRDefault="00984081" w:rsidP="00984081">
            <w:pPr>
              <w:jc w:val="both"/>
              <w:rPr>
                <w:rFonts w:ascii="Times New Roman" w:eastAsia="Times New Roman" w:hAnsi="Times New Roman" w:cs="Times New Roman"/>
              </w:rPr>
            </w:pPr>
          </w:p>
        </w:tc>
      </w:tr>
      <w:tr w:rsidR="005E521E" w14:paraId="461B1869" w14:textId="77777777">
        <w:tc>
          <w:tcPr>
            <w:tcW w:w="1705" w:type="dxa"/>
          </w:tcPr>
          <w:p w14:paraId="4B1D1724" w14:textId="4B0987E4" w:rsidR="005E521E" w:rsidRDefault="005E521E"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360DAFB9" w14:textId="25CC0473" w:rsidR="005E521E" w:rsidRDefault="005E521E"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Agree with DOCOMO</w:t>
            </w:r>
          </w:p>
        </w:tc>
      </w:tr>
      <w:tr w:rsidR="004F0324" w14:paraId="3D49B49A" w14:textId="77777777">
        <w:tc>
          <w:tcPr>
            <w:tcW w:w="1705" w:type="dxa"/>
          </w:tcPr>
          <w:p w14:paraId="707FD259" w14:textId="2BF8A538" w:rsidR="004F0324" w:rsidRDefault="004F0324"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72B5A361" w14:textId="0A7ACB69" w:rsidR="004F0324" w:rsidRDefault="004F0324"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Our preference is Alt 1 but we are open to Alt 2 to support more deployment scenarios.</w:t>
            </w:r>
          </w:p>
        </w:tc>
      </w:tr>
      <w:tr w:rsidR="00AB5693" w14:paraId="7883C42D" w14:textId="77777777">
        <w:tc>
          <w:tcPr>
            <w:tcW w:w="1705" w:type="dxa"/>
          </w:tcPr>
          <w:p w14:paraId="27AA0F91" w14:textId="6C20438E" w:rsidR="00AB5693" w:rsidRDefault="00AB5693"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4223F53C" w14:textId="2CCC86BD" w:rsidR="00AB5693" w:rsidRDefault="00AB5693" w:rsidP="00984081">
            <w:pPr>
              <w:jc w:val="both"/>
              <w:rPr>
                <w:rFonts w:ascii="Times New Roman" w:eastAsia="DengXian" w:hAnsi="Times New Roman" w:cs="Times New Roman"/>
                <w:lang w:eastAsia="zh-CN"/>
              </w:rPr>
            </w:pPr>
            <w:r>
              <w:rPr>
                <w:rFonts w:ascii="Times New Roman" w:eastAsia="Times New Roman" w:hAnsi="Times New Roman" w:cs="Times New Roman"/>
              </w:rPr>
              <w:t>Support Alt.1. As for the reasons mentioned by QC, it is not clear that different coexistence can happen in two TRPs that are in the same serving cell (same geographical area).</w:t>
            </w:r>
          </w:p>
        </w:tc>
      </w:tr>
      <w:tr w:rsidR="00B31089" w14:paraId="0C930CD5" w14:textId="77777777">
        <w:tc>
          <w:tcPr>
            <w:tcW w:w="1705" w:type="dxa"/>
          </w:tcPr>
          <w:p w14:paraId="169CB442" w14:textId="3707E4DD" w:rsidR="00B31089" w:rsidRDefault="00B31089"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14BC0831" w14:textId="10BAA73F" w:rsidR="00B31089" w:rsidRPr="00B31089" w:rsidRDefault="00B31089"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Alt1, agree with DOCOMO.</w:t>
            </w:r>
          </w:p>
        </w:tc>
      </w:tr>
      <w:tr w:rsidR="00B71F1B" w14:paraId="3068EEDC" w14:textId="77777777">
        <w:tc>
          <w:tcPr>
            <w:tcW w:w="1705" w:type="dxa"/>
          </w:tcPr>
          <w:p w14:paraId="10AB04F7" w14:textId="333A4120" w:rsidR="00B71F1B" w:rsidRDefault="00B71F1B"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0BEA23B8" w14:textId="276CDEB1" w:rsidR="00B71F1B" w:rsidRDefault="00B71F1B"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We also think Alt-1 is sufficient</w:t>
            </w:r>
          </w:p>
        </w:tc>
      </w:tr>
      <w:tr w:rsidR="00CE069A" w14:paraId="0696D2A3" w14:textId="77777777">
        <w:tc>
          <w:tcPr>
            <w:tcW w:w="1705" w:type="dxa"/>
          </w:tcPr>
          <w:p w14:paraId="0D39A298" w14:textId="17ABBBB1" w:rsidR="00CE069A" w:rsidRDefault="00CE069A"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71F4B40" w14:textId="758160B0" w:rsidR="00CE069A" w:rsidRDefault="00CE069A"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Although the parameter can be configured per cell, our understanding is that this is configured per band: </w:t>
            </w:r>
            <w:r w:rsidR="00905BC8">
              <w:rPr>
                <w:rFonts w:ascii="Times New Roman" w:eastAsia="DengXian" w:hAnsi="Times New Roman" w:cs="Times New Roman"/>
                <w:lang w:eastAsia="zh-CN"/>
              </w:rPr>
              <w:t>even if DSS is configured in one cell, and not in the neighbor, we would still have to configure for LTE coexistence in all cells in that band. Still, Alt1 is a subset of Alt2, so Alt2 can be considered. But the issue can be deferred.</w:t>
            </w:r>
          </w:p>
        </w:tc>
      </w:tr>
      <w:tr w:rsidR="00364AA2" w14:paraId="65ADAC7D" w14:textId="77777777">
        <w:tc>
          <w:tcPr>
            <w:tcW w:w="1705" w:type="dxa"/>
          </w:tcPr>
          <w:p w14:paraId="78A7ED2D" w14:textId="46950254" w:rsidR="00364AA2" w:rsidRDefault="00364AA2" w:rsidP="00364AA2">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D42C5DE" w14:textId="3D6CE0B9" w:rsidR="00364AA2" w:rsidRDefault="00364AA2" w:rsidP="00364AA2">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prefer Alt 1.</w:t>
            </w:r>
          </w:p>
        </w:tc>
      </w:tr>
      <w:tr w:rsidR="001C11A8" w14:paraId="01E7189F" w14:textId="77777777" w:rsidTr="001C11A8">
        <w:tc>
          <w:tcPr>
            <w:tcW w:w="1705" w:type="dxa"/>
          </w:tcPr>
          <w:p w14:paraId="00FFE4EF" w14:textId="77777777" w:rsidR="001C11A8" w:rsidRDefault="001C11A8" w:rsidP="00CC2947">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73FE67F5" w14:textId="77777777" w:rsidR="001C11A8" w:rsidRDefault="001C11A8" w:rsidP="00CC2947">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Our preference is Alt 1. In our network, we will not deploy the feature of MTRP to two TRPs where one is FDD and the other is TDD. But we are open if there is a real demand for that case.  </w:t>
            </w:r>
          </w:p>
        </w:tc>
      </w:tr>
      <w:tr w:rsidR="00F54F10" w14:paraId="6D5791AC" w14:textId="77777777" w:rsidTr="001C11A8">
        <w:tc>
          <w:tcPr>
            <w:tcW w:w="1705" w:type="dxa"/>
          </w:tcPr>
          <w:p w14:paraId="01ADFDB6" w14:textId="51DA5026" w:rsidR="00F54F10" w:rsidRPr="00F54F10" w:rsidRDefault="00F54F10" w:rsidP="00CC2947">
            <w:pPr>
              <w:jc w:val="both"/>
              <w:rPr>
                <w:rFonts w:ascii="Times New Roman" w:eastAsia="游明朝" w:hAnsi="Times New Roman" w:cs="Times New Roman" w:hint="eastAsia"/>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0AEAD0C3" w14:textId="7A96637B" w:rsidR="00F54F10" w:rsidRPr="00F54F10" w:rsidRDefault="00F54F10" w:rsidP="00CC2947">
            <w:pPr>
              <w:jc w:val="both"/>
              <w:rPr>
                <w:rFonts w:ascii="Times New Roman" w:eastAsia="游明朝" w:hAnsi="Times New Roman" w:cs="Times New Roman" w:hint="eastAsia"/>
                <w:lang w:eastAsia="ja-JP"/>
              </w:rPr>
            </w:pPr>
            <w:r>
              <w:rPr>
                <w:rFonts w:ascii="Times New Roman" w:eastAsia="游明朝" w:hAnsi="Times New Roman" w:cs="Times New Roman" w:hint="eastAsia"/>
                <w:lang w:eastAsia="ja-JP"/>
              </w:rPr>
              <w:t>W</w:t>
            </w:r>
            <w:r>
              <w:rPr>
                <w:rFonts w:ascii="Times New Roman" w:eastAsia="游明朝" w:hAnsi="Times New Roman" w:cs="Times New Roman"/>
                <w:lang w:eastAsia="ja-JP"/>
              </w:rPr>
              <w:t>e prefer Alt 1.</w:t>
            </w:r>
          </w:p>
        </w:tc>
      </w:tr>
    </w:tbl>
    <w:p w14:paraId="26D5644E" w14:textId="77777777" w:rsidR="00BF305F" w:rsidRDefault="00BF305F">
      <w:pPr>
        <w:tabs>
          <w:tab w:val="left" w:pos="0"/>
        </w:tabs>
        <w:jc w:val="both"/>
        <w:rPr>
          <w:rFonts w:ascii="Times New Roman" w:eastAsia="Times New Roman" w:hAnsi="Times New Roman"/>
        </w:rPr>
      </w:pPr>
    </w:p>
    <w:p w14:paraId="6375DA47" w14:textId="77777777" w:rsidR="00BF305F" w:rsidRDefault="00BF305F">
      <w:pPr>
        <w:pStyle w:val="af4"/>
        <w:tabs>
          <w:tab w:val="left" w:pos="0"/>
        </w:tabs>
        <w:ind w:leftChars="0" w:left="720"/>
        <w:jc w:val="both"/>
        <w:rPr>
          <w:rFonts w:ascii="Times New Roman" w:eastAsia="Times New Roman" w:hAnsi="Times New Roman"/>
          <w:szCs w:val="20"/>
          <w:lang w:val="en-US"/>
        </w:rPr>
      </w:pPr>
    </w:p>
    <w:p w14:paraId="3B43D3BF"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Association between TAs and UL channels/signals</w:t>
      </w:r>
    </w:p>
    <w:p w14:paraId="341F2D30" w14:textId="77777777" w:rsidR="00BF305F" w:rsidRDefault="00BF305F">
      <w:pPr>
        <w:pStyle w:val="af4"/>
        <w:tabs>
          <w:tab w:val="left" w:pos="0"/>
        </w:tabs>
        <w:ind w:leftChars="0" w:left="720"/>
        <w:jc w:val="both"/>
        <w:rPr>
          <w:rFonts w:ascii="Times New Roman" w:eastAsia="Times New Roman" w:hAnsi="Times New Roman"/>
          <w:szCs w:val="20"/>
          <w:lang w:val="en-US"/>
        </w:rPr>
      </w:pPr>
    </w:p>
    <w:p w14:paraId="2B156C5F" w14:textId="77777777" w:rsidR="00BF305F" w:rsidRDefault="00FF30AB">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14:paraId="6FEB3B7F"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2E565FD0" w14:textId="77777777" w:rsidR="00BF305F" w:rsidRDefault="00FF30AB">
      <w:pPr>
        <w:pStyle w:val="Web"/>
        <w:spacing w:before="0" w:beforeAutospacing="0" w:after="0" w:afterAutospacing="0"/>
        <w:rPr>
          <w:rFonts w:eastAsia="Malgun Gothic"/>
          <w:color w:val="000000" w:themeColor="text1"/>
          <w:sz w:val="20"/>
          <w:szCs w:val="20"/>
          <w:lang w:eastAsia="ko-KR"/>
        </w:rPr>
      </w:pPr>
      <w:r>
        <w:rPr>
          <w:rStyle w:val="af0"/>
          <w:b w:val="0"/>
          <w:bCs w:val="0"/>
          <w:color w:val="000000" w:themeColor="text1"/>
          <w:sz w:val="20"/>
          <w:szCs w:val="20"/>
        </w:rPr>
        <w:t xml:space="preserve">Two TA enhancement for uplink multi-DCI based multi-TRP operation are applicable to </w:t>
      </w:r>
      <w:r>
        <w:rPr>
          <w:rStyle w:val="af1"/>
          <w:color w:val="000000" w:themeColor="text1"/>
          <w:sz w:val="20"/>
          <w:szCs w:val="20"/>
        </w:rPr>
        <w:t>at least</w:t>
      </w:r>
      <w:r>
        <w:rPr>
          <w:rStyle w:val="af0"/>
          <w:b w:val="0"/>
          <w:bCs w:val="0"/>
          <w:color w:val="000000" w:themeColor="text1"/>
          <w:sz w:val="20"/>
          <w:szCs w:val="20"/>
        </w:rPr>
        <w:t>:</w:t>
      </w:r>
    </w:p>
    <w:p w14:paraId="42A67EF6" w14:textId="77777777" w:rsidR="00BF305F" w:rsidRDefault="00FF30AB">
      <w:pPr>
        <w:numPr>
          <w:ilvl w:val="0"/>
          <w:numId w:val="8"/>
        </w:numPr>
        <w:spacing w:after="0" w:line="240" w:lineRule="auto"/>
        <w:rPr>
          <w:rFonts w:ascii="Times New Roman" w:eastAsia="Times New Roman" w:hAnsi="Times New Roman" w:cs="Times New Roman"/>
          <w:color w:val="000000" w:themeColor="text1"/>
        </w:rPr>
      </w:pPr>
      <w:r>
        <w:rPr>
          <w:rStyle w:val="af0"/>
          <w:rFonts w:ascii="Times New Roman" w:eastAsia="Times New Roman" w:hAnsi="Times New Roman" w:cs="Times New Roman"/>
          <w:b w:val="0"/>
          <w:bCs w:val="0"/>
          <w:color w:val="000000" w:themeColor="text1"/>
          <w:lang w:eastAsia="zh-CN"/>
        </w:rPr>
        <w:t>TDM based multi-DCI uplink transmission</w:t>
      </w:r>
    </w:p>
    <w:p w14:paraId="08617963" w14:textId="77777777" w:rsidR="00BF305F" w:rsidRDefault="00FF30AB">
      <w:pPr>
        <w:numPr>
          <w:ilvl w:val="0"/>
          <w:numId w:val="9"/>
        </w:numPr>
        <w:spacing w:after="0" w:line="240" w:lineRule="auto"/>
        <w:rPr>
          <w:rFonts w:ascii="Times New Roman" w:eastAsia="Times New Roman" w:hAnsi="Times New Roman" w:cs="Times New Roman"/>
          <w:color w:val="000000" w:themeColor="text1"/>
        </w:rPr>
      </w:pPr>
      <w:r>
        <w:rPr>
          <w:rStyle w:val="af0"/>
          <w:rFonts w:ascii="Times New Roman" w:eastAsia="Times New Roman" w:hAnsi="Times New Roman" w:cs="Times New Roman"/>
          <w:b w:val="0"/>
          <w:bCs w:val="0"/>
          <w:color w:val="000000" w:themeColor="text1"/>
          <w:lang w:eastAsia="zh-CN"/>
        </w:rPr>
        <w:t>simultaneous multi-DCI uplink transmission (if simultaneous uplink multi-DCI uplink transmission is supported in Agenda 9.1.4.1)</w:t>
      </w:r>
    </w:p>
    <w:p w14:paraId="1E7A9286" w14:textId="77777777" w:rsidR="00BF305F" w:rsidRDefault="00FF30AB">
      <w:pPr>
        <w:numPr>
          <w:ilvl w:val="0"/>
          <w:numId w:val="10"/>
        </w:numPr>
        <w:spacing w:after="0" w:line="240" w:lineRule="auto"/>
        <w:rPr>
          <w:rFonts w:ascii="Times New Roman" w:eastAsia="Times New Roman" w:hAnsi="Times New Roman" w:cs="Times New Roman"/>
          <w:color w:val="000000" w:themeColor="text1"/>
        </w:rPr>
      </w:pPr>
      <w:r>
        <w:rPr>
          <w:rStyle w:val="af0"/>
          <w:rFonts w:ascii="Times New Roman" w:eastAsia="Times New Roman" w:hAnsi="Times New Roman" w:cs="Times New Roman"/>
          <w:b w:val="0"/>
          <w:bCs w:val="0"/>
          <w:color w:val="000000" w:themeColor="text1"/>
          <w:lang w:eastAsia="zh-CN"/>
        </w:rPr>
        <w:t>Note: Whether two TA enhancement is applicable to other schemes is a separate discussion, which is not in the scope of AI 9.1.1.2.</w:t>
      </w:r>
    </w:p>
    <w:p w14:paraId="5F53E410" w14:textId="77777777" w:rsidR="00BF305F" w:rsidRDefault="00BF305F">
      <w:pPr>
        <w:tabs>
          <w:tab w:val="left" w:pos="0"/>
        </w:tabs>
        <w:jc w:val="both"/>
        <w:rPr>
          <w:rFonts w:ascii="Times New Roman" w:eastAsia="Times New Roman" w:hAnsi="Times New Roman"/>
        </w:rPr>
      </w:pPr>
    </w:p>
    <w:p w14:paraId="30611B4C" w14:textId="77777777" w:rsidR="00BF305F" w:rsidRDefault="00FF30AB">
      <w:pPr>
        <w:tabs>
          <w:tab w:val="left" w:pos="0"/>
        </w:tabs>
        <w:jc w:val="both"/>
        <w:rPr>
          <w:rFonts w:ascii="Times New Roman" w:eastAsia="Times New Roman" w:hAnsi="Times New Roman"/>
          <w:b/>
          <w:bCs/>
          <w:i/>
          <w:iCs/>
        </w:rPr>
      </w:pPr>
      <w:r>
        <w:rPr>
          <w:rFonts w:ascii="Times New Roman" w:eastAsia="Times New Roman" w:hAnsi="Times New Roman"/>
          <w:b/>
          <w:bCs/>
          <w:i/>
          <w:iCs/>
        </w:rPr>
        <w:t>FL Comment: One open issue is how to associate each TA to UL channels/signals.  Two different options were proposed by multiple companies:</w:t>
      </w:r>
    </w:p>
    <w:p w14:paraId="1860F227" w14:textId="77777777" w:rsidR="00BF305F" w:rsidRDefault="00BF305F">
      <w:pPr>
        <w:tabs>
          <w:tab w:val="left" w:pos="0"/>
        </w:tabs>
        <w:jc w:val="both"/>
        <w:rPr>
          <w:rFonts w:ascii="Times New Roman" w:eastAsia="Times New Roman" w:hAnsi="Times New Roman"/>
        </w:rPr>
      </w:pPr>
    </w:p>
    <w:p w14:paraId="5A3676D7" w14:textId="77777777" w:rsidR="00BF305F" w:rsidRDefault="00FF30AB">
      <w:pPr>
        <w:tabs>
          <w:tab w:val="left" w:pos="0"/>
        </w:tabs>
        <w:jc w:val="both"/>
        <w:rPr>
          <w:rFonts w:ascii="Times New Roman" w:eastAsia="Times New Roman" w:hAnsi="Times New Roman"/>
          <w:b/>
          <w:bCs/>
        </w:rPr>
      </w:pPr>
      <w:r>
        <w:rPr>
          <w:rFonts w:ascii="Times New Roman" w:eastAsia="Times New Roman" w:hAnsi="Times New Roman"/>
        </w:rPr>
        <w:t xml:space="preserve">Option 1: Associate TA to TCI-state/spatial relation </w:t>
      </w:r>
      <w:r>
        <w:rPr>
          <w:rFonts w:ascii="Times New Roman" w:eastAsia="Times New Roman" w:hAnsi="Times New Roman"/>
          <w:b/>
          <w:bCs/>
        </w:rPr>
        <w:t>(10 companies)</w:t>
      </w:r>
    </w:p>
    <w:p w14:paraId="767A0A8B" w14:textId="05F3F454" w:rsidR="00BF305F" w:rsidRDefault="00FF30AB">
      <w:pPr>
        <w:tabs>
          <w:tab w:val="left" w:pos="0"/>
        </w:tabs>
        <w:jc w:val="both"/>
        <w:rPr>
          <w:rFonts w:ascii="Times New Roman" w:eastAsia="Times New Roman" w:hAnsi="Times New Roman"/>
        </w:rPr>
      </w:pPr>
      <w:r>
        <w:rPr>
          <w:rFonts w:ascii="Times New Roman" w:eastAsia="Times New Roman" w:hAnsi="Times New Roman"/>
        </w:rPr>
        <w:tab/>
        <w:t>Supported by Huawei/HiSilicon, Samsung, MediaTek, LGE, ZTE, Intel, CATT, Ericsson, Google, Transsion</w:t>
      </w:r>
    </w:p>
    <w:p w14:paraId="42F35AAD" w14:textId="3EBAA0A5" w:rsidR="00BF305F" w:rsidRDefault="00FF30AB">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CORESETPoolIndex </w:t>
      </w:r>
      <w:r>
        <w:rPr>
          <w:rFonts w:ascii="Times New Roman" w:eastAsia="Times New Roman" w:hAnsi="Times New Roman"/>
          <w:b/>
          <w:bCs/>
        </w:rPr>
        <w:t>(</w:t>
      </w:r>
      <w:r w:rsidR="00B60820">
        <w:rPr>
          <w:rFonts w:ascii="Times New Roman" w:eastAsia="Times New Roman" w:hAnsi="Times New Roman"/>
          <w:b/>
          <w:bCs/>
        </w:rPr>
        <w:t>9</w:t>
      </w:r>
      <w:r>
        <w:rPr>
          <w:rFonts w:ascii="Times New Roman" w:eastAsia="Times New Roman" w:hAnsi="Times New Roman"/>
          <w:b/>
          <w:bCs/>
        </w:rPr>
        <w:t xml:space="preserve"> companies)</w:t>
      </w:r>
    </w:p>
    <w:p w14:paraId="0CEA7325" w14:textId="255DB447" w:rsidR="00BF305F" w:rsidRDefault="00FF30AB">
      <w:pPr>
        <w:tabs>
          <w:tab w:val="left" w:pos="0"/>
        </w:tabs>
        <w:jc w:val="both"/>
        <w:rPr>
          <w:rFonts w:ascii="Times New Roman" w:eastAsia="Times New Roman" w:hAnsi="Times New Roman"/>
        </w:rPr>
      </w:pPr>
      <w:r>
        <w:rPr>
          <w:rFonts w:ascii="Times New Roman" w:eastAsia="Times New Roman" w:hAnsi="Times New Roman"/>
          <w:b/>
          <w:bCs/>
        </w:rPr>
        <w:tab/>
      </w:r>
      <w:r>
        <w:rPr>
          <w:rFonts w:ascii="Times New Roman" w:eastAsia="Times New Roman" w:hAnsi="Times New Roman"/>
        </w:rPr>
        <w:t>Supported by Qualcomm, ZTE, vivo, Apple, Xiaomi, Lenovo, Spreadtrum, Transsion</w:t>
      </w:r>
      <w:ins w:id="14" w:author="作成者">
        <w:r>
          <w:rPr>
            <w:rFonts w:ascii="Times New Roman" w:eastAsia="Times New Roman" w:hAnsi="Times New Roman"/>
          </w:rPr>
          <w:t>, OPPO</w:t>
        </w:r>
      </w:ins>
      <w:r w:rsidR="00B60820">
        <w:rPr>
          <w:rFonts w:ascii="Times New Roman" w:eastAsia="Times New Roman" w:hAnsi="Times New Roman"/>
        </w:rPr>
        <w:t>, Nokia</w:t>
      </w:r>
    </w:p>
    <w:p w14:paraId="1950132F" w14:textId="77777777" w:rsidR="00BF305F" w:rsidRDefault="00BF305F">
      <w:pPr>
        <w:tabs>
          <w:tab w:val="left" w:pos="0"/>
        </w:tabs>
        <w:jc w:val="both"/>
        <w:rPr>
          <w:rFonts w:ascii="Times New Roman" w:eastAsia="Times New Roman" w:hAnsi="Times New Roman"/>
        </w:rPr>
      </w:pPr>
    </w:p>
    <w:p w14:paraId="2FFCA327"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Taking into account the above input, the following is proposed:</w:t>
      </w:r>
    </w:p>
    <w:p w14:paraId="0A0BE809" w14:textId="77777777" w:rsidR="00BF305F" w:rsidRDefault="00BF305F">
      <w:pPr>
        <w:pStyle w:val="af4"/>
        <w:tabs>
          <w:tab w:val="left" w:pos="0"/>
        </w:tabs>
        <w:ind w:leftChars="0" w:left="0"/>
        <w:jc w:val="both"/>
        <w:rPr>
          <w:rFonts w:ascii="Times New Roman" w:eastAsia="Times New Roman" w:hAnsi="Times New Roman"/>
          <w:szCs w:val="20"/>
          <w:lang w:val="en-US"/>
        </w:rPr>
      </w:pPr>
    </w:p>
    <w:p w14:paraId="05D16515"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2:</w:t>
      </w:r>
      <w:r>
        <w:rPr>
          <w:rFonts w:ascii="Times New Roman" w:eastAsia="Times New Roman" w:hAnsi="Times New Roman" w:cs="Times New Roman"/>
          <w:b/>
          <w:bCs/>
          <w:i/>
          <w:iCs/>
        </w:rPr>
        <w:t xml:space="preserve">  For associating TAs to UL channels/signals for multi-DCI based multi-TRP operation, downselect one of the options:</w:t>
      </w:r>
    </w:p>
    <w:p w14:paraId="4D1F98DD" w14:textId="77777777" w:rsidR="00BF305F" w:rsidRDefault="00BF305F">
      <w:pPr>
        <w:spacing w:after="0" w:line="240" w:lineRule="auto"/>
        <w:jc w:val="both"/>
        <w:rPr>
          <w:rFonts w:ascii="Times New Roman" w:eastAsia="Times New Roman" w:hAnsi="Times New Roman" w:cs="Times New Roman"/>
          <w:b/>
          <w:bCs/>
          <w:i/>
          <w:iCs/>
        </w:rPr>
      </w:pPr>
    </w:p>
    <w:p w14:paraId="50384601" w14:textId="77777777" w:rsidR="00BF305F" w:rsidRDefault="00FF30AB">
      <w:pPr>
        <w:pStyle w:val="af4"/>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1: Associate TA to TCI-state/spatial relation</w:t>
      </w:r>
    </w:p>
    <w:p w14:paraId="19E26789" w14:textId="77777777" w:rsidR="00BF305F" w:rsidRDefault="00FF30AB">
      <w:pPr>
        <w:pStyle w:val="af4"/>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2: Associate TA to CORESETPoolIndex</w:t>
      </w:r>
    </w:p>
    <w:p w14:paraId="1DAABE13" w14:textId="77777777" w:rsidR="00BF305F" w:rsidRDefault="00BF305F">
      <w:pPr>
        <w:spacing w:after="0" w:line="240" w:lineRule="auto"/>
        <w:jc w:val="both"/>
        <w:rPr>
          <w:rFonts w:ascii="Times New Roman" w:eastAsia="Times New Roman" w:hAnsi="Times New Roman"/>
          <w:b/>
          <w:bCs/>
          <w:i/>
          <w:iCs/>
        </w:rPr>
      </w:pPr>
    </w:p>
    <w:p w14:paraId="3A4AA76F"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FFS: detailed association (e.g., whether implicit association or explicit association)</w:t>
      </w:r>
    </w:p>
    <w:p w14:paraId="5D062091" w14:textId="77777777" w:rsidR="00BF305F" w:rsidRDefault="00BF305F">
      <w:pPr>
        <w:spacing w:after="0" w:line="240" w:lineRule="auto"/>
        <w:jc w:val="both"/>
        <w:rPr>
          <w:rFonts w:ascii="Times New Roman" w:eastAsia="Times New Roman" w:hAnsi="Times New Roman" w:cs="Times New Roman"/>
          <w:b/>
          <w:bCs/>
          <w:i/>
          <w:iCs/>
        </w:rPr>
      </w:pPr>
    </w:p>
    <w:p w14:paraId="4F1C534F"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0CB4E87A" w14:textId="77777777" w:rsidR="00BF305F" w:rsidRDefault="00BF305F">
      <w:pPr>
        <w:spacing w:after="0" w:line="240" w:lineRule="auto"/>
        <w:jc w:val="both"/>
        <w:rPr>
          <w:rFonts w:ascii="Times New Roman" w:eastAsia="Times New Roman" w:hAnsi="Times New Roman" w:cs="Times New Roman"/>
        </w:rPr>
      </w:pPr>
    </w:p>
    <w:tbl>
      <w:tblPr>
        <w:tblStyle w:val="af"/>
        <w:tblW w:w="0" w:type="auto"/>
        <w:tblLook w:val="04A0" w:firstRow="1" w:lastRow="0" w:firstColumn="1" w:lastColumn="0" w:noHBand="0" w:noVBand="1"/>
      </w:tblPr>
      <w:tblGrid>
        <w:gridCol w:w="1705"/>
        <w:gridCol w:w="7645"/>
      </w:tblGrid>
      <w:tr w:rsidR="00BF305F" w14:paraId="66360F1E" w14:textId="77777777">
        <w:tc>
          <w:tcPr>
            <w:tcW w:w="1705" w:type="dxa"/>
          </w:tcPr>
          <w:p w14:paraId="13473D9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F12258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56201A59" w14:textId="77777777">
        <w:tc>
          <w:tcPr>
            <w:tcW w:w="1705" w:type="dxa"/>
          </w:tcPr>
          <w:p w14:paraId="42EEEDC1"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323E89E"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Option 1. It’s not clear to us how Option 2 can work for some preconfigured UL channels/RSs (i.e., those not scheduled/triggered by CORESETs). </w:t>
            </w:r>
          </w:p>
          <w:p w14:paraId="739FD7A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Regarding detailed association, we believe it falls into RAN2’s expertise no matter which option is agreed finally. </w:t>
            </w:r>
          </w:p>
        </w:tc>
      </w:tr>
      <w:tr w:rsidR="00BF305F" w14:paraId="7BD6953D" w14:textId="77777777">
        <w:tc>
          <w:tcPr>
            <w:tcW w:w="1705" w:type="dxa"/>
          </w:tcPr>
          <w:p w14:paraId="289FA0A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EE3C63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Option 2. We have a concern with Option 1 as it requires two different frameworks (the association would be needed for both unified TCI framework as well as Rel-15/16 spatial relation info). In addition, it is not clear how option 1 can work for FR1 for a UE not supporting unified TCI. In this case, spatial relation info does not even exist. However, in the previous meeting, we agreed the TA enhancements are applicable to both FR1 and FR2. </w:t>
            </w:r>
          </w:p>
          <w:p w14:paraId="5339179B" w14:textId="77777777" w:rsidR="00BF305F" w:rsidRDefault="00BF305F">
            <w:pPr>
              <w:jc w:val="both"/>
              <w:rPr>
                <w:rFonts w:ascii="Times New Roman" w:eastAsia="Times New Roman" w:hAnsi="Times New Roman" w:cs="Times New Roman"/>
              </w:rPr>
            </w:pPr>
          </w:p>
          <w:p w14:paraId="504B826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Regarding Google’s comment on Option 2, configuration of associated TAG is anyway needed. Actually, the situation is the other way around as Option 2 is already supported for dynamically scheduled signals/channels (which is not the case in Option 1), and the required enhancements are limited to configured UL signals/channels.</w:t>
            </w:r>
          </w:p>
        </w:tc>
      </w:tr>
      <w:tr w:rsidR="00BF305F" w14:paraId="044C33A1" w14:textId="77777777">
        <w:tc>
          <w:tcPr>
            <w:tcW w:w="1705" w:type="dxa"/>
          </w:tcPr>
          <w:p w14:paraId="72282D9C"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0A6A9B9B"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In previous release with single TRP and multiple beams, the TA is always maintained on a per CC/serving cell level, instead of beam-level. Of course, gNB can use TAC MAC-CE to update TA value for a given TAG in case of Beam Switching. </w:t>
            </w:r>
          </w:p>
          <w:p w14:paraId="36E04C5F" w14:textId="77777777" w:rsidR="00BF305F" w:rsidRDefault="00BF305F">
            <w:pPr>
              <w:rPr>
                <w:rFonts w:ascii="Times New Roman" w:eastAsia="Times New Roman" w:hAnsi="Times New Roman" w:cs="Times New Roman"/>
              </w:rPr>
            </w:pPr>
          </w:p>
          <w:p w14:paraId="55DEA1CA"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For Rel-18 with multiple TRPs, the TA framework is naturally extended to two TAGs towards two TRPs, but it should be still kept as CC or serving cell level. With Opt.1, it seems different TAs are associated with different UL TCI states. If there are multiple UL TCI states are activated for a TRP by MAC-CE, does it mean UE needs to maintain multiple TAGs with each for a UL TCI-state even for a TRP? We do not see the justification for this. </w:t>
            </w:r>
          </w:p>
          <w:p w14:paraId="58F1B4F2" w14:textId="77777777" w:rsidR="00BF305F" w:rsidRDefault="00BF305F">
            <w:pPr>
              <w:rPr>
                <w:rFonts w:ascii="Times New Roman" w:eastAsia="Times New Roman" w:hAnsi="Times New Roman" w:cs="Times New Roman"/>
              </w:rPr>
            </w:pPr>
          </w:p>
          <w:p w14:paraId="4BB79DB3"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With Opt.2, different UL TCI states are associated with two CORESETPoolIndex values for two TRPs, which is simple and sufficient design for TA maintenance. </w:t>
            </w:r>
          </w:p>
          <w:p w14:paraId="5E29CA8C"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 </w:t>
            </w:r>
          </w:p>
        </w:tc>
      </w:tr>
      <w:tr w:rsidR="00BF305F" w14:paraId="585F558E" w14:textId="77777777">
        <w:tc>
          <w:tcPr>
            <w:tcW w:w="1705" w:type="dxa"/>
          </w:tcPr>
          <w:p w14:paraId="7A656800"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F53B0E7"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both option 1 and 2.</w:t>
            </w:r>
          </w:p>
          <w:p w14:paraId="68B64CC8"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I</w:t>
            </w:r>
            <w:r>
              <w:rPr>
                <w:rFonts w:ascii="Times New Roman" w:eastAsia="Malgun Gothic" w:hAnsi="Times New Roman" w:cs="Times New Roman" w:hint="eastAsia"/>
                <w:lang w:eastAsia="ko-KR"/>
              </w:rPr>
              <w:t xml:space="preserve">n </w:t>
            </w:r>
            <w:r>
              <w:rPr>
                <w:rFonts w:ascii="Times New Roman" w:eastAsia="Malgun Gothic" w:hAnsi="Times New Roman" w:cs="Times New Roman"/>
                <w:lang w:eastAsia="ko-KR"/>
              </w:rPr>
              <w:t xml:space="preserve">Rel-18 unified TCI enhancement, N&gt;1 of TCI states could be naturally associated with CORESETPoolIndex for M-DCI based M-TRP operation. For a UE with capable of Rel-18 extension of unified TCI, option 1 is simple solution without much specification impact. </w:t>
            </w:r>
          </w:p>
          <w:p w14:paraId="34AC7DB5"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For a UE without capable of unified TCI(</w:t>
            </w:r>
            <w:r>
              <w:rPr>
                <w:rFonts w:ascii="Times New Roman" w:eastAsia="Malgun Gothic" w:hAnsi="Times New Roman" w:cs="Times New Roman" w:hint="eastAsia"/>
                <w:lang w:eastAsia="ko-KR"/>
              </w:rPr>
              <w:t>e.g.,</w:t>
            </w:r>
            <w:r>
              <w:rPr>
                <w:rFonts w:ascii="Times New Roman" w:eastAsia="Malgun Gothic" w:hAnsi="Times New Roman" w:cs="Times New Roman"/>
                <w:lang w:eastAsia="ko-KR"/>
              </w:rPr>
              <w:t xml:space="preserve"> </w:t>
            </w:r>
            <w:r>
              <w:rPr>
                <w:rFonts w:ascii="Times New Roman" w:eastAsia="Malgun Gothic" w:hAnsi="Times New Roman" w:cs="Times New Roman" w:hint="eastAsia"/>
                <w:lang w:eastAsia="ko-KR"/>
              </w:rPr>
              <w:t>Rel-15/16 spati</w:t>
            </w:r>
            <w:r>
              <w:rPr>
                <w:rFonts w:ascii="Times New Roman" w:eastAsia="Malgun Gothic" w:hAnsi="Times New Roman" w:cs="Times New Roman"/>
                <w:lang w:eastAsia="ko-KR"/>
              </w:rPr>
              <w:t>a</w:t>
            </w:r>
            <w:r>
              <w:rPr>
                <w:rFonts w:ascii="Times New Roman" w:eastAsia="Malgun Gothic" w:hAnsi="Times New Roman" w:cs="Times New Roman" w:hint="eastAsia"/>
                <w:lang w:eastAsia="ko-KR"/>
              </w:rPr>
              <w:t>l</w:t>
            </w:r>
            <w:r>
              <w:rPr>
                <w:rFonts w:ascii="Times New Roman" w:eastAsia="Malgun Gothic" w:hAnsi="Times New Roman" w:cs="Times New Roman"/>
                <w:lang w:eastAsia="ko-KR"/>
              </w:rPr>
              <w:t>Re</w:t>
            </w:r>
            <w:r>
              <w:rPr>
                <w:rFonts w:ascii="Times New Roman" w:eastAsia="Malgun Gothic" w:hAnsi="Times New Roman" w:cs="Times New Roman" w:hint="eastAsia"/>
                <w:lang w:eastAsia="ko-KR"/>
              </w:rPr>
              <w:t>lationInfo</w:t>
            </w:r>
            <w:r>
              <w:rPr>
                <w:rFonts w:ascii="Times New Roman" w:eastAsia="Malgun Gothic" w:hAnsi="Times New Roman" w:cs="Times New Roman"/>
                <w:lang w:eastAsia="ko-KR"/>
              </w:rPr>
              <w:t xml:space="preserve"> or FR1 UE), option 2 can be used as QC mentioned.</w:t>
            </w:r>
          </w:p>
        </w:tc>
      </w:tr>
      <w:tr w:rsidR="00BF305F" w14:paraId="3A7A654A" w14:textId="77777777">
        <w:tc>
          <w:tcPr>
            <w:tcW w:w="1705" w:type="dxa"/>
          </w:tcPr>
          <w:p w14:paraId="5C620964" w14:textId="77777777" w:rsidR="00BF305F" w:rsidRDefault="00FF30AB">
            <w:pPr>
              <w:jc w:val="both"/>
              <w:rPr>
                <w:rFonts w:ascii="Times New Roman" w:eastAsia="Times New Roman" w:hAnsi="Times New Roman" w:cs="Times New Roma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380F353E" w14:textId="77777777" w:rsidR="00BF305F" w:rsidRDefault="00FF30AB">
            <w:pPr>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and prefer option2. We share similar concern as Qualcomm for option1. </w:t>
            </w:r>
          </w:p>
        </w:tc>
      </w:tr>
      <w:tr w:rsidR="00BF305F" w14:paraId="04517FCA" w14:textId="77777777">
        <w:tc>
          <w:tcPr>
            <w:tcW w:w="1705" w:type="dxa"/>
          </w:tcPr>
          <w:p w14:paraId="048C9297" w14:textId="77777777" w:rsidR="00BF305F" w:rsidRDefault="00FF30AB">
            <w:pPr>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FE06201"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Option 1 due to forward compatibility, e.g., Rel-18 mobility where M-DCI may not be configured.</w:t>
            </w:r>
            <w:r>
              <w:rPr>
                <w:rFonts w:ascii="Times New Roman" w:eastAsiaTheme="minorEastAsia" w:hAnsi="Times New Roman" w:cs="Times New Roman" w:hint="eastAsia"/>
                <w:lang w:eastAsia="zh-TW"/>
              </w:rPr>
              <w:t xml:space="preserve"> </w:t>
            </w:r>
            <w:r>
              <w:rPr>
                <w:rFonts w:ascii="Times New Roman" w:eastAsiaTheme="minorEastAsia" w:hAnsi="Times New Roman" w:cs="Times New Roman"/>
                <w:lang w:eastAsia="zh-TW"/>
              </w:rPr>
              <w:t xml:space="preserve">On the other hand, for SRS/PUCCH transmission that may not have association with a </w:t>
            </w:r>
            <w:r>
              <w:rPr>
                <w:rFonts w:ascii="Times New Roman" w:eastAsiaTheme="minorEastAsia" w:hAnsi="Times New Roman" w:cs="Times New Roman"/>
                <w:i/>
                <w:iCs/>
                <w:lang w:eastAsia="zh-TW"/>
              </w:rPr>
              <w:t>coresetPo</w:t>
            </w:r>
            <w:r>
              <w:rPr>
                <w:rFonts w:ascii="Times New Roman" w:eastAsiaTheme="minorEastAsia" w:hAnsi="Times New Roman" w:cs="Times New Roman" w:hint="eastAsia"/>
                <w:i/>
                <w:iCs/>
                <w:lang w:eastAsia="zh-TW"/>
              </w:rPr>
              <w:t>o</w:t>
            </w:r>
            <w:r>
              <w:rPr>
                <w:rFonts w:ascii="Times New Roman" w:eastAsiaTheme="minorEastAsia" w:hAnsi="Times New Roman" w:cs="Times New Roman"/>
                <w:i/>
                <w:iCs/>
                <w:lang w:eastAsia="zh-TW"/>
              </w:rPr>
              <w:t>lIndex</w:t>
            </w:r>
            <w:r>
              <w:rPr>
                <w:rFonts w:ascii="Times New Roman" w:eastAsiaTheme="minorEastAsia" w:hAnsi="Times New Roman" w:cs="Times New Roman"/>
                <w:lang w:eastAsia="zh-TW"/>
              </w:rPr>
              <w:t xml:space="preserve"> value, how/whether to provide such association for Option 2 has to be discussed. For option 1, every UL Tx will be naturally provided with a TCI state/spatial relation at least in FR2. Regarding FR1, support it based on unified TCI should be okay.</w:t>
            </w:r>
          </w:p>
          <w:p w14:paraId="7E1C8E36" w14:textId="77777777" w:rsidR="00BF305F" w:rsidRDefault="00BF305F">
            <w:pPr>
              <w:jc w:val="both"/>
              <w:rPr>
                <w:rFonts w:ascii="Times New Roman" w:eastAsiaTheme="minorEastAsia" w:hAnsi="Times New Roman" w:cs="Times New Roman"/>
                <w:lang w:eastAsia="zh-TW"/>
              </w:rPr>
            </w:pPr>
          </w:p>
          <w:p w14:paraId="2888A342"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O</w:t>
            </w:r>
            <w:r>
              <w:rPr>
                <w:rFonts w:ascii="Times New Roman" w:eastAsiaTheme="minorEastAsia" w:hAnsi="Times New Roman" w:cs="Times New Roman"/>
                <w:lang w:eastAsia="zh-TW"/>
              </w:rPr>
              <w:t>n the wording of the proposal, since one alternative for providing two TAs is based on two TAGs, we prefer to include the possibility in this proposal, for example:</w:t>
            </w:r>
          </w:p>
          <w:p w14:paraId="1CEBD559" w14:textId="77777777" w:rsidR="00BF305F" w:rsidRDefault="00BF305F">
            <w:pPr>
              <w:jc w:val="both"/>
              <w:rPr>
                <w:rFonts w:ascii="Times New Roman" w:eastAsiaTheme="minorEastAsia" w:hAnsi="Times New Roman" w:cs="Times New Roman"/>
                <w:lang w:eastAsia="zh-TW"/>
              </w:rPr>
            </w:pPr>
          </w:p>
          <w:p w14:paraId="1E647DEB" w14:textId="77777777" w:rsidR="00BF305F" w:rsidRDefault="00FF30AB">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2:</w:t>
            </w:r>
            <w:r>
              <w:rPr>
                <w:rFonts w:ascii="Times New Roman" w:eastAsia="Times New Roman" w:hAnsi="Times New Roman" w:cs="Times New Roman"/>
                <w:b/>
                <w:bCs/>
                <w:i/>
                <w:iCs/>
              </w:rPr>
              <w:t xml:space="preserve">  For associating TAs </w:t>
            </w:r>
            <w:ins w:id="15" w:author="作成者">
              <w:r>
                <w:rPr>
                  <w:rFonts w:ascii="Times New Roman" w:eastAsia="Times New Roman" w:hAnsi="Times New Roman" w:cs="Times New Roman"/>
                  <w:b/>
                  <w:bCs/>
                  <w:i/>
                  <w:iCs/>
                </w:rPr>
                <w:t xml:space="preserve">or TAGs </w:t>
              </w:r>
            </w:ins>
            <w:r>
              <w:rPr>
                <w:rFonts w:ascii="Times New Roman" w:eastAsia="Times New Roman" w:hAnsi="Times New Roman" w:cs="Times New Roman"/>
                <w:b/>
                <w:bCs/>
                <w:i/>
                <w:iCs/>
              </w:rPr>
              <w:t>to UL channels/signals for multi-DCI based multi-TRP operation, downselect one of the options:</w:t>
            </w:r>
          </w:p>
          <w:p w14:paraId="103F57E5" w14:textId="77777777" w:rsidR="00BF305F" w:rsidRDefault="00BF305F">
            <w:pPr>
              <w:jc w:val="both"/>
              <w:rPr>
                <w:rFonts w:ascii="Times New Roman" w:eastAsia="Times New Roman" w:hAnsi="Times New Roman" w:cs="Times New Roman"/>
                <w:b/>
                <w:bCs/>
                <w:i/>
                <w:iCs/>
              </w:rPr>
            </w:pPr>
          </w:p>
          <w:p w14:paraId="691BB685" w14:textId="77777777" w:rsidR="00BF305F" w:rsidRDefault="00FF30AB">
            <w:pPr>
              <w:pStyle w:val="af4"/>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w:t>
            </w:r>
            <w:ins w:id="16" w:author="作成者">
              <w:r>
                <w:rPr>
                  <w:rFonts w:ascii="Times New Roman" w:eastAsia="Times New Roman" w:hAnsi="Times New Roman"/>
                  <w:b/>
                  <w:bCs/>
                  <w:i/>
                  <w:iCs/>
                </w:rPr>
                <w:t xml:space="preserve">or TAG </w:t>
              </w:r>
            </w:ins>
            <w:r>
              <w:rPr>
                <w:rFonts w:ascii="Times New Roman" w:eastAsia="Times New Roman" w:hAnsi="Times New Roman"/>
                <w:b/>
                <w:bCs/>
                <w:i/>
                <w:iCs/>
              </w:rPr>
              <w:t>to TCI-state/spatial relation</w:t>
            </w:r>
          </w:p>
          <w:p w14:paraId="6735ED59" w14:textId="77777777" w:rsidR="00BF305F" w:rsidRDefault="00FF30AB">
            <w:pPr>
              <w:pStyle w:val="af4"/>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2: Associate TA</w:t>
            </w:r>
            <w:ins w:id="17" w:author="作成者">
              <w:r>
                <w:rPr>
                  <w:rFonts w:ascii="Times New Roman" w:eastAsia="Times New Roman" w:hAnsi="Times New Roman"/>
                  <w:b/>
                  <w:bCs/>
                  <w:i/>
                  <w:iCs/>
                </w:rPr>
                <w:t xml:space="preserve"> or TAG</w:t>
              </w:r>
            </w:ins>
            <w:r>
              <w:rPr>
                <w:rFonts w:ascii="Times New Roman" w:eastAsia="Times New Roman" w:hAnsi="Times New Roman"/>
                <w:b/>
                <w:bCs/>
                <w:i/>
                <w:iCs/>
              </w:rPr>
              <w:t xml:space="preserve"> to CORESETPoolIndex</w:t>
            </w:r>
          </w:p>
          <w:p w14:paraId="1ADF51CA" w14:textId="77777777" w:rsidR="00BF305F" w:rsidRDefault="00BF305F">
            <w:pPr>
              <w:jc w:val="both"/>
              <w:rPr>
                <w:rFonts w:ascii="Times New Roman" w:eastAsia="DengXian" w:hAnsi="Times New Roman" w:cs="Times New Roman"/>
                <w:lang w:eastAsia="zh-CN"/>
              </w:rPr>
            </w:pPr>
          </w:p>
        </w:tc>
      </w:tr>
      <w:tr w:rsidR="00BF305F" w14:paraId="3CD07F0E" w14:textId="77777777">
        <w:tc>
          <w:tcPr>
            <w:tcW w:w="1705" w:type="dxa"/>
          </w:tcPr>
          <w:p w14:paraId="45A00DD9"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84010C8"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with the proposal and we support Option 2.</w:t>
            </w:r>
          </w:p>
        </w:tc>
      </w:tr>
      <w:tr w:rsidR="00BF305F" w14:paraId="0024F1D1" w14:textId="77777777">
        <w:tc>
          <w:tcPr>
            <w:tcW w:w="1705" w:type="dxa"/>
          </w:tcPr>
          <w:p w14:paraId="25A710FB"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CATT </w:t>
            </w:r>
          </w:p>
        </w:tc>
        <w:tc>
          <w:tcPr>
            <w:tcW w:w="7645" w:type="dxa"/>
          </w:tcPr>
          <w:p w14:paraId="15433F4F"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Opt1 and Opt2. </w:t>
            </w:r>
          </w:p>
          <w:p w14:paraId="4FE0702C" w14:textId="77777777" w:rsidR="00BF305F" w:rsidRDefault="00BF305F">
            <w:pPr>
              <w:jc w:val="both"/>
              <w:rPr>
                <w:rFonts w:ascii="Times New Roman" w:eastAsia="DengXian" w:hAnsi="Times New Roman" w:cs="Times New Roman"/>
                <w:lang w:eastAsia="zh-CN"/>
              </w:rPr>
            </w:pPr>
          </w:p>
          <w:p w14:paraId="703C23D8"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opt1, each TA can be associated with TCI state/Spatial Relation info for the PUSCH/PUCCH transmission. In the implementation, a TASG (TA sub group) can be introduced to represent a CC group that can be used for one TRP, each TAG consists of several TASGs, UE maintains one TA for each TASG. </w:t>
            </w: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hen two TCI states/Spatial Relation infos are indicated for PUSCH/PUCCH transmission to two TRPs, the </w:t>
            </w:r>
            <w:r>
              <w:rPr>
                <w:rFonts w:ascii="Times New Roman" w:eastAsia="DengXian" w:hAnsi="Times New Roman" w:cs="Times New Roman"/>
                <w:lang w:eastAsia="zh-CN"/>
              </w:rPr>
              <w:t>associated</w:t>
            </w:r>
            <w:r>
              <w:rPr>
                <w:rFonts w:ascii="Times New Roman" w:eastAsia="DengXian" w:hAnsi="Times New Roman" w:cs="Times New Roman" w:hint="eastAsia"/>
                <w:lang w:eastAsia="zh-CN"/>
              </w:rPr>
              <w:t xml:space="preserve"> TA can be used accordingly.</w:t>
            </w:r>
          </w:p>
          <w:p w14:paraId="4E3809D5" w14:textId="77777777" w:rsidR="00BF305F" w:rsidRDefault="00BF305F">
            <w:pPr>
              <w:jc w:val="both"/>
              <w:rPr>
                <w:rFonts w:ascii="Times New Roman" w:eastAsia="DengXian" w:hAnsi="Times New Roman" w:cs="Times New Roman"/>
                <w:lang w:eastAsia="zh-CN"/>
              </w:rPr>
            </w:pPr>
          </w:p>
          <w:p w14:paraId="56DE0DAA"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opt2, each TA can be associated with the CORESETPoolIndex of the CORESET dynamically scheduling the PUSCH/PUCCH, for the periodic/semi-persistent PUCCH transmission, the association can be defined by RRC configuration. </w:t>
            </w:r>
          </w:p>
          <w:p w14:paraId="1FBF1212" w14:textId="77777777" w:rsidR="00BF305F" w:rsidRDefault="00BF305F">
            <w:pPr>
              <w:jc w:val="both"/>
              <w:rPr>
                <w:rFonts w:ascii="Times New Roman" w:eastAsia="DengXian" w:hAnsi="Times New Roman" w:cs="Times New Roman"/>
                <w:lang w:eastAsia="zh-CN"/>
              </w:rPr>
            </w:pPr>
          </w:p>
        </w:tc>
      </w:tr>
      <w:tr w:rsidR="00BF305F" w14:paraId="3294D020" w14:textId="77777777">
        <w:tc>
          <w:tcPr>
            <w:tcW w:w="1705" w:type="dxa"/>
          </w:tcPr>
          <w:p w14:paraId="245D9806"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359DE165"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2. </w:t>
            </w:r>
          </w:p>
          <w:p w14:paraId="04DC9EEF"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As for Option 1, i.e. association TA to TCI state/spatial relation, the UL channels/signals may apply different TCI states/spatial relations, even for unified TCI states (SRS with UTCI #1, PUCCH/PUSCH with UTCI #2). That will result in different TAs in UL for the same TRP</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which is clearly out the scope of the WID. </w:t>
            </w:r>
          </w:p>
          <w:p w14:paraId="1EC9F5FE" w14:textId="77777777" w:rsidR="00BF305F" w:rsidRDefault="00FF30AB">
            <w:pPr>
              <w:numPr>
                <w:ilvl w:val="0"/>
                <w:numId w:val="1"/>
              </w:numPr>
              <w:overflowPunct w:val="0"/>
              <w:autoSpaceDE w:val="0"/>
              <w:autoSpaceDN w:val="0"/>
              <w:adjustRightInd w:val="0"/>
              <w:snapToGrid w:val="0"/>
              <w:spacing w:beforeLines="50" w:before="120"/>
              <w:ind w:left="840"/>
              <w:jc w:val="both"/>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 xml:space="preserve">Study, and if justified, specify the following </w:t>
            </w:r>
          </w:p>
          <w:p w14:paraId="44EEC978" w14:textId="77777777" w:rsidR="00BF305F" w:rsidRDefault="00FF30AB">
            <w:pPr>
              <w:numPr>
                <w:ilvl w:val="1"/>
                <w:numId w:val="2"/>
              </w:numPr>
              <w:overflowPunct w:val="0"/>
              <w:autoSpaceDE w:val="0"/>
              <w:autoSpaceDN w:val="0"/>
              <w:adjustRightInd w:val="0"/>
              <w:snapToGrid w:val="0"/>
              <w:spacing w:beforeLines="50" w:before="120"/>
              <w:jc w:val="both"/>
              <w:textAlignment w:val="baseline"/>
              <w:rPr>
                <w:rFonts w:ascii="Times New Roman" w:eastAsia="SimSun" w:hAnsi="Times New Roman" w:cs="Times New Roman"/>
                <w:bCs/>
                <w:highlight w:val="yellow"/>
                <w:lang w:eastAsia="en-GB"/>
              </w:rPr>
            </w:pPr>
            <w:r>
              <w:rPr>
                <w:rFonts w:ascii="Times New Roman" w:eastAsia="SimSun" w:hAnsi="Times New Roman" w:cs="Times New Roman"/>
                <w:bCs/>
                <w:highlight w:val="yellow"/>
                <w:lang w:eastAsia="en-GB"/>
              </w:rPr>
              <w:t xml:space="preserve">Two TAs for UL multi-DCI for multi-TRP operation </w:t>
            </w:r>
          </w:p>
          <w:p w14:paraId="17B3E347" w14:textId="77777777" w:rsidR="00BF305F" w:rsidRDefault="00FF30AB">
            <w:pPr>
              <w:numPr>
                <w:ilvl w:val="1"/>
                <w:numId w:val="2"/>
              </w:numPr>
              <w:overflowPunct w:val="0"/>
              <w:autoSpaceDE w:val="0"/>
              <w:autoSpaceDN w:val="0"/>
              <w:adjustRightInd w:val="0"/>
              <w:snapToGrid w:val="0"/>
              <w:spacing w:beforeLines="50" w:before="120"/>
              <w:jc w:val="both"/>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Power control for UL single DCI for multi-TRP operation where unified TCI framework extension in objective 2 is assumed.</w:t>
            </w:r>
          </w:p>
          <w:p w14:paraId="6B22D6BC" w14:textId="77777777" w:rsidR="00BF305F" w:rsidRDefault="00BF305F">
            <w:pPr>
              <w:jc w:val="both"/>
              <w:rPr>
                <w:rFonts w:ascii="Times New Roman" w:eastAsia="DengXian" w:hAnsi="Times New Roman" w:cs="Times New Roman"/>
                <w:lang w:eastAsia="zh-CN"/>
              </w:rPr>
            </w:pPr>
          </w:p>
        </w:tc>
      </w:tr>
      <w:tr w:rsidR="00BF305F" w14:paraId="3561F316" w14:textId="77777777">
        <w:tc>
          <w:tcPr>
            <w:tcW w:w="1705" w:type="dxa"/>
          </w:tcPr>
          <w:p w14:paraId="12012FC6"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29271BB"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We are open to further down-select among option 1 and option 2.</w:t>
            </w:r>
          </w:p>
          <w:p w14:paraId="5721F29E" w14:textId="77777777" w:rsidR="00BF305F" w:rsidRDefault="00BF305F">
            <w:pPr>
              <w:jc w:val="both"/>
              <w:rPr>
                <w:rFonts w:ascii="Times New Roman" w:eastAsia="SimSun" w:hAnsi="Times New Roman" w:cs="Times New Roman"/>
                <w:lang w:eastAsia="zh-CN"/>
              </w:rPr>
            </w:pPr>
          </w:p>
          <w:p w14:paraId="4C656F84"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For option 1, we think it should beam-group specific instead of beam specific in Rel-18 due to only 2 TAs can be used in MDCI MTRP operation but more than two beams can be activated, hence we suggest to revise option 1 as follows.</w:t>
            </w:r>
          </w:p>
          <w:p w14:paraId="6A73E5CE" w14:textId="77777777" w:rsidR="00BF305F" w:rsidRDefault="00FF30AB">
            <w:pPr>
              <w:pStyle w:val="af4"/>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to </w:t>
            </w:r>
            <w:ins w:id="18" w:author="作成者" w:date="2022-08-19T15:04:00Z">
              <w:r>
                <w:rPr>
                  <w:rFonts w:ascii="Times New Roman" w:eastAsia="SimSun" w:hAnsi="Times New Roman" w:hint="eastAsia"/>
                  <w:b/>
                  <w:bCs/>
                  <w:i/>
                  <w:iCs/>
                  <w:lang w:val="en-US"/>
                </w:rPr>
                <w:t xml:space="preserve">a group of </w:t>
              </w:r>
            </w:ins>
            <w:r>
              <w:rPr>
                <w:rFonts w:ascii="Times New Roman" w:eastAsia="Times New Roman" w:hAnsi="Times New Roman"/>
                <w:b/>
                <w:bCs/>
                <w:i/>
                <w:iCs/>
              </w:rPr>
              <w:t>TCI-state</w:t>
            </w:r>
            <w:ins w:id="19" w:author="作成者" w:date="2022-08-19T15:04:00Z">
              <w:r>
                <w:rPr>
                  <w:rFonts w:ascii="Times New Roman" w:eastAsia="SimSun" w:hAnsi="Times New Roman" w:hint="eastAsia"/>
                  <w:b/>
                  <w:bCs/>
                  <w:i/>
                  <w:iCs/>
                  <w:lang w:val="en-US"/>
                </w:rPr>
                <w:t>s</w:t>
              </w:r>
            </w:ins>
            <w:r>
              <w:rPr>
                <w:rFonts w:ascii="Times New Roman" w:eastAsia="Times New Roman" w:hAnsi="Times New Roman"/>
                <w:b/>
                <w:bCs/>
                <w:i/>
                <w:iCs/>
              </w:rPr>
              <w:t>/spatial relation</w:t>
            </w:r>
            <w:ins w:id="20" w:author="作成者" w:date="2022-08-19T15:04:00Z">
              <w:r>
                <w:rPr>
                  <w:rFonts w:ascii="Times New Roman" w:eastAsia="SimSun" w:hAnsi="Times New Roman" w:hint="eastAsia"/>
                  <w:b/>
                  <w:bCs/>
                  <w:i/>
                  <w:iCs/>
                  <w:lang w:val="en-US"/>
                </w:rPr>
                <w:t>s</w:t>
              </w:r>
            </w:ins>
          </w:p>
          <w:p w14:paraId="7B43FB48" w14:textId="77777777" w:rsidR="00BF305F" w:rsidRDefault="00BF305F">
            <w:pPr>
              <w:jc w:val="both"/>
              <w:rPr>
                <w:rFonts w:ascii="Times New Roman" w:eastAsia="SimSun" w:hAnsi="Times New Roman" w:cs="Times New Roman"/>
                <w:lang w:eastAsia="zh-CN"/>
              </w:rPr>
            </w:pPr>
          </w:p>
          <w:p w14:paraId="7A0BE520"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For option 2, given that 2 TAs aims for MDCI MTRP operation and in which </w:t>
            </w:r>
            <w:r>
              <w:rPr>
                <w:rFonts w:ascii="Times New Roman" w:eastAsia="SimSun" w:hAnsi="Times New Roman" w:cs="Times New Roman" w:hint="eastAsia"/>
                <w:i/>
                <w:iCs/>
                <w:lang w:eastAsia="zh-CN"/>
              </w:rPr>
              <w:t xml:space="preserve">CORESETPoolIndex </w:t>
            </w:r>
            <w:r>
              <w:rPr>
                <w:rFonts w:ascii="Times New Roman" w:eastAsia="SimSun" w:hAnsi="Times New Roman" w:cs="Times New Roman" w:hint="eastAsia"/>
                <w:lang w:eastAsia="zh-CN"/>
              </w:rPr>
              <w:t>is used to identify TRP-ID, this method can be workable to such UL signals/RSs in the legacy MDCI MTRP operation.</w:t>
            </w:r>
          </w:p>
        </w:tc>
      </w:tr>
      <w:tr w:rsidR="00B60820" w14:paraId="02DE7B47" w14:textId="77777777">
        <w:tc>
          <w:tcPr>
            <w:tcW w:w="1705" w:type="dxa"/>
          </w:tcPr>
          <w:p w14:paraId="09B77394" w14:textId="4896D14D"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5CE85BE6" w14:textId="77777777"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2. </w:t>
            </w:r>
          </w:p>
          <w:p w14:paraId="5DD9AD69" w14:textId="591A7A18"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 xml:space="preserve">We do not think Option 1 is in the scope of the WI objective. This discussion option 1 is not needed as WI is about mDCI and simultaneously transmitted TRPs are represented by CORESETPoolIndex. </w:t>
            </w:r>
          </w:p>
        </w:tc>
      </w:tr>
      <w:tr w:rsidR="006826E6" w14:paraId="2EF7E35B" w14:textId="77777777">
        <w:tc>
          <w:tcPr>
            <w:tcW w:w="1705" w:type="dxa"/>
          </w:tcPr>
          <w:p w14:paraId="08EB28C4" w14:textId="7C56DF44" w:rsid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X</w:t>
            </w:r>
            <w:r>
              <w:rPr>
                <w:rFonts w:ascii="Times New Roman" w:eastAsia="DengXian" w:hAnsi="Times New Roman" w:cs="Times New Roman"/>
                <w:lang w:eastAsia="zh-CN"/>
              </w:rPr>
              <w:t>iaomi</w:t>
            </w:r>
          </w:p>
        </w:tc>
        <w:tc>
          <w:tcPr>
            <w:tcW w:w="7645" w:type="dxa"/>
          </w:tcPr>
          <w:p w14:paraId="4087A5FE" w14:textId="4C400AA8" w:rsidR="006826E6" w:rsidRDefault="006826E6" w:rsidP="00B60820">
            <w:pPr>
              <w:jc w:val="both"/>
              <w:rPr>
                <w:rFonts w:ascii="Times New Roman" w:eastAsia="DengXian" w:hAnsi="Times New Roman" w:cs="Times New Roman"/>
                <w:lang w:eastAsia="zh-CN"/>
              </w:rPr>
            </w:pPr>
            <w:r w:rsidRPr="006826E6">
              <w:rPr>
                <w:rFonts w:ascii="Times New Roman" w:eastAsia="DengXian" w:hAnsi="Times New Roman" w:cs="Times New Roman"/>
                <w:lang w:eastAsia="zh-CN"/>
              </w:rPr>
              <w:t>Both opinions are workable and we prefer to associate TA to CORESETPoolIndex since it is used to identify M-TRP.</w:t>
            </w:r>
          </w:p>
        </w:tc>
      </w:tr>
      <w:tr w:rsidR="00984081" w14:paraId="651D9794" w14:textId="77777777">
        <w:tc>
          <w:tcPr>
            <w:tcW w:w="1705" w:type="dxa"/>
          </w:tcPr>
          <w:p w14:paraId="19E416DC" w14:textId="0F24BD04"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F73FACD" w14:textId="77777777"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the two alternatives, we prefer Option 1. We agree with MTK that Option 1 has a better forward compatibility and can be also used for L1 mobility topic which also includes TA enhancement. In addition, although the WID targets on TA enhancement of mDCI case, it doesn’t mean TA issue any exist for mDCI case. Under the scenario, if a UE has TA problem (e.g., TA gap of the two TRPs exceeds CP length) under a m</w:t>
            </w:r>
            <w:r>
              <w:rPr>
                <w:rFonts w:ascii="Times New Roman" w:eastAsia="DengXian" w:hAnsi="Times New Roman" w:cs="Times New Roman" w:hint="eastAsia"/>
                <w:lang w:eastAsia="zh-CN"/>
              </w:rPr>
              <w:t>DCI</w:t>
            </w:r>
            <w:r>
              <w:rPr>
                <w:rFonts w:ascii="Times New Roman" w:eastAsia="DengXian" w:hAnsi="Times New Roman" w:cs="Times New Roman"/>
                <w:lang w:eastAsia="zh-CN"/>
              </w:rPr>
              <w:t xml:space="preserve"> configuration, it will surely have the same TA problem under sDCI configuration. If TA association is based on CORESETPoolIndex, how can it be used to solve the TA issue under sDCI </w:t>
            </w:r>
            <w:r>
              <w:rPr>
                <w:rFonts w:ascii="Times New Roman" w:eastAsia="DengXian" w:hAnsi="Times New Roman" w:cs="Times New Roman" w:hint="eastAsia"/>
                <w:lang w:eastAsia="zh-CN"/>
              </w:rPr>
              <w:t>configuration</w:t>
            </w:r>
            <w:r>
              <w:rPr>
                <w:rFonts w:ascii="Times New Roman" w:eastAsia="DengXian" w:hAnsi="Times New Roman" w:cs="Times New Roman"/>
                <w:lang w:eastAsia="zh-CN"/>
              </w:rPr>
              <w:t>?</w:t>
            </w:r>
          </w:p>
          <w:p w14:paraId="6F6954B9" w14:textId="77777777" w:rsidR="00984081" w:rsidRDefault="00984081" w:rsidP="00984081">
            <w:pPr>
              <w:jc w:val="both"/>
              <w:rPr>
                <w:rFonts w:ascii="Times New Roman" w:eastAsia="DengXian" w:hAnsi="Times New Roman" w:cs="Times New Roman"/>
                <w:lang w:eastAsia="zh-CN"/>
              </w:rPr>
            </w:pPr>
          </w:p>
          <w:p w14:paraId="36E43DA3" w14:textId="77777777"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However,</w:t>
            </w:r>
            <w:r>
              <w:rPr>
                <w:rFonts w:ascii="Times New Roman" w:eastAsia="DengXian" w:hAnsi="Times New Roman" w:cs="Times New Roman"/>
                <w:lang w:eastAsia="zh-CN"/>
              </w:rPr>
              <w:t xml:space="preserve"> considering the issue </w:t>
            </w:r>
            <w:r>
              <w:rPr>
                <w:rFonts w:ascii="Times New Roman" w:eastAsia="DengXian" w:hAnsi="Times New Roman" w:cs="Times New Roman" w:hint="eastAsia"/>
                <w:lang w:eastAsia="zh-CN"/>
              </w:rPr>
              <w:t>of</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Option</w:t>
            </w:r>
            <w:r>
              <w:rPr>
                <w:rFonts w:ascii="Times New Roman" w:eastAsia="DengXian" w:hAnsi="Times New Roman" w:cs="Times New Roman"/>
                <w:lang w:eastAsia="zh-CN"/>
              </w:rPr>
              <w:t xml:space="preserve"> 1 mentioned by QC that it cannot be used for FR1 if legacy TCI framework is adopted, here we suggest another Option in which TA</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TAG is associated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PL RS. As PL RS is always used for UL transmission in any case, such kind of solution can be used for both FR1 and FR2, and can also be used for sDCI MTRP, mDCI mTRP and L1 mobility scenario.</w:t>
            </w:r>
          </w:p>
          <w:p w14:paraId="6D1D5693" w14:textId="77777777" w:rsidR="00984081" w:rsidRDefault="00984081" w:rsidP="00984081">
            <w:pPr>
              <w:jc w:val="both"/>
              <w:rPr>
                <w:rFonts w:ascii="Times New Roman" w:eastAsia="DengXian" w:hAnsi="Times New Roman" w:cs="Times New Roman"/>
                <w:lang w:eastAsia="zh-CN"/>
              </w:rPr>
            </w:pPr>
          </w:p>
          <w:p w14:paraId="198F46BB" w14:textId="77777777" w:rsidR="00984081" w:rsidRDefault="00984081" w:rsidP="00984081">
            <w:pPr>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Proposal 2:</w:t>
            </w:r>
            <w:r>
              <w:rPr>
                <w:rFonts w:ascii="Times New Roman" w:eastAsia="Times New Roman" w:hAnsi="Times New Roman" w:cs="Times New Roman"/>
                <w:b/>
                <w:bCs/>
                <w:i/>
                <w:iCs/>
              </w:rPr>
              <w:t xml:space="preserve">  For associating TAs or TAGs to UL channels/signals for multi-DCI based multi-TRP operation, downselect one of the options:</w:t>
            </w:r>
          </w:p>
          <w:p w14:paraId="28993B31" w14:textId="77777777" w:rsidR="00984081" w:rsidRDefault="00984081" w:rsidP="00984081">
            <w:pPr>
              <w:jc w:val="both"/>
              <w:rPr>
                <w:rFonts w:ascii="Times New Roman" w:eastAsia="Times New Roman" w:hAnsi="Times New Roman" w:cs="Times New Roman"/>
                <w:b/>
                <w:bCs/>
                <w:i/>
                <w:iCs/>
              </w:rPr>
            </w:pPr>
          </w:p>
          <w:p w14:paraId="198096AD" w14:textId="77777777" w:rsidR="00984081" w:rsidRPr="008B13D6" w:rsidRDefault="00984081" w:rsidP="00984081">
            <w:pPr>
              <w:pStyle w:val="af4"/>
              <w:numPr>
                <w:ilvl w:val="0"/>
                <w:numId w:val="11"/>
              </w:numPr>
              <w:ind w:leftChars="0"/>
              <w:jc w:val="both"/>
              <w:rPr>
                <w:rFonts w:ascii="Times New Roman" w:eastAsia="Times New Roman" w:hAnsi="Times New Roman"/>
                <w:b/>
                <w:bCs/>
                <w:i/>
                <w:iCs/>
              </w:rPr>
            </w:pPr>
            <w:r w:rsidRPr="008B13D6">
              <w:rPr>
                <w:rFonts w:ascii="Times New Roman" w:eastAsia="Times New Roman" w:hAnsi="Times New Roman"/>
                <w:b/>
                <w:bCs/>
                <w:i/>
                <w:iCs/>
              </w:rPr>
              <w:t xml:space="preserve">Option 1: Associate TA </w:t>
            </w:r>
            <w:r>
              <w:rPr>
                <w:rFonts w:ascii="Times New Roman" w:eastAsia="Times New Roman" w:hAnsi="Times New Roman"/>
                <w:b/>
                <w:bCs/>
                <w:i/>
                <w:iCs/>
              </w:rPr>
              <w:t xml:space="preserve">or TAG </w:t>
            </w:r>
            <w:r w:rsidRPr="008B13D6">
              <w:rPr>
                <w:rFonts w:ascii="Times New Roman" w:eastAsia="Times New Roman" w:hAnsi="Times New Roman"/>
                <w:b/>
                <w:bCs/>
                <w:i/>
                <w:iCs/>
              </w:rPr>
              <w:t>to TCI-state/spatial relation</w:t>
            </w:r>
          </w:p>
          <w:p w14:paraId="557FE5B8" w14:textId="77777777" w:rsidR="00EE6D54" w:rsidRDefault="00984081" w:rsidP="00984081">
            <w:pPr>
              <w:pStyle w:val="af4"/>
              <w:numPr>
                <w:ilvl w:val="0"/>
                <w:numId w:val="11"/>
              </w:numPr>
              <w:ind w:leftChars="0"/>
              <w:jc w:val="both"/>
              <w:rPr>
                <w:rFonts w:ascii="Times New Roman" w:eastAsia="Times New Roman" w:hAnsi="Times New Roman"/>
                <w:b/>
                <w:bCs/>
                <w:i/>
                <w:iCs/>
              </w:rPr>
            </w:pPr>
            <w:r w:rsidRPr="008B13D6">
              <w:rPr>
                <w:rFonts w:ascii="Times New Roman" w:eastAsia="Times New Roman" w:hAnsi="Times New Roman"/>
                <w:b/>
                <w:bCs/>
                <w:i/>
                <w:iCs/>
              </w:rPr>
              <w:t xml:space="preserve">Option 2: Associate TA </w:t>
            </w:r>
            <w:r>
              <w:rPr>
                <w:rFonts w:ascii="Times New Roman" w:eastAsia="Times New Roman" w:hAnsi="Times New Roman"/>
                <w:b/>
                <w:bCs/>
                <w:i/>
                <w:iCs/>
              </w:rPr>
              <w:t>or TAG</w:t>
            </w:r>
            <w:r w:rsidRPr="008B13D6">
              <w:rPr>
                <w:rFonts w:ascii="Times New Roman" w:eastAsia="Times New Roman" w:hAnsi="Times New Roman"/>
                <w:b/>
                <w:bCs/>
                <w:i/>
                <w:iCs/>
              </w:rPr>
              <w:t xml:space="preserve"> to CORESETPoolIndex</w:t>
            </w:r>
          </w:p>
          <w:p w14:paraId="5E4DAE1E" w14:textId="47E92010" w:rsidR="00984081" w:rsidRPr="00EE6D54" w:rsidRDefault="00984081" w:rsidP="00984081">
            <w:pPr>
              <w:pStyle w:val="af4"/>
              <w:numPr>
                <w:ilvl w:val="0"/>
                <w:numId w:val="11"/>
              </w:numPr>
              <w:ind w:leftChars="0"/>
              <w:jc w:val="both"/>
              <w:rPr>
                <w:rFonts w:ascii="Times New Roman" w:eastAsia="Times New Roman" w:hAnsi="Times New Roman"/>
                <w:b/>
                <w:bCs/>
                <w:i/>
                <w:iCs/>
              </w:rPr>
            </w:pPr>
            <w:ins w:id="21" w:author="作成者">
              <w:r w:rsidRPr="00EE6D54">
                <w:rPr>
                  <w:rFonts w:ascii="Times New Roman" w:eastAsia="DengXian" w:hAnsi="Times New Roman" w:hint="eastAsia"/>
                  <w:b/>
                  <w:bCs/>
                  <w:i/>
                  <w:iCs/>
                </w:rPr>
                <w:t>O</w:t>
              </w:r>
              <w:r w:rsidRPr="00EE6D54">
                <w:rPr>
                  <w:rFonts w:ascii="Times New Roman" w:eastAsia="DengXian" w:hAnsi="Times New Roman"/>
                  <w:b/>
                  <w:bCs/>
                  <w:i/>
                  <w:iCs/>
                </w:rPr>
                <w:t>ption 3: Associate TA or TAG to PL RS</w:t>
              </w:r>
            </w:ins>
          </w:p>
        </w:tc>
      </w:tr>
      <w:tr w:rsidR="002D7BE0" w14:paraId="4B66A289" w14:textId="77777777">
        <w:tc>
          <w:tcPr>
            <w:tcW w:w="1705" w:type="dxa"/>
          </w:tcPr>
          <w:p w14:paraId="1F3C5342" w14:textId="1842A5AB" w:rsidR="002D7BE0" w:rsidRDefault="002D7BE0"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77EE1520" w14:textId="77777777" w:rsidR="002D7BE0" w:rsidRDefault="00DC02D9" w:rsidP="00984081">
            <w:pPr>
              <w:jc w:val="both"/>
              <w:rPr>
                <w:rFonts w:ascii="Times New Roman" w:eastAsia="DengXian" w:hAnsi="Times New Roman" w:cs="Times New Roman"/>
                <w:lang w:eastAsia="zh-CN"/>
              </w:rPr>
            </w:pPr>
            <w:r w:rsidRPr="00DC02D9">
              <w:rPr>
                <w:rFonts w:ascii="Times New Roman" w:eastAsia="DengXian" w:hAnsi="Times New Roman" w:cs="Times New Roman"/>
                <w:lang w:eastAsia="zh-CN"/>
              </w:rPr>
              <w:t>For associating TAs to UL channels/signals</w:t>
            </w:r>
            <w:r>
              <w:rPr>
                <w:rFonts w:ascii="Times New Roman" w:eastAsia="DengXian" w:hAnsi="Times New Roman" w:cs="Times New Roman"/>
                <w:lang w:eastAsia="zh-CN"/>
              </w:rPr>
              <w:t>,</w:t>
            </w:r>
            <w:r w:rsidRPr="00DC02D9">
              <w:rPr>
                <w:rFonts w:ascii="Times New Roman" w:eastAsia="DengXian" w:hAnsi="Times New Roman" w:cs="Times New Roman"/>
                <w:lang w:eastAsia="zh-CN"/>
              </w:rPr>
              <w:t xml:space="preserve"> </w:t>
            </w:r>
            <w:r>
              <w:rPr>
                <w:rFonts w:ascii="Times New Roman" w:eastAsia="DengXian" w:hAnsi="Times New Roman" w:cs="Times New Roman"/>
                <w:lang w:eastAsia="zh-CN"/>
              </w:rPr>
              <w:t xml:space="preserve">our view </w:t>
            </w:r>
            <w:r w:rsidR="00B869FD">
              <w:rPr>
                <w:rFonts w:ascii="Times New Roman" w:eastAsia="DengXian" w:hAnsi="Times New Roman" w:cs="Times New Roman"/>
                <w:lang w:eastAsia="zh-CN"/>
              </w:rPr>
              <w:t xml:space="preserve">is that </w:t>
            </w:r>
            <w:r w:rsidRPr="00DC02D9">
              <w:rPr>
                <w:rFonts w:ascii="Times New Roman" w:eastAsia="DengXian" w:hAnsi="Times New Roman" w:cs="Times New Roman"/>
                <w:lang w:eastAsia="zh-CN"/>
              </w:rPr>
              <w:t xml:space="preserve">each TA </w:t>
            </w:r>
            <w:r w:rsidR="00B869FD">
              <w:rPr>
                <w:rFonts w:ascii="Times New Roman" w:eastAsia="DengXian" w:hAnsi="Times New Roman" w:cs="Times New Roman"/>
                <w:lang w:eastAsia="zh-CN"/>
              </w:rPr>
              <w:t xml:space="preserve">is associated </w:t>
            </w:r>
            <w:r w:rsidRPr="00DC02D9">
              <w:rPr>
                <w:rFonts w:ascii="Times New Roman" w:eastAsia="DengXian" w:hAnsi="Times New Roman" w:cs="Times New Roman"/>
                <w:lang w:eastAsia="zh-CN"/>
              </w:rPr>
              <w:t>with a different TAG (e.g., with a different TAG ID).   A TAG may be configured for a SSB/TRS resource. Any UL signals/channels QCLed to the SSB/TRS resource, directly or indirectly, are then associated with the TAG identified by the TAG ID.</w:t>
            </w:r>
            <w:r w:rsidR="00B869FD">
              <w:rPr>
                <w:rFonts w:ascii="Times New Roman" w:eastAsia="DengXian" w:hAnsi="Times New Roman" w:cs="Times New Roman"/>
                <w:lang w:eastAsia="zh-CN"/>
              </w:rPr>
              <w:t xml:space="preserve">  So on high level we are fine with ZTE’s modified Option 1 and Huawei’s Option 3.</w:t>
            </w:r>
          </w:p>
          <w:p w14:paraId="2D5D67F9" w14:textId="77777777" w:rsidR="00B869FD" w:rsidRDefault="00B869FD" w:rsidP="00984081">
            <w:pPr>
              <w:jc w:val="both"/>
              <w:rPr>
                <w:rFonts w:ascii="Times New Roman" w:eastAsia="DengXian" w:hAnsi="Times New Roman" w:cs="Times New Roman"/>
                <w:lang w:eastAsia="zh-CN"/>
              </w:rPr>
            </w:pPr>
          </w:p>
          <w:p w14:paraId="6852CBF0" w14:textId="112E62B7" w:rsidR="00B869FD" w:rsidRDefault="006D3D92"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Regarding Option 2, as we commented in previous meeting, there is an issue in supporting </w:t>
            </w:r>
            <w:r w:rsidRPr="006D3D92">
              <w:rPr>
                <w:rFonts w:ascii="Times New Roman" w:eastAsia="DengXian" w:hAnsi="Times New Roman" w:cs="Times New Roman"/>
                <w:lang w:eastAsia="zh-CN"/>
              </w:rPr>
              <w:t xml:space="preserve">two TA enhancement </w:t>
            </w:r>
            <w:r>
              <w:rPr>
                <w:rFonts w:ascii="Times New Roman" w:eastAsia="DengXian" w:hAnsi="Times New Roman" w:cs="Times New Roman"/>
                <w:lang w:eastAsia="zh-CN"/>
              </w:rPr>
              <w:t xml:space="preserve">for </w:t>
            </w:r>
            <w:r w:rsidRPr="006D3D92">
              <w:rPr>
                <w:rFonts w:ascii="Times New Roman" w:eastAsia="DengXian" w:hAnsi="Times New Roman" w:cs="Times New Roman"/>
                <w:lang w:eastAsia="zh-CN"/>
              </w:rPr>
              <w:t>inter-cell multi-DCI multi-TRP scenarios</w:t>
            </w:r>
            <w:r>
              <w:rPr>
                <w:rFonts w:ascii="Times New Roman" w:eastAsia="DengXian" w:hAnsi="Times New Roman" w:cs="Times New Roman"/>
                <w:lang w:eastAsia="zh-CN"/>
              </w:rPr>
              <w:t xml:space="preserve">.  </w:t>
            </w:r>
            <w:r w:rsidRPr="006D3D92">
              <w:rPr>
                <w:rFonts w:ascii="Times New Roman" w:eastAsia="DengXian" w:hAnsi="Times New Roman" w:cs="Times New Roman"/>
                <w:lang w:eastAsia="zh-CN"/>
              </w:rPr>
              <w:t xml:space="preserve">In Rel-17 inter-cell multi-DCI multi-TRP, in order to associate coresetPoolIndex to additional PCI, the coreset within the coresetPoolIndex needs to be activated with Rel-17 TCI state which includes additionalPCI-r17 info.  However, since Rel-17 inter-cell multi-DCI multi-TRP is based on Rel-15/16 TCI framework, it is unclear how the Rel-17 TCI state can be utilized to associate the coresetPoolIndex with additionalPCI-r17.  Also in Rel-15/16 TCI framework, the UL channels/signals configuration utilizes spatial information, instead of joint or UL TCI state defined in Rel-17 TCI framework, it is unclear how the coresetPoolIndex can be associated with additionalPCI-r17.  </w:t>
            </w:r>
          </w:p>
        </w:tc>
      </w:tr>
      <w:tr w:rsidR="00AB5693" w14:paraId="423E15D7" w14:textId="77777777">
        <w:tc>
          <w:tcPr>
            <w:tcW w:w="1705" w:type="dxa"/>
          </w:tcPr>
          <w:p w14:paraId="17BB17C9" w14:textId="6532FC30" w:rsidR="00AB5693" w:rsidRDefault="00AB5693"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F8C3E47" w14:textId="7001A1EA" w:rsidR="00AB5693" w:rsidRPr="00DC02D9" w:rsidRDefault="00AB5693"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Support Option 1, association of TA with UL/Joint TCI state or spatial relation. This solution can be applicable to all channels (on the other hand not all channels are associated with a CORESETPOOLIndex). It can easily be extended to inter-cell L1/L2 mobility.</w:t>
            </w:r>
          </w:p>
        </w:tc>
      </w:tr>
      <w:tr w:rsidR="00B31089" w14:paraId="435FC051" w14:textId="77777777">
        <w:tc>
          <w:tcPr>
            <w:tcW w:w="1705" w:type="dxa"/>
          </w:tcPr>
          <w:p w14:paraId="0CBF825C" w14:textId="65AA9532" w:rsidR="00B31089" w:rsidRDefault="00B31089"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preadturm</w:t>
            </w:r>
          </w:p>
        </w:tc>
        <w:tc>
          <w:tcPr>
            <w:tcW w:w="7645" w:type="dxa"/>
          </w:tcPr>
          <w:p w14:paraId="29F8A85D" w14:textId="52AB68CE" w:rsidR="00B31089" w:rsidRDefault="00B31089"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option2. Fot M-DCI based M-TRP, </w:t>
            </w:r>
            <w:r w:rsidRPr="006D3D92">
              <w:rPr>
                <w:rFonts w:ascii="Times New Roman" w:eastAsia="DengXian" w:hAnsi="Times New Roman" w:cs="Times New Roman"/>
                <w:lang w:eastAsia="zh-CN"/>
              </w:rPr>
              <w:t>coresetPoolIndex</w:t>
            </w:r>
            <w:r>
              <w:rPr>
                <w:rFonts w:ascii="Times New Roman" w:eastAsia="DengXian" w:hAnsi="Times New Roman" w:cs="Times New Roman"/>
                <w:lang w:eastAsia="zh-CN"/>
              </w:rPr>
              <w:t xml:space="preserve"> always exists to be associated with one TRP, which is independent of FR, intra-cell or inter-cell.</w:t>
            </w:r>
          </w:p>
        </w:tc>
      </w:tr>
      <w:tr w:rsidR="00AF23D8" w14:paraId="7AFDB376" w14:textId="77777777">
        <w:tc>
          <w:tcPr>
            <w:tcW w:w="1705" w:type="dxa"/>
          </w:tcPr>
          <w:p w14:paraId="47233A2D" w14:textId="59003FF5" w:rsidR="00AF23D8" w:rsidRDefault="00AF23D8"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2D7BA1DF" w14:textId="1AC585E5" w:rsidR="00AF23D8" w:rsidRDefault="00AF23D8"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Option-1, CORESETPoolIndex is </w:t>
            </w:r>
            <w:r w:rsidR="001D25B3">
              <w:rPr>
                <w:rFonts w:ascii="Times New Roman" w:eastAsia="DengXian" w:hAnsi="Times New Roman" w:cs="Times New Roman"/>
                <w:lang w:eastAsia="zh-CN"/>
              </w:rPr>
              <w:t>not related to uplink transmission</w:t>
            </w:r>
            <w:r w:rsidR="009526D7">
              <w:rPr>
                <w:rFonts w:ascii="Times New Roman" w:eastAsia="DengXian" w:hAnsi="Times New Roman" w:cs="Times New Roman"/>
                <w:lang w:eastAsia="zh-CN"/>
              </w:rPr>
              <w:t xml:space="preserve"> – TRP-1 can schedule uplink to TRP-2. Also </w:t>
            </w:r>
            <w:r w:rsidR="00325B42">
              <w:rPr>
                <w:rFonts w:ascii="Times New Roman" w:eastAsia="DengXian" w:hAnsi="Times New Roman" w:cs="Times New Roman"/>
                <w:lang w:eastAsia="zh-CN"/>
              </w:rPr>
              <w:t>uplink transmission</w:t>
            </w:r>
            <w:r w:rsidR="001D25B3">
              <w:rPr>
                <w:rFonts w:ascii="Times New Roman" w:eastAsia="DengXian" w:hAnsi="Times New Roman" w:cs="Times New Roman"/>
                <w:lang w:eastAsia="zh-CN"/>
              </w:rPr>
              <w:t>s</w:t>
            </w:r>
            <w:r w:rsidR="00325B42">
              <w:rPr>
                <w:rFonts w:ascii="Times New Roman" w:eastAsia="DengXian" w:hAnsi="Times New Roman" w:cs="Times New Roman"/>
                <w:lang w:eastAsia="zh-CN"/>
              </w:rPr>
              <w:t xml:space="preserve"> that are not DCI indicated cannot be handled with CORESETPoolIndex</w:t>
            </w:r>
          </w:p>
        </w:tc>
      </w:tr>
      <w:tr w:rsidR="00905BC8" w14:paraId="66BABD5D" w14:textId="77777777">
        <w:tc>
          <w:tcPr>
            <w:tcW w:w="1705" w:type="dxa"/>
          </w:tcPr>
          <w:p w14:paraId="58F7EBD7" w14:textId="2644F516" w:rsidR="00905BC8" w:rsidRDefault="00905BC8"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8123840" w14:textId="77777777" w:rsidR="004459F0" w:rsidRDefault="00905BC8"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our view, the main advantages of opt1 </w:t>
            </w:r>
            <w:r w:rsidR="004459F0">
              <w:rPr>
                <w:rFonts w:ascii="Times New Roman" w:eastAsia="DengXian" w:hAnsi="Times New Roman" w:cs="Times New Roman"/>
                <w:lang w:eastAsia="zh-CN"/>
              </w:rPr>
              <w:t>are</w:t>
            </w:r>
            <w:r>
              <w:rPr>
                <w:rFonts w:ascii="Times New Roman" w:eastAsia="DengXian" w:hAnsi="Times New Roman" w:cs="Times New Roman"/>
                <w:lang w:eastAsia="zh-CN"/>
              </w:rPr>
              <w:t xml:space="preserve"> </w:t>
            </w:r>
          </w:p>
          <w:p w14:paraId="0F68315D" w14:textId="77777777" w:rsidR="004459F0" w:rsidRDefault="00905BC8" w:rsidP="004459F0">
            <w:pPr>
              <w:pStyle w:val="af4"/>
              <w:numPr>
                <w:ilvl w:val="1"/>
                <w:numId w:val="2"/>
              </w:numPr>
              <w:ind w:leftChars="0"/>
              <w:jc w:val="both"/>
              <w:rPr>
                <w:rFonts w:ascii="Times New Roman" w:eastAsia="DengXian" w:hAnsi="Times New Roman"/>
              </w:rPr>
            </w:pPr>
            <w:r w:rsidRPr="004459F0">
              <w:rPr>
                <w:rFonts w:ascii="Times New Roman" w:eastAsia="DengXian" w:hAnsi="Times New Roman"/>
              </w:rPr>
              <w:t xml:space="preserve">it supports </w:t>
            </w:r>
            <w:r w:rsidR="004459F0" w:rsidRPr="004459F0">
              <w:rPr>
                <w:rFonts w:ascii="Times New Roman" w:eastAsia="DengXian" w:hAnsi="Times New Roman"/>
              </w:rPr>
              <w:t xml:space="preserve">other scenarios, </w:t>
            </w:r>
          </w:p>
          <w:p w14:paraId="507DFC15" w14:textId="44D75AAA" w:rsidR="00905BC8" w:rsidRDefault="004459F0" w:rsidP="004459F0">
            <w:pPr>
              <w:pStyle w:val="af4"/>
              <w:numPr>
                <w:ilvl w:val="1"/>
                <w:numId w:val="2"/>
              </w:numPr>
              <w:ind w:leftChars="0"/>
              <w:jc w:val="both"/>
              <w:rPr>
                <w:rFonts w:ascii="Times New Roman" w:eastAsia="DengXian" w:hAnsi="Times New Roman"/>
              </w:rPr>
            </w:pPr>
            <w:r w:rsidRPr="004459F0">
              <w:rPr>
                <w:rFonts w:ascii="Times New Roman" w:eastAsia="DengXian" w:hAnsi="Times New Roman"/>
              </w:rPr>
              <w:t xml:space="preserve">it is connected to UL transmissions </w:t>
            </w:r>
            <w:r>
              <w:rPr>
                <w:rFonts w:ascii="Times New Roman" w:eastAsia="DengXian" w:hAnsi="Times New Roman"/>
              </w:rPr>
              <w:t>in a systematic way</w:t>
            </w:r>
          </w:p>
          <w:p w14:paraId="3A1F883F" w14:textId="6862C667" w:rsidR="004459F0" w:rsidRPr="004459F0" w:rsidRDefault="004459F0" w:rsidP="004459F0">
            <w:pPr>
              <w:pStyle w:val="af4"/>
              <w:numPr>
                <w:ilvl w:val="1"/>
                <w:numId w:val="2"/>
              </w:numPr>
              <w:ind w:leftChars="0"/>
              <w:jc w:val="both"/>
              <w:rPr>
                <w:rFonts w:ascii="Times New Roman" w:eastAsia="DengXian" w:hAnsi="Times New Roman"/>
              </w:rPr>
            </w:pPr>
            <w:r>
              <w:rPr>
                <w:rFonts w:ascii="Times New Roman" w:eastAsia="DengXian" w:hAnsi="Times New Roman"/>
              </w:rPr>
              <w:t>it is simple to identify a DL timing reference</w:t>
            </w:r>
          </w:p>
        </w:tc>
      </w:tr>
      <w:tr w:rsidR="001F7764" w14:paraId="2425B3BA" w14:textId="77777777">
        <w:tc>
          <w:tcPr>
            <w:tcW w:w="1705" w:type="dxa"/>
          </w:tcPr>
          <w:p w14:paraId="4EFADB35" w14:textId="362DE204" w:rsidR="001F7764" w:rsidRDefault="001F7764"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08B85F1E" w14:textId="1ED3ADB4" w:rsidR="001F7764" w:rsidRDefault="001F7764"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Option 1.</w:t>
            </w:r>
          </w:p>
        </w:tc>
      </w:tr>
      <w:tr w:rsidR="001C11A8" w14:paraId="15710BC0" w14:textId="77777777" w:rsidTr="001C11A8">
        <w:tc>
          <w:tcPr>
            <w:tcW w:w="1705" w:type="dxa"/>
          </w:tcPr>
          <w:p w14:paraId="3F4B4A38" w14:textId="77777777" w:rsidR="001C11A8" w:rsidRDefault="001C11A8" w:rsidP="00CC2947">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C</w:t>
            </w:r>
            <w:r>
              <w:rPr>
                <w:rFonts w:ascii="Times New Roman" w:eastAsia="DengXian" w:hAnsi="Times New Roman" w:cs="Times New Roman"/>
                <w:lang w:eastAsia="zh-CN"/>
              </w:rPr>
              <w:t>MCC</w:t>
            </w:r>
          </w:p>
        </w:tc>
        <w:tc>
          <w:tcPr>
            <w:tcW w:w="7645" w:type="dxa"/>
          </w:tcPr>
          <w:p w14:paraId="466B177E" w14:textId="77777777" w:rsidR="001C11A8" w:rsidRDefault="001C11A8" w:rsidP="00CC2947">
            <w:pPr>
              <w:jc w:val="both"/>
              <w:rPr>
                <w:rFonts w:ascii="Times New Roman" w:eastAsia="DengXian" w:hAnsi="Times New Roman" w:cs="Times New Roman"/>
                <w:lang w:eastAsia="zh-CN"/>
              </w:rPr>
            </w:pPr>
            <w:r>
              <w:rPr>
                <w:rFonts w:ascii="Times New Roman" w:eastAsia="DengXian" w:hAnsi="Times New Roman" w:cs="Times New Roman"/>
                <w:lang w:eastAsia="zh-CN"/>
              </w:rPr>
              <w:t>Support the option 2. Our understanding is the TRP#1 will schedule one UE an UL transmission to TRP#1. Since the two TRPs are not ideally connected, that is the reason why we need multiple DCI scheduling. Or basically, one TRP should schedule the uplink transmission to itself. Then the UE could determine which TRP schedules the UL according to the CORESET pool index.</w:t>
            </w:r>
          </w:p>
        </w:tc>
      </w:tr>
      <w:tr w:rsidR="006F01D2" w14:paraId="21FBB75A" w14:textId="77777777" w:rsidTr="001C11A8">
        <w:tc>
          <w:tcPr>
            <w:tcW w:w="1705" w:type="dxa"/>
          </w:tcPr>
          <w:p w14:paraId="1B64EA20" w14:textId="26C5FFED" w:rsidR="006F01D2" w:rsidRPr="006F01D2" w:rsidRDefault="006F01D2" w:rsidP="00CC2947">
            <w:pPr>
              <w:jc w:val="both"/>
              <w:rPr>
                <w:rFonts w:ascii="Times New Roman" w:eastAsia="游明朝" w:hAnsi="Times New Roman" w:cs="Times New Roman" w:hint="eastAsia"/>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09767F3B" w14:textId="0D0B4F53" w:rsidR="006F01D2" w:rsidRPr="006F01D2" w:rsidRDefault="006F01D2" w:rsidP="00CC2947">
            <w:pPr>
              <w:jc w:val="both"/>
              <w:rPr>
                <w:rFonts w:ascii="Times New Roman" w:eastAsia="游明朝" w:hAnsi="Times New Roman" w:cs="Times New Roman" w:hint="eastAsia"/>
                <w:lang w:eastAsia="ja-JP"/>
              </w:rPr>
            </w:pPr>
            <w:r>
              <w:rPr>
                <w:rFonts w:ascii="Times New Roman" w:eastAsia="游明朝" w:hAnsi="Times New Roman" w:cs="Times New Roman" w:hint="eastAsia"/>
                <w:lang w:eastAsia="ja-JP"/>
              </w:rPr>
              <w:t>W</w:t>
            </w:r>
            <w:r>
              <w:rPr>
                <w:rFonts w:ascii="Times New Roman" w:eastAsia="游明朝" w:hAnsi="Times New Roman" w:cs="Times New Roman"/>
                <w:lang w:eastAsia="ja-JP"/>
              </w:rPr>
              <w:t>e prefer Option 2.</w:t>
            </w:r>
          </w:p>
        </w:tc>
      </w:tr>
    </w:tbl>
    <w:p w14:paraId="2C2BF603" w14:textId="77777777" w:rsidR="00BF305F" w:rsidRDefault="00BF305F">
      <w:pPr>
        <w:spacing w:after="0" w:line="240" w:lineRule="auto"/>
        <w:jc w:val="both"/>
        <w:rPr>
          <w:rFonts w:ascii="Times New Roman" w:eastAsia="Times New Roman" w:hAnsi="Times New Roman" w:cs="Times New Roman"/>
        </w:rPr>
      </w:pPr>
    </w:p>
    <w:p w14:paraId="2D8992CE" w14:textId="77777777" w:rsidR="00BF305F" w:rsidRDefault="00BF305F">
      <w:pPr>
        <w:spacing w:after="0" w:line="240" w:lineRule="auto"/>
        <w:jc w:val="both"/>
        <w:rPr>
          <w:rFonts w:ascii="Times New Roman" w:eastAsia="Times New Roman" w:hAnsi="Times New Roman" w:cs="Times New Roman"/>
        </w:rPr>
      </w:pPr>
    </w:p>
    <w:p w14:paraId="11D1BEC8" w14:textId="77777777" w:rsidR="00BF305F" w:rsidRDefault="00BF305F">
      <w:pPr>
        <w:pStyle w:val="af4"/>
        <w:tabs>
          <w:tab w:val="left" w:pos="0"/>
        </w:tabs>
        <w:ind w:leftChars="0" w:left="0"/>
        <w:jc w:val="both"/>
        <w:rPr>
          <w:rFonts w:ascii="Times New Roman" w:eastAsia="Times New Roman" w:hAnsi="Times New Roman"/>
          <w:szCs w:val="20"/>
          <w:lang w:val="en-US"/>
        </w:rPr>
      </w:pPr>
    </w:p>
    <w:p w14:paraId="3690BF3F" w14:textId="77777777" w:rsidR="00BF305F" w:rsidRDefault="00BF305F">
      <w:pPr>
        <w:spacing w:after="0" w:line="240" w:lineRule="auto"/>
        <w:jc w:val="both"/>
        <w:rPr>
          <w:rFonts w:ascii="Times New Roman" w:eastAsia="Times New Roman" w:hAnsi="Times New Roman" w:cs="Times New Roman"/>
        </w:rPr>
      </w:pPr>
    </w:p>
    <w:p w14:paraId="6A059D64"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Overlap Handling</w:t>
      </w:r>
    </w:p>
    <w:p w14:paraId="7473E66F" w14:textId="77777777" w:rsidR="00BF305F" w:rsidRDefault="00BF305F">
      <w:pPr>
        <w:spacing w:after="0" w:line="240" w:lineRule="auto"/>
        <w:jc w:val="both"/>
        <w:rPr>
          <w:rFonts w:ascii="Times New Roman" w:eastAsia="Times New Roman" w:hAnsi="Times New Roman" w:cs="Times New Roman"/>
        </w:rPr>
      </w:pPr>
    </w:p>
    <w:p w14:paraId="1D5C19C0"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discuss the issue of how to handle overlapping of two consecutive UL slots when two different TA values are used in multi-DCI multi-TRP operation:</w:t>
      </w:r>
    </w:p>
    <w:p w14:paraId="7154A41A" w14:textId="77777777" w:rsidR="00BF305F" w:rsidRDefault="00BF305F">
      <w:pPr>
        <w:spacing w:after="0" w:line="240" w:lineRule="auto"/>
        <w:jc w:val="both"/>
        <w:rPr>
          <w:rFonts w:ascii="Times New Roman" w:eastAsia="Times New Roman" w:hAnsi="Times New Roman" w:cs="Times New Roman"/>
        </w:rPr>
      </w:pPr>
    </w:p>
    <w:p w14:paraId="572872FA" w14:textId="77777777" w:rsidR="00BF305F" w:rsidRDefault="00FF30AB">
      <w:pPr>
        <w:pStyle w:val="af4"/>
        <w:numPr>
          <w:ilvl w:val="0"/>
          <w:numId w:val="12"/>
        </w:numPr>
        <w:ind w:leftChars="0"/>
        <w:jc w:val="both"/>
        <w:rPr>
          <w:rFonts w:ascii="Times New Roman" w:eastAsia="Times New Roman" w:hAnsi="Times New Roman"/>
        </w:rPr>
      </w:pPr>
      <w:r>
        <w:rPr>
          <w:rFonts w:ascii="Times New Roman" w:eastAsia="Times New Roman" w:hAnsi="Times New Roman"/>
        </w:rPr>
        <w:t>Huawei/HiSilicon [9] propose to introduce scheduling constraint in time domain to avoid overlap of two consecutive UL slots with different TA values</w:t>
      </w:r>
    </w:p>
    <w:p w14:paraId="45CFD2A3" w14:textId="77777777" w:rsidR="00BF305F" w:rsidRDefault="00FF30AB">
      <w:pPr>
        <w:pStyle w:val="af4"/>
        <w:numPr>
          <w:ilvl w:val="0"/>
          <w:numId w:val="12"/>
        </w:numPr>
        <w:ind w:leftChars="0"/>
        <w:rPr>
          <w:rFonts w:ascii="Times New Roman" w:hAnsi="Times New Roman"/>
        </w:rPr>
      </w:pPr>
      <w:r>
        <w:rPr>
          <w:rFonts w:ascii="Times New Roman" w:hAnsi="Times New Roman"/>
        </w:rPr>
        <w:t xml:space="preserve">Qualcomm </w:t>
      </w:r>
      <w:r>
        <w:rPr>
          <w:rFonts w:ascii="Times New Roman" w:eastAsia="Times New Roman" w:hAnsi="Times New Roman"/>
        </w:rPr>
        <w:t>[5]</w:t>
      </w:r>
      <w:r>
        <w:rPr>
          <w:rFonts w:ascii="Times New Roman" w:hAnsi="Times New Roman"/>
        </w:rPr>
        <w:t xml:space="preserve"> proposes to study further how to address the case when two different UL signals/channels overlap in time due to multi-TRP operation with two TAs.</w:t>
      </w:r>
    </w:p>
    <w:p w14:paraId="50D08DAE" w14:textId="77777777" w:rsidR="00BF305F" w:rsidRDefault="00FF30AB">
      <w:pPr>
        <w:pStyle w:val="af4"/>
        <w:numPr>
          <w:ilvl w:val="0"/>
          <w:numId w:val="12"/>
        </w:numPr>
        <w:ind w:leftChars="0"/>
        <w:rPr>
          <w:rFonts w:ascii="Times New Roman" w:hAnsi="Times New Roman"/>
        </w:rPr>
      </w:pPr>
      <w:r>
        <w:rPr>
          <w:rFonts w:ascii="Times New Roman" w:hAnsi="Times New Roman"/>
        </w:rPr>
        <w:t xml:space="preserve">ZTE </w:t>
      </w:r>
      <w:r>
        <w:rPr>
          <w:rFonts w:ascii="Times New Roman" w:eastAsia="Times New Roman" w:hAnsi="Times New Roman"/>
        </w:rPr>
        <w:t>[1]</w:t>
      </w:r>
      <w:r>
        <w:rPr>
          <w:rFonts w:ascii="Times New Roman" w:hAnsi="Times New Roman"/>
        </w:rPr>
        <w:t xml:space="preserve"> proposes to introduce scheduling restriction gap in which UE does not expect to transmit any UL signals/channels</w:t>
      </w:r>
    </w:p>
    <w:p w14:paraId="6BD83D93" w14:textId="77777777" w:rsidR="00BF305F" w:rsidRDefault="00FF30AB">
      <w:pPr>
        <w:pStyle w:val="af4"/>
        <w:numPr>
          <w:ilvl w:val="0"/>
          <w:numId w:val="12"/>
        </w:numPr>
        <w:ind w:leftChars="0"/>
        <w:rPr>
          <w:rFonts w:ascii="Times New Roman" w:hAnsi="Times New Roman"/>
        </w:rPr>
      </w:pPr>
      <w:r>
        <w:rPr>
          <w:rFonts w:ascii="Times New Roman" w:hAnsi="Times New Roman"/>
        </w:rPr>
        <w:t xml:space="preserve">ZTE </w:t>
      </w:r>
      <w:r>
        <w:rPr>
          <w:rFonts w:ascii="Times New Roman" w:eastAsia="Times New Roman" w:hAnsi="Times New Roman"/>
        </w:rPr>
        <w:t>[1]</w:t>
      </w:r>
      <w:r>
        <w:rPr>
          <w:rFonts w:ascii="Times New Roman" w:hAnsi="Times New Roman"/>
        </w:rPr>
        <w:t xml:space="preserve"> further proposes to reduce the transmission duration of one of the slots rather than shortening the later slot as in legacy.</w:t>
      </w:r>
    </w:p>
    <w:p w14:paraId="61BF29C9" w14:textId="77777777" w:rsidR="00BF305F" w:rsidRDefault="00FF30AB">
      <w:pPr>
        <w:pStyle w:val="af4"/>
        <w:numPr>
          <w:ilvl w:val="0"/>
          <w:numId w:val="12"/>
        </w:numPr>
        <w:ind w:leftChars="0"/>
        <w:rPr>
          <w:rFonts w:ascii="Times New Roman" w:hAnsi="Times New Roman"/>
        </w:rPr>
      </w:pPr>
      <w:r>
        <w:rPr>
          <w:rFonts w:ascii="Times New Roman" w:hAnsi="Times New Roman"/>
        </w:rPr>
        <w:t xml:space="preserve">vivo </w:t>
      </w:r>
      <w:r>
        <w:rPr>
          <w:rFonts w:ascii="Times New Roman" w:eastAsia="Times New Roman" w:hAnsi="Times New Roman"/>
        </w:rPr>
        <w:t>[2]</w:t>
      </w:r>
      <w:r>
        <w:rPr>
          <w:rFonts w:ascii="Times New Roman" w:hAnsi="Times New Roman"/>
        </w:rPr>
        <w:t xml:space="preserve"> proposes to study how to handle overlapped channels/signals due to two TAs applied to different TRPs</w:t>
      </w:r>
    </w:p>
    <w:p w14:paraId="7DB2E7BF" w14:textId="77777777" w:rsidR="00BF305F" w:rsidRDefault="00FF30AB">
      <w:pPr>
        <w:pStyle w:val="af4"/>
        <w:numPr>
          <w:ilvl w:val="0"/>
          <w:numId w:val="12"/>
        </w:numPr>
        <w:ind w:leftChars="0"/>
        <w:rPr>
          <w:rFonts w:ascii="Times New Roman" w:hAnsi="Times New Roman"/>
        </w:rPr>
      </w:pPr>
      <w:r>
        <w:rPr>
          <w:rFonts w:ascii="Times New Roman" w:hAnsi="Times New Roman"/>
        </w:rPr>
        <w:t xml:space="preserve">CATT </w:t>
      </w:r>
      <w:r>
        <w:rPr>
          <w:rFonts w:ascii="Times New Roman" w:eastAsia="Times New Roman" w:hAnsi="Times New Roman"/>
        </w:rPr>
        <w:t>[3]</w:t>
      </w:r>
      <w:r>
        <w:rPr>
          <w:rFonts w:ascii="Times New Roman" w:hAnsi="Times New Roman"/>
        </w:rPr>
        <w:t xml:space="preserve"> proposes similar dropping rule as legacy when the UE supports TDM multi-DCI based PUSCH transmission.  CATT proposes to allow overlapped transmission in case the UE supports NR Rel-18 STxMP transmission.</w:t>
      </w:r>
    </w:p>
    <w:p w14:paraId="53718186" w14:textId="77777777" w:rsidR="00BF305F" w:rsidRDefault="00FF30AB">
      <w:pPr>
        <w:pStyle w:val="af4"/>
        <w:numPr>
          <w:ilvl w:val="0"/>
          <w:numId w:val="12"/>
        </w:numPr>
        <w:ind w:leftChars="0"/>
        <w:jc w:val="both"/>
        <w:rPr>
          <w:rFonts w:ascii="Times New Roman" w:eastAsia="Times New Roman" w:hAnsi="Times New Roman"/>
        </w:rPr>
      </w:pPr>
      <w:r>
        <w:rPr>
          <w:rFonts w:ascii="Times New Roman" w:hAnsi="Times New Roman"/>
        </w:rPr>
        <w:t xml:space="preserve">NEC </w:t>
      </w:r>
      <w:r>
        <w:rPr>
          <w:rFonts w:ascii="Times New Roman" w:eastAsia="Times New Roman" w:hAnsi="Times New Roman"/>
        </w:rPr>
        <w:t>[19]</w:t>
      </w:r>
      <w:r>
        <w:rPr>
          <w:rFonts w:ascii="Times New Roman" w:hAnsi="Times New Roman"/>
        </w:rPr>
        <w:t xml:space="preserve"> supports a time gap between consecutive PUSCH transmission occasions applying different TAs.</w:t>
      </w:r>
    </w:p>
    <w:p w14:paraId="4482C453" w14:textId="77777777" w:rsidR="00BF305F" w:rsidRDefault="00BF305F">
      <w:pPr>
        <w:spacing w:after="0" w:line="240" w:lineRule="auto"/>
        <w:jc w:val="both"/>
        <w:rPr>
          <w:rFonts w:ascii="Times New Roman" w:eastAsia="Times New Roman" w:hAnsi="Times New Roman" w:cs="Times New Roman"/>
        </w:rPr>
      </w:pPr>
    </w:p>
    <w:p w14:paraId="67B28B67" w14:textId="77777777" w:rsidR="00BF305F" w:rsidRDefault="00BF305F">
      <w:pPr>
        <w:spacing w:after="0" w:line="240" w:lineRule="auto"/>
        <w:jc w:val="both"/>
        <w:rPr>
          <w:rFonts w:ascii="Times New Roman" w:eastAsia="Times New Roman" w:hAnsi="Times New Roman" w:cs="Times New Roman"/>
        </w:rPr>
      </w:pPr>
    </w:p>
    <w:p w14:paraId="479AD3CC"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19BC09BC" w14:textId="77777777" w:rsidR="00BF305F" w:rsidRDefault="00BF305F">
      <w:pPr>
        <w:pStyle w:val="af4"/>
        <w:tabs>
          <w:tab w:val="left" w:pos="0"/>
        </w:tabs>
        <w:ind w:leftChars="0" w:left="0"/>
        <w:jc w:val="both"/>
        <w:rPr>
          <w:rFonts w:ascii="Times New Roman" w:eastAsia="Times New Roman" w:hAnsi="Times New Roman"/>
          <w:szCs w:val="20"/>
          <w:lang w:val="en-US"/>
        </w:rPr>
      </w:pPr>
    </w:p>
    <w:p w14:paraId="5DCE35DB"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3:</w:t>
      </w:r>
      <w:r>
        <w:rPr>
          <w:rFonts w:ascii="Times New Roman" w:eastAsia="Times New Roman" w:hAnsi="Times New Roman" w:cs="Times New Roman"/>
          <w:b/>
          <w:bCs/>
          <w:i/>
          <w:iCs/>
        </w:rPr>
        <w:t xml:space="preserve">  For multi-DCI based multi-TRP operation with two TAs, study how to handle overlapping part in consecutive UL slots, where the study includes:</w:t>
      </w:r>
    </w:p>
    <w:p w14:paraId="4AF4F41D" w14:textId="77777777" w:rsidR="00BF305F" w:rsidRDefault="00FF30AB">
      <w:pPr>
        <w:pStyle w:val="af4"/>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to introduce scheduling restriction in overlapping part in consecutive UL slots</w:t>
      </w:r>
    </w:p>
    <w:p w14:paraId="3245E968" w14:textId="77777777" w:rsidR="00BF305F" w:rsidRDefault="00FF30AB">
      <w:pPr>
        <w:pStyle w:val="af4"/>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 xml:space="preserve">whether to introduce dropping rules </w:t>
      </w:r>
    </w:p>
    <w:p w14:paraId="3F1811B3" w14:textId="77777777" w:rsidR="00BF305F" w:rsidRDefault="00FF30AB">
      <w:pPr>
        <w:pStyle w:val="af4"/>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specification impact is need, or if the issue can be handled via implementation</w:t>
      </w:r>
    </w:p>
    <w:p w14:paraId="196BCE7B" w14:textId="77777777" w:rsidR="00BF305F" w:rsidRDefault="00FF30AB">
      <w:pPr>
        <w:pStyle w:val="af4"/>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to allow overlapped transmission in case the UE supports STxMP transmission (if STxMP feature is agreed in NR Rel-18)</w:t>
      </w:r>
    </w:p>
    <w:p w14:paraId="57DCFEFA" w14:textId="77777777" w:rsidR="00BF305F" w:rsidRDefault="00FF30AB">
      <w:pPr>
        <w:pStyle w:val="af4"/>
        <w:spacing w:before="120"/>
        <w:ind w:leftChars="0" w:left="720"/>
        <w:jc w:val="both"/>
        <w:rPr>
          <w:rFonts w:ascii="Times New Roman" w:eastAsia="Times New Roman" w:hAnsi="Times New Roman"/>
          <w:b/>
          <w:bCs/>
          <w:i/>
          <w:iCs/>
        </w:rPr>
      </w:pPr>
      <w:r>
        <w:rPr>
          <w:rFonts w:ascii="Times New Roman" w:eastAsia="Times New Roman" w:hAnsi="Times New Roman"/>
          <w:b/>
          <w:bCs/>
          <w:i/>
          <w:iCs/>
        </w:rPr>
        <w:t xml:space="preserve"> </w:t>
      </w:r>
    </w:p>
    <w:p w14:paraId="542EA2CC" w14:textId="77777777" w:rsidR="00BF305F" w:rsidRDefault="00BF305F">
      <w:pPr>
        <w:spacing w:after="0" w:line="240" w:lineRule="auto"/>
        <w:jc w:val="both"/>
        <w:rPr>
          <w:rFonts w:ascii="Times New Roman" w:eastAsia="Times New Roman" w:hAnsi="Times New Roman"/>
          <w:i/>
          <w:iCs/>
        </w:rPr>
      </w:pPr>
    </w:p>
    <w:p w14:paraId="1C284E1E"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51499EDA" w14:textId="77777777" w:rsidR="00BF305F" w:rsidRDefault="00BF305F">
      <w:pPr>
        <w:spacing w:after="0" w:line="240" w:lineRule="auto"/>
        <w:jc w:val="both"/>
        <w:rPr>
          <w:rFonts w:ascii="Times New Roman" w:eastAsia="Times New Roman" w:hAnsi="Times New Roman" w:cs="Times New Roman"/>
          <w:b/>
          <w:bCs/>
          <w:i/>
          <w:iCs/>
        </w:rPr>
      </w:pPr>
    </w:p>
    <w:p w14:paraId="105FF5C1" w14:textId="77777777" w:rsidR="00BF305F" w:rsidRDefault="00BF305F">
      <w:pPr>
        <w:spacing w:after="0" w:line="240" w:lineRule="auto"/>
        <w:jc w:val="both"/>
        <w:rPr>
          <w:rFonts w:ascii="Times New Roman" w:eastAsia="Times New Roman" w:hAnsi="Times New Roman" w:cs="Times New Roman"/>
        </w:rPr>
      </w:pPr>
    </w:p>
    <w:tbl>
      <w:tblPr>
        <w:tblStyle w:val="af"/>
        <w:tblW w:w="0" w:type="auto"/>
        <w:tblLook w:val="04A0" w:firstRow="1" w:lastRow="0" w:firstColumn="1" w:lastColumn="0" w:noHBand="0" w:noVBand="1"/>
      </w:tblPr>
      <w:tblGrid>
        <w:gridCol w:w="1705"/>
        <w:gridCol w:w="7645"/>
      </w:tblGrid>
      <w:tr w:rsidR="00BF305F" w14:paraId="13B7A7C6" w14:textId="77777777">
        <w:tc>
          <w:tcPr>
            <w:tcW w:w="1705" w:type="dxa"/>
          </w:tcPr>
          <w:p w14:paraId="4C639773"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3B5E24F"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3C6CA236" w14:textId="77777777">
        <w:tc>
          <w:tcPr>
            <w:tcW w:w="1705" w:type="dxa"/>
          </w:tcPr>
          <w:p w14:paraId="07AC1DD1"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10087F4"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BF305F" w14:paraId="096BA80F" w14:textId="77777777">
        <w:tc>
          <w:tcPr>
            <w:tcW w:w="1705" w:type="dxa"/>
          </w:tcPr>
          <w:p w14:paraId="2E97D426"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1B28A2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 this proposal in principle to further study the issue, but this is not limited to “consecutive UL slots”. It is equally applicable to UL transmissions within a slot (e.g., PUSCH1 with TAG1 and PUSCH2 with TAG2 scheduled back-to-back in the same slot)</w:t>
            </w:r>
          </w:p>
        </w:tc>
      </w:tr>
      <w:tr w:rsidR="00BF305F" w14:paraId="46298D78" w14:textId="77777777">
        <w:tc>
          <w:tcPr>
            <w:tcW w:w="1705" w:type="dxa"/>
          </w:tcPr>
          <w:p w14:paraId="021AF469"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Apple </w:t>
            </w:r>
          </w:p>
        </w:tc>
        <w:tc>
          <w:tcPr>
            <w:tcW w:w="7645" w:type="dxa"/>
          </w:tcPr>
          <w:p w14:paraId="5F1F1305"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Agree in principle and share the QC’s comment. </w:t>
            </w:r>
          </w:p>
        </w:tc>
      </w:tr>
      <w:tr w:rsidR="00BF305F" w14:paraId="7E628DFC" w14:textId="77777777">
        <w:tc>
          <w:tcPr>
            <w:tcW w:w="1705" w:type="dxa"/>
          </w:tcPr>
          <w:p w14:paraId="43251F97"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0239CC62"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the proposal.</w:t>
            </w:r>
          </w:p>
        </w:tc>
      </w:tr>
      <w:tr w:rsidR="00BF305F" w14:paraId="02A227A4" w14:textId="77777777">
        <w:tc>
          <w:tcPr>
            <w:tcW w:w="1705" w:type="dxa"/>
          </w:tcPr>
          <w:p w14:paraId="25EDFA35" w14:textId="77777777" w:rsidR="00BF305F" w:rsidRDefault="00FF30AB">
            <w:pPr>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5A47ED3" w14:textId="77777777" w:rsidR="00BF305F" w:rsidRDefault="00FF30AB">
            <w:pPr>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w:t>
            </w:r>
          </w:p>
        </w:tc>
      </w:tr>
      <w:tr w:rsidR="00BF305F" w14:paraId="20196D39" w14:textId="77777777">
        <w:tc>
          <w:tcPr>
            <w:tcW w:w="1705" w:type="dxa"/>
          </w:tcPr>
          <w:p w14:paraId="21D780E4" w14:textId="77777777" w:rsidR="00BF305F" w:rsidRDefault="00FF30AB">
            <w:pPr>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3787B27" w14:textId="77777777" w:rsidR="00BF305F" w:rsidRDefault="00FF30AB">
            <w:pPr>
              <w:jc w:val="both"/>
              <w:rPr>
                <w:rFonts w:ascii="Times New Roman" w:eastAsia="DengXian" w:hAnsi="Times New Roman" w:cs="Times New Roman"/>
                <w:lang w:eastAsia="zh-CN"/>
              </w:rPr>
            </w:pPr>
            <w:r>
              <w:rPr>
                <w:rFonts w:ascii="Times New Roman" w:eastAsia="Malgun Gothic" w:hAnsi="Times New Roman" w:cs="Times New Roman"/>
                <w:lang w:eastAsia="ko-KR"/>
              </w:rPr>
              <w:t>Support the proposal.</w:t>
            </w:r>
          </w:p>
        </w:tc>
      </w:tr>
      <w:tr w:rsidR="00BF305F" w14:paraId="70B2C1B0" w14:textId="77777777">
        <w:tc>
          <w:tcPr>
            <w:tcW w:w="1705" w:type="dxa"/>
          </w:tcPr>
          <w:p w14:paraId="0A7FE652"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7B39D9F"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BF305F" w14:paraId="49653A5C" w14:textId="77777777">
        <w:tc>
          <w:tcPr>
            <w:tcW w:w="1705" w:type="dxa"/>
          </w:tcPr>
          <w:p w14:paraId="14BD707B"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4290D5C2"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proposal. </w:t>
            </w:r>
          </w:p>
        </w:tc>
      </w:tr>
      <w:tr w:rsidR="00BF305F" w14:paraId="2CE6C2E2" w14:textId="77777777">
        <w:tc>
          <w:tcPr>
            <w:tcW w:w="1705" w:type="dxa"/>
          </w:tcPr>
          <w:p w14:paraId="4B7CAED1"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094B6823"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Support the FL proposal.</w:t>
            </w:r>
          </w:p>
        </w:tc>
      </w:tr>
      <w:tr w:rsidR="00BF305F" w14:paraId="391C7E14" w14:textId="77777777">
        <w:tc>
          <w:tcPr>
            <w:tcW w:w="1705" w:type="dxa"/>
          </w:tcPr>
          <w:p w14:paraId="2BCF2C79"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5E9E5AA"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Support.</w:t>
            </w:r>
          </w:p>
        </w:tc>
      </w:tr>
      <w:tr w:rsidR="00B60820" w14:paraId="127F18F3" w14:textId="77777777">
        <w:tc>
          <w:tcPr>
            <w:tcW w:w="1705" w:type="dxa"/>
          </w:tcPr>
          <w:p w14:paraId="151D9E82" w14:textId="51D1550F"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2C56A184" w14:textId="66B8F45E"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Ok </w:t>
            </w:r>
          </w:p>
        </w:tc>
      </w:tr>
      <w:tr w:rsidR="006826E6" w14:paraId="11A3D68B" w14:textId="77777777">
        <w:tc>
          <w:tcPr>
            <w:tcW w:w="1705" w:type="dxa"/>
          </w:tcPr>
          <w:p w14:paraId="1F1763FE" w14:textId="78D77735" w:rsid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Xiaomi</w:t>
            </w:r>
          </w:p>
        </w:tc>
        <w:tc>
          <w:tcPr>
            <w:tcW w:w="7645" w:type="dxa"/>
          </w:tcPr>
          <w:p w14:paraId="5F63C5B0" w14:textId="4DD1B72B" w:rsid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the </w:t>
            </w:r>
            <w:r>
              <w:rPr>
                <w:rFonts w:ascii="Times New Roman" w:eastAsia="DengXian" w:hAnsi="Times New Roman" w:cs="Times New Roman" w:hint="eastAsia"/>
                <w:lang w:eastAsia="zh-CN"/>
              </w:rPr>
              <w:t>proposal</w:t>
            </w:r>
            <w:r>
              <w:rPr>
                <w:rFonts w:ascii="Times New Roman" w:eastAsia="DengXian" w:hAnsi="Times New Roman" w:cs="Times New Roman"/>
                <w:lang w:eastAsia="zh-CN"/>
              </w:rPr>
              <w:t>.</w:t>
            </w:r>
          </w:p>
        </w:tc>
      </w:tr>
      <w:tr w:rsidR="00984081" w14:paraId="7BDF77DB" w14:textId="77777777">
        <w:tc>
          <w:tcPr>
            <w:tcW w:w="1705" w:type="dxa"/>
          </w:tcPr>
          <w:p w14:paraId="4628E986" w14:textId="2345F2CA"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A939C49" w14:textId="4D7FE8ED"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FL’s proposal</w:t>
            </w:r>
          </w:p>
        </w:tc>
      </w:tr>
      <w:tr w:rsidR="002567CB" w14:paraId="396C44F6" w14:textId="77777777">
        <w:tc>
          <w:tcPr>
            <w:tcW w:w="1705" w:type="dxa"/>
          </w:tcPr>
          <w:p w14:paraId="50FADB8F" w14:textId="2986FE57" w:rsidR="002567CB" w:rsidRDefault="002567CB"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42C5CD92" w14:textId="4FD26873" w:rsidR="002567CB" w:rsidRDefault="002567CB"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AB5693" w14:paraId="3BE84273" w14:textId="77777777">
        <w:tc>
          <w:tcPr>
            <w:tcW w:w="1705" w:type="dxa"/>
          </w:tcPr>
          <w:p w14:paraId="1C3E24C8" w14:textId="55B4D7D0" w:rsidR="00AB5693" w:rsidRDefault="00AB5693"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715D710" w14:textId="41FC88B8" w:rsidR="00AB5693" w:rsidRDefault="00AB5693"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Support proposal in principle. This issue can be handled by implementation.</w:t>
            </w:r>
          </w:p>
        </w:tc>
      </w:tr>
      <w:tr w:rsidR="00B31089" w14:paraId="787F798B" w14:textId="77777777">
        <w:tc>
          <w:tcPr>
            <w:tcW w:w="1705" w:type="dxa"/>
          </w:tcPr>
          <w:p w14:paraId="1BE18587" w14:textId="78969CEA" w:rsidR="00B31089" w:rsidRDefault="00B31089"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35CC44FD" w14:textId="43F70458" w:rsidR="00B31089" w:rsidRDefault="00B31089"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FB5BF2" w14:paraId="5D992AA9" w14:textId="77777777">
        <w:tc>
          <w:tcPr>
            <w:tcW w:w="1705" w:type="dxa"/>
          </w:tcPr>
          <w:p w14:paraId="1C942DA2" w14:textId="47F98839" w:rsidR="00FB5BF2" w:rsidRDefault="00FB5BF2"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7BA755F2" w14:textId="6F2B4FBA" w:rsidR="00FB5BF2" w:rsidRDefault="004929BE"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In our view implementation based handling is the baseline – specification impact beyond this should be justified</w:t>
            </w:r>
          </w:p>
        </w:tc>
      </w:tr>
      <w:tr w:rsidR="004459F0" w14:paraId="3B61A7F3" w14:textId="77777777">
        <w:tc>
          <w:tcPr>
            <w:tcW w:w="1705" w:type="dxa"/>
          </w:tcPr>
          <w:p w14:paraId="44CDFE4F" w14:textId="77B05CA5" w:rsidR="004459F0" w:rsidRDefault="004459F0"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DA20334" w14:textId="5FF4ACD2" w:rsidR="004459F0" w:rsidRDefault="004459F0"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proposal and QC modification. If we </w:t>
            </w:r>
            <w:r w:rsidR="005C7415">
              <w:rPr>
                <w:rFonts w:ascii="Times New Roman" w:eastAsia="DengXian" w:hAnsi="Times New Roman" w:cs="Times New Roman"/>
                <w:lang w:eastAsia="zh-CN"/>
              </w:rPr>
              <w:t>discuss dropping rules, d</w:t>
            </w:r>
            <w:r>
              <w:rPr>
                <w:rFonts w:ascii="Times New Roman" w:eastAsia="DengXian" w:hAnsi="Times New Roman" w:cs="Times New Roman"/>
                <w:lang w:eastAsia="zh-CN"/>
              </w:rPr>
              <w:t xml:space="preserve">o we need to </w:t>
            </w:r>
            <w:r w:rsidR="005C7415">
              <w:rPr>
                <w:rFonts w:ascii="Times New Roman" w:eastAsia="DengXian" w:hAnsi="Times New Roman" w:cs="Times New Roman"/>
                <w:lang w:eastAsia="zh-CN"/>
              </w:rPr>
              <w:t xml:space="preserve">discuss </w:t>
            </w:r>
            <w:r>
              <w:rPr>
                <w:rFonts w:ascii="Times New Roman" w:eastAsia="DengXian" w:hAnsi="Times New Roman" w:cs="Times New Roman"/>
                <w:lang w:eastAsia="zh-CN"/>
              </w:rPr>
              <w:t>time lines also?</w:t>
            </w:r>
          </w:p>
        </w:tc>
      </w:tr>
      <w:tr w:rsidR="001F7764" w14:paraId="39BF521F" w14:textId="77777777">
        <w:tc>
          <w:tcPr>
            <w:tcW w:w="1705" w:type="dxa"/>
          </w:tcPr>
          <w:p w14:paraId="2479E7AE" w14:textId="241A6A41" w:rsidR="001F7764" w:rsidRDefault="001F7764"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171157DB" w14:textId="77777777" w:rsidR="001F7764" w:rsidRDefault="001F7764"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p w14:paraId="73B9CB76" w14:textId="34A4493A" w:rsidR="001F7764" w:rsidRDefault="001F7764" w:rsidP="001F7764">
            <w:pPr>
              <w:jc w:val="both"/>
              <w:rPr>
                <w:rFonts w:ascii="Times New Roman" w:eastAsia="DengXian" w:hAnsi="Times New Roman" w:cs="Times New Roman"/>
                <w:lang w:eastAsia="zh-CN"/>
              </w:rPr>
            </w:pPr>
            <w:r>
              <w:rPr>
                <w:rFonts w:ascii="Times New Roman" w:eastAsia="DengXian" w:hAnsi="Times New Roman" w:cs="Times New Roman"/>
                <w:lang w:eastAsia="zh-CN"/>
              </w:rPr>
              <w:t>In addition, we believe it is needed to discuss methods to avoid the potential overlapping, e.g., reserving a time gap.</w:t>
            </w:r>
          </w:p>
        </w:tc>
      </w:tr>
      <w:tr w:rsidR="001C11A8" w14:paraId="0B6A2137" w14:textId="77777777" w:rsidTr="001C11A8">
        <w:tc>
          <w:tcPr>
            <w:tcW w:w="1705" w:type="dxa"/>
          </w:tcPr>
          <w:p w14:paraId="5D57D23E" w14:textId="77777777" w:rsidR="001C11A8" w:rsidRDefault="001C11A8" w:rsidP="00CC2947">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D297B41" w14:textId="77777777" w:rsidR="001C11A8" w:rsidRDefault="001C11A8" w:rsidP="00CC2947">
            <w:pPr>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 Dropping rule as legacy scheme could be a starting point. But due to non-ideal backhaul between TRPs, the TRP should have the knowledge which part of the transmission is dropped. This may require an additional specification work.</w:t>
            </w:r>
          </w:p>
        </w:tc>
      </w:tr>
      <w:tr w:rsidR="00E514E4" w14:paraId="3E87C164" w14:textId="77777777" w:rsidTr="001C11A8">
        <w:tc>
          <w:tcPr>
            <w:tcW w:w="1705" w:type="dxa"/>
          </w:tcPr>
          <w:p w14:paraId="04938857" w14:textId="30C5ED1D" w:rsidR="00E514E4" w:rsidRPr="00E514E4" w:rsidRDefault="00E514E4" w:rsidP="00CC2947">
            <w:pPr>
              <w:jc w:val="both"/>
              <w:rPr>
                <w:rFonts w:ascii="Times New Roman" w:eastAsia="游明朝" w:hAnsi="Times New Roman" w:cs="Times New Roman" w:hint="eastAsia"/>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2AE2168C" w14:textId="274C4438" w:rsidR="00E514E4" w:rsidRPr="00E514E4" w:rsidRDefault="00E514E4" w:rsidP="00CC2947">
            <w:pPr>
              <w:jc w:val="both"/>
              <w:rPr>
                <w:rFonts w:ascii="Times New Roman" w:eastAsia="游明朝" w:hAnsi="Times New Roman" w:cs="Times New Roman" w:hint="eastAsia"/>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upport the proposal.</w:t>
            </w:r>
          </w:p>
        </w:tc>
      </w:tr>
    </w:tbl>
    <w:p w14:paraId="30ECED82" w14:textId="77777777" w:rsidR="00BF305F" w:rsidRDefault="00BF305F">
      <w:pPr>
        <w:spacing w:after="0" w:line="240" w:lineRule="auto"/>
        <w:jc w:val="both"/>
        <w:rPr>
          <w:rFonts w:ascii="Times New Roman" w:eastAsia="Times New Roman" w:hAnsi="Times New Roman" w:cs="Times New Roman"/>
        </w:rPr>
      </w:pPr>
    </w:p>
    <w:p w14:paraId="0C6055CB" w14:textId="77777777" w:rsidR="00BF305F" w:rsidRDefault="00BF305F">
      <w:pPr>
        <w:spacing w:after="0" w:line="240" w:lineRule="auto"/>
        <w:jc w:val="both"/>
        <w:rPr>
          <w:rFonts w:ascii="Times New Roman" w:eastAsia="Times New Roman" w:hAnsi="Times New Roman" w:cs="Times New Roman"/>
        </w:rPr>
      </w:pPr>
    </w:p>
    <w:p w14:paraId="66C7FDBF" w14:textId="77777777" w:rsidR="00BF305F" w:rsidRDefault="00BF305F">
      <w:pPr>
        <w:spacing w:after="0" w:line="240" w:lineRule="auto"/>
        <w:jc w:val="both"/>
        <w:rPr>
          <w:rFonts w:ascii="Times New Roman" w:eastAsia="Times New Roman" w:hAnsi="Times New Roman" w:cs="Times New Roman"/>
        </w:rPr>
      </w:pPr>
    </w:p>
    <w:p w14:paraId="215E80A6" w14:textId="77777777" w:rsidR="00BF305F" w:rsidRDefault="00BF305F">
      <w:pPr>
        <w:spacing w:after="0" w:line="240" w:lineRule="auto"/>
        <w:jc w:val="both"/>
        <w:rPr>
          <w:rFonts w:ascii="Times New Roman" w:eastAsia="Times New Roman" w:hAnsi="Times New Roman" w:cs="Times New Roman"/>
        </w:rPr>
      </w:pPr>
    </w:p>
    <w:p w14:paraId="417A283C"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Timing Alignment Timers</w:t>
      </w:r>
    </w:p>
    <w:p w14:paraId="06666E07" w14:textId="77777777" w:rsidR="00BF305F" w:rsidRDefault="00BF305F">
      <w:pPr>
        <w:spacing w:after="0" w:line="240" w:lineRule="auto"/>
        <w:jc w:val="both"/>
        <w:rPr>
          <w:rFonts w:ascii="Times New Roman" w:eastAsia="Times New Roman" w:hAnsi="Times New Roman" w:cs="Times New Roman"/>
        </w:rPr>
      </w:pPr>
    </w:p>
    <w:p w14:paraId="2297A90F"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to support separate timing alignment timers per TRP when two different TA values are used in multi-DCI multi-TRP operation:</w:t>
      </w:r>
    </w:p>
    <w:p w14:paraId="2F3D65DD" w14:textId="77777777" w:rsidR="00BF305F" w:rsidRDefault="00BF305F">
      <w:pPr>
        <w:spacing w:after="0" w:line="240" w:lineRule="auto"/>
        <w:jc w:val="both"/>
        <w:rPr>
          <w:rFonts w:ascii="Times New Roman" w:eastAsia="Times New Roman" w:hAnsi="Times New Roman" w:cs="Times New Roman"/>
        </w:rPr>
      </w:pPr>
    </w:p>
    <w:p w14:paraId="617998B7" w14:textId="77777777" w:rsidR="00BF305F" w:rsidRDefault="00FF30AB">
      <w:pPr>
        <w:pStyle w:val="af4"/>
        <w:numPr>
          <w:ilvl w:val="0"/>
          <w:numId w:val="12"/>
        </w:numPr>
        <w:ind w:leftChars="0"/>
        <w:jc w:val="both"/>
        <w:rPr>
          <w:rFonts w:ascii="Times New Roman" w:eastAsia="Times New Roman" w:hAnsi="Times New Roman"/>
        </w:rPr>
      </w:pPr>
      <w:r>
        <w:rPr>
          <w:rFonts w:ascii="Times New Roman" w:eastAsia="Times New Roman" w:hAnsi="Times New Roman"/>
        </w:rPr>
        <w:t>ZTE [1] proposes support for configuring time alignment timer per TRP for TAGs within a serving cell</w:t>
      </w:r>
    </w:p>
    <w:p w14:paraId="10E47E9F" w14:textId="77777777" w:rsidR="00BF305F" w:rsidRDefault="00FF30AB">
      <w:pPr>
        <w:pStyle w:val="af4"/>
        <w:numPr>
          <w:ilvl w:val="0"/>
          <w:numId w:val="12"/>
        </w:numPr>
        <w:ind w:leftChars="0"/>
        <w:rPr>
          <w:rFonts w:ascii="Times New Roman" w:hAnsi="Times New Roman"/>
        </w:rPr>
      </w:pPr>
      <w:r>
        <w:rPr>
          <w:rFonts w:ascii="Times New Roman" w:hAnsi="Times New Roman"/>
        </w:rPr>
        <w:t xml:space="preserve">OPPO </w:t>
      </w:r>
      <w:r>
        <w:rPr>
          <w:rFonts w:ascii="Times New Roman" w:eastAsia="Times New Roman" w:hAnsi="Times New Roman"/>
        </w:rPr>
        <w:t>[23]</w:t>
      </w:r>
      <w:r>
        <w:rPr>
          <w:rFonts w:ascii="Times New Roman" w:hAnsi="Times New Roman"/>
        </w:rPr>
        <w:t xml:space="preserve"> proposes to support up to 2 TA </w:t>
      </w:r>
      <w:r>
        <w:rPr>
          <w:rFonts w:ascii="Times New Roman" w:hAnsi="Times New Roman"/>
          <w:i/>
          <w:iCs/>
        </w:rPr>
        <w:t>TimeAlignmentTimer</w:t>
      </w:r>
      <w:r>
        <w:rPr>
          <w:rFonts w:ascii="Times New Roman" w:hAnsi="Times New Roman"/>
        </w:rPr>
        <w:t>’s for multi-TRP within a TAG</w:t>
      </w:r>
    </w:p>
    <w:p w14:paraId="28DA60F2" w14:textId="77777777" w:rsidR="00BF305F" w:rsidRDefault="00FF30AB">
      <w:pPr>
        <w:pStyle w:val="af4"/>
        <w:numPr>
          <w:ilvl w:val="0"/>
          <w:numId w:val="12"/>
        </w:numPr>
        <w:ind w:leftChars="0"/>
        <w:rPr>
          <w:rFonts w:ascii="Times New Roman" w:hAnsi="Times New Roman"/>
        </w:rPr>
      </w:pPr>
      <w:r>
        <w:rPr>
          <w:rFonts w:ascii="Times New Roman" w:hAnsi="Times New Roman"/>
        </w:rPr>
        <w:t xml:space="preserve">Google </w:t>
      </w:r>
      <w:r>
        <w:rPr>
          <w:rFonts w:ascii="Times New Roman" w:eastAsia="Times New Roman" w:hAnsi="Times New Roman"/>
        </w:rPr>
        <w:t>[18]</w:t>
      </w:r>
      <w:r>
        <w:rPr>
          <w:rFonts w:ascii="Times New Roman" w:hAnsi="Times New Roman"/>
        </w:rPr>
        <w:t xml:space="preserve"> proposes two time alignment timers corresponding to two TA values are separately configured for a serving cell</w:t>
      </w:r>
    </w:p>
    <w:p w14:paraId="5CC5ECD1" w14:textId="77777777" w:rsidR="00BF305F" w:rsidRDefault="00BF305F">
      <w:pPr>
        <w:rPr>
          <w:rFonts w:ascii="Times New Roman" w:hAnsi="Times New Roman" w:cs="Times New Roman"/>
          <w:lang w:eastAsia="zh-CN"/>
        </w:rPr>
      </w:pPr>
    </w:p>
    <w:p w14:paraId="301B0404"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1775CB1F" w14:textId="77777777" w:rsidR="00BF305F" w:rsidRDefault="00BF305F">
      <w:pPr>
        <w:pStyle w:val="af4"/>
        <w:tabs>
          <w:tab w:val="left" w:pos="0"/>
        </w:tabs>
        <w:ind w:leftChars="0" w:left="0"/>
        <w:jc w:val="both"/>
        <w:rPr>
          <w:rFonts w:ascii="Times New Roman" w:eastAsia="Times New Roman" w:hAnsi="Times New Roman"/>
          <w:szCs w:val="20"/>
          <w:lang w:val="en-US"/>
        </w:rPr>
      </w:pPr>
    </w:p>
    <w:p w14:paraId="1CFE2A8C" w14:textId="6CB606FA"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4:</w:t>
      </w:r>
      <w:r>
        <w:rPr>
          <w:rFonts w:ascii="Times New Roman" w:eastAsia="Times New Roman" w:hAnsi="Times New Roman" w:cs="Times New Roman"/>
          <w:b/>
          <w:bCs/>
          <w:i/>
          <w:iCs/>
        </w:rPr>
        <w:t xml:space="preserve">  For multi-DCI based multi-TRP operation with two TAs, support two time alignment timers corresponding to the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w:t>
      </w:r>
    </w:p>
    <w:p w14:paraId="5DB2FEDF" w14:textId="77777777" w:rsidR="00BF305F" w:rsidRDefault="00FF30AB">
      <w:pPr>
        <w:pStyle w:val="af4"/>
        <w:numPr>
          <w:ilvl w:val="0"/>
          <w:numId w:val="13"/>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36E88BD3" w14:textId="77777777" w:rsidR="00BF305F" w:rsidRDefault="00BF305F">
      <w:pPr>
        <w:rPr>
          <w:rFonts w:ascii="Times New Roman" w:hAnsi="Times New Roman" w:cs="Times New Roman"/>
          <w:lang w:eastAsia="zh-CN"/>
        </w:rPr>
      </w:pPr>
    </w:p>
    <w:p w14:paraId="1248FD30" w14:textId="77777777" w:rsidR="00BF305F" w:rsidRDefault="00FF30AB">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1525E49F" w14:textId="77777777" w:rsidR="00BF305F" w:rsidRDefault="00BF305F">
      <w:pPr>
        <w:pStyle w:val="af4"/>
        <w:ind w:leftChars="0" w:left="720"/>
        <w:jc w:val="both"/>
        <w:rPr>
          <w:rFonts w:ascii="Times New Roman" w:eastAsia="Times New Roman" w:hAnsi="Times New Roman"/>
          <w:b/>
          <w:bCs/>
          <w:i/>
          <w:iCs/>
        </w:rPr>
      </w:pPr>
    </w:p>
    <w:p w14:paraId="69C0547E" w14:textId="77777777" w:rsidR="00BF305F" w:rsidRDefault="00BF305F">
      <w:pPr>
        <w:pStyle w:val="af4"/>
        <w:ind w:leftChars="0" w:left="720"/>
        <w:jc w:val="both"/>
        <w:rPr>
          <w:rFonts w:ascii="Times New Roman" w:eastAsia="Times New Roman" w:hAnsi="Times New Roman"/>
        </w:rPr>
      </w:pPr>
    </w:p>
    <w:tbl>
      <w:tblPr>
        <w:tblStyle w:val="af"/>
        <w:tblW w:w="0" w:type="auto"/>
        <w:tblLook w:val="04A0" w:firstRow="1" w:lastRow="0" w:firstColumn="1" w:lastColumn="0" w:noHBand="0" w:noVBand="1"/>
      </w:tblPr>
      <w:tblGrid>
        <w:gridCol w:w="1705"/>
        <w:gridCol w:w="7645"/>
      </w:tblGrid>
      <w:tr w:rsidR="00BF305F" w14:paraId="14A9798C" w14:textId="77777777">
        <w:tc>
          <w:tcPr>
            <w:tcW w:w="1705" w:type="dxa"/>
          </w:tcPr>
          <w:p w14:paraId="12765079"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FF9FE9B"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524E534D" w14:textId="77777777">
        <w:tc>
          <w:tcPr>
            <w:tcW w:w="1705" w:type="dxa"/>
          </w:tcPr>
          <w:p w14:paraId="44A89F4A"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3F3B2E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However, to make it clear, we suggest the following revision. </w:t>
            </w:r>
          </w:p>
          <w:p w14:paraId="0722F34E" w14:textId="77777777" w:rsidR="00BF305F" w:rsidRDefault="00BF305F">
            <w:pPr>
              <w:jc w:val="both"/>
              <w:rPr>
                <w:rFonts w:ascii="Times New Roman" w:eastAsia="Times New Roman" w:hAnsi="Times New Roman" w:cs="Times New Roman"/>
                <w:b/>
                <w:bCs/>
                <w:i/>
                <w:iCs/>
                <w:highlight w:val="yellow"/>
              </w:rPr>
            </w:pPr>
          </w:p>
          <w:p w14:paraId="62DCB154" w14:textId="1A850B54" w:rsidR="00BF305F" w:rsidRDefault="00FF30AB">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4:</w:t>
            </w:r>
            <w:r>
              <w:rPr>
                <w:rFonts w:ascii="Times New Roman" w:eastAsia="Times New Roman" w:hAnsi="Times New Roman" w:cs="Times New Roman"/>
                <w:b/>
                <w:bCs/>
                <w:i/>
                <w:iCs/>
              </w:rPr>
              <w:t xml:space="preserve">  For multi-DCI based multi-TRP operation with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support two time alignment timers corresponding to the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 xml:space="preserve">s </w:t>
            </w:r>
            <w:r>
              <w:rPr>
                <w:rFonts w:ascii="Times New Roman" w:eastAsia="Times New Roman" w:hAnsi="Times New Roman" w:cs="Times New Roman"/>
                <w:b/>
                <w:bCs/>
                <w:i/>
                <w:iCs/>
                <w:color w:val="FF0000"/>
              </w:rPr>
              <w:t>for a serving cell</w:t>
            </w:r>
          </w:p>
          <w:p w14:paraId="478BD3FC" w14:textId="77777777" w:rsidR="00BF305F" w:rsidRDefault="00FF30AB">
            <w:pPr>
              <w:pStyle w:val="af4"/>
              <w:numPr>
                <w:ilvl w:val="0"/>
                <w:numId w:val="13"/>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5A5036AC" w14:textId="77777777" w:rsidR="00BF305F" w:rsidRDefault="00BF305F">
            <w:pPr>
              <w:jc w:val="both"/>
              <w:rPr>
                <w:rFonts w:ascii="Times New Roman" w:eastAsia="Times New Roman" w:hAnsi="Times New Roman" w:cs="Times New Roman"/>
              </w:rPr>
            </w:pPr>
          </w:p>
        </w:tc>
      </w:tr>
      <w:tr w:rsidR="00BF305F" w14:paraId="704603FE" w14:textId="77777777">
        <w:tc>
          <w:tcPr>
            <w:tcW w:w="1705" w:type="dxa"/>
          </w:tcPr>
          <w:p w14:paraId="21DEA39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lastRenderedPageBreak/>
              <w:t>QC</w:t>
            </w:r>
          </w:p>
        </w:tc>
        <w:tc>
          <w:tcPr>
            <w:tcW w:w="7645" w:type="dxa"/>
          </w:tcPr>
          <w:p w14:paraId="7537946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The proposal may not be needed if proposal 1 is agreed (each TAG has its own configurable timer in current spec)</w:t>
            </w:r>
          </w:p>
        </w:tc>
      </w:tr>
      <w:tr w:rsidR="00BF305F" w14:paraId="6BEE9978" w14:textId="77777777">
        <w:tc>
          <w:tcPr>
            <w:tcW w:w="1705" w:type="dxa"/>
          </w:tcPr>
          <w:p w14:paraId="491424C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24D3C9BA"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BF305F" w14:paraId="7930678E" w14:textId="77777777">
        <w:tc>
          <w:tcPr>
            <w:tcW w:w="1705" w:type="dxa"/>
          </w:tcPr>
          <w:p w14:paraId="3B827393"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698A64C"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imilar </w:t>
            </w:r>
            <w:r>
              <w:rPr>
                <w:rFonts w:ascii="Times New Roman" w:eastAsia="Malgun Gothic" w:hAnsi="Times New Roman" w:cs="Times New Roman"/>
                <w:lang w:eastAsia="ko-KR"/>
              </w:rPr>
              <w:t>view as QC. We can wait for proposal 1.</w:t>
            </w:r>
          </w:p>
        </w:tc>
      </w:tr>
      <w:tr w:rsidR="00BF305F" w14:paraId="49139B97" w14:textId="77777777">
        <w:tc>
          <w:tcPr>
            <w:tcW w:w="1705" w:type="dxa"/>
          </w:tcPr>
          <w:p w14:paraId="5101AA65" w14:textId="77777777" w:rsidR="00BF305F" w:rsidRDefault="00FF30AB">
            <w:pPr>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7F2CF9D" w14:textId="77777777" w:rsidR="00BF305F" w:rsidRDefault="00FF30AB">
            <w:pPr>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w:t>
            </w:r>
          </w:p>
        </w:tc>
      </w:tr>
      <w:tr w:rsidR="00BF305F" w14:paraId="446A63DC" w14:textId="77777777">
        <w:tc>
          <w:tcPr>
            <w:tcW w:w="1705" w:type="dxa"/>
          </w:tcPr>
          <w:p w14:paraId="1044DCBB" w14:textId="77777777" w:rsidR="00BF305F" w:rsidRDefault="00FF30AB">
            <w:pPr>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CD4A27D" w14:textId="77777777" w:rsidR="00BF305F" w:rsidRDefault="00FF30AB">
            <w:pPr>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can wait for conclusion of </w:t>
            </w:r>
            <w:r>
              <w:rPr>
                <w:rFonts w:ascii="Times New Roman" w:eastAsia="Times New Roman" w:hAnsi="Times New Roman" w:cs="Times New Roman"/>
              </w:rPr>
              <w:t>proposal 1</w:t>
            </w:r>
          </w:p>
        </w:tc>
      </w:tr>
      <w:tr w:rsidR="00BF305F" w14:paraId="0F9BC908" w14:textId="77777777">
        <w:tc>
          <w:tcPr>
            <w:tcW w:w="1705" w:type="dxa"/>
          </w:tcPr>
          <w:p w14:paraId="4085CF94"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87946BE"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imilar view with QC.</w:t>
            </w:r>
          </w:p>
        </w:tc>
      </w:tr>
      <w:tr w:rsidR="00BF305F" w14:paraId="1DB16159" w14:textId="77777777">
        <w:tc>
          <w:tcPr>
            <w:tcW w:w="1705" w:type="dxa"/>
          </w:tcPr>
          <w:p w14:paraId="667C01DC"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3E60397A"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proposal. </w:t>
            </w:r>
          </w:p>
          <w:p w14:paraId="0C89CE06" w14:textId="20C8A861"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i/>
                <w:lang w:eastAsia="zh-CN"/>
              </w:rPr>
              <w:t>timeAlignmentTimer</w:t>
            </w:r>
            <w:r>
              <w:rPr>
                <w:rFonts w:ascii="Times New Roman" w:eastAsia="DengXian" w:hAnsi="Times New Roman" w:cs="Times New Roman" w:hint="eastAsia"/>
                <w:lang w:eastAsia="zh-CN"/>
              </w:rPr>
              <w:t xml:space="preserve">(per TAG) is used to control how long the MAC entity considers the Serving Cells belong to the </w:t>
            </w:r>
            <w:r>
              <w:rPr>
                <w:rFonts w:ascii="Times New Roman" w:eastAsia="DengXian" w:hAnsi="Times New Roman" w:cs="Times New Roman"/>
                <w:lang w:eastAsia="zh-CN"/>
              </w:rPr>
              <w:t>associated</w:t>
            </w:r>
            <w:r>
              <w:rPr>
                <w:rFonts w:ascii="Times New Roman" w:eastAsia="DengXian" w:hAnsi="Times New Roman" w:cs="Times New Roman" w:hint="eastAsia"/>
                <w:lang w:eastAsia="zh-CN"/>
              </w:rPr>
              <w:t xml:space="preserve"> TAG to be uplink time aligned. When a new TA is indicated, UE will reset </w:t>
            </w:r>
            <w:r>
              <w:rPr>
                <w:rFonts w:ascii="Times New Roman" w:eastAsia="DengXian" w:hAnsi="Times New Roman" w:cs="Times New Roman" w:hint="eastAsia"/>
                <w:i/>
                <w:lang w:eastAsia="zh-CN"/>
              </w:rPr>
              <w:t>timeAlignmentTimer</w:t>
            </w:r>
            <w:r>
              <w:rPr>
                <w:rFonts w:ascii="Times New Roman" w:eastAsia="DengXian" w:hAnsi="Times New Roman" w:cs="Times New Roman" w:hint="eastAsia"/>
                <w:lang w:eastAsia="zh-CN"/>
              </w:rPr>
              <w:t>. When the timer expires, UE will perform random access procedure to obtain a new TA and restart</w:t>
            </w:r>
            <w:r>
              <w:rPr>
                <w:rFonts w:ascii="Times New Roman" w:eastAsia="DengXian" w:hAnsi="Times New Roman" w:cs="Times New Roman" w:hint="eastAsia"/>
                <w:i/>
                <w:lang w:eastAsia="zh-CN"/>
              </w:rPr>
              <w:t xml:space="preserve"> timeAlignmentTimer.</w:t>
            </w:r>
            <w:r>
              <w:rPr>
                <w:rFonts w:ascii="Times New Roman" w:eastAsia="DengXian" w:hAnsi="Times New Roman" w:cs="Times New Roman" w:hint="eastAsia"/>
                <w:lang w:eastAsia="zh-CN"/>
              </w:rPr>
              <w:t xml:space="preserve"> In the case of multi-DCI based multi-TRP operation with two T</w:t>
            </w:r>
            <w:r w:rsidR="006826E6">
              <w:rPr>
                <w:rFonts w:ascii="Times New Roman" w:eastAsia="DengXian" w:hAnsi="Times New Roman" w:cs="Times New Roman"/>
                <w:lang w:eastAsia="zh-CN"/>
              </w:rPr>
              <w:t>a</w:t>
            </w:r>
            <w:r>
              <w:rPr>
                <w:rFonts w:ascii="Times New Roman" w:eastAsia="DengXian" w:hAnsi="Times New Roman" w:cs="Times New Roman" w:hint="eastAsia"/>
                <w:lang w:eastAsia="zh-CN"/>
              </w:rPr>
              <w:t>s, it</w:t>
            </w:r>
            <w:r>
              <w:rPr>
                <w:rFonts w:ascii="Times New Roman" w:eastAsia="DengXian" w:hAnsi="Times New Roman" w:cs="Times New Roman"/>
                <w:lang w:eastAsia="zh-CN"/>
              </w:rPr>
              <w:t>’</w:t>
            </w:r>
            <w:r>
              <w:rPr>
                <w:rFonts w:ascii="Times New Roman" w:eastAsia="DengXian" w:hAnsi="Times New Roman" w:cs="Times New Roman" w:hint="eastAsia"/>
                <w:lang w:eastAsia="zh-CN"/>
              </w:rPr>
              <w:t>s natural that two timer alignment timers corresponding to the two T</w:t>
            </w:r>
            <w:r w:rsidR="006826E6">
              <w:rPr>
                <w:rFonts w:ascii="Times New Roman" w:eastAsia="DengXian" w:hAnsi="Times New Roman" w:cs="Times New Roman"/>
                <w:lang w:eastAsia="zh-CN"/>
              </w:rPr>
              <w:t>a</w:t>
            </w:r>
            <w:r>
              <w:rPr>
                <w:rFonts w:ascii="Times New Roman" w:eastAsia="DengXian" w:hAnsi="Times New Roman" w:cs="Times New Roman" w:hint="eastAsia"/>
                <w:lang w:eastAsia="zh-CN"/>
              </w:rPr>
              <w:t xml:space="preserve">s be supported. </w:t>
            </w:r>
          </w:p>
        </w:tc>
      </w:tr>
      <w:tr w:rsidR="00BF305F" w14:paraId="7B67D326" w14:textId="77777777">
        <w:tc>
          <w:tcPr>
            <w:tcW w:w="1705" w:type="dxa"/>
          </w:tcPr>
          <w:p w14:paraId="38F04A68"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75633EA9"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FL proposal or the updated version from Google. </w:t>
            </w:r>
          </w:p>
        </w:tc>
      </w:tr>
      <w:tr w:rsidR="00BF305F" w14:paraId="37D3E3F8" w14:textId="77777777">
        <w:tc>
          <w:tcPr>
            <w:tcW w:w="1705" w:type="dxa"/>
          </w:tcPr>
          <w:p w14:paraId="591C5F73"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086A85A"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FL</w:t>
            </w:r>
            <w:r>
              <w:rPr>
                <w:rFonts w:ascii="Times New Roman" w:eastAsia="SimSun" w:hAnsi="Times New Roman" w:cs="Times New Roman"/>
                <w:lang w:eastAsia="zh-CN"/>
              </w:rPr>
              <w:t>’</w:t>
            </w:r>
            <w:r>
              <w:rPr>
                <w:rFonts w:ascii="Times New Roman" w:eastAsia="SimSun" w:hAnsi="Times New Roman" w:cs="Times New Roman" w:hint="eastAsia"/>
                <w:lang w:eastAsia="zh-CN"/>
              </w:rPr>
              <w:t>s proposal 4.</w:t>
            </w:r>
          </w:p>
          <w:p w14:paraId="38F55BEA"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Regarding the update from Google, it is not proper to inter-cell MTRP operation where the additional cell is different from serving cell. Hence we think the original version from FL is accurate enough.</w:t>
            </w:r>
          </w:p>
        </w:tc>
      </w:tr>
      <w:tr w:rsidR="00B60820" w14:paraId="5F5229A1" w14:textId="77777777">
        <w:tc>
          <w:tcPr>
            <w:tcW w:w="1705" w:type="dxa"/>
          </w:tcPr>
          <w:p w14:paraId="56DD7144" w14:textId="0CE66141"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084F252F" w14:textId="7D2DB9B3"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6826E6" w14:paraId="5978B77E" w14:textId="77777777">
        <w:tc>
          <w:tcPr>
            <w:tcW w:w="1705" w:type="dxa"/>
          </w:tcPr>
          <w:p w14:paraId="7B8A892C" w14:textId="021B7633" w:rsid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0CBD692E" w14:textId="2AB9955F" w:rsid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QC</w:t>
            </w:r>
            <w:r>
              <w:rPr>
                <w:rFonts w:ascii="Times New Roman" w:eastAsia="DengXian" w:hAnsi="Times New Roman" w:cs="Times New Roman"/>
                <w:lang w:eastAsia="zh-CN"/>
              </w:rPr>
              <w:t>.</w:t>
            </w:r>
          </w:p>
        </w:tc>
      </w:tr>
      <w:tr w:rsidR="00984081" w14:paraId="09CF4064" w14:textId="77777777">
        <w:tc>
          <w:tcPr>
            <w:tcW w:w="1705" w:type="dxa"/>
          </w:tcPr>
          <w:p w14:paraId="16656460" w14:textId="15E96E3B"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Huawei, Hisilicon</w:t>
            </w:r>
          </w:p>
        </w:tc>
        <w:tc>
          <w:tcPr>
            <w:tcW w:w="7645" w:type="dxa"/>
          </w:tcPr>
          <w:p w14:paraId="4AC88626" w14:textId="37369777"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Support the updated version from Google which seems more clear.</w:t>
            </w:r>
          </w:p>
        </w:tc>
      </w:tr>
      <w:tr w:rsidR="00FF6646" w14:paraId="3D66B34A" w14:textId="77777777">
        <w:tc>
          <w:tcPr>
            <w:tcW w:w="1705" w:type="dxa"/>
          </w:tcPr>
          <w:p w14:paraId="1FC246C0" w14:textId="407121FF" w:rsidR="00FF6646" w:rsidRDefault="00FF6646"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7B210917" w14:textId="79482C39" w:rsidR="00FF6646" w:rsidRDefault="00FF6646"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Support in principle.  Fine with Google’s updates.</w:t>
            </w:r>
          </w:p>
        </w:tc>
      </w:tr>
      <w:tr w:rsidR="00AB5693" w14:paraId="5896EC65" w14:textId="77777777">
        <w:tc>
          <w:tcPr>
            <w:tcW w:w="1705" w:type="dxa"/>
          </w:tcPr>
          <w:p w14:paraId="48605812" w14:textId="1BB5A3AB" w:rsidR="00AB5693" w:rsidRDefault="00AB5693"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31F734C" w14:textId="6855B9A6" w:rsidR="00AB5693" w:rsidRDefault="00AB5693"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This can be further discussed based on the outcome of proposal 1.</w:t>
            </w:r>
          </w:p>
        </w:tc>
      </w:tr>
      <w:tr w:rsidR="00B31089" w14:paraId="031D3D40" w14:textId="77777777">
        <w:tc>
          <w:tcPr>
            <w:tcW w:w="1705" w:type="dxa"/>
          </w:tcPr>
          <w:p w14:paraId="442778DE" w14:textId="1DD52570" w:rsidR="00B31089" w:rsidRDefault="00B31089"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3954BE81" w14:textId="0170BE1D" w:rsidR="00B31089" w:rsidRDefault="00B31089"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gree in principle. </w:t>
            </w:r>
          </w:p>
        </w:tc>
      </w:tr>
      <w:tr w:rsidR="00B324C9" w14:paraId="2EDEB6B5" w14:textId="77777777">
        <w:tc>
          <w:tcPr>
            <w:tcW w:w="1705" w:type="dxa"/>
          </w:tcPr>
          <w:p w14:paraId="6B2C336F" w14:textId="5B978377" w:rsidR="00B324C9" w:rsidRDefault="00B324C9"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19BE26AF" w14:textId="266D136A" w:rsidR="00B324C9" w:rsidRDefault="00B324C9"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Same view as QC, if 2 TAGs are associated then we don’t need this</w:t>
            </w:r>
          </w:p>
        </w:tc>
      </w:tr>
      <w:tr w:rsidR="00C77AFF" w14:paraId="088760F8" w14:textId="77777777">
        <w:tc>
          <w:tcPr>
            <w:tcW w:w="1705" w:type="dxa"/>
          </w:tcPr>
          <w:p w14:paraId="70D238FA" w14:textId="41BF654F" w:rsidR="00C77AFF" w:rsidRDefault="00C77AFF"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BE0C236" w14:textId="39530151" w:rsidR="00C77AFF" w:rsidRDefault="00803330"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Same view as QC. In addition, if we only have one TAG, and no other mechanism to update TA, then we can only have one timer. </w:t>
            </w:r>
          </w:p>
        </w:tc>
      </w:tr>
      <w:tr w:rsidR="001F7764" w14:paraId="32224ABF" w14:textId="77777777">
        <w:tc>
          <w:tcPr>
            <w:tcW w:w="1705" w:type="dxa"/>
          </w:tcPr>
          <w:p w14:paraId="49C3510E" w14:textId="324F2A68" w:rsidR="001F7764" w:rsidRDefault="001F7764"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5E36FB80" w14:textId="483EB232" w:rsidR="001F7764" w:rsidRDefault="001F7764"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two timers. </w:t>
            </w:r>
          </w:p>
          <w:p w14:paraId="22F4A2B6" w14:textId="637A3A07" w:rsidR="008F5B83" w:rsidRDefault="001F7764"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sidR="008F5B83">
              <w:rPr>
                <w:rFonts w:ascii="Times New Roman" w:eastAsia="DengXian" w:hAnsi="Times New Roman" w:cs="Times New Roman"/>
                <w:lang w:eastAsia="zh-CN"/>
              </w:rPr>
              <w:t>nd</w:t>
            </w:r>
            <w:r>
              <w:rPr>
                <w:rFonts w:ascii="Times New Roman" w:eastAsia="DengXian" w:hAnsi="Times New Roman" w:cs="Times New Roman"/>
                <w:lang w:eastAsia="zh-CN"/>
              </w:rPr>
              <w:t xml:space="preserve"> we agree with QC that no need to discuss it if two TAGs configured in a serving cell.</w:t>
            </w:r>
            <w:r w:rsidR="008F5B83">
              <w:rPr>
                <w:rFonts w:ascii="Times New Roman" w:eastAsia="DengXian" w:hAnsi="Times New Roman" w:cs="Times New Roman"/>
                <w:lang w:eastAsia="zh-CN"/>
              </w:rPr>
              <w:t xml:space="preserve"> </w:t>
            </w:r>
          </w:p>
          <w:p w14:paraId="65095582" w14:textId="1E12D6E4" w:rsidR="001F7764" w:rsidRDefault="008F5B83"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(note that we support only one TAG for a serving cell.)</w:t>
            </w:r>
          </w:p>
        </w:tc>
      </w:tr>
      <w:tr w:rsidR="001C11A8" w14:paraId="7C30AAED" w14:textId="77777777" w:rsidTr="001C11A8">
        <w:tc>
          <w:tcPr>
            <w:tcW w:w="1705" w:type="dxa"/>
          </w:tcPr>
          <w:p w14:paraId="160E4A47" w14:textId="77777777" w:rsidR="001C11A8" w:rsidRDefault="001C11A8" w:rsidP="00CC2947">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3D4431A0" w14:textId="77777777" w:rsidR="001C11A8" w:rsidRDefault="001C11A8" w:rsidP="00CC2947">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proposal. </w:t>
            </w:r>
          </w:p>
        </w:tc>
      </w:tr>
      <w:tr w:rsidR="00AC4238" w14:paraId="0FBEAB5C" w14:textId="77777777" w:rsidTr="001C11A8">
        <w:tc>
          <w:tcPr>
            <w:tcW w:w="1705" w:type="dxa"/>
          </w:tcPr>
          <w:p w14:paraId="1DB03271" w14:textId="5C31147D" w:rsidR="00AC4238" w:rsidRPr="00AC4238" w:rsidRDefault="00AC4238" w:rsidP="00CC2947">
            <w:pPr>
              <w:jc w:val="both"/>
              <w:rPr>
                <w:rFonts w:ascii="Times New Roman" w:eastAsia="游明朝" w:hAnsi="Times New Roman" w:cs="Times New Roman" w:hint="eastAsia"/>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0B8BDD8A" w14:textId="2E43BD0A" w:rsidR="00AC4238" w:rsidRPr="00AC4238" w:rsidRDefault="00AC4238" w:rsidP="00CC2947">
            <w:pPr>
              <w:jc w:val="both"/>
              <w:rPr>
                <w:rFonts w:ascii="Times New Roman" w:eastAsia="游明朝" w:hAnsi="Times New Roman" w:cs="Times New Roman" w:hint="eastAsia"/>
                <w:lang w:eastAsia="ja-JP"/>
              </w:rPr>
            </w:pPr>
            <w:r>
              <w:rPr>
                <w:rFonts w:ascii="Times New Roman" w:eastAsia="游明朝" w:hAnsi="Times New Roman" w:cs="Times New Roman" w:hint="eastAsia"/>
                <w:lang w:eastAsia="ja-JP"/>
              </w:rPr>
              <w:t>S</w:t>
            </w:r>
            <w:r w:rsidR="00AD0D66">
              <w:rPr>
                <w:rFonts w:ascii="Times New Roman" w:eastAsia="游明朝" w:hAnsi="Times New Roman" w:cs="Times New Roman"/>
                <w:lang w:eastAsia="ja-JP"/>
              </w:rPr>
              <w:t>ame</w:t>
            </w:r>
            <w:r>
              <w:rPr>
                <w:rFonts w:ascii="Times New Roman" w:eastAsia="游明朝" w:hAnsi="Times New Roman" w:cs="Times New Roman"/>
                <w:lang w:eastAsia="ja-JP"/>
              </w:rPr>
              <w:t xml:space="preserve"> view </w:t>
            </w:r>
            <w:r w:rsidR="00AD0D66">
              <w:rPr>
                <w:rFonts w:ascii="Times New Roman" w:eastAsia="游明朝" w:hAnsi="Times New Roman" w:cs="Times New Roman"/>
                <w:lang w:eastAsia="ja-JP"/>
              </w:rPr>
              <w:t>as</w:t>
            </w:r>
            <w:r>
              <w:rPr>
                <w:rFonts w:ascii="Times New Roman" w:eastAsia="游明朝" w:hAnsi="Times New Roman" w:cs="Times New Roman"/>
                <w:lang w:eastAsia="ja-JP"/>
              </w:rPr>
              <w:t xml:space="preserve"> QC.</w:t>
            </w:r>
          </w:p>
        </w:tc>
      </w:tr>
    </w:tbl>
    <w:p w14:paraId="6E13F01C" w14:textId="77777777" w:rsidR="00BF305F" w:rsidRDefault="00BF305F">
      <w:pPr>
        <w:rPr>
          <w:rFonts w:ascii="Times New Roman" w:hAnsi="Times New Roman" w:cs="Times New Roman"/>
          <w:lang w:eastAsia="zh-CN"/>
        </w:rPr>
      </w:pPr>
    </w:p>
    <w:p w14:paraId="0DEF4E39" w14:textId="77777777" w:rsidR="00BF305F" w:rsidRDefault="00BF305F">
      <w:pPr>
        <w:rPr>
          <w:rFonts w:ascii="Times New Roman" w:hAnsi="Times New Roman" w:cs="Times New Roman"/>
          <w:lang w:eastAsia="zh-CN"/>
        </w:rPr>
      </w:pPr>
    </w:p>
    <w:p w14:paraId="3098917D"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t>Impact on PDCCH order</w:t>
      </w:r>
    </w:p>
    <w:p w14:paraId="68122566" w14:textId="77777777" w:rsidR="00BF305F" w:rsidRDefault="00BF305F">
      <w:pPr>
        <w:spacing w:after="0" w:line="240" w:lineRule="auto"/>
        <w:jc w:val="both"/>
        <w:rPr>
          <w:rFonts w:ascii="Times New Roman" w:eastAsia="Times New Roman" w:hAnsi="Times New Roman" w:cs="Times New Roman"/>
        </w:rPr>
      </w:pPr>
    </w:p>
    <w:p w14:paraId="1B31B4B7"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studying potential impact of two TAs for multi-DCI multi-TRP scenario on PDCCH order.</w:t>
      </w:r>
    </w:p>
    <w:p w14:paraId="5CEE9138" w14:textId="77777777" w:rsidR="00BF305F" w:rsidRDefault="00BF305F">
      <w:pPr>
        <w:spacing w:after="0" w:line="240" w:lineRule="auto"/>
        <w:jc w:val="both"/>
        <w:rPr>
          <w:rFonts w:ascii="Times New Roman" w:eastAsia="Times New Roman" w:hAnsi="Times New Roman" w:cs="Times New Roman"/>
        </w:rPr>
      </w:pPr>
    </w:p>
    <w:p w14:paraId="4745E8C9" w14:textId="298C8105" w:rsidR="00BF305F" w:rsidRDefault="00FF30AB">
      <w:pPr>
        <w:pStyle w:val="af4"/>
        <w:numPr>
          <w:ilvl w:val="0"/>
          <w:numId w:val="13"/>
        </w:numPr>
        <w:ind w:leftChars="0"/>
        <w:jc w:val="both"/>
        <w:rPr>
          <w:rFonts w:ascii="Times New Roman" w:eastAsia="Times New Roman" w:hAnsi="Times New Roman"/>
        </w:rPr>
      </w:pPr>
      <w:r>
        <w:rPr>
          <w:rFonts w:ascii="Times New Roman" w:eastAsia="Times New Roman" w:hAnsi="Times New Roman"/>
        </w:rPr>
        <w:t>Qualcomm [5] proposes to study the impact of two T</w:t>
      </w:r>
      <w:r w:rsidR="006826E6">
        <w:rPr>
          <w:rFonts w:ascii="Times New Roman" w:eastAsia="Times New Roman" w:hAnsi="Times New Roman"/>
        </w:rPr>
        <w:t>a</w:t>
      </w:r>
      <w:r>
        <w:rPr>
          <w:rFonts w:ascii="Times New Roman" w:eastAsia="Times New Roman" w:hAnsi="Times New Roman"/>
        </w:rPr>
        <w:t>s per CC to RACH triggered by PDCCH order</w:t>
      </w:r>
    </w:p>
    <w:p w14:paraId="60003FE2" w14:textId="086A159C" w:rsidR="00BF305F" w:rsidRDefault="00FF30AB">
      <w:pPr>
        <w:pStyle w:val="af4"/>
        <w:numPr>
          <w:ilvl w:val="0"/>
          <w:numId w:val="13"/>
        </w:numPr>
        <w:ind w:leftChars="0"/>
        <w:jc w:val="both"/>
        <w:rPr>
          <w:rFonts w:ascii="Times New Roman" w:eastAsia="Times New Roman" w:hAnsi="Times New Roman"/>
        </w:rPr>
      </w:pPr>
      <w:r>
        <w:rPr>
          <w:rFonts w:ascii="Times New Roman" w:eastAsia="Times New Roman" w:hAnsi="Times New Roman"/>
        </w:rPr>
        <w:t>Nokia/NSB [4] mention two possibilities for multi-TRP multi-DCI with two T</w:t>
      </w:r>
      <w:r w:rsidR="006826E6">
        <w:rPr>
          <w:rFonts w:ascii="Times New Roman" w:eastAsia="Times New Roman" w:hAnsi="Times New Roman"/>
        </w:rPr>
        <w:t>a</w:t>
      </w:r>
      <w:r>
        <w:rPr>
          <w:rFonts w:ascii="Times New Roman" w:eastAsia="Times New Roman" w:hAnsi="Times New Roman"/>
        </w:rPr>
        <w:t>s:</w:t>
      </w:r>
    </w:p>
    <w:p w14:paraId="049FAB47" w14:textId="77777777" w:rsidR="00BF305F" w:rsidRDefault="00FF30AB">
      <w:pPr>
        <w:pStyle w:val="af4"/>
        <w:numPr>
          <w:ilvl w:val="1"/>
          <w:numId w:val="13"/>
        </w:numPr>
        <w:ind w:leftChars="0"/>
        <w:jc w:val="both"/>
        <w:rPr>
          <w:rFonts w:ascii="Times New Roman" w:eastAsia="Times New Roman" w:hAnsi="Times New Roman"/>
        </w:rPr>
      </w:pPr>
      <w:r>
        <w:rPr>
          <w:rFonts w:ascii="Times New Roman" w:eastAsia="Times New Roman" w:hAnsi="Times New Roman"/>
        </w:rPr>
        <w:t>Allowing a PDCCH order from a first TRP to trigger PRACHs towards the two TRPs at a time</w:t>
      </w:r>
    </w:p>
    <w:p w14:paraId="7C7A8507" w14:textId="77777777" w:rsidR="00BF305F" w:rsidRDefault="00FF30AB">
      <w:pPr>
        <w:pStyle w:val="af4"/>
        <w:numPr>
          <w:ilvl w:val="1"/>
          <w:numId w:val="13"/>
        </w:numPr>
        <w:ind w:leftChars="0"/>
        <w:jc w:val="both"/>
        <w:rPr>
          <w:rFonts w:ascii="Times New Roman" w:eastAsia="Times New Roman" w:hAnsi="Times New Roman"/>
        </w:rPr>
      </w:pPr>
      <w:r>
        <w:rPr>
          <w:rFonts w:ascii="Times New Roman" w:eastAsia="Times New Roman" w:hAnsi="Times New Roman"/>
        </w:rPr>
        <w:t>Allowing TRP specific PDCCH order where each TRP can send a corresponding PDCCH order to trigger PRACH transmission towards that TRP</w:t>
      </w:r>
    </w:p>
    <w:p w14:paraId="034E4D44" w14:textId="77777777" w:rsidR="00BF305F" w:rsidRDefault="00FF30AB">
      <w:pPr>
        <w:pStyle w:val="af4"/>
        <w:numPr>
          <w:ilvl w:val="0"/>
          <w:numId w:val="13"/>
        </w:numPr>
        <w:ind w:leftChars="0"/>
        <w:jc w:val="both"/>
        <w:rPr>
          <w:rFonts w:ascii="Times New Roman" w:eastAsia="Times New Roman" w:hAnsi="Times New Roman"/>
        </w:rPr>
      </w:pPr>
      <w:r>
        <w:rPr>
          <w:rFonts w:ascii="Times New Roman" w:eastAsia="Times New Roman" w:hAnsi="Times New Roman"/>
        </w:rPr>
        <w:t>ZTE [1] proposes to support PDCCH order based random access as starting point</w:t>
      </w:r>
    </w:p>
    <w:p w14:paraId="6DF6D695" w14:textId="77777777" w:rsidR="00BF305F" w:rsidRDefault="00FF30AB">
      <w:pPr>
        <w:pStyle w:val="af4"/>
        <w:numPr>
          <w:ilvl w:val="0"/>
          <w:numId w:val="13"/>
        </w:numPr>
        <w:ind w:leftChars="0"/>
        <w:jc w:val="both"/>
        <w:rPr>
          <w:rFonts w:ascii="Times New Roman" w:eastAsia="Times New Roman" w:hAnsi="Times New Roman"/>
        </w:rPr>
      </w:pPr>
      <w:r>
        <w:rPr>
          <w:rFonts w:ascii="Times New Roman" w:eastAsia="Times New Roman" w:hAnsi="Times New Roman"/>
        </w:rPr>
        <w:t>vivo [2] proposes to support TRP-specific RACH triggered by PDCCH order for both intra-cell and inter-cell mTRP</w:t>
      </w:r>
    </w:p>
    <w:p w14:paraId="31930AC4" w14:textId="77777777" w:rsidR="00BF305F" w:rsidRDefault="00FF30AB">
      <w:pPr>
        <w:pStyle w:val="af4"/>
        <w:numPr>
          <w:ilvl w:val="0"/>
          <w:numId w:val="13"/>
        </w:numPr>
        <w:ind w:leftChars="0"/>
        <w:jc w:val="both"/>
        <w:rPr>
          <w:rFonts w:ascii="Times New Roman" w:eastAsia="Times New Roman" w:hAnsi="Times New Roman"/>
        </w:rPr>
      </w:pPr>
      <w:r>
        <w:rPr>
          <w:rFonts w:ascii="Times New Roman" w:eastAsia="Times New Roman" w:hAnsi="Times New Roman"/>
        </w:rPr>
        <w:lastRenderedPageBreak/>
        <w:t>NTT Docomo [15] proposes that PDCCH ordered RACH can be triggered to obtain per TRP TA</w:t>
      </w:r>
    </w:p>
    <w:p w14:paraId="7110DCB0" w14:textId="77777777" w:rsidR="00BF305F" w:rsidRDefault="00FF30AB">
      <w:pPr>
        <w:pStyle w:val="af4"/>
        <w:numPr>
          <w:ilvl w:val="0"/>
          <w:numId w:val="13"/>
        </w:numPr>
        <w:ind w:leftChars="0"/>
        <w:jc w:val="both"/>
        <w:rPr>
          <w:rFonts w:ascii="Times New Roman" w:eastAsia="Times New Roman" w:hAnsi="Times New Roman"/>
        </w:rPr>
      </w:pPr>
      <w:r>
        <w:rPr>
          <w:rFonts w:ascii="Times New Roman" w:eastAsia="Times New Roman" w:hAnsi="Times New Roman"/>
        </w:rPr>
        <w:t>Futurewei [8] proposes to support PDCCH order triggering PRACH transmission to obtain second TA</w:t>
      </w:r>
    </w:p>
    <w:p w14:paraId="2EEF43D3" w14:textId="77777777" w:rsidR="00BF305F" w:rsidRDefault="00FF30AB">
      <w:pPr>
        <w:pStyle w:val="af4"/>
        <w:numPr>
          <w:ilvl w:val="0"/>
          <w:numId w:val="13"/>
        </w:numPr>
        <w:ind w:leftChars="0"/>
        <w:jc w:val="both"/>
        <w:rPr>
          <w:rFonts w:ascii="Times New Roman" w:eastAsia="Times New Roman" w:hAnsi="Times New Roman"/>
        </w:rPr>
      </w:pPr>
      <w:r>
        <w:rPr>
          <w:rFonts w:ascii="Times New Roman" w:eastAsia="Times New Roman" w:hAnsi="Times New Roman"/>
        </w:rPr>
        <w:t>OPPO [23] proposes to support updating TA per TRP in CFRA procedure where TRP is indicated implicitly through CORESETPoolIndex that transmits PDCCH order</w:t>
      </w:r>
    </w:p>
    <w:p w14:paraId="2C09C11B" w14:textId="77777777" w:rsidR="00BF305F" w:rsidRDefault="00FF30AB">
      <w:pPr>
        <w:pStyle w:val="af4"/>
        <w:numPr>
          <w:ilvl w:val="0"/>
          <w:numId w:val="13"/>
        </w:numPr>
        <w:ind w:leftChars="0"/>
        <w:jc w:val="both"/>
        <w:rPr>
          <w:rFonts w:ascii="Times New Roman" w:eastAsia="Times New Roman" w:hAnsi="Times New Roman"/>
        </w:rPr>
      </w:pPr>
      <w:r>
        <w:rPr>
          <w:rFonts w:ascii="Times New Roman" w:eastAsia="Times New Roman" w:hAnsi="Times New Roman"/>
        </w:rPr>
        <w:t>CATT [3] proposes PDCCH order triggering to acquire 2nd TA corresponding to 2nd TRP</w:t>
      </w:r>
    </w:p>
    <w:p w14:paraId="0D41FF47" w14:textId="77777777" w:rsidR="00BF305F" w:rsidRDefault="00BF305F">
      <w:pPr>
        <w:spacing w:after="0" w:line="240" w:lineRule="auto"/>
        <w:jc w:val="both"/>
        <w:rPr>
          <w:rFonts w:ascii="Times New Roman" w:eastAsia="Times New Roman" w:hAnsi="Times New Roman" w:cs="Times New Roman"/>
        </w:rPr>
      </w:pPr>
    </w:p>
    <w:p w14:paraId="37EB11CC" w14:textId="77777777" w:rsidR="00BF305F" w:rsidRDefault="00BF305F">
      <w:pPr>
        <w:rPr>
          <w:rFonts w:ascii="Times New Roman" w:hAnsi="Times New Roman" w:cs="Times New Roman"/>
          <w:lang w:eastAsia="zh-CN"/>
        </w:rPr>
      </w:pPr>
    </w:p>
    <w:p w14:paraId="50169221"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0CF0DFB9" w14:textId="77777777" w:rsidR="00BF305F" w:rsidRDefault="00BF305F">
      <w:pPr>
        <w:tabs>
          <w:tab w:val="left" w:pos="0"/>
        </w:tabs>
        <w:jc w:val="both"/>
        <w:rPr>
          <w:rFonts w:ascii="Times New Roman" w:eastAsia="Times New Roman" w:hAnsi="Times New Roman"/>
          <w:i/>
          <w:iCs/>
        </w:rPr>
      </w:pPr>
    </w:p>
    <w:p w14:paraId="0FC3669F" w14:textId="4AC02FC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5:</w:t>
      </w:r>
      <w:r>
        <w:rPr>
          <w:rFonts w:ascii="Times New Roman" w:eastAsia="Times New Roman" w:hAnsi="Times New Roman" w:cs="Times New Roman"/>
          <w:b/>
          <w:bCs/>
          <w:i/>
          <w:iCs/>
        </w:rPr>
        <w:t xml:space="preserve">  For multi-DCI based multi-TRP operation with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study impact of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per serving cell to RACH triggered by PDCCH order.</w:t>
      </w:r>
    </w:p>
    <w:p w14:paraId="56448DE5" w14:textId="77777777" w:rsidR="00BF305F" w:rsidRDefault="00FF30AB">
      <w:pPr>
        <w:pStyle w:val="af4"/>
        <w:numPr>
          <w:ilvl w:val="0"/>
          <w:numId w:val="14"/>
        </w:numPr>
        <w:spacing w:before="120"/>
        <w:ind w:leftChars="0"/>
        <w:jc w:val="both"/>
        <w:rPr>
          <w:rFonts w:ascii="Times New Roman" w:eastAsia="Times New Roman" w:hAnsi="Times New Roman"/>
          <w:b/>
          <w:bCs/>
          <w:i/>
          <w:iCs/>
        </w:rPr>
      </w:pPr>
      <w:r>
        <w:rPr>
          <w:rFonts w:ascii="Times New Roman" w:eastAsia="Times New Roman" w:hAnsi="Times New Roman"/>
          <w:b/>
          <w:bCs/>
          <w:i/>
          <w:iCs/>
        </w:rPr>
        <w:t>Further details of enhancements needed (if any)</w:t>
      </w:r>
    </w:p>
    <w:p w14:paraId="1F046382" w14:textId="77777777" w:rsidR="00BF305F" w:rsidRDefault="00BF305F">
      <w:pPr>
        <w:pStyle w:val="af4"/>
        <w:ind w:leftChars="0" w:left="720"/>
        <w:jc w:val="both"/>
        <w:rPr>
          <w:rFonts w:ascii="Times New Roman" w:eastAsia="Times New Roman" w:hAnsi="Times New Roman"/>
          <w:b/>
          <w:bCs/>
          <w:i/>
          <w:iCs/>
        </w:rPr>
      </w:pPr>
    </w:p>
    <w:p w14:paraId="066A397D" w14:textId="77777777" w:rsidR="00BF305F" w:rsidRDefault="00BF305F">
      <w:pPr>
        <w:pStyle w:val="af4"/>
        <w:ind w:leftChars="0" w:left="720"/>
        <w:jc w:val="both"/>
        <w:rPr>
          <w:rFonts w:ascii="Times New Roman" w:eastAsia="Times New Roman" w:hAnsi="Times New Roman"/>
          <w:b/>
          <w:bCs/>
          <w:i/>
          <w:iCs/>
        </w:rPr>
      </w:pPr>
    </w:p>
    <w:p w14:paraId="342C19EC" w14:textId="77777777" w:rsidR="00BF305F" w:rsidRDefault="00FF30AB">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1AEB3E57" w14:textId="77777777" w:rsidR="00BF305F" w:rsidRDefault="00BF305F">
      <w:pPr>
        <w:pStyle w:val="af4"/>
        <w:ind w:leftChars="0" w:left="720"/>
        <w:jc w:val="both"/>
        <w:rPr>
          <w:rFonts w:ascii="Times New Roman" w:eastAsia="Times New Roman" w:hAnsi="Times New Roman"/>
          <w:b/>
          <w:bCs/>
          <w:i/>
          <w:iCs/>
        </w:rPr>
      </w:pPr>
    </w:p>
    <w:p w14:paraId="4DC34DA5" w14:textId="77777777" w:rsidR="00BF305F" w:rsidRDefault="00BF305F">
      <w:pPr>
        <w:pStyle w:val="af4"/>
        <w:ind w:leftChars="0" w:left="720"/>
        <w:jc w:val="both"/>
        <w:rPr>
          <w:rFonts w:ascii="Times New Roman" w:eastAsia="Times New Roman" w:hAnsi="Times New Roman"/>
        </w:rPr>
      </w:pPr>
    </w:p>
    <w:tbl>
      <w:tblPr>
        <w:tblStyle w:val="af"/>
        <w:tblW w:w="0" w:type="auto"/>
        <w:tblLook w:val="04A0" w:firstRow="1" w:lastRow="0" w:firstColumn="1" w:lastColumn="0" w:noHBand="0" w:noVBand="1"/>
      </w:tblPr>
      <w:tblGrid>
        <w:gridCol w:w="1705"/>
        <w:gridCol w:w="7645"/>
      </w:tblGrid>
      <w:tr w:rsidR="00BF305F" w14:paraId="7EBD1F99" w14:textId="77777777">
        <w:tc>
          <w:tcPr>
            <w:tcW w:w="1705" w:type="dxa"/>
          </w:tcPr>
          <w:p w14:paraId="58869C11"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F1E0BF2"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4ABC7B13" w14:textId="77777777">
        <w:tc>
          <w:tcPr>
            <w:tcW w:w="1705" w:type="dxa"/>
          </w:tcPr>
          <w:p w14:paraId="387224D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DFD554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BF305F" w14:paraId="35012CF7" w14:textId="77777777">
        <w:tc>
          <w:tcPr>
            <w:tcW w:w="1705" w:type="dxa"/>
          </w:tcPr>
          <w:p w14:paraId="3BCA6749"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EE93E2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w:t>
            </w:r>
          </w:p>
        </w:tc>
      </w:tr>
      <w:tr w:rsidR="00BF305F" w14:paraId="723350FA" w14:textId="77777777">
        <w:tc>
          <w:tcPr>
            <w:tcW w:w="1705" w:type="dxa"/>
          </w:tcPr>
          <w:p w14:paraId="0926C35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2F1FCE1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BF305F" w14:paraId="52B5D9D3" w14:textId="77777777">
        <w:tc>
          <w:tcPr>
            <w:tcW w:w="1705" w:type="dxa"/>
          </w:tcPr>
          <w:p w14:paraId="35B67F3B"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353BD061"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upport.</w:t>
            </w:r>
          </w:p>
        </w:tc>
      </w:tr>
      <w:tr w:rsidR="00BF305F" w14:paraId="0BA906A9" w14:textId="77777777">
        <w:tc>
          <w:tcPr>
            <w:tcW w:w="1705" w:type="dxa"/>
          </w:tcPr>
          <w:p w14:paraId="25726386"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060C66D"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S</w:t>
            </w:r>
            <w:r>
              <w:rPr>
                <w:rFonts w:ascii="Times New Roman" w:eastAsiaTheme="minorEastAsia" w:hAnsi="Times New Roman" w:cs="Times New Roman"/>
                <w:lang w:eastAsia="zh-TW"/>
              </w:rPr>
              <w:t>upport</w:t>
            </w:r>
          </w:p>
        </w:tc>
      </w:tr>
      <w:tr w:rsidR="00BF305F" w14:paraId="482B1139" w14:textId="77777777">
        <w:tc>
          <w:tcPr>
            <w:tcW w:w="1705" w:type="dxa"/>
          </w:tcPr>
          <w:p w14:paraId="6E714AAC"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B4A9B0E"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proposal. </w:t>
            </w:r>
          </w:p>
        </w:tc>
      </w:tr>
      <w:tr w:rsidR="00BF305F" w14:paraId="1D1A096F" w14:textId="77777777">
        <w:tc>
          <w:tcPr>
            <w:tcW w:w="1705" w:type="dxa"/>
          </w:tcPr>
          <w:p w14:paraId="374086D5"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OPPO</w:t>
            </w:r>
          </w:p>
        </w:tc>
        <w:tc>
          <w:tcPr>
            <w:tcW w:w="7645" w:type="dxa"/>
          </w:tcPr>
          <w:p w14:paraId="41816C06"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Support to study.</w:t>
            </w:r>
          </w:p>
        </w:tc>
      </w:tr>
      <w:tr w:rsidR="00BF305F" w14:paraId="1364BA0A" w14:textId="77777777">
        <w:tc>
          <w:tcPr>
            <w:tcW w:w="1705" w:type="dxa"/>
          </w:tcPr>
          <w:p w14:paraId="0AE8A658"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A42283B" w14:textId="18F8EE31"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Regarding 2 T</w:t>
            </w:r>
            <w:r w:rsidR="006826E6">
              <w:rPr>
                <w:rFonts w:ascii="Times New Roman" w:eastAsia="SimSun" w:hAnsi="Times New Roman" w:cs="Times New Roman"/>
                <w:lang w:eastAsia="zh-CN"/>
              </w:rPr>
              <w:t>a</w:t>
            </w:r>
            <w:r>
              <w:rPr>
                <w:rFonts w:ascii="Times New Roman" w:eastAsia="SimSun" w:hAnsi="Times New Roman" w:cs="Times New Roman" w:hint="eastAsia"/>
                <w:lang w:eastAsia="zh-CN"/>
              </w:rPr>
              <w:t xml:space="preserve">s for RACH, both CFRA and CBRA should be considered for further study. If this proposal mainly focus on RACH triggered by PDCCH order, the case of CBRA cannot be captured. More precisely, even though CBRA can be indicated by </w:t>
            </w:r>
            <w:r w:rsidR="006826E6">
              <w:rPr>
                <w:rFonts w:ascii="Times New Roman" w:eastAsia="SimSun" w:hAnsi="Times New Roman" w:cs="Times New Roman"/>
                <w:lang w:eastAsia="zh-CN"/>
              </w:rPr>
              <w:t>“</w:t>
            </w:r>
            <w:r>
              <w:rPr>
                <w:rFonts w:ascii="Times New Roman" w:eastAsia="SimSun" w:hAnsi="Times New Roman" w:cs="Times New Roman" w:hint="eastAsia"/>
                <w:lang w:eastAsia="zh-CN"/>
              </w:rPr>
              <w:t>Random Access Preamble Index</w:t>
            </w:r>
            <w:r w:rsidR="006826E6">
              <w:rPr>
                <w:rFonts w:ascii="Times New Roman" w:eastAsia="SimSun" w:hAnsi="Times New Roman" w:cs="Times New Roman"/>
                <w:lang w:eastAsia="zh-CN"/>
              </w:rPr>
              <w:t>”</w:t>
            </w:r>
            <w:r>
              <w:rPr>
                <w:rFonts w:ascii="Times New Roman" w:eastAsia="SimSun" w:hAnsi="Times New Roman" w:cs="Times New Roman" w:hint="eastAsia"/>
                <w:lang w:eastAsia="zh-CN"/>
              </w:rPr>
              <w:t xml:space="preserve"> is set to all zeros in terms of the PDCCH order, it has NOT been stated in the current specification explicitly. To avoid this ambiguity among companies, we suggest:</w:t>
            </w:r>
          </w:p>
          <w:p w14:paraId="770E23FD" w14:textId="4E7B6F7B" w:rsidR="00BF305F" w:rsidRDefault="00FF30AB">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5:</w:t>
            </w:r>
            <w:r>
              <w:rPr>
                <w:rFonts w:ascii="Times New Roman" w:eastAsia="Times New Roman" w:hAnsi="Times New Roman" w:cs="Times New Roman"/>
                <w:b/>
                <w:bCs/>
                <w:i/>
                <w:iCs/>
              </w:rPr>
              <w:t xml:space="preserve">  For multi-DCI based multi-TRP operation with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study impact of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 xml:space="preserve">s per serving cell to RACH triggered by </w:t>
            </w:r>
            <w:del w:id="22" w:author="作成者" w:date="2022-08-19T14:55:00Z">
              <w:r>
                <w:rPr>
                  <w:rFonts w:ascii="Times New Roman" w:eastAsia="Times New Roman" w:hAnsi="Times New Roman" w:cs="Times New Roman"/>
                  <w:b/>
                  <w:bCs/>
                  <w:i/>
                  <w:iCs/>
                </w:rPr>
                <w:delText>PDCCH order</w:delText>
              </w:r>
            </w:del>
            <w:ins w:id="23" w:author="作成者" w:date="2022-08-19T14:55:00Z">
              <w:r>
                <w:rPr>
                  <w:rFonts w:ascii="Times New Roman" w:eastAsia="SimSun" w:hAnsi="Times New Roman" w:cs="Times New Roman" w:hint="eastAsia"/>
                  <w:b/>
                  <w:bCs/>
                  <w:i/>
                  <w:iCs/>
                  <w:lang w:eastAsia="zh-CN"/>
                </w:rPr>
                <w:t>CFRA and/or CBRA</w:t>
              </w:r>
            </w:ins>
            <w:r>
              <w:rPr>
                <w:rFonts w:ascii="Times New Roman" w:eastAsia="Times New Roman" w:hAnsi="Times New Roman" w:cs="Times New Roman"/>
                <w:b/>
                <w:bCs/>
                <w:i/>
                <w:iCs/>
              </w:rPr>
              <w:t>.</w:t>
            </w:r>
          </w:p>
          <w:p w14:paraId="7487A8D4" w14:textId="77777777" w:rsidR="00BF305F" w:rsidRDefault="00BF305F">
            <w:pPr>
              <w:jc w:val="both"/>
              <w:rPr>
                <w:rFonts w:ascii="Times New Roman" w:eastAsia="SimSun" w:hAnsi="Times New Roman" w:cs="Times New Roman"/>
                <w:lang w:eastAsia="zh-CN"/>
              </w:rPr>
            </w:pPr>
          </w:p>
        </w:tc>
      </w:tr>
      <w:tr w:rsidR="00B60820" w14:paraId="5E9733AD" w14:textId="77777777">
        <w:tc>
          <w:tcPr>
            <w:tcW w:w="1705" w:type="dxa"/>
          </w:tcPr>
          <w:p w14:paraId="1A41D033" w14:textId="192B7885" w:rsidR="00B60820" w:rsidRDefault="00B60820" w:rsidP="00B60820">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 xml:space="preserve">Nokia </w:t>
            </w:r>
          </w:p>
        </w:tc>
        <w:tc>
          <w:tcPr>
            <w:tcW w:w="7645" w:type="dxa"/>
          </w:tcPr>
          <w:p w14:paraId="69DD01B4" w14:textId="33BB5105" w:rsidR="00B60820" w:rsidRDefault="00B60820" w:rsidP="00B60820">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Support</w:t>
            </w:r>
          </w:p>
        </w:tc>
      </w:tr>
      <w:tr w:rsidR="006826E6" w14:paraId="1161CBE1" w14:textId="77777777">
        <w:tc>
          <w:tcPr>
            <w:tcW w:w="1705" w:type="dxa"/>
          </w:tcPr>
          <w:p w14:paraId="61C80171" w14:textId="0EF204DC" w:rsidR="006826E6" w:rsidRP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0EC395F" w14:textId="0A0762E8" w:rsidR="006826E6" w:rsidRP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857A50" w14:paraId="1C4F597E" w14:textId="77777777">
        <w:tc>
          <w:tcPr>
            <w:tcW w:w="1705" w:type="dxa"/>
          </w:tcPr>
          <w:p w14:paraId="3BFFEDF0" w14:textId="50B1330F" w:rsidR="00857A50" w:rsidRDefault="00857A50"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457EDEC" w14:textId="652F9847" w:rsidR="00857A50" w:rsidRDefault="00857A50"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FF6646" w14:paraId="2E0D20F7" w14:textId="77777777">
        <w:tc>
          <w:tcPr>
            <w:tcW w:w="1705" w:type="dxa"/>
          </w:tcPr>
          <w:p w14:paraId="236E019F" w14:textId="13CCFD01" w:rsidR="00FF6646" w:rsidRDefault="00FF6646"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4E40FBEA" w14:textId="1FC8A03C" w:rsidR="00FF6646" w:rsidRDefault="00FF6646"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AB5693" w14:paraId="0FE00A54" w14:textId="77777777">
        <w:tc>
          <w:tcPr>
            <w:tcW w:w="1705" w:type="dxa"/>
          </w:tcPr>
          <w:p w14:paraId="61C1E1DC" w14:textId="5CF2325A" w:rsidR="00AB5693" w:rsidRDefault="00AB5693"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602AE27" w14:textId="32F1FD6E" w:rsidR="00AB5693" w:rsidRDefault="00AB5693" w:rsidP="00B60820">
            <w:pPr>
              <w:jc w:val="both"/>
              <w:rPr>
                <w:rFonts w:ascii="Times New Roman" w:eastAsia="DengXian" w:hAnsi="Times New Roman" w:cs="Times New Roman"/>
                <w:lang w:eastAsia="zh-CN"/>
              </w:rPr>
            </w:pPr>
            <w:r>
              <w:rPr>
                <w:rFonts w:ascii="Times New Roman" w:eastAsiaTheme="minorEastAsia" w:hAnsi="Times New Roman" w:cs="Times New Roman"/>
                <w:lang w:eastAsia="zh-TW"/>
              </w:rPr>
              <w:t>First we should agree on (maybe list) the methods to acquire the initial TA. This can include PDCCH order, UE triggered RACH, RACH-less procedures for acquiring initial TA. We can then further study these methods.</w:t>
            </w:r>
          </w:p>
        </w:tc>
      </w:tr>
      <w:tr w:rsidR="00B31089" w14:paraId="724FBABE" w14:textId="77777777">
        <w:tc>
          <w:tcPr>
            <w:tcW w:w="1705" w:type="dxa"/>
          </w:tcPr>
          <w:p w14:paraId="25C44773" w14:textId="51B73D03" w:rsidR="00B31089" w:rsidRDefault="00B31089"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75F5D094" w14:textId="51D81C74" w:rsidR="00B31089" w:rsidRPr="00B31089" w:rsidRDefault="00B31089"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3769A" w14:paraId="2DF858EA" w14:textId="77777777">
        <w:tc>
          <w:tcPr>
            <w:tcW w:w="1705" w:type="dxa"/>
          </w:tcPr>
          <w:p w14:paraId="3933BE9B" w14:textId="499751B8" w:rsidR="00D3769A" w:rsidRDefault="00D3769A"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1124059F" w14:textId="1563F33F" w:rsidR="00D3769A" w:rsidRDefault="00D3769A"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Same view as Samsung</w:t>
            </w:r>
          </w:p>
        </w:tc>
      </w:tr>
      <w:tr w:rsidR="00AA47D7" w14:paraId="3FC462EB" w14:textId="77777777">
        <w:tc>
          <w:tcPr>
            <w:tcW w:w="1705" w:type="dxa"/>
          </w:tcPr>
          <w:p w14:paraId="784CA000" w14:textId="53ACF1CA" w:rsidR="00AA47D7" w:rsidRDefault="00AA47D7"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Hisilicon </w:t>
            </w:r>
            <w:r>
              <w:rPr>
                <w:rFonts w:ascii="Times New Roman" w:eastAsia="DengXian" w:hAnsi="Times New Roman" w:cs="Times New Roman" w:hint="eastAsia"/>
                <w:lang w:eastAsia="zh-CN"/>
              </w:rPr>
              <w:t>(</w:t>
            </w:r>
            <w:r>
              <w:rPr>
                <w:rFonts w:ascii="Times New Roman" w:eastAsia="DengXian" w:hAnsi="Times New Roman" w:cs="Times New Roman"/>
                <w:lang w:eastAsia="zh-CN"/>
              </w:rPr>
              <w:t>2)</w:t>
            </w:r>
          </w:p>
        </w:tc>
        <w:tc>
          <w:tcPr>
            <w:tcW w:w="7645" w:type="dxa"/>
          </w:tcPr>
          <w:p w14:paraId="3D862727" w14:textId="77777777" w:rsidR="00AA47D7" w:rsidRDefault="00AA47D7"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P</w:t>
            </w:r>
            <w:r>
              <w:rPr>
                <w:rFonts w:ascii="Times New Roman" w:eastAsia="DengXian" w:hAnsi="Times New Roman" w:cs="Times New Roman"/>
                <w:lang w:eastAsia="zh-CN"/>
              </w:rPr>
              <w:t>roposal 5 seems only consider intra-cell MTRP case. Inter-cell MTRP case should also be considered. So, suggest following update:</w:t>
            </w:r>
          </w:p>
          <w:p w14:paraId="28E20D38" w14:textId="0306AFBB" w:rsidR="00AA47D7" w:rsidRDefault="00AA47D7" w:rsidP="00B60820">
            <w:pPr>
              <w:jc w:val="both"/>
              <w:rPr>
                <w:rFonts w:ascii="Times New Roman" w:eastAsia="DengXian" w:hAnsi="Times New Roman" w:cs="Times New Roman"/>
                <w:lang w:eastAsia="zh-CN"/>
              </w:rPr>
            </w:pPr>
          </w:p>
          <w:p w14:paraId="6728EECA" w14:textId="64A115BB" w:rsidR="00AA47D7" w:rsidRDefault="00AA47D7" w:rsidP="00AA47D7">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5:</w:t>
            </w:r>
            <w:r>
              <w:rPr>
                <w:rFonts w:ascii="Times New Roman" w:eastAsia="Times New Roman" w:hAnsi="Times New Roman" w:cs="Times New Roman"/>
                <w:b/>
                <w:bCs/>
                <w:i/>
                <w:iCs/>
              </w:rPr>
              <w:t xml:space="preserve">  For multi-DCI based multi-TRP operation with two Tas, study impact of two Tas</w:t>
            </w:r>
            <w:del w:id="24" w:author="作成者" w:date="2022-08-21T14:40:00Z">
              <w:r w:rsidDel="00AA47D7">
                <w:rPr>
                  <w:rFonts w:ascii="Times New Roman" w:eastAsia="Times New Roman" w:hAnsi="Times New Roman" w:cs="Times New Roman"/>
                  <w:b/>
                  <w:bCs/>
                  <w:i/>
                  <w:iCs/>
                </w:rPr>
                <w:delText xml:space="preserve"> per </w:delText>
              </w:r>
            </w:del>
            <w:del w:id="25" w:author="作成者" w:date="2022-08-21T14:41:00Z">
              <w:r w:rsidDel="00AA47D7">
                <w:rPr>
                  <w:rFonts w:ascii="Times New Roman" w:eastAsia="Times New Roman" w:hAnsi="Times New Roman" w:cs="Times New Roman"/>
                  <w:b/>
                  <w:bCs/>
                  <w:i/>
                  <w:iCs/>
                </w:rPr>
                <w:delText>serving cell</w:delText>
              </w:r>
            </w:del>
            <w:r>
              <w:rPr>
                <w:rFonts w:ascii="Times New Roman" w:eastAsia="Times New Roman" w:hAnsi="Times New Roman" w:cs="Times New Roman"/>
                <w:b/>
                <w:bCs/>
                <w:i/>
                <w:iCs/>
              </w:rPr>
              <w:t xml:space="preserve"> to RACH triggered by PDCCH order</w:t>
            </w:r>
            <w:ins w:id="26" w:author="作成者" w:date="2022-08-21T14:41:00Z">
              <w:r>
                <w:rPr>
                  <w:rFonts w:ascii="Times New Roman" w:eastAsia="Times New Roman" w:hAnsi="Times New Roman" w:cs="Times New Roman"/>
                  <w:b/>
                  <w:bCs/>
                  <w:i/>
                  <w:iCs/>
                </w:rPr>
                <w:t xml:space="preserve"> in intra-cell MTRP case and inter-cell MTRP case</w:t>
              </w:r>
            </w:ins>
            <w:r>
              <w:rPr>
                <w:rFonts w:ascii="Times New Roman" w:eastAsia="Times New Roman" w:hAnsi="Times New Roman" w:cs="Times New Roman"/>
                <w:b/>
                <w:bCs/>
                <w:i/>
                <w:iCs/>
              </w:rPr>
              <w:t>.</w:t>
            </w:r>
          </w:p>
          <w:p w14:paraId="285D9A78" w14:textId="77777777" w:rsidR="00AA47D7" w:rsidRDefault="00AA47D7" w:rsidP="00AA47D7">
            <w:pPr>
              <w:pStyle w:val="af4"/>
              <w:numPr>
                <w:ilvl w:val="0"/>
                <w:numId w:val="14"/>
              </w:numPr>
              <w:spacing w:before="120"/>
              <w:ind w:leftChars="0"/>
              <w:jc w:val="both"/>
              <w:rPr>
                <w:rFonts w:ascii="Times New Roman" w:eastAsia="Times New Roman" w:hAnsi="Times New Roman"/>
                <w:b/>
                <w:bCs/>
                <w:i/>
                <w:iCs/>
              </w:rPr>
            </w:pPr>
            <w:r>
              <w:rPr>
                <w:rFonts w:ascii="Times New Roman" w:eastAsia="Times New Roman" w:hAnsi="Times New Roman"/>
                <w:b/>
                <w:bCs/>
                <w:i/>
                <w:iCs/>
              </w:rPr>
              <w:t>Further details of enhancements needed (if any)</w:t>
            </w:r>
          </w:p>
          <w:p w14:paraId="32905C12" w14:textId="77777777" w:rsidR="00AA47D7" w:rsidRPr="00AA47D7" w:rsidRDefault="00AA47D7" w:rsidP="00B60820">
            <w:pPr>
              <w:jc w:val="both"/>
              <w:rPr>
                <w:rFonts w:ascii="Times New Roman" w:eastAsia="DengXian" w:hAnsi="Times New Roman" w:cs="Times New Roman"/>
                <w:lang w:val="en-GB" w:eastAsia="zh-CN"/>
              </w:rPr>
            </w:pPr>
          </w:p>
          <w:p w14:paraId="2EA30A06" w14:textId="5E98D9A2" w:rsidR="00AA47D7" w:rsidRDefault="00AA47D7" w:rsidP="00B60820">
            <w:pPr>
              <w:jc w:val="both"/>
              <w:rPr>
                <w:rFonts w:ascii="Times New Roman" w:eastAsia="DengXian" w:hAnsi="Times New Roman" w:cs="Times New Roman"/>
                <w:lang w:eastAsia="zh-CN"/>
              </w:rPr>
            </w:pPr>
          </w:p>
        </w:tc>
      </w:tr>
      <w:tr w:rsidR="00C204BC" w14:paraId="3E09BE93" w14:textId="77777777">
        <w:tc>
          <w:tcPr>
            <w:tcW w:w="1705" w:type="dxa"/>
          </w:tcPr>
          <w:p w14:paraId="0AE9A62D" w14:textId="5237C957" w:rsidR="00C204BC" w:rsidRDefault="00C204BC"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Ericsson</w:t>
            </w:r>
          </w:p>
        </w:tc>
        <w:tc>
          <w:tcPr>
            <w:tcW w:w="7645" w:type="dxa"/>
          </w:tcPr>
          <w:p w14:paraId="6A1F53A8" w14:textId="71E8E095" w:rsidR="00C204BC" w:rsidRDefault="00C204BC"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We should remember that a PDCCH order only triggers a RACH procedure, it is not how TA is updated. The NW may update the TA at any point in time, based on any input.</w:t>
            </w:r>
            <w:r w:rsidR="00332A28">
              <w:rPr>
                <w:rFonts w:ascii="Times New Roman" w:eastAsia="DengXian" w:hAnsi="Times New Roman" w:cs="Times New Roman"/>
                <w:lang w:eastAsia="zh-CN"/>
              </w:rPr>
              <w:t xml:space="preserve"> The NW does this using either RAR, or one of types of MAC CEs.</w:t>
            </w:r>
            <w:r>
              <w:rPr>
                <w:rFonts w:ascii="Times New Roman" w:eastAsia="DengXian" w:hAnsi="Times New Roman" w:cs="Times New Roman"/>
                <w:lang w:eastAsia="zh-CN"/>
              </w:rPr>
              <w:t xml:space="preserve"> </w:t>
            </w:r>
            <w:r w:rsidR="00332A28">
              <w:rPr>
                <w:rFonts w:ascii="Times New Roman" w:eastAsia="DengXian" w:hAnsi="Times New Roman" w:cs="Times New Roman"/>
                <w:lang w:eastAsia="zh-CN"/>
              </w:rPr>
              <w:t>It feels these are two separate questions. Hence, we propose</w:t>
            </w:r>
          </w:p>
          <w:p w14:paraId="0DFCB42F" w14:textId="329932E3" w:rsidR="00332A28" w:rsidRDefault="00332A28" w:rsidP="00B60820">
            <w:pPr>
              <w:jc w:val="both"/>
              <w:rPr>
                <w:rFonts w:ascii="Times New Roman" w:eastAsia="DengXian" w:hAnsi="Times New Roman" w:cs="Times New Roman"/>
                <w:lang w:eastAsia="zh-CN"/>
              </w:rPr>
            </w:pPr>
          </w:p>
          <w:p w14:paraId="3A41F0B4" w14:textId="0AD68738" w:rsidR="00332A28" w:rsidRDefault="00332A28"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Proposal 5.A: Study enhancements for the NW to update TA</w:t>
            </w:r>
          </w:p>
          <w:p w14:paraId="630E1F72" w14:textId="18B1C706" w:rsidR="00332A28" w:rsidRPr="00332A28" w:rsidRDefault="00332A28" w:rsidP="00332A28">
            <w:pPr>
              <w:pStyle w:val="af4"/>
              <w:numPr>
                <w:ilvl w:val="1"/>
                <w:numId w:val="2"/>
              </w:numPr>
              <w:ind w:leftChars="0"/>
              <w:jc w:val="both"/>
              <w:rPr>
                <w:rFonts w:ascii="Times New Roman" w:eastAsia="DengXian" w:hAnsi="Times New Roman"/>
              </w:rPr>
            </w:pPr>
            <w:r>
              <w:rPr>
                <w:rFonts w:ascii="Times New Roman" w:eastAsia="DengXian" w:hAnsi="Times New Roman"/>
              </w:rPr>
              <w:t>Consider both initial TA assignment and gradual TA update</w:t>
            </w:r>
          </w:p>
          <w:p w14:paraId="49DBBDE8" w14:textId="5F605D46" w:rsidR="00332A28" w:rsidRDefault="00332A28"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Proopsal 5.B: Study enhancements to RACH procedure to facilitate NW-controlled TA update.</w:t>
            </w:r>
          </w:p>
          <w:p w14:paraId="4098B94E" w14:textId="47C84C2E" w:rsidR="00332A28" w:rsidRDefault="00332A28" w:rsidP="00B60820">
            <w:pPr>
              <w:jc w:val="both"/>
              <w:rPr>
                <w:rFonts w:ascii="Times New Roman" w:eastAsia="DengXian" w:hAnsi="Times New Roman" w:cs="Times New Roman"/>
                <w:lang w:eastAsia="zh-CN"/>
              </w:rPr>
            </w:pPr>
          </w:p>
        </w:tc>
      </w:tr>
      <w:tr w:rsidR="00364AA2" w14:paraId="593D8368" w14:textId="77777777">
        <w:tc>
          <w:tcPr>
            <w:tcW w:w="1705" w:type="dxa"/>
          </w:tcPr>
          <w:p w14:paraId="626960AA" w14:textId="55FF7C44" w:rsidR="00364AA2" w:rsidRDefault="00364AA2"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FAE353E" w14:textId="050CB096" w:rsidR="00364AA2" w:rsidRDefault="00364AA2"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share the similar view with ZTE and Samsung that not only PDCCH order triggered RACH but also </w:t>
            </w:r>
            <w:r>
              <w:rPr>
                <w:rFonts w:ascii="Times New Roman" w:eastAsiaTheme="minorEastAsia" w:hAnsi="Times New Roman" w:cs="Times New Roman"/>
                <w:lang w:eastAsia="zh-TW"/>
              </w:rPr>
              <w:t>UE triggered RACH, RACH-less procedures for acquiring initial TA should be further studied.</w:t>
            </w:r>
          </w:p>
        </w:tc>
      </w:tr>
      <w:tr w:rsidR="001C11A8" w14:paraId="22F4DFCB" w14:textId="77777777" w:rsidTr="001C11A8">
        <w:tc>
          <w:tcPr>
            <w:tcW w:w="1705" w:type="dxa"/>
          </w:tcPr>
          <w:p w14:paraId="1BB2A094" w14:textId="77777777" w:rsidR="001C11A8" w:rsidRDefault="001C11A8" w:rsidP="00CC2947">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EC6FD6C" w14:textId="77777777" w:rsidR="001C11A8" w:rsidRDefault="001C11A8" w:rsidP="00CC2947">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06098B" w14:paraId="242EA77B" w14:textId="77777777" w:rsidTr="001C11A8">
        <w:tc>
          <w:tcPr>
            <w:tcW w:w="1705" w:type="dxa"/>
          </w:tcPr>
          <w:p w14:paraId="12B0EA40" w14:textId="7CBDD382" w:rsidR="0006098B" w:rsidRPr="0006098B" w:rsidRDefault="0006098B" w:rsidP="00CC2947">
            <w:pPr>
              <w:jc w:val="both"/>
              <w:rPr>
                <w:rFonts w:ascii="Times New Roman" w:eastAsia="游明朝" w:hAnsi="Times New Roman" w:cs="Times New Roman" w:hint="eastAsia"/>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2817629B" w14:textId="12CCB9B9" w:rsidR="0006098B" w:rsidRPr="0006098B" w:rsidRDefault="0006098B" w:rsidP="00CC2947">
            <w:pPr>
              <w:jc w:val="both"/>
              <w:rPr>
                <w:rFonts w:ascii="Times New Roman" w:eastAsia="游明朝" w:hAnsi="Times New Roman" w:cs="Times New Roman" w:hint="eastAsia"/>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upport ZTE’s proposal.</w:t>
            </w:r>
          </w:p>
        </w:tc>
      </w:tr>
    </w:tbl>
    <w:p w14:paraId="69A65327" w14:textId="77777777" w:rsidR="00BF305F" w:rsidRDefault="00BF305F">
      <w:pPr>
        <w:pStyle w:val="af4"/>
        <w:ind w:leftChars="0" w:left="720"/>
        <w:jc w:val="both"/>
        <w:rPr>
          <w:rFonts w:ascii="Times New Roman" w:eastAsia="Times New Roman" w:hAnsi="Times New Roman"/>
        </w:rPr>
      </w:pPr>
    </w:p>
    <w:p w14:paraId="2CD1012C" w14:textId="77777777" w:rsidR="00BF305F" w:rsidRDefault="00BF305F">
      <w:pPr>
        <w:rPr>
          <w:rFonts w:ascii="Times New Roman" w:hAnsi="Times New Roman" w:cs="Times New Roman"/>
          <w:lang w:eastAsia="zh-CN"/>
        </w:rPr>
      </w:pPr>
    </w:p>
    <w:p w14:paraId="6926AE14" w14:textId="77777777" w:rsidR="00BF305F" w:rsidRDefault="00BF305F"/>
    <w:p w14:paraId="0BF11ED8" w14:textId="77777777" w:rsidR="00BF305F" w:rsidRDefault="00BF305F"/>
    <w:p w14:paraId="3C38F553"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t>Other Issues</w:t>
      </w:r>
    </w:p>
    <w:p w14:paraId="7028351C" w14:textId="77777777" w:rsidR="00BF305F" w:rsidRDefault="00BF305F"/>
    <w:p w14:paraId="518A69B5" w14:textId="77777777" w:rsidR="00BF305F" w:rsidRDefault="00FF30AB">
      <w:pPr>
        <w:jc w:val="both"/>
      </w:pPr>
      <w:r>
        <w:rPr>
          <w:rFonts w:ascii="Times New Roman" w:eastAsia="Times New Roman" w:hAnsi="Times New Roman" w:cs="Times New Roman"/>
        </w:rPr>
        <w:t>If there are other issues which are not captured in the previous sections, companies are welcome to propose them in the following table.  Based on interest and time-permitting, we can try to discuss a subset of the issues during meeting week.</w:t>
      </w:r>
    </w:p>
    <w:p w14:paraId="46062C61" w14:textId="77777777" w:rsidR="00BF305F" w:rsidRDefault="00BF305F"/>
    <w:p w14:paraId="75E16717" w14:textId="77777777" w:rsidR="00BF305F" w:rsidRDefault="00BF305F">
      <w:pPr>
        <w:jc w:val="both"/>
        <w:rPr>
          <w:rFonts w:ascii="Times New Roman" w:eastAsia="Times New Roman" w:hAnsi="Times New Roman"/>
        </w:rPr>
      </w:pPr>
    </w:p>
    <w:tbl>
      <w:tblPr>
        <w:tblStyle w:val="af"/>
        <w:tblW w:w="0" w:type="auto"/>
        <w:tblLook w:val="04A0" w:firstRow="1" w:lastRow="0" w:firstColumn="1" w:lastColumn="0" w:noHBand="0" w:noVBand="1"/>
      </w:tblPr>
      <w:tblGrid>
        <w:gridCol w:w="1705"/>
        <w:gridCol w:w="7645"/>
      </w:tblGrid>
      <w:tr w:rsidR="00BF305F" w14:paraId="64401C8E" w14:textId="77777777">
        <w:tc>
          <w:tcPr>
            <w:tcW w:w="1705" w:type="dxa"/>
          </w:tcPr>
          <w:p w14:paraId="633CE619"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25439F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19C6B919" w14:textId="77777777">
        <w:tc>
          <w:tcPr>
            <w:tcW w:w="1705" w:type="dxa"/>
          </w:tcPr>
          <w:p w14:paraId="0A94686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A75F1B5"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Issues related to inter-cell mTRP can be also discussed. At least a high-level proposal on the issues would help companies to study the details further.</w:t>
            </w:r>
          </w:p>
        </w:tc>
      </w:tr>
      <w:tr w:rsidR="00BF305F" w14:paraId="1CAE2F20" w14:textId="77777777">
        <w:tc>
          <w:tcPr>
            <w:tcW w:w="1705" w:type="dxa"/>
          </w:tcPr>
          <w:p w14:paraId="77B7AFCC"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CE01C65"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 to list issues related to inter-cell mTRP to facilitate future discussions.</w:t>
            </w:r>
          </w:p>
        </w:tc>
      </w:tr>
      <w:tr w:rsidR="00BF305F" w14:paraId="5F91D819" w14:textId="77777777">
        <w:tc>
          <w:tcPr>
            <w:tcW w:w="1705" w:type="dxa"/>
          </w:tcPr>
          <w:p w14:paraId="6152AFB2" w14:textId="14BB19BF" w:rsidR="00BF305F" w:rsidRDefault="003A619E">
            <w:pPr>
              <w:jc w:val="both"/>
              <w:rPr>
                <w:rFonts w:ascii="Times New Roman" w:eastAsia="Times New Roman" w:hAnsi="Times New Roman" w:cs="Times New Roman"/>
              </w:rPr>
            </w:pPr>
            <w:r>
              <w:rPr>
                <w:rFonts w:ascii="Times New Roman" w:eastAsia="Times New Roman" w:hAnsi="Times New Roman" w:cs="Times New Roman"/>
              </w:rPr>
              <w:t>Intel</w:t>
            </w:r>
          </w:p>
        </w:tc>
        <w:tc>
          <w:tcPr>
            <w:tcW w:w="7645" w:type="dxa"/>
          </w:tcPr>
          <w:p w14:paraId="3C2B2E09" w14:textId="4878E2E5" w:rsidR="00BF305F" w:rsidRDefault="003A619E">
            <w:pPr>
              <w:jc w:val="both"/>
              <w:rPr>
                <w:rFonts w:ascii="Times New Roman" w:eastAsia="Times New Roman" w:hAnsi="Times New Roman" w:cs="Times New Roman"/>
              </w:rPr>
            </w:pPr>
            <w:r>
              <w:rPr>
                <w:rFonts w:ascii="Times New Roman" w:eastAsia="Times New Roman" w:hAnsi="Times New Roman" w:cs="Times New Roman"/>
              </w:rPr>
              <w:t xml:space="preserve">Same view as QC, TA acquisition for inter-cell mTRP should be discussed </w:t>
            </w:r>
          </w:p>
        </w:tc>
      </w:tr>
      <w:tr w:rsidR="00BF305F" w14:paraId="378D8B45" w14:textId="77777777">
        <w:tc>
          <w:tcPr>
            <w:tcW w:w="1705" w:type="dxa"/>
          </w:tcPr>
          <w:p w14:paraId="791C2633" w14:textId="462E1DB1" w:rsidR="00BF305F" w:rsidRPr="00471823" w:rsidRDefault="00471823">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7F25AAD" w14:textId="4834BAE0" w:rsidR="00BF305F" w:rsidRPr="00471823" w:rsidRDefault="00471823">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TAG configuration, only intra-cell MTRP case is considered by proposal 1. TAG configuration of inter-cell MTRP</w:t>
            </w:r>
            <w:r w:rsidR="00024C3F">
              <w:rPr>
                <w:rFonts w:ascii="Times New Roman" w:eastAsia="DengXian" w:hAnsi="Times New Roman" w:cs="Times New Roman"/>
                <w:lang w:eastAsia="zh-CN"/>
              </w:rPr>
              <w:t xml:space="preserve"> (e.g., TAG configuration for non-serving cells corresponding to configured addition PCIs)</w:t>
            </w:r>
            <w:r>
              <w:rPr>
                <w:rFonts w:ascii="Times New Roman" w:eastAsia="DengXian" w:hAnsi="Times New Roman" w:cs="Times New Roman"/>
                <w:lang w:eastAsia="zh-CN"/>
              </w:rPr>
              <w:t xml:space="preserve"> case should also be discussed.</w:t>
            </w:r>
          </w:p>
        </w:tc>
      </w:tr>
      <w:tr w:rsidR="00BF305F" w14:paraId="5D37C952" w14:textId="77777777">
        <w:tc>
          <w:tcPr>
            <w:tcW w:w="1705" w:type="dxa"/>
          </w:tcPr>
          <w:p w14:paraId="4C24A989" w14:textId="77777777" w:rsidR="00BF305F" w:rsidRDefault="00BF305F">
            <w:pPr>
              <w:jc w:val="both"/>
              <w:rPr>
                <w:rFonts w:ascii="Times New Roman" w:eastAsia="Times New Roman" w:hAnsi="Times New Roman" w:cs="Times New Roman"/>
              </w:rPr>
            </w:pPr>
          </w:p>
        </w:tc>
        <w:tc>
          <w:tcPr>
            <w:tcW w:w="7645" w:type="dxa"/>
          </w:tcPr>
          <w:p w14:paraId="3588D3F2" w14:textId="77777777" w:rsidR="00BF305F" w:rsidRDefault="00BF305F">
            <w:pPr>
              <w:jc w:val="both"/>
              <w:rPr>
                <w:rFonts w:ascii="Times New Roman" w:eastAsia="Times New Roman" w:hAnsi="Times New Roman" w:cs="Times New Roman"/>
              </w:rPr>
            </w:pPr>
          </w:p>
        </w:tc>
      </w:tr>
    </w:tbl>
    <w:p w14:paraId="403349E6" w14:textId="77777777" w:rsidR="00BF305F" w:rsidRDefault="00BF305F"/>
    <w:p w14:paraId="0AA6C0BE" w14:textId="77777777" w:rsidR="00BF305F" w:rsidRDefault="00BF305F"/>
    <w:p w14:paraId="3A3CF7BD" w14:textId="77777777" w:rsidR="00BF305F" w:rsidRDefault="00BF305F"/>
    <w:p w14:paraId="4FF8E8C6"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Pr>
          <w:rFonts w:ascii="Arial" w:eastAsia="Times New Roman" w:hAnsi="Arial" w:cs="Times New Roman"/>
          <w:color w:val="auto"/>
          <w:sz w:val="36"/>
          <w:szCs w:val="20"/>
          <w:lang w:val="en-GB" w:eastAsia="ja-JP"/>
        </w:rPr>
        <w:tab/>
        <w:t>References</w:t>
      </w:r>
    </w:p>
    <w:p w14:paraId="1B06C8FA" w14:textId="77777777" w:rsidR="00BF305F" w:rsidRDefault="00FF30AB">
      <w:pPr>
        <w:spacing w:before="240"/>
        <w:jc w:val="both"/>
        <w:rPr>
          <w:color w:val="000000" w:themeColor="text1"/>
        </w:rPr>
      </w:pPr>
      <w:r>
        <w:rPr>
          <w:color w:val="000000" w:themeColor="text1"/>
        </w:rPr>
        <w:t>[1]</w:t>
      </w:r>
      <w:r>
        <w:rPr>
          <w:color w:val="000000" w:themeColor="text1"/>
        </w:rPr>
        <w:tab/>
        <w:t>R1-2205919, ZTE, “TA enhancement for multi-DCI”, RAN1#110, August 2022.</w:t>
      </w:r>
    </w:p>
    <w:p w14:paraId="6E58D883" w14:textId="77777777" w:rsidR="00BF305F" w:rsidRDefault="00FF30AB">
      <w:pPr>
        <w:ind w:left="720" w:hanging="720"/>
        <w:jc w:val="both"/>
        <w:rPr>
          <w:color w:val="000000" w:themeColor="text1"/>
        </w:rPr>
      </w:pPr>
      <w:r>
        <w:rPr>
          <w:color w:val="000000" w:themeColor="text1"/>
        </w:rPr>
        <w:t>[2]</w:t>
      </w:r>
      <w:r>
        <w:rPr>
          <w:color w:val="000000" w:themeColor="text1"/>
        </w:rPr>
        <w:tab/>
        <w:t>R1-2206025, vivo, “Discussion on two TAs for multi-DCI-based multi-TRP operation”, RAN1#110, August 2022.</w:t>
      </w:r>
    </w:p>
    <w:p w14:paraId="6177148C" w14:textId="77777777" w:rsidR="00BF305F" w:rsidRDefault="00FF30AB">
      <w:pPr>
        <w:ind w:left="720" w:hanging="720"/>
        <w:jc w:val="both"/>
        <w:rPr>
          <w:color w:val="000000" w:themeColor="text1"/>
        </w:rPr>
      </w:pPr>
      <w:r>
        <w:rPr>
          <w:color w:val="000000" w:themeColor="text1"/>
        </w:rPr>
        <w:lastRenderedPageBreak/>
        <w:t>[3]</w:t>
      </w:r>
      <w:r>
        <w:rPr>
          <w:color w:val="000000" w:themeColor="text1"/>
        </w:rPr>
        <w:tab/>
        <w:t>R1-2206376, CATT, “Discussion on two TAs for UL multi-DCI for multi-TRP operation”, RAN1#110, August 2022.</w:t>
      </w:r>
    </w:p>
    <w:p w14:paraId="305C1B8C" w14:textId="77777777" w:rsidR="00BF305F" w:rsidRDefault="00FF30AB">
      <w:pPr>
        <w:ind w:left="720" w:hanging="720"/>
        <w:jc w:val="both"/>
        <w:rPr>
          <w:color w:val="000000" w:themeColor="text1"/>
        </w:rPr>
      </w:pPr>
      <w:r>
        <w:rPr>
          <w:color w:val="000000" w:themeColor="text1"/>
        </w:rPr>
        <w:t>[4]</w:t>
      </w:r>
      <w:r>
        <w:rPr>
          <w:color w:val="000000" w:themeColor="text1"/>
        </w:rPr>
        <w:tab/>
        <w:t>R1-2207545, Nokia, Nokia Shanghai Bell, “Two TAs for UL multi-DCI multi-TRP operation”, RAN1#110, August 2022.</w:t>
      </w:r>
    </w:p>
    <w:p w14:paraId="589997C9" w14:textId="77777777" w:rsidR="00BF305F" w:rsidRDefault="00FF30AB">
      <w:pPr>
        <w:ind w:left="720" w:hanging="720"/>
        <w:jc w:val="both"/>
        <w:rPr>
          <w:color w:val="000000" w:themeColor="text1"/>
        </w:rPr>
      </w:pPr>
      <w:r>
        <w:rPr>
          <w:color w:val="000000" w:themeColor="text1"/>
        </w:rPr>
        <w:t>[5]</w:t>
      </w:r>
      <w:r>
        <w:rPr>
          <w:color w:val="000000" w:themeColor="text1"/>
        </w:rPr>
        <w:tab/>
        <w:t>R1-2207216, Qualcomm Incorporated, “Supporting two TAs for multi-DCI based mTRP”, RAN1#110, August 2022.</w:t>
      </w:r>
    </w:p>
    <w:p w14:paraId="1760D044" w14:textId="77777777" w:rsidR="00BF305F" w:rsidRDefault="00FF30AB">
      <w:pPr>
        <w:ind w:left="720" w:hanging="720"/>
        <w:jc w:val="both"/>
        <w:rPr>
          <w:color w:val="000000" w:themeColor="text1"/>
        </w:rPr>
      </w:pPr>
      <w:r>
        <w:rPr>
          <w:color w:val="000000" w:themeColor="text1"/>
        </w:rPr>
        <w:t>[6]</w:t>
      </w:r>
      <w:r>
        <w:rPr>
          <w:color w:val="000000" w:themeColor="text1"/>
        </w:rPr>
        <w:tab/>
        <w:t>R1-2206867, LG Electronics, “Two TAs for multi-TRP panel”, RAN1#110, August 2022.</w:t>
      </w:r>
    </w:p>
    <w:p w14:paraId="782276CC" w14:textId="77777777" w:rsidR="00BF305F" w:rsidRDefault="00FF30AB">
      <w:pPr>
        <w:ind w:left="720" w:hanging="720"/>
        <w:jc w:val="both"/>
        <w:rPr>
          <w:color w:val="000000" w:themeColor="text1"/>
        </w:rPr>
      </w:pPr>
      <w:r>
        <w:rPr>
          <w:color w:val="000000" w:themeColor="text1"/>
        </w:rPr>
        <w:t>[7]</w:t>
      </w:r>
      <w:r>
        <w:rPr>
          <w:color w:val="000000" w:themeColor="text1"/>
        </w:rPr>
        <w:tab/>
        <w:t>R1-2206811, Samsung, “Views on two TAs for m-DCI”, RAN1#110, August 2022.</w:t>
      </w:r>
    </w:p>
    <w:p w14:paraId="5D3475DB" w14:textId="77777777" w:rsidR="00BF305F" w:rsidRDefault="00FF30AB">
      <w:pPr>
        <w:ind w:left="720" w:hanging="720"/>
        <w:jc w:val="both"/>
        <w:rPr>
          <w:color w:val="000000" w:themeColor="text1"/>
        </w:rPr>
      </w:pPr>
      <w:r>
        <w:rPr>
          <w:color w:val="000000" w:themeColor="text1"/>
        </w:rPr>
        <w:t>[8]</w:t>
      </w:r>
      <w:r>
        <w:rPr>
          <w:color w:val="000000" w:themeColor="text1"/>
        </w:rPr>
        <w:tab/>
        <w:t>R1-2205748, FUTUREWEI, “Enhancements to support two TAs for multi-DCI”, RAN1#110, August 2022.</w:t>
      </w:r>
    </w:p>
    <w:p w14:paraId="409A353D" w14:textId="77777777" w:rsidR="00BF305F" w:rsidRDefault="00FF30AB">
      <w:pPr>
        <w:ind w:left="720" w:hanging="720"/>
        <w:jc w:val="both"/>
        <w:rPr>
          <w:color w:val="000000" w:themeColor="text1"/>
        </w:rPr>
      </w:pPr>
      <w:r>
        <w:rPr>
          <w:color w:val="000000" w:themeColor="text1"/>
        </w:rPr>
        <w:t>[9]</w:t>
      </w:r>
      <w:r>
        <w:rPr>
          <w:color w:val="000000" w:themeColor="text1"/>
        </w:rPr>
        <w:tab/>
        <w:t>R1-2205880, Huawei, HiSilicon, ”Study on TA enhancement for UL M-TRP transmission”, RAN1#110, August 2022.</w:t>
      </w:r>
    </w:p>
    <w:p w14:paraId="76F94777" w14:textId="77777777" w:rsidR="00BF305F" w:rsidRDefault="00FF30AB">
      <w:pPr>
        <w:jc w:val="both"/>
        <w:rPr>
          <w:color w:val="000000" w:themeColor="text1"/>
        </w:rPr>
      </w:pPr>
      <w:r>
        <w:rPr>
          <w:color w:val="000000" w:themeColor="text1"/>
        </w:rPr>
        <w:t>[10]</w:t>
      </w:r>
      <w:r>
        <w:rPr>
          <w:color w:val="000000" w:themeColor="text1"/>
        </w:rPr>
        <w:tab/>
        <w:t>R1-2206996, MediaTek Inc., “UL Tx Timing Management for MTRP Operation”, RAN1#110, August 2022.</w:t>
      </w:r>
    </w:p>
    <w:p w14:paraId="5437860F" w14:textId="77777777" w:rsidR="00BF305F" w:rsidRDefault="00FF30AB">
      <w:pPr>
        <w:jc w:val="both"/>
        <w:rPr>
          <w:color w:val="000000" w:themeColor="text1"/>
        </w:rPr>
      </w:pPr>
      <w:r>
        <w:rPr>
          <w:color w:val="000000" w:themeColor="text1"/>
        </w:rPr>
        <w:t>[11]</w:t>
      </w:r>
      <w:r>
        <w:rPr>
          <w:color w:val="000000" w:themeColor="text1"/>
        </w:rPr>
        <w:tab/>
        <w:t>R1-2207321, Apple, “Views on two TAs for multi-DCI Uplink Transmissions”, RAN1#110, August 2022.</w:t>
      </w:r>
    </w:p>
    <w:p w14:paraId="711EC197" w14:textId="77777777" w:rsidR="00BF305F" w:rsidRDefault="00FF30AB">
      <w:pPr>
        <w:jc w:val="both"/>
        <w:rPr>
          <w:color w:val="000000" w:themeColor="text1"/>
        </w:rPr>
      </w:pPr>
      <w:r>
        <w:rPr>
          <w:color w:val="000000" w:themeColor="text1"/>
        </w:rPr>
        <w:t>[12]</w:t>
      </w:r>
      <w:r>
        <w:rPr>
          <w:color w:val="000000" w:themeColor="text1"/>
        </w:rPr>
        <w:tab/>
        <w:t>R1-2206247, Ericsson, “Two TAs for multi-DCI”, RAN1#110, August 2022.</w:t>
      </w:r>
    </w:p>
    <w:p w14:paraId="43F5BD62" w14:textId="77777777" w:rsidR="00BF305F" w:rsidRDefault="00FF30AB">
      <w:pPr>
        <w:jc w:val="both"/>
        <w:rPr>
          <w:color w:val="000000" w:themeColor="text1"/>
        </w:rPr>
      </w:pPr>
      <w:r>
        <w:rPr>
          <w:color w:val="000000" w:themeColor="text1"/>
        </w:rPr>
        <w:t>[13]</w:t>
      </w:r>
      <w:r>
        <w:rPr>
          <w:color w:val="000000" w:themeColor="text1"/>
        </w:rPr>
        <w:tab/>
        <w:t>R1-2206621, Xiaomi, “Discussion on two TAs for multi-TRP operation”, RAN1#110, August 2022.</w:t>
      </w:r>
    </w:p>
    <w:p w14:paraId="456F386F" w14:textId="77777777" w:rsidR="00BF305F" w:rsidRDefault="00FF30AB">
      <w:pPr>
        <w:jc w:val="both"/>
        <w:rPr>
          <w:color w:val="000000" w:themeColor="text1"/>
        </w:rPr>
      </w:pPr>
      <w:r>
        <w:rPr>
          <w:color w:val="000000" w:themeColor="text1"/>
        </w:rPr>
        <w:t>[14]</w:t>
      </w:r>
      <w:r>
        <w:rPr>
          <w:color w:val="000000" w:themeColor="text1"/>
        </w:rPr>
        <w:tab/>
        <w:t>R1-2207451, Sharp, “Two TAs for multi-DCI”, RAN1#110, August 2022.</w:t>
      </w:r>
    </w:p>
    <w:p w14:paraId="56D4E060" w14:textId="77777777" w:rsidR="00BF305F" w:rsidRDefault="00FF30AB">
      <w:pPr>
        <w:jc w:val="both"/>
        <w:rPr>
          <w:color w:val="000000" w:themeColor="text1"/>
        </w:rPr>
      </w:pPr>
      <w:r>
        <w:rPr>
          <w:color w:val="000000" w:themeColor="text1"/>
        </w:rPr>
        <w:t>[15]</w:t>
      </w:r>
      <w:r>
        <w:rPr>
          <w:color w:val="000000" w:themeColor="text1"/>
        </w:rPr>
        <w:tab/>
        <w:t>R1-2207394, NTT DOCOMO, INC., “Discussion on two TAs for multi-DCI”, RAN1#110, August 2022.</w:t>
      </w:r>
    </w:p>
    <w:p w14:paraId="3FB0ABDA" w14:textId="77777777" w:rsidR="00BF305F" w:rsidRDefault="00FF30AB">
      <w:pPr>
        <w:jc w:val="both"/>
        <w:rPr>
          <w:color w:val="000000" w:themeColor="text1"/>
        </w:rPr>
      </w:pPr>
      <w:r>
        <w:rPr>
          <w:color w:val="000000" w:themeColor="text1"/>
        </w:rPr>
        <w:t>[16]</w:t>
      </w:r>
      <w:r>
        <w:rPr>
          <w:color w:val="000000" w:themeColor="text1"/>
        </w:rPr>
        <w:tab/>
        <w:t>R1-2206895, CMCC, “Discussion on two TAs for multi-DCI”, RAN1#110, August 2022.</w:t>
      </w:r>
    </w:p>
    <w:p w14:paraId="77BD9007" w14:textId="77777777" w:rsidR="00BF305F" w:rsidRDefault="00FF30AB">
      <w:pPr>
        <w:jc w:val="both"/>
        <w:rPr>
          <w:color w:val="000000" w:themeColor="text1"/>
        </w:rPr>
      </w:pPr>
      <w:r>
        <w:rPr>
          <w:color w:val="000000" w:themeColor="text1"/>
        </w:rPr>
        <w:t>[17]</w:t>
      </w:r>
      <w:r>
        <w:rPr>
          <w:color w:val="000000" w:themeColor="text1"/>
        </w:rPr>
        <w:tab/>
        <w:t>R1-2205817, InterDigital, Inc., “On Utilization of Multiple TA”, RAN1#110, August 2022.</w:t>
      </w:r>
    </w:p>
    <w:p w14:paraId="3E4B4179" w14:textId="77777777" w:rsidR="00BF305F" w:rsidRDefault="00FF30AB">
      <w:pPr>
        <w:jc w:val="both"/>
        <w:rPr>
          <w:color w:val="000000" w:themeColor="text1"/>
        </w:rPr>
      </w:pPr>
      <w:r>
        <w:rPr>
          <w:color w:val="000000" w:themeColor="text1"/>
        </w:rPr>
        <w:t>[18]</w:t>
      </w:r>
      <w:r>
        <w:rPr>
          <w:color w:val="000000" w:themeColor="text1"/>
        </w:rPr>
        <w:tab/>
        <w:t>R1-2206485, Google, “Discussion on two TAs for multi-DCI”, RAN1#110, August 2022.</w:t>
      </w:r>
    </w:p>
    <w:p w14:paraId="681B8C35" w14:textId="77777777" w:rsidR="00BF305F" w:rsidRDefault="00FF30AB">
      <w:pPr>
        <w:jc w:val="both"/>
        <w:rPr>
          <w:color w:val="000000" w:themeColor="text1"/>
        </w:rPr>
      </w:pPr>
      <w:r>
        <w:rPr>
          <w:color w:val="000000" w:themeColor="text1"/>
        </w:rPr>
        <w:t>[19]</w:t>
      </w:r>
      <w:r>
        <w:rPr>
          <w:color w:val="000000" w:themeColor="text1"/>
        </w:rPr>
        <w:tab/>
        <w:t>R1-2206464, NEC, “Discussion on two TAs for multi-DCI”, RAN1#110, August 2022.</w:t>
      </w:r>
    </w:p>
    <w:p w14:paraId="03DEB183" w14:textId="77777777" w:rsidR="00BF305F" w:rsidRDefault="00FF30AB">
      <w:pPr>
        <w:jc w:val="both"/>
        <w:rPr>
          <w:color w:val="000000" w:themeColor="text1"/>
        </w:rPr>
      </w:pPr>
      <w:r>
        <w:rPr>
          <w:color w:val="000000" w:themeColor="text1"/>
        </w:rPr>
        <w:t>[20]</w:t>
      </w:r>
      <w:r>
        <w:rPr>
          <w:color w:val="000000" w:themeColor="text1"/>
        </w:rPr>
        <w:tab/>
        <w:t>R1-2206210, Lenovo, “Discussion of two TAs for multi-DCI UL transmission”, RAN1#110, August 2022.</w:t>
      </w:r>
    </w:p>
    <w:p w14:paraId="114CA36B" w14:textId="77777777" w:rsidR="00BF305F" w:rsidRDefault="00FF30AB">
      <w:pPr>
        <w:ind w:left="720" w:hanging="720"/>
        <w:jc w:val="both"/>
        <w:rPr>
          <w:color w:val="000000" w:themeColor="text1"/>
        </w:rPr>
      </w:pPr>
      <w:r>
        <w:rPr>
          <w:color w:val="000000" w:themeColor="text1"/>
        </w:rPr>
        <w:t>[21]</w:t>
      </w:r>
      <w:r>
        <w:rPr>
          <w:color w:val="000000" w:themeColor="text1"/>
        </w:rPr>
        <w:tab/>
        <w:t>R1-2205823, TCL Communication Ltd., “Discussion on two TAs for multi-DCI based on multi-TRP operation”, RAN1#110, August 2022.</w:t>
      </w:r>
    </w:p>
    <w:p w14:paraId="4425F585" w14:textId="77777777" w:rsidR="00BF305F" w:rsidRDefault="00FF30AB">
      <w:pPr>
        <w:ind w:left="720" w:hanging="720"/>
        <w:jc w:val="both"/>
        <w:rPr>
          <w:color w:val="000000" w:themeColor="text1"/>
        </w:rPr>
      </w:pPr>
      <w:r>
        <w:rPr>
          <w:color w:val="000000" w:themeColor="text1"/>
        </w:rPr>
        <w:t>[22]</w:t>
      </w:r>
      <w:r>
        <w:rPr>
          <w:color w:val="000000" w:themeColor="text1"/>
        </w:rPr>
        <w:tab/>
        <w:t>R1-2205982, Spreadtrum Communications, “Discussion on two TAs for multi-DCI based multi-TRP”, RAN1#110, August 2022.</w:t>
      </w:r>
    </w:p>
    <w:p w14:paraId="7F48CB40" w14:textId="77777777" w:rsidR="00BF305F" w:rsidRDefault="00FF30AB">
      <w:pPr>
        <w:jc w:val="both"/>
        <w:rPr>
          <w:color w:val="000000" w:themeColor="text1"/>
        </w:rPr>
      </w:pPr>
      <w:r>
        <w:rPr>
          <w:color w:val="000000" w:themeColor="text1"/>
        </w:rPr>
        <w:t>[23]</w:t>
      </w:r>
      <w:r>
        <w:rPr>
          <w:color w:val="000000" w:themeColor="text1"/>
        </w:rPr>
        <w:tab/>
        <w:t>R1-2206264, OPPO, “Two TAs for multi-DCI”, RAN1#110, August 2022.</w:t>
      </w:r>
    </w:p>
    <w:p w14:paraId="26AA5195" w14:textId="77777777" w:rsidR="00BF305F" w:rsidRDefault="00FF30AB">
      <w:pPr>
        <w:ind w:left="720" w:hanging="720"/>
        <w:jc w:val="both"/>
        <w:rPr>
          <w:color w:val="000000" w:themeColor="text1"/>
        </w:rPr>
      </w:pPr>
      <w:r>
        <w:rPr>
          <w:color w:val="000000" w:themeColor="text1"/>
        </w:rPr>
        <w:t>[24]</w:t>
      </w:r>
      <w:r>
        <w:rPr>
          <w:color w:val="000000" w:themeColor="text1"/>
        </w:rPr>
        <w:tab/>
        <w:t>R1-2206668, Transsion Holdings, “Discussion on TA enhancement for multi-DCI based multi-TRP operation”, RAN1#110, August 2022.</w:t>
      </w:r>
    </w:p>
    <w:p w14:paraId="6F089A5E" w14:textId="77777777" w:rsidR="00BF305F" w:rsidRDefault="00FF30AB">
      <w:pPr>
        <w:jc w:val="both"/>
        <w:rPr>
          <w:color w:val="000000" w:themeColor="text1"/>
        </w:rPr>
      </w:pPr>
      <w:r>
        <w:rPr>
          <w:color w:val="000000" w:themeColor="text1"/>
        </w:rPr>
        <w:t>[25]</w:t>
      </w:r>
      <w:r>
        <w:rPr>
          <w:color w:val="000000" w:themeColor="text1"/>
        </w:rPr>
        <w:tab/>
        <w:t>R1-2206571, Intel Corporation, “On two TAs for multi-DCI”, RAN1#110, August 2022.</w:t>
      </w:r>
    </w:p>
    <w:p w14:paraId="3816EECD" w14:textId="77777777" w:rsidR="00BF305F" w:rsidRDefault="00FF30AB">
      <w:pPr>
        <w:jc w:val="both"/>
        <w:rPr>
          <w:color w:val="000000" w:themeColor="text1"/>
        </w:rPr>
      </w:pPr>
      <w:r>
        <w:rPr>
          <w:color w:val="000000" w:themeColor="text1"/>
        </w:rPr>
        <w:t>[26]</w:t>
      </w:r>
      <w:r>
        <w:rPr>
          <w:color w:val="000000" w:themeColor="text1"/>
        </w:rPr>
        <w:tab/>
      </w:r>
      <w:bookmarkStart w:id="27" w:name="_Ref31185007"/>
      <w:bookmarkStart w:id="28" w:name="_Ref174151459"/>
      <w:bookmarkStart w:id="29" w:name="_Ref189809556"/>
      <w:r>
        <w:t xml:space="preserve">RP-213598, Revised WID: MIMO evolution for downlink and uplink, Samsung, RAN#94-e, December </w:t>
      </w:r>
      <w:bookmarkEnd w:id="27"/>
      <w:bookmarkEnd w:id="28"/>
      <w:bookmarkEnd w:id="29"/>
      <w:r>
        <w:t>2021.</w:t>
      </w:r>
    </w:p>
    <w:sectPr w:rsidR="00BF30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2A336" w14:textId="77777777" w:rsidR="00A74129" w:rsidRDefault="00A74129" w:rsidP="009175A7">
      <w:pPr>
        <w:spacing w:after="0" w:line="240" w:lineRule="auto"/>
      </w:pPr>
      <w:r>
        <w:separator/>
      </w:r>
    </w:p>
  </w:endnote>
  <w:endnote w:type="continuationSeparator" w:id="0">
    <w:p w14:paraId="27DB055B" w14:textId="77777777" w:rsidR="00A74129" w:rsidRDefault="00A74129" w:rsidP="00917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88FC8" w14:textId="77777777" w:rsidR="00A74129" w:rsidRDefault="00A74129" w:rsidP="009175A7">
      <w:pPr>
        <w:spacing w:after="0" w:line="240" w:lineRule="auto"/>
      </w:pPr>
      <w:r>
        <w:separator/>
      </w:r>
    </w:p>
  </w:footnote>
  <w:footnote w:type="continuationSeparator" w:id="0">
    <w:p w14:paraId="319C2F9C" w14:textId="77777777" w:rsidR="00A74129" w:rsidRDefault="00A74129" w:rsidP="009175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3635"/>
    <w:multiLevelType w:val="multilevel"/>
    <w:tmpl w:val="060C36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F21A88"/>
    <w:multiLevelType w:val="multilevel"/>
    <w:tmpl w:val="24F21A8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4E1D66C5"/>
    <w:multiLevelType w:val="multilevel"/>
    <w:tmpl w:val="4E1D66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EFA2420"/>
    <w:multiLevelType w:val="multilevel"/>
    <w:tmpl w:val="4EFA242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592A6FA2"/>
    <w:multiLevelType w:val="multilevel"/>
    <w:tmpl w:val="592A6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A3575AE"/>
    <w:multiLevelType w:val="multilevel"/>
    <w:tmpl w:val="5A3575AE"/>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1644EC"/>
    <w:multiLevelType w:val="multilevel"/>
    <w:tmpl w:val="611644E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6B8B7495"/>
    <w:multiLevelType w:val="multilevel"/>
    <w:tmpl w:val="6B8B74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2"/>
  </w:num>
  <w:num w:numId="4">
    <w:abstractNumId w:val="3"/>
  </w:num>
  <w:num w:numId="5">
    <w:abstractNumId w:val="13"/>
  </w:num>
  <w:num w:numId="6">
    <w:abstractNumId w:val="10"/>
  </w:num>
  <w:num w:numId="7">
    <w:abstractNumId w:val="8"/>
  </w:num>
  <w:num w:numId="8">
    <w:abstractNumId w:val="4"/>
  </w:num>
  <w:num w:numId="9">
    <w:abstractNumId w:val="5"/>
  </w:num>
  <w:num w:numId="10">
    <w:abstractNumId w:val="9"/>
  </w:num>
  <w:num w:numId="11">
    <w:abstractNumId w:val="1"/>
  </w:num>
  <w:num w:numId="12">
    <w:abstractNumId w:val="7"/>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39F"/>
    <w:rsid w:val="000124BE"/>
    <w:rsid w:val="0002044E"/>
    <w:rsid w:val="00021779"/>
    <w:rsid w:val="00024C3F"/>
    <w:rsid w:val="00027733"/>
    <w:rsid w:val="00027B8E"/>
    <w:rsid w:val="00034071"/>
    <w:rsid w:val="000408F3"/>
    <w:rsid w:val="0005303A"/>
    <w:rsid w:val="0006098B"/>
    <w:rsid w:val="00070D3C"/>
    <w:rsid w:val="000A00E2"/>
    <w:rsid w:val="000A7646"/>
    <w:rsid w:val="000E067D"/>
    <w:rsid w:val="000E21F8"/>
    <w:rsid w:val="00106ADF"/>
    <w:rsid w:val="001170B1"/>
    <w:rsid w:val="00117D3D"/>
    <w:rsid w:val="0017383C"/>
    <w:rsid w:val="00190EF6"/>
    <w:rsid w:val="00192DDB"/>
    <w:rsid w:val="001A04F7"/>
    <w:rsid w:val="001A1FAC"/>
    <w:rsid w:val="001C11A8"/>
    <w:rsid w:val="001D2115"/>
    <w:rsid w:val="001D25B3"/>
    <w:rsid w:val="001D3987"/>
    <w:rsid w:val="001E3DDF"/>
    <w:rsid w:val="001E67C0"/>
    <w:rsid w:val="001F19E1"/>
    <w:rsid w:val="001F7764"/>
    <w:rsid w:val="0020782E"/>
    <w:rsid w:val="00250BCD"/>
    <w:rsid w:val="002567CB"/>
    <w:rsid w:val="002574CD"/>
    <w:rsid w:val="00260D00"/>
    <w:rsid w:val="00263DB5"/>
    <w:rsid w:val="00263DDC"/>
    <w:rsid w:val="0026562B"/>
    <w:rsid w:val="00291D45"/>
    <w:rsid w:val="002C5701"/>
    <w:rsid w:val="002D2D45"/>
    <w:rsid w:val="002D497A"/>
    <w:rsid w:val="002D67FF"/>
    <w:rsid w:val="002D6BA6"/>
    <w:rsid w:val="002D7BE0"/>
    <w:rsid w:val="002E1F38"/>
    <w:rsid w:val="002E6E32"/>
    <w:rsid w:val="003112AB"/>
    <w:rsid w:val="00325404"/>
    <w:rsid w:val="00325B42"/>
    <w:rsid w:val="00332A28"/>
    <w:rsid w:val="0033550C"/>
    <w:rsid w:val="0034066E"/>
    <w:rsid w:val="00345502"/>
    <w:rsid w:val="003474B9"/>
    <w:rsid w:val="00355A75"/>
    <w:rsid w:val="00361B16"/>
    <w:rsid w:val="00364AA2"/>
    <w:rsid w:val="00365A6B"/>
    <w:rsid w:val="00375AC3"/>
    <w:rsid w:val="0038561C"/>
    <w:rsid w:val="0039346E"/>
    <w:rsid w:val="00394031"/>
    <w:rsid w:val="003A619E"/>
    <w:rsid w:val="003A791B"/>
    <w:rsid w:val="003B4F14"/>
    <w:rsid w:val="00423D65"/>
    <w:rsid w:val="004311E3"/>
    <w:rsid w:val="00431D0B"/>
    <w:rsid w:val="00432CA9"/>
    <w:rsid w:val="00435DC1"/>
    <w:rsid w:val="00437A94"/>
    <w:rsid w:val="004459F0"/>
    <w:rsid w:val="0046192D"/>
    <w:rsid w:val="00461948"/>
    <w:rsid w:val="00471823"/>
    <w:rsid w:val="00471C44"/>
    <w:rsid w:val="00474CC7"/>
    <w:rsid w:val="004757A5"/>
    <w:rsid w:val="00491CC1"/>
    <w:rsid w:val="004929BE"/>
    <w:rsid w:val="004C1E6A"/>
    <w:rsid w:val="004F0324"/>
    <w:rsid w:val="004F0418"/>
    <w:rsid w:val="004F4B88"/>
    <w:rsid w:val="0050149E"/>
    <w:rsid w:val="00511123"/>
    <w:rsid w:val="005241A8"/>
    <w:rsid w:val="005301DB"/>
    <w:rsid w:val="00566DA0"/>
    <w:rsid w:val="005C7415"/>
    <w:rsid w:val="005E521E"/>
    <w:rsid w:val="00610505"/>
    <w:rsid w:val="006142D4"/>
    <w:rsid w:val="006149EF"/>
    <w:rsid w:val="00647934"/>
    <w:rsid w:val="00650F73"/>
    <w:rsid w:val="00661928"/>
    <w:rsid w:val="00663D69"/>
    <w:rsid w:val="00670C09"/>
    <w:rsid w:val="006826E6"/>
    <w:rsid w:val="00695963"/>
    <w:rsid w:val="006A09ED"/>
    <w:rsid w:val="006A4BB0"/>
    <w:rsid w:val="006C2CB5"/>
    <w:rsid w:val="006C7993"/>
    <w:rsid w:val="006D08F0"/>
    <w:rsid w:val="006D3D92"/>
    <w:rsid w:val="006F01D2"/>
    <w:rsid w:val="00702442"/>
    <w:rsid w:val="007043D5"/>
    <w:rsid w:val="007168CD"/>
    <w:rsid w:val="007262B4"/>
    <w:rsid w:val="00735F59"/>
    <w:rsid w:val="00735F8D"/>
    <w:rsid w:val="00752256"/>
    <w:rsid w:val="007574FF"/>
    <w:rsid w:val="00765C35"/>
    <w:rsid w:val="00770FFC"/>
    <w:rsid w:val="00774664"/>
    <w:rsid w:val="00775EAE"/>
    <w:rsid w:val="007815A6"/>
    <w:rsid w:val="00781A32"/>
    <w:rsid w:val="00794E66"/>
    <w:rsid w:val="007A3B53"/>
    <w:rsid w:val="007B4E69"/>
    <w:rsid w:val="007B5F5B"/>
    <w:rsid w:val="007C0616"/>
    <w:rsid w:val="007C3926"/>
    <w:rsid w:val="007E1C73"/>
    <w:rsid w:val="007E5646"/>
    <w:rsid w:val="00801AA6"/>
    <w:rsid w:val="00803330"/>
    <w:rsid w:val="00810DEA"/>
    <w:rsid w:val="0081182D"/>
    <w:rsid w:val="00824C8F"/>
    <w:rsid w:val="00831BBA"/>
    <w:rsid w:val="00835B88"/>
    <w:rsid w:val="0085487B"/>
    <w:rsid w:val="00857A50"/>
    <w:rsid w:val="0086722B"/>
    <w:rsid w:val="008700A6"/>
    <w:rsid w:val="0087148F"/>
    <w:rsid w:val="00880D9A"/>
    <w:rsid w:val="008857F3"/>
    <w:rsid w:val="00887D83"/>
    <w:rsid w:val="008A2CC7"/>
    <w:rsid w:val="008A63D7"/>
    <w:rsid w:val="008A7A31"/>
    <w:rsid w:val="008B13D6"/>
    <w:rsid w:val="008B57C6"/>
    <w:rsid w:val="008B590C"/>
    <w:rsid w:val="008B761C"/>
    <w:rsid w:val="008D6D9B"/>
    <w:rsid w:val="008E0A78"/>
    <w:rsid w:val="008E1981"/>
    <w:rsid w:val="008F5B83"/>
    <w:rsid w:val="0090178A"/>
    <w:rsid w:val="00905BC8"/>
    <w:rsid w:val="009175A7"/>
    <w:rsid w:val="00917AC7"/>
    <w:rsid w:val="0092165E"/>
    <w:rsid w:val="00922F3F"/>
    <w:rsid w:val="009526D7"/>
    <w:rsid w:val="00961FD3"/>
    <w:rsid w:val="00966B70"/>
    <w:rsid w:val="00973094"/>
    <w:rsid w:val="00984081"/>
    <w:rsid w:val="009E3A50"/>
    <w:rsid w:val="00A0109C"/>
    <w:rsid w:val="00A03318"/>
    <w:rsid w:val="00A0766B"/>
    <w:rsid w:val="00A113A9"/>
    <w:rsid w:val="00A177F8"/>
    <w:rsid w:val="00A23D27"/>
    <w:rsid w:val="00A321EB"/>
    <w:rsid w:val="00A35362"/>
    <w:rsid w:val="00A56578"/>
    <w:rsid w:val="00A74129"/>
    <w:rsid w:val="00A975A1"/>
    <w:rsid w:val="00AA47D7"/>
    <w:rsid w:val="00AB5693"/>
    <w:rsid w:val="00AB78AC"/>
    <w:rsid w:val="00AC4238"/>
    <w:rsid w:val="00AC4F9C"/>
    <w:rsid w:val="00AD0D66"/>
    <w:rsid w:val="00AD32C1"/>
    <w:rsid w:val="00AD36B9"/>
    <w:rsid w:val="00AE0F52"/>
    <w:rsid w:val="00AE4A1D"/>
    <w:rsid w:val="00AF23D8"/>
    <w:rsid w:val="00AF2C52"/>
    <w:rsid w:val="00AF5C97"/>
    <w:rsid w:val="00B011FC"/>
    <w:rsid w:val="00B0564D"/>
    <w:rsid w:val="00B0712C"/>
    <w:rsid w:val="00B141C9"/>
    <w:rsid w:val="00B2346B"/>
    <w:rsid w:val="00B31089"/>
    <w:rsid w:val="00B324C9"/>
    <w:rsid w:val="00B4025F"/>
    <w:rsid w:val="00B53CF6"/>
    <w:rsid w:val="00B54C24"/>
    <w:rsid w:val="00B60820"/>
    <w:rsid w:val="00B6115B"/>
    <w:rsid w:val="00B61E21"/>
    <w:rsid w:val="00B71F1B"/>
    <w:rsid w:val="00B84938"/>
    <w:rsid w:val="00B86564"/>
    <w:rsid w:val="00B869FD"/>
    <w:rsid w:val="00B90C7A"/>
    <w:rsid w:val="00BA723A"/>
    <w:rsid w:val="00BB79F0"/>
    <w:rsid w:val="00BC1C5E"/>
    <w:rsid w:val="00BD3853"/>
    <w:rsid w:val="00BE12A6"/>
    <w:rsid w:val="00BE1736"/>
    <w:rsid w:val="00BE4528"/>
    <w:rsid w:val="00BF305F"/>
    <w:rsid w:val="00C03EF2"/>
    <w:rsid w:val="00C10C0E"/>
    <w:rsid w:val="00C204BC"/>
    <w:rsid w:val="00C22E21"/>
    <w:rsid w:val="00C23874"/>
    <w:rsid w:val="00C26690"/>
    <w:rsid w:val="00C306C7"/>
    <w:rsid w:val="00C332E2"/>
    <w:rsid w:val="00C35AEE"/>
    <w:rsid w:val="00C41AF3"/>
    <w:rsid w:val="00C62CFD"/>
    <w:rsid w:val="00C66CFA"/>
    <w:rsid w:val="00C735A5"/>
    <w:rsid w:val="00C748CD"/>
    <w:rsid w:val="00C75F70"/>
    <w:rsid w:val="00C77AFF"/>
    <w:rsid w:val="00C8410C"/>
    <w:rsid w:val="00C86E51"/>
    <w:rsid w:val="00CA4992"/>
    <w:rsid w:val="00CB39A4"/>
    <w:rsid w:val="00CB4251"/>
    <w:rsid w:val="00CC0449"/>
    <w:rsid w:val="00CC46FC"/>
    <w:rsid w:val="00CD57F5"/>
    <w:rsid w:val="00CE069A"/>
    <w:rsid w:val="00CE667D"/>
    <w:rsid w:val="00CF70D6"/>
    <w:rsid w:val="00D0296A"/>
    <w:rsid w:val="00D033A9"/>
    <w:rsid w:val="00D10905"/>
    <w:rsid w:val="00D15132"/>
    <w:rsid w:val="00D172D4"/>
    <w:rsid w:val="00D202E5"/>
    <w:rsid w:val="00D233C9"/>
    <w:rsid w:val="00D3769A"/>
    <w:rsid w:val="00D57E8E"/>
    <w:rsid w:val="00D61DEA"/>
    <w:rsid w:val="00D64940"/>
    <w:rsid w:val="00D7139F"/>
    <w:rsid w:val="00D95A89"/>
    <w:rsid w:val="00DA320C"/>
    <w:rsid w:val="00DB0B24"/>
    <w:rsid w:val="00DB3B12"/>
    <w:rsid w:val="00DC02D9"/>
    <w:rsid w:val="00DC46EA"/>
    <w:rsid w:val="00DD745B"/>
    <w:rsid w:val="00DE7083"/>
    <w:rsid w:val="00E231BC"/>
    <w:rsid w:val="00E27FEA"/>
    <w:rsid w:val="00E41DFC"/>
    <w:rsid w:val="00E4493F"/>
    <w:rsid w:val="00E514E4"/>
    <w:rsid w:val="00E57DD8"/>
    <w:rsid w:val="00E632A9"/>
    <w:rsid w:val="00E67DF3"/>
    <w:rsid w:val="00E70C4B"/>
    <w:rsid w:val="00E96ABC"/>
    <w:rsid w:val="00EA06F6"/>
    <w:rsid w:val="00EC7C88"/>
    <w:rsid w:val="00EE4F7C"/>
    <w:rsid w:val="00EE6BC8"/>
    <w:rsid w:val="00EE6D54"/>
    <w:rsid w:val="00EF0C5A"/>
    <w:rsid w:val="00F111C3"/>
    <w:rsid w:val="00F12723"/>
    <w:rsid w:val="00F232CB"/>
    <w:rsid w:val="00F2518B"/>
    <w:rsid w:val="00F32CD2"/>
    <w:rsid w:val="00F343EC"/>
    <w:rsid w:val="00F3595A"/>
    <w:rsid w:val="00F415E2"/>
    <w:rsid w:val="00F4558C"/>
    <w:rsid w:val="00F54F10"/>
    <w:rsid w:val="00F55449"/>
    <w:rsid w:val="00F86CE3"/>
    <w:rsid w:val="00FB5BF2"/>
    <w:rsid w:val="00FE19C8"/>
    <w:rsid w:val="00FF30AB"/>
    <w:rsid w:val="00FF3988"/>
    <w:rsid w:val="00FF4DC4"/>
    <w:rsid w:val="00FF6646"/>
    <w:rsid w:val="19F806E3"/>
    <w:rsid w:val="42492EE5"/>
    <w:rsid w:val="5B34645D"/>
    <w:rsid w:val="63BF3AFA"/>
    <w:rsid w:val="65252332"/>
    <w:rsid w:val="6BDA3E8E"/>
    <w:rsid w:val="6CCC37AC"/>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4886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spacing w:line="240" w:lineRule="auto"/>
    </w:pPr>
  </w:style>
  <w:style w:type="paragraph" w:styleId="a5">
    <w:name w:val="Body Text"/>
    <w:basedOn w:val="a"/>
    <w:link w:val="a6"/>
    <w:qFormat/>
    <w:pPr>
      <w:snapToGrid w:val="0"/>
      <w:spacing w:after="120"/>
    </w:pPr>
    <w:rPr>
      <w:rFonts w:ascii="Arial" w:hAnsi="Arial"/>
    </w:rPr>
  </w:style>
  <w:style w:type="paragraph" w:styleId="a7">
    <w:name w:val="Balloon Text"/>
    <w:basedOn w:val="a"/>
    <w:link w:val="a8"/>
    <w:uiPriority w:val="99"/>
    <w:semiHidden/>
    <w:unhideWhenUsed/>
    <w:qFormat/>
    <w:pPr>
      <w:spacing w:after="0" w:line="240" w:lineRule="auto"/>
    </w:pPr>
    <w:rPr>
      <w:rFonts w:asciiTheme="majorHAnsi" w:eastAsiaTheme="majorEastAsia" w:hAnsiTheme="majorHAnsi" w:cstheme="majorBid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9">
    <w:name w:val="toc 9"/>
    <w:basedOn w:val="a"/>
    <w:next w:val="a"/>
    <w:uiPriority w:val="39"/>
    <w:semiHidden/>
    <w:unhideWhenUsed/>
    <w:qFormat/>
    <w:pPr>
      <w:spacing w:after="100"/>
      <w:ind w:left="1600"/>
    </w:pPr>
  </w:style>
  <w:style w:type="paragraph" w:styleId="Web">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Emphasis"/>
    <w:basedOn w:val="a0"/>
    <w:uiPriority w:val="20"/>
    <w:qFormat/>
    <w:rPr>
      <w:i/>
      <w:iCs/>
    </w:rPr>
  </w:style>
  <w:style w:type="character" w:styleId="af2">
    <w:name w:val="Hyperlink"/>
    <w:uiPriority w:val="99"/>
    <w:qFormat/>
    <w:rPr>
      <w:color w:val="0000FF"/>
      <w:u w:val="single"/>
    </w:rPr>
  </w:style>
  <w:style w:type="character" w:styleId="af3">
    <w:name w:val="annotation reference"/>
    <w:basedOn w:val="a0"/>
    <w:uiPriority w:val="99"/>
    <w:semiHidden/>
    <w:unhideWhenUsed/>
    <w:rPr>
      <w:sz w:val="16"/>
      <w:szCs w:val="16"/>
    </w:rPr>
  </w:style>
  <w:style w:type="paragraph" w:styleId="af4">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
    <w:link w:val="af5"/>
    <w:uiPriority w:val="34"/>
    <w:qFormat/>
    <w:pPr>
      <w:spacing w:after="0" w:line="240" w:lineRule="auto"/>
      <w:ind w:leftChars="400" w:left="840"/>
    </w:pPr>
    <w:rPr>
      <w:rFonts w:ascii="Times" w:hAnsi="Times" w:cs="Times New Roman"/>
      <w:szCs w:val="24"/>
      <w:lang w:val="en-GB" w:eastAsia="zh-CN"/>
    </w:rPr>
  </w:style>
  <w:style w:type="character" w:customStyle="1" w:styleId="af5">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
    <w:link w:val="af4"/>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style>
  <w:style w:type="character" w:customStyle="1" w:styleId="a4">
    <w:name w:val="コメント文字列 (文字)"/>
    <w:basedOn w:val="a0"/>
    <w:link w:val="a3"/>
    <w:uiPriority w:val="99"/>
    <w:semiHidden/>
    <w:qFormat/>
  </w:style>
  <w:style w:type="character" w:customStyle="1" w:styleId="ae">
    <w:name w:val="コメント内容 (文字)"/>
    <w:basedOn w:val="a4"/>
    <w:link w:val="ad"/>
    <w:uiPriority w:val="99"/>
    <w:semiHidden/>
    <w:qFormat/>
    <w:rPr>
      <w:b/>
      <w:bCs/>
    </w:rPr>
  </w:style>
  <w:style w:type="character" w:customStyle="1" w:styleId="30">
    <w:name w:val="見出し 3 (文字)"/>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0">
    <w:name w:val="見出し 1 (文字)"/>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見出し 2 (文字)"/>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5"/>
    <w:qFormat/>
    <w:pPr>
      <w:tabs>
        <w:tab w:val="left" w:pos="1701"/>
        <w:tab w:val="right" w:pos="9639"/>
      </w:tabs>
      <w:spacing w:after="240"/>
    </w:pPr>
    <w:rPr>
      <w:b/>
      <w:sz w:val="24"/>
    </w:rPr>
  </w:style>
  <w:style w:type="character" w:customStyle="1" w:styleId="a6">
    <w:name w:val="本文 (文字)"/>
    <w:basedOn w:val="a0"/>
    <w:link w:val="a5"/>
    <w:qFormat/>
    <w:rPr>
      <w:rFonts w:ascii="Arial" w:eastAsia="Batang" w:hAnsi="Arial"/>
    </w:rPr>
  </w:style>
  <w:style w:type="character" w:customStyle="1" w:styleId="ac">
    <w:name w:val="ヘッダー (文字)"/>
    <w:basedOn w:val="a0"/>
    <w:link w:val="ab"/>
    <w:uiPriority w:val="99"/>
    <w:qFormat/>
  </w:style>
  <w:style w:type="character" w:customStyle="1" w:styleId="aa">
    <w:name w:val="フッター (文字)"/>
    <w:basedOn w:val="a0"/>
    <w:link w:val="a9"/>
    <w:uiPriority w:val="99"/>
    <w:qFormat/>
  </w:style>
  <w:style w:type="paragraph" w:customStyle="1" w:styleId="Revision1">
    <w:name w:val="Revision1"/>
    <w:hidden/>
    <w:uiPriority w:val="99"/>
    <w:semiHidden/>
    <w:qFormat/>
    <w:pPr>
      <w:spacing w:after="0" w:line="240" w:lineRule="auto"/>
    </w:p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paragraph" w:styleId="af6">
    <w:name w:val="Revision"/>
    <w:hidden/>
    <w:uiPriority w:val="99"/>
    <w:semiHidden/>
    <w:rsid w:val="00D033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429630">
      <w:bodyDiv w:val="1"/>
      <w:marLeft w:val="0"/>
      <w:marRight w:val="0"/>
      <w:marTop w:val="0"/>
      <w:marBottom w:val="0"/>
      <w:divBdr>
        <w:top w:val="none" w:sz="0" w:space="0" w:color="auto"/>
        <w:left w:val="none" w:sz="0" w:space="0" w:color="auto"/>
        <w:bottom w:val="none" w:sz="0" w:space="0" w:color="auto"/>
        <w:right w:val="none" w:sz="0" w:space="0" w:color="auto"/>
      </w:divBdr>
      <w:divsChild>
        <w:div w:id="306790040">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1EE62-BC53-4319-8ED6-2968F071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6235</Words>
  <Characters>35545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2022-08-22T07:30:00Z</dcterms:created>
  <dcterms:modified xsi:type="dcterms:W3CDTF">2022-08-22T09:13:00Z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(2)/+6Il7uCyxgo9iWEpeKhIs7TARj/YLcoCNKq8Cdnjgorcx07p0wc64f+yTEb+yfeaL0EWy5K
SX7jOrv85Qo59XLEw5qwiiSRS+niwOPrN31phpgRXoeAhQhNvz6KpivZIifV0FwOK4hvIAfw
0PnaToHhQ6mBMb6femXVqX4xLxd3K81hQ8hWvMYdsAO55ZiSI+aMj9WhDgd4V+7RiyNtxt0n
q64jjziVGwd0Qx0oon</vt:lpwstr>
  </property>
  <property fmtid="{D5CDD505-2E9C-101B-9397-08002B2CF9AE}" pid="4" name="_2015_ms_pID_7253431">
    <vt:lpwstr>g/R4kOs47lCrY/nMOvES9WJ3lx8S4YUQ1mMllfhy57VsMe5Ry/a+Jm
dijC6TpP5HVIrhR+0LxYDHhINDhF0kmVCSX+FsULe2bCGE1ZukFh+bUs2/LxXe4Pf1kMVbBX
kNSceofyboseoVL4ICcVlLvywdlf11m4i0j82bruaUeLRnajoFYMlJ31VQ0FuMUB6q4+4UZn
EV7nlN6lwZirRzr3</vt:lpwstr>
  </property>
</Properties>
</file>