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BodyText"/>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1F7764" w:rsidRDefault="001F776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1F7764" w:rsidRDefault="001F776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oel="http://schemas.microsoft.com/office/2019/extlst">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1F7764" w:rsidRDefault="001F776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1F7764" w:rsidRDefault="001F776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BodyText"/>
      </w:pPr>
    </w:p>
    <w:p w14:paraId="41249C8D" w14:textId="77777777" w:rsidR="00BF305F" w:rsidRDefault="00FF30AB">
      <w:pPr>
        <w:pStyle w:val="BodyText"/>
      </w:pPr>
      <w:r>
        <w:t>In this documents,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Huawei/HiSilicon, Qualcomm, ZTE, vivo, FUTUREWEI, MediaTek, Apple, Intel, CATT, Ericsson, Xiaomi, Sharp, NTT Docomo, CMCC, Google, Lenovo, TCL, Spreadtrum, Transsion</w:t>
      </w:r>
    </w:p>
    <w:p w14:paraId="57691CE9"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3AD577"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8BF1CA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SpCell, the two TAGs that contain this SpCell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44F200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DengXian"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r>
              <w:rPr>
                <w:rFonts w:ascii="Times New Roman" w:eastAsia="Times New Roman" w:hAnsi="Times New Roman"/>
              </w:rPr>
              <w:t>HiSilicon</w:t>
            </w:r>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DengXian" w:hAnsi="Times New Roman" w:cs="Times New Roman" w:hint="eastAsia"/>
                <w:lang w:val="en-GB" w:eastAsia="zh-CN"/>
              </w:rPr>
              <w:t>I</w:t>
            </w:r>
            <w:r>
              <w:rPr>
                <w:rFonts w:ascii="Times New Roman" w:eastAsia="DengXian" w:hAnsi="Times New Roman" w:cs="Times New Roman"/>
                <w:lang w:val="en-GB" w:eastAsia="zh-CN"/>
              </w:rPr>
              <w:t>n our view, with two TAG,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r>
              <w:rPr>
                <w:rFonts w:ascii="Times New Roman" w:eastAsia="Times New Roman" w:hAnsi="Times New Roman"/>
              </w:rPr>
              <w:t>Futurewei</w:t>
            </w:r>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AB5693" w14:paraId="7E6124E7" w14:textId="77777777">
        <w:tc>
          <w:tcPr>
            <w:tcW w:w="1705" w:type="dxa"/>
          </w:tcPr>
          <w:p w14:paraId="53A31CD0" w14:textId="2EC43117" w:rsidR="00AB5693" w:rsidRDefault="00AB5693" w:rsidP="00D64940">
            <w:pPr>
              <w:jc w:val="both"/>
              <w:rPr>
                <w:rFonts w:ascii="Times New Roman" w:eastAsia="Times New Roman" w:hAnsi="Times New Roman"/>
              </w:rPr>
            </w:pPr>
            <w:r>
              <w:rPr>
                <w:rFonts w:ascii="Times New Roman" w:eastAsia="Times New Roman" w:hAnsi="Times New Roman"/>
              </w:rPr>
              <w:t>Samsung</w:t>
            </w:r>
          </w:p>
        </w:tc>
        <w:tc>
          <w:tcPr>
            <w:tcW w:w="7645" w:type="dxa"/>
          </w:tcPr>
          <w:p w14:paraId="339536B9" w14:textId="2A60FE0F" w:rsidR="00AB5693" w:rsidRDefault="00AB5693" w:rsidP="00D64940">
            <w:pPr>
              <w:overflowPunct w:val="0"/>
              <w:autoSpaceDE w:val="0"/>
              <w:autoSpaceDN w:val="0"/>
              <w:adjustRightInd w:val="0"/>
              <w:textAlignment w:val="baseline"/>
              <w:rPr>
                <w:rFonts w:ascii="Times New Roman" w:hAnsi="Times New Roman" w:cs="Times New Roman"/>
                <w:lang w:eastAsia="zh-CN"/>
              </w:rPr>
            </w:pPr>
            <w:r>
              <w:rPr>
                <w:rFonts w:ascii="Times New Roman" w:eastAsia="Times New Roman" w:hAnsi="Times New Roman" w:cs="Times New Roman"/>
                <w:lang w:val="en-GB" w:eastAsia="ko-KR"/>
              </w:rPr>
              <w:t>From the definition sited by Oppo (from TS 38.321), the TAG is defined as “a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A TAG is not defined within a serving cell, but is a group of serving cells. It is more accurate to say the serving cell has TAs for the same TAG. Alternatively, we can say that a serving cell can belong to two TAGs, however, this is less preferred as it could impact the RAN2 definition of the TAG.</w:t>
            </w:r>
          </w:p>
        </w:tc>
      </w:tr>
      <w:tr w:rsidR="007C3926" w14:paraId="7C7BF990" w14:textId="77777777">
        <w:tc>
          <w:tcPr>
            <w:tcW w:w="1705" w:type="dxa"/>
          </w:tcPr>
          <w:p w14:paraId="644F02CB" w14:textId="33865204" w:rsidR="007C3926" w:rsidRPr="007C3926" w:rsidRDefault="007C3926" w:rsidP="00D64940">
            <w:pPr>
              <w:jc w:val="both"/>
              <w:rPr>
                <w:rFonts w:ascii="Times New Roman" w:eastAsia="DengXian" w:hAnsi="Times New Roman"/>
                <w:lang w:eastAsia="zh-CN"/>
              </w:rPr>
            </w:pPr>
            <w:r>
              <w:rPr>
                <w:rFonts w:ascii="Times New Roman" w:eastAsia="DengXian" w:hAnsi="Times New Roman" w:hint="eastAsia"/>
                <w:lang w:eastAsia="zh-CN"/>
              </w:rPr>
              <w:t>Spread</w:t>
            </w:r>
            <w:r>
              <w:rPr>
                <w:rFonts w:ascii="Times New Roman" w:eastAsia="DengXian" w:hAnsi="Times New Roman"/>
                <w:lang w:eastAsia="zh-CN"/>
              </w:rPr>
              <w:t>trum</w:t>
            </w:r>
          </w:p>
        </w:tc>
        <w:tc>
          <w:tcPr>
            <w:tcW w:w="7645" w:type="dxa"/>
          </w:tcPr>
          <w:p w14:paraId="462B0C19" w14:textId="096A53A9" w:rsidR="007C3926" w:rsidRPr="007C3926" w:rsidRDefault="007C3926"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S</w:t>
            </w:r>
            <w:r>
              <w:rPr>
                <w:rFonts w:ascii="Times New Roman" w:eastAsia="DengXian" w:hAnsi="Times New Roman" w:cs="Times New Roman"/>
                <w:lang w:val="en-GB" w:eastAsia="zh-CN"/>
              </w:rPr>
              <w:t>upport</w:t>
            </w:r>
          </w:p>
        </w:tc>
      </w:tr>
      <w:tr w:rsidR="00F3595A" w14:paraId="38050244" w14:textId="77777777">
        <w:tc>
          <w:tcPr>
            <w:tcW w:w="1705" w:type="dxa"/>
          </w:tcPr>
          <w:p w14:paraId="051D7F10" w14:textId="3F4F7B1A" w:rsidR="00F3595A" w:rsidRDefault="00F3595A" w:rsidP="00D64940">
            <w:pPr>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7A03458" w14:textId="7904D5DB" w:rsidR="00F3595A" w:rsidRDefault="00EC7C88"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 xml:space="preserve">We can leave this to RAN2 </w:t>
            </w:r>
            <w:r w:rsidR="00AD32C1">
              <w:rPr>
                <w:rFonts w:ascii="Times New Roman" w:eastAsia="DengXian" w:hAnsi="Times New Roman" w:cs="Times New Roman"/>
                <w:lang w:val="en-GB" w:eastAsia="zh-CN"/>
              </w:rPr>
              <w:t xml:space="preserve">as we proposed in RAN1#109-e </w:t>
            </w:r>
            <w:r>
              <w:rPr>
                <w:rFonts w:ascii="Times New Roman" w:eastAsia="DengXian" w:hAnsi="Times New Roman" w:cs="Times New Roman"/>
                <w:lang w:val="en-GB" w:eastAsia="zh-CN"/>
              </w:rPr>
              <w:t xml:space="preserve">– however, </w:t>
            </w:r>
            <w:r w:rsidR="00AD32C1">
              <w:rPr>
                <w:rFonts w:ascii="Times New Roman" w:eastAsia="DengXian" w:hAnsi="Times New Roman" w:cs="Times New Roman"/>
                <w:lang w:val="en-GB" w:eastAsia="zh-CN"/>
              </w:rPr>
              <w:t>we are supportive of this proposal</w:t>
            </w:r>
            <w:r>
              <w:rPr>
                <w:rFonts w:ascii="Times New Roman" w:eastAsia="DengXian" w:hAnsi="Times New Roman" w:cs="Times New Roman"/>
                <w:lang w:val="en-GB" w:eastAsia="zh-CN"/>
              </w:rPr>
              <w:t xml:space="preserve"> (consulting with RAN2 internally)</w:t>
            </w:r>
          </w:p>
        </w:tc>
      </w:tr>
      <w:tr w:rsidR="00CE069A" w14:paraId="014D090F" w14:textId="77777777">
        <w:tc>
          <w:tcPr>
            <w:tcW w:w="1705" w:type="dxa"/>
          </w:tcPr>
          <w:p w14:paraId="2D8AFF45" w14:textId="26FC2B81" w:rsidR="00CE069A" w:rsidRDefault="00CE069A" w:rsidP="00D64940">
            <w:pPr>
              <w:jc w:val="both"/>
              <w:rPr>
                <w:rFonts w:ascii="Times New Roman" w:eastAsia="DengXian" w:hAnsi="Times New Roman"/>
                <w:lang w:eastAsia="zh-CN"/>
              </w:rPr>
            </w:pPr>
            <w:r>
              <w:rPr>
                <w:rFonts w:ascii="Times New Roman" w:eastAsia="DengXian" w:hAnsi="Times New Roman"/>
                <w:lang w:eastAsia="zh-CN"/>
              </w:rPr>
              <w:lastRenderedPageBreak/>
              <w:t>Ericsson</w:t>
            </w:r>
          </w:p>
        </w:tc>
        <w:tc>
          <w:tcPr>
            <w:tcW w:w="7645" w:type="dxa"/>
          </w:tcPr>
          <w:p w14:paraId="486FBA5B" w14:textId="61E870F6" w:rsidR="00CE069A" w:rsidRDefault="00CE069A"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Support</w:t>
            </w:r>
          </w:p>
        </w:tc>
      </w:tr>
      <w:tr w:rsidR="001F7764" w14:paraId="0AE35BE7" w14:textId="77777777">
        <w:tc>
          <w:tcPr>
            <w:tcW w:w="1705" w:type="dxa"/>
          </w:tcPr>
          <w:p w14:paraId="226D1664" w14:textId="3F0E3153" w:rsidR="001F7764" w:rsidRDefault="001F7764" w:rsidP="00D64940">
            <w:pPr>
              <w:jc w:val="both"/>
              <w:rPr>
                <w:rFonts w:ascii="Times New Roman" w:eastAsia="DengXian" w:hAnsi="Times New Roman"/>
                <w:lang w:eastAsia="zh-CN"/>
              </w:rPr>
            </w:pPr>
            <w:r>
              <w:rPr>
                <w:rFonts w:ascii="Times New Roman" w:eastAsia="DengXian" w:hAnsi="Times New Roman"/>
                <w:lang w:eastAsia="zh-CN"/>
              </w:rPr>
              <w:t>NEC</w:t>
            </w:r>
          </w:p>
        </w:tc>
        <w:tc>
          <w:tcPr>
            <w:tcW w:w="7645" w:type="dxa"/>
          </w:tcPr>
          <w:p w14:paraId="34891395" w14:textId="37216740" w:rsidR="001F7764" w:rsidRDefault="001F7764" w:rsidP="00D64940">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We still have concerns. As mentioned above, TAG is cell group by definition.</w:t>
            </w:r>
          </w:p>
          <w:p w14:paraId="4E00AC6B" w14:textId="01260C55" w:rsidR="001F7764" w:rsidRDefault="001F7764" w:rsidP="001F7764">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In addition, MTRP is BWP-level configuration, it should not be a reason to change cell-level configuration, e.g., TAG.</w:t>
            </w:r>
          </w:p>
        </w:tc>
      </w:tr>
      <w:tr w:rsidR="00765C35" w14:paraId="67FA3B75" w14:textId="77777777">
        <w:tc>
          <w:tcPr>
            <w:tcW w:w="1705" w:type="dxa"/>
          </w:tcPr>
          <w:p w14:paraId="500C4055" w14:textId="0D381DF6" w:rsidR="00765C35" w:rsidRPr="00765C35" w:rsidRDefault="00765C35" w:rsidP="00765C35">
            <w:pPr>
              <w:jc w:val="both"/>
              <w:rPr>
                <w:rFonts w:ascii="Times New Roman" w:eastAsia="DengXian" w:hAnsi="Times New Roman"/>
                <w:lang w:eastAsia="zh-CN"/>
              </w:rPr>
            </w:pPr>
            <w:r>
              <w:rPr>
                <w:rFonts w:ascii="Times New Roman" w:eastAsia="DengXian" w:hAnsi="Times New Roman"/>
                <w:lang w:eastAsia="zh-CN"/>
              </w:rPr>
              <w:t>CMCC</w:t>
            </w:r>
          </w:p>
        </w:tc>
        <w:tc>
          <w:tcPr>
            <w:tcW w:w="7645" w:type="dxa"/>
          </w:tcPr>
          <w:p w14:paraId="010CED5A" w14:textId="3CE2289B" w:rsidR="00765C35" w:rsidRDefault="00765C35" w:rsidP="00765C35">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S</w:t>
            </w:r>
            <w:r>
              <w:rPr>
                <w:rFonts w:ascii="Times New Roman" w:eastAsia="DengXian" w:hAnsi="Times New Roman" w:cs="Times New Roman" w:hint="eastAsia"/>
                <w:lang w:val="en-GB" w:eastAsia="zh-CN"/>
              </w:rPr>
              <w:t>upport</w:t>
            </w:r>
          </w:p>
        </w:tc>
      </w:tr>
      <w:tr w:rsidR="006142D4" w14:paraId="6C29C663" w14:textId="77777777">
        <w:tc>
          <w:tcPr>
            <w:tcW w:w="1705" w:type="dxa"/>
          </w:tcPr>
          <w:p w14:paraId="39DB773C" w14:textId="6C3DFBBB" w:rsidR="006142D4" w:rsidRDefault="006142D4" w:rsidP="006142D4">
            <w:pPr>
              <w:jc w:val="both"/>
              <w:rPr>
                <w:rFonts w:ascii="Times New Roman" w:eastAsia="DengXian" w:hAnsi="Times New Roman"/>
                <w:lang w:eastAsia="zh-CN"/>
              </w:rPr>
            </w:pPr>
            <w:r>
              <w:rPr>
                <w:rFonts w:ascii="Times New Roman" w:eastAsia="DengXian" w:hAnsi="Times New Roman"/>
                <w:lang w:eastAsia="zh-CN"/>
              </w:rPr>
              <w:t>Sony</w:t>
            </w:r>
          </w:p>
        </w:tc>
        <w:tc>
          <w:tcPr>
            <w:tcW w:w="7645" w:type="dxa"/>
          </w:tcPr>
          <w:p w14:paraId="337A0BF7" w14:textId="47EBFF63" w:rsidR="006142D4" w:rsidRDefault="006142D4" w:rsidP="006142D4">
            <w:pPr>
              <w:overflowPunct w:val="0"/>
              <w:autoSpaceDE w:val="0"/>
              <w:autoSpaceDN w:val="0"/>
              <w:adjustRightInd w:val="0"/>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S</w:t>
            </w:r>
            <w:r>
              <w:rPr>
                <w:rFonts w:ascii="Times New Roman" w:eastAsia="DengXian" w:hAnsi="Times New Roman" w:cs="Times New Roman" w:hint="eastAsia"/>
                <w:lang w:val="en-GB" w:eastAsia="zh-CN"/>
              </w:rPr>
              <w:t>upport</w:t>
            </w:r>
          </w:p>
        </w:tc>
      </w:tr>
      <w:tr w:rsidR="006142D4" w14:paraId="7B6F9E2C" w14:textId="77777777">
        <w:tc>
          <w:tcPr>
            <w:tcW w:w="1705" w:type="dxa"/>
          </w:tcPr>
          <w:p w14:paraId="19ACC4FE" w14:textId="77777777" w:rsidR="006142D4" w:rsidRDefault="006142D4" w:rsidP="00765C35">
            <w:pPr>
              <w:jc w:val="both"/>
              <w:rPr>
                <w:rFonts w:ascii="Times New Roman" w:eastAsia="DengXian" w:hAnsi="Times New Roman"/>
                <w:lang w:eastAsia="zh-CN"/>
              </w:rPr>
            </w:pPr>
          </w:p>
        </w:tc>
        <w:tc>
          <w:tcPr>
            <w:tcW w:w="7645" w:type="dxa"/>
          </w:tcPr>
          <w:p w14:paraId="140E1606" w14:textId="77777777" w:rsidR="006142D4" w:rsidRDefault="006142D4" w:rsidP="00765C35">
            <w:pPr>
              <w:overflowPunct w:val="0"/>
              <w:autoSpaceDE w:val="0"/>
              <w:autoSpaceDN w:val="0"/>
              <w:adjustRightInd w:val="0"/>
              <w:textAlignment w:val="baseline"/>
              <w:rPr>
                <w:rFonts w:ascii="Times New Roman" w:eastAsia="DengXian" w:hAnsi="Times New Roman" w:cs="Times New Roman"/>
                <w:lang w:val="en-GB" w:eastAsia="zh-CN"/>
              </w:rPr>
            </w:pP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5F0C37BA"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Transsion, </w:t>
      </w:r>
      <w:ins w:id="1" w:author="Author">
        <w:r>
          <w:rPr>
            <w:rFonts w:ascii="Times New Roman" w:eastAsia="Times New Roman" w:hAnsi="Times New Roman"/>
          </w:rPr>
          <w:t>Apple, LGE</w:t>
        </w:r>
      </w:ins>
      <w:r>
        <w:rPr>
          <w:rFonts w:ascii="Times New Roman" w:eastAsia="Times New Roman" w:hAnsi="Times New Roman"/>
        </w:rPr>
        <w:t>, Lenovo</w:t>
      </w:r>
      <w:ins w:id="2" w:author="Author">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Author" w:date="2022-08-19T22:27:00Z">
        <w:r w:rsidR="00984081">
          <w:rPr>
            <w:rFonts w:ascii="Times New Roman" w:eastAsia="Times New Roman" w:hAnsi="Times New Roman"/>
          </w:rPr>
          <w:t>Huawei, Hi</w:t>
        </w:r>
      </w:ins>
      <w:ins w:id="4" w:author="Author" w:date="2022-08-19T22:28:00Z">
        <w:r w:rsidR="00984081">
          <w:rPr>
            <w:rFonts w:ascii="Times New Roman" w:eastAsia="Times New Roman" w:hAnsi="Times New Roman"/>
          </w:rPr>
          <w:t>silicon</w:t>
        </w:r>
      </w:ins>
      <w:ins w:id="5" w:author="Author" w:date="2022-08-19T09:46:00Z">
        <w:r w:rsidR="00D033A9">
          <w:rPr>
            <w:rFonts w:ascii="Times New Roman" w:eastAsia="Times New Roman" w:hAnsi="Times New Roman"/>
          </w:rPr>
          <w:t>, Futurewei</w:t>
        </w:r>
      </w:ins>
      <w:ins w:id="6" w:author="Author" w:date="2022-08-20T22:04:00Z">
        <w:r w:rsidR="007C3926">
          <w:rPr>
            <w:rFonts w:ascii="Times New Roman" w:eastAsia="Times New Roman" w:hAnsi="Times New Roman"/>
          </w:rPr>
          <w:t>, Spreadtrum</w:t>
        </w:r>
      </w:ins>
    </w:p>
    <w:p w14:paraId="40398FB1"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415EAD90"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F047A6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4597AEDB" w14:textId="77777777" w:rsidR="00BF305F" w:rsidRDefault="00BF305F">
            <w:pPr>
              <w:jc w:val="both"/>
              <w:rPr>
                <w:rFonts w:ascii="Times New Roman" w:eastAsia="SimSun" w:hAnsi="Times New Roman" w:cs="Times New Roman"/>
                <w:lang w:eastAsia="zh-CN"/>
              </w:rPr>
            </w:pPr>
          </w:p>
        </w:tc>
        <w:tc>
          <w:tcPr>
            <w:tcW w:w="7645" w:type="dxa"/>
          </w:tcPr>
          <w:p w14:paraId="671BDCE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2F65F7D"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30BA0285"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1F5C281"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FC99EB4" w14:textId="13760E8A" w:rsidR="005E521E" w:rsidRDefault="005E521E" w:rsidP="005E521E">
            <w:pPr>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 xml:space="preserve">even if the UL receive timing offset/TA error is within a CP length, PUSCH performance degradation is possible and can be detrimental. What can be generally tolerable is [0,+50%]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r w:rsidR="00AB5693" w14:paraId="55590B40" w14:textId="77777777">
        <w:tc>
          <w:tcPr>
            <w:tcW w:w="1705" w:type="dxa"/>
          </w:tcPr>
          <w:p w14:paraId="0D6D5F7F" w14:textId="187D8AC7"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37F53758" w14:textId="5CDEA744"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7C3926" w14:paraId="2FA0429B" w14:textId="77777777">
        <w:tc>
          <w:tcPr>
            <w:tcW w:w="1705" w:type="dxa"/>
          </w:tcPr>
          <w:p w14:paraId="77EDACD9" w14:textId="32A3E040" w:rsidR="007C3926" w:rsidRPr="007C3926" w:rsidRDefault="007C3926" w:rsidP="005E521E">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40CF1AC" w14:textId="351E5574" w:rsidR="007C3926" w:rsidRPr="007C3926" w:rsidRDefault="007C3926" w:rsidP="00B31089">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w:t>
            </w:r>
            <w:r w:rsidR="00B31089">
              <w:rPr>
                <w:rFonts w:ascii="Times New Roman" w:eastAsia="DengXian" w:hAnsi="Times New Roman" w:cs="Times New Roman"/>
                <w:lang w:eastAsia="zh-CN"/>
              </w:rPr>
              <w:t>On top of the principle, a</w:t>
            </w:r>
            <w:r>
              <w:rPr>
                <w:rFonts w:ascii="Times New Roman" w:eastAsia="DengXian" w:hAnsi="Times New Roman" w:cs="Times New Roman"/>
                <w:lang w:eastAsia="zh-CN"/>
              </w:rPr>
              <w:t xml:space="preserve">s mentioned by DOCOMO  that </w:t>
            </w:r>
            <w:r>
              <w:rPr>
                <w:rFonts w:ascii="Times New Roman" w:hAnsi="Times New Roman" w:cs="Times New Roman"/>
                <w:lang w:eastAsia="zh-CN"/>
              </w:rPr>
              <w:t>one reference timing together with per TRP TA, is sufficient to achieve that the UL timing misalignment at TRP is within a CP.</w:t>
            </w:r>
            <w:r w:rsidR="00B31089">
              <w:rPr>
                <w:rFonts w:ascii="Times New Roman" w:hAnsi="Times New Roman" w:cs="Times New Roman"/>
                <w:lang w:eastAsia="zh-CN"/>
              </w:rPr>
              <w:t xml:space="preserve"> </w:t>
            </w:r>
          </w:p>
        </w:tc>
      </w:tr>
      <w:tr w:rsidR="00B4025F" w14:paraId="08CCA735" w14:textId="77777777">
        <w:tc>
          <w:tcPr>
            <w:tcW w:w="1705" w:type="dxa"/>
          </w:tcPr>
          <w:p w14:paraId="3DF4A8B6" w14:textId="454B7F38" w:rsidR="00B4025F" w:rsidRDefault="00B4025F" w:rsidP="005E521E">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DF91CA4" w14:textId="5F7711FA" w:rsidR="00B4025F" w:rsidRDefault="00B4025F" w:rsidP="00B31089">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r w:rsidR="00474CC7">
              <w:rPr>
                <w:rFonts w:ascii="Times New Roman" w:eastAsia="DengXian" w:hAnsi="Times New Roman" w:cs="Times New Roman"/>
                <w:lang w:eastAsia="zh-CN"/>
              </w:rPr>
              <w:t>its unclear how maintaining a second timing reference leads to UE complexity increase</w:t>
            </w:r>
            <w:r w:rsidR="00AF5C97">
              <w:rPr>
                <w:rFonts w:ascii="Times New Roman" w:eastAsia="DengXian" w:hAnsi="Times New Roman" w:cs="Times New Roman"/>
                <w:lang w:eastAsia="zh-CN"/>
              </w:rPr>
              <w:t>, the UE anyway would maintain DL timing for the second TRP. Design-wise we think Alt-1 is</w:t>
            </w:r>
            <w:r w:rsidR="00E27FEA">
              <w:rPr>
                <w:rFonts w:ascii="Times New Roman" w:eastAsia="DengXian" w:hAnsi="Times New Roman" w:cs="Times New Roman"/>
                <w:lang w:eastAsia="zh-CN"/>
              </w:rPr>
              <w:t xml:space="preserve"> </w:t>
            </w:r>
            <w:r w:rsidR="007B5F5B">
              <w:rPr>
                <w:rFonts w:ascii="Times New Roman" w:eastAsia="DengXian" w:hAnsi="Times New Roman" w:cs="Times New Roman"/>
                <w:lang w:eastAsia="zh-CN"/>
              </w:rPr>
              <w:t>future-proof incase large</w:t>
            </w:r>
            <w:r w:rsidR="00263DDC">
              <w:rPr>
                <w:rFonts w:ascii="Times New Roman" w:eastAsia="DengXian" w:hAnsi="Times New Roman" w:cs="Times New Roman"/>
                <w:lang w:eastAsia="zh-CN"/>
              </w:rPr>
              <w:t>r</w:t>
            </w:r>
            <w:r w:rsidR="007B5F5B">
              <w:rPr>
                <w:rFonts w:ascii="Times New Roman" w:eastAsia="DengXian" w:hAnsi="Times New Roman" w:cs="Times New Roman"/>
                <w:lang w:eastAsia="zh-CN"/>
              </w:rPr>
              <w:t xml:space="preserve"> inter-TRP timing difference is considered in the future </w:t>
            </w:r>
          </w:p>
        </w:tc>
      </w:tr>
      <w:tr w:rsidR="00CE069A" w14:paraId="56275B1B" w14:textId="77777777">
        <w:tc>
          <w:tcPr>
            <w:tcW w:w="1705" w:type="dxa"/>
          </w:tcPr>
          <w:p w14:paraId="03BFA04D" w14:textId="187F6287" w:rsidR="00CE069A" w:rsidRDefault="00CE069A" w:rsidP="005E521E">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755AC0" w14:textId="25B1236E" w:rsidR="00CE069A" w:rsidRDefault="00CE069A" w:rsidP="00B31089">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Assuming that 2 TAGs is adopted, each timing is individually adjusted. So fundamentally, either alternative could work for mDCI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1C11A8" w14:paraId="67AC0F93" w14:textId="77777777" w:rsidTr="001C11A8">
        <w:tc>
          <w:tcPr>
            <w:tcW w:w="1705" w:type="dxa"/>
          </w:tcPr>
          <w:p w14:paraId="3AA2FB83"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99797ED"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6142D4" w14:paraId="6F6BDF13" w14:textId="77777777" w:rsidTr="001C11A8">
        <w:tc>
          <w:tcPr>
            <w:tcW w:w="1705" w:type="dxa"/>
          </w:tcPr>
          <w:p w14:paraId="0E878034" w14:textId="3F29A567" w:rsidR="006142D4" w:rsidRDefault="006142D4" w:rsidP="00CC2947">
            <w:pPr>
              <w:jc w:val="both"/>
              <w:rPr>
                <w:rFonts w:ascii="Times New Roman" w:eastAsia="DengXian" w:hAnsi="Times New Roman" w:cs="Times New Roman" w:hint="eastAsia"/>
                <w:lang w:eastAsia="zh-CN"/>
              </w:rPr>
            </w:pPr>
            <w:r>
              <w:rPr>
                <w:rFonts w:ascii="Times New Roman" w:eastAsia="DengXian" w:hAnsi="Times New Roman" w:cs="Times New Roman"/>
                <w:lang w:eastAsia="zh-CN"/>
              </w:rPr>
              <w:t>Sony</w:t>
            </w:r>
          </w:p>
        </w:tc>
        <w:tc>
          <w:tcPr>
            <w:tcW w:w="7645" w:type="dxa"/>
          </w:tcPr>
          <w:p w14:paraId="7F4E06E8" w14:textId="636721BC" w:rsidR="006142D4" w:rsidRDefault="006142D4" w:rsidP="00CC2947">
            <w:pPr>
              <w:jc w:val="both"/>
              <w:rPr>
                <w:rFonts w:ascii="Times New Roman" w:eastAsia="DengXian" w:hAnsi="Times New Roman" w:cs="Times New Roman"/>
                <w:lang w:eastAsia="zh-CN"/>
              </w:rPr>
            </w:pPr>
            <w:r>
              <w:rPr>
                <w:rFonts w:ascii="Times New Roman" w:hAnsi="Times New Roman" w:cs="Times New Roman"/>
                <w:lang w:eastAsia="zh-CN"/>
              </w:rPr>
              <w:t>Support</w:t>
            </w:r>
            <w:r>
              <w:rPr>
                <w:rFonts w:ascii="Times New Roman" w:hAnsi="Times New Roman" w:cs="Times New Roman"/>
                <w:lang w:eastAsia="zh-CN"/>
              </w:rPr>
              <w:t xml:space="preserve"> Alt.2. </w:t>
            </w:r>
            <w:r>
              <w:rPr>
                <w:rFonts w:ascii="Times New Roman" w:hAnsi="Times New Roman" w:cs="Times New Roman"/>
                <w:lang w:eastAsia="zh-CN"/>
              </w:rPr>
              <w:t xml:space="preserve">Same view as </w:t>
            </w:r>
            <w:r>
              <w:rPr>
                <w:rFonts w:ascii="Times New Roman" w:hAnsi="Times New Roman" w:cs="Times New Roman" w:hint="eastAsia"/>
                <w:lang w:eastAsia="zh-CN"/>
              </w:rPr>
              <w:t>N</w:t>
            </w:r>
            <w:r>
              <w:rPr>
                <w:rFonts w:ascii="Times New Roman" w:hAnsi="Times New Roman" w:cs="Times New Roman"/>
                <w:lang w:eastAsia="zh-CN"/>
              </w:rPr>
              <w:t>TT DOCOMO</w:t>
            </w:r>
            <w:r>
              <w:rPr>
                <w:rFonts w:ascii="Times New Roman" w:hAnsi="Times New Roman" w:cs="Times New Roman"/>
                <w:lang w:eastAsia="zh-CN"/>
              </w:rPr>
              <w:t>.</w:t>
            </w:r>
          </w:p>
        </w:tc>
      </w:tr>
      <w:tr w:rsidR="006142D4" w14:paraId="2EBB9361" w14:textId="77777777" w:rsidTr="001C11A8">
        <w:tc>
          <w:tcPr>
            <w:tcW w:w="1705" w:type="dxa"/>
          </w:tcPr>
          <w:p w14:paraId="1859D238" w14:textId="77777777" w:rsidR="006142D4" w:rsidRDefault="006142D4" w:rsidP="00CC2947">
            <w:pPr>
              <w:jc w:val="both"/>
              <w:rPr>
                <w:rFonts w:ascii="Times New Roman" w:eastAsia="DengXian" w:hAnsi="Times New Roman" w:cs="Times New Roman" w:hint="eastAsia"/>
                <w:lang w:eastAsia="zh-CN"/>
              </w:rPr>
            </w:pPr>
          </w:p>
        </w:tc>
        <w:tc>
          <w:tcPr>
            <w:tcW w:w="7645" w:type="dxa"/>
          </w:tcPr>
          <w:p w14:paraId="48E25AA0" w14:textId="77777777" w:rsidR="006142D4" w:rsidRDefault="006142D4" w:rsidP="00CC2947">
            <w:pPr>
              <w:jc w:val="both"/>
              <w:rPr>
                <w:rFonts w:ascii="Times New Roman" w:eastAsia="DengXian" w:hAnsi="Times New Roman" w:cs="Times New Roman"/>
                <w:lang w:eastAsia="zh-CN"/>
              </w:rPr>
            </w:pPr>
          </w:p>
        </w:tc>
      </w:tr>
    </w:tbl>
    <w:p w14:paraId="4962076D" w14:textId="77777777" w:rsidR="00BF305F" w:rsidRPr="001C11A8"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lastRenderedPageBreak/>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7" w:author="Author">
        <w:r>
          <w:rPr>
            <w:rFonts w:ascii="Times New Roman" w:eastAsia="Times New Roman" w:hAnsi="Times New Roman"/>
            <w:b/>
            <w:bCs/>
          </w:rPr>
          <w:delText>12</w:delText>
        </w:r>
      </w:del>
      <w:ins w:id="8" w:author="Author">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9" w:author="Author">
        <w:r>
          <w:rPr>
            <w:rFonts w:ascii="Times New Roman" w:eastAsia="Times New Roman" w:hAnsi="Times New Roman"/>
          </w:rPr>
          <w:t>, MediaTek</w:t>
        </w:r>
      </w:ins>
      <w:r w:rsidR="005E521E">
        <w:rPr>
          <w:rFonts w:ascii="Times New Roman" w:eastAsia="Times New Roman" w:hAnsi="Times New Roman"/>
        </w:rPr>
        <w:t>, InterDigital</w:t>
      </w:r>
    </w:p>
    <w:p w14:paraId="3D3041A8" w14:textId="77777777" w:rsidR="00BF305F" w:rsidRDefault="00FF30AB">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39857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9CFDA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DengXian"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BF305F" w14:paraId="4C8E1AC1" w14:textId="77777777">
        <w:tc>
          <w:tcPr>
            <w:tcW w:w="1705" w:type="dxa"/>
          </w:tcPr>
          <w:p w14:paraId="3C89D9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F63E781"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ListParagraph"/>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10"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ListParagraph"/>
              <w:numPr>
                <w:ilvl w:val="0"/>
                <w:numId w:val="6"/>
              </w:numPr>
              <w:ind w:leftChars="0"/>
              <w:jc w:val="both"/>
              <w:rPr>
                <w:rFonts w:ascii="Times New Roman" w:eastAsia="SimSun" w:hAnsi="Times New Roman"/>
                <w:lang w:val="en-US"/>
              </w:rPr>
            </w:pPr>
            <w:r w:rsidRPr="006826E6">
              <w:rPr>
                <w:rFonts w:ascii="Times New Roman" w:hAnsi="Times New Roman"/>
                <w:color w:val="000000" w:themeColor="text1"/>
                <w:szCs w:val="20"/>
                <w:lang w:val="en-US"/>
              </w:rPr>
              <w:lastRenderedPageBreak/>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11" w:author="Author"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lastRenderedPageBreak/>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9A7D7A"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DengXian"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ListParagraph"/>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2" w:author="Author">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60DAFB9" w14:textId="25CC0473" w:rsidR="005E521E" w:rsidRDefault="005E521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2B5A361" w14:textId="0A7ACB69" w:rsidR="004F0324" w:rsidRDefault="004F032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AB5693" w14:paraId="7883C42D" w14:textId="77777777">
        <w:tc>
          <w:tcPr>
            <w:tcW w:w="1705" w:type="dxa"/>
          </w:tcPr>
          <w:p w14:paraId="27AA0F91" w14:textId="6C20438E"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223F53C" w14:textId="2CCC86BD" w:rsidR="00AB5693" w:rsidRDefault="00AB5693" w:rsidP="00984081">
            <w:pPr>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B31089" w14:paraId="0C930CD5" w14:textId="77777777">
        <w:tc>
          <w:tcPr>
            <w:tcW w:w="1705" w:type="dxa"/>
          </w:tcPr>
          <w:p w14:paraId="169CB442" w14:textId="3707E4DD"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4BC0831" w14:textId="10BAA73F" w:rsidR="00B31089" w:rsidRP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B71F1B" w14:paraId="3068EEDC" w14:textId="77777777">
        <w:tc>
          <w:tcPr>
            <w:tcW w:w="1705" w:type="dxa"/>
          </w:tcPr>
          <w:p w14:paraId="10AB04F7" w14:textId="333A4120" w:rsidR="00B71F1B" w:rsidRDefault="00B71F1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0BEA23B8" w14:textId="276CDEB1" w:rsidR="00B71F1B" w:rsidRDefault="00B71F1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CE069A" w14:paraId="0696D2A3" w14:textId="77777777">
        <w:tc>
          <w:tcPr>
            <w:tcW w:w="1705" w:type="dxa"/>
          </w:tcPr>
          <w:p w14:paraId="0D39A298" w14:textId="17ABBBB1" w:rsidR="00CE069A" w:rsidRDefault="00CE069A"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71F4B40" w14:textId="758160B0" w:rsidR="00CE069A" w:rsidRDefault="00CE069A"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Although the parameter can be configured per cell, our understanding is that this is configured per band: </w:t>
            </w:r>
            <w:r w:rsidR="00905BC8">
              <w:rPr>
                <w:rFonts w:ascii="Times New Roman" w:eastAsia="DengXian" w:hAnsi="Times New Roman" w:cs="Times New Roman"/>
                <w:lang w:eastAsia="zh-CN"/>
              </w:rPr>
              <w:t>even if DSS is configured in one cell, and not in the neighbor, we would still have to configure for LTE coexistence in all cells in that band. Still, Alt1 is a subset of Alt2, so Alt2 can be considered. But the issue can be deferred.</w:t>
            </w:r>
          </w:p>
        </w:tc>
      </w:tr>
      <w:tr w:rsidR="00364AA2" w14:paraId="65ADAC7D" w14:textId="77777777">
        <w:tc>
          <w:tcPr>
            <w:tcW w:w="1705" w:type="dxa"/>
          </w:tcPr>
          <w:p w14:paraId="78A7ED2D" w14:textId="46950254" w:rsidR="00364AA2" w:rsidRDefault="00364AA2" w:rsidP="00364AA2">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42C5DE" w14:textId="3D6CE0B9" w:rsidR="00364AA2" w:rsidRDefault="00364AA2" w:rsidP="00364AA2">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1C11A8" w14:paraId="01E7189F" w14:textId="77777777" w:rsidTr="001C11A8">
        <w:tc>
          <w:tcPr>
            <w:tcW w:w="1705" w:type="dxa"/>
          </w:tcPr>
          <w:p w14:paraId="00FFE4EF"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3FE67F5"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ListParagraph"/>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lastRenderedPageBreak/>
        <w:tab/>
        <w:t>Supported by Huawei/HiSilicon, Samsung, MediaTek, LGE, ZTE, Intel, CATT, Ericsson, Google, Transsion</w:t>
      </w:r>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w:t>
      </w:r>
      <w:ins w:id="13" w:author="Author">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0A0BE809"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4"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5"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6"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1ADF51CA" w14:textId="77777777" w:rsidR="00BF305F" w:rsidRDefault="00BF305F">
            <w:pPr>
              <w:jc w:val="both"/>
              <w:rPr>
                <w:rFonts w:ascii="Times New Roman" w:eastAsia="DengXian"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4010C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4FE0702C" w14:textId="77777777" w:rsidR="00BF305F" w:rsidRDefault="00BF305F">
            <w:pPr>
              <w:jc w:val="both"/>
              <w:rPr>
                <w:rFonts w:ascii="Times New Roman" w:eastAsia="DengXian" w:hAnsi="Times New Roman" w:cs="Times New Roman"/>
                <w:lang w:eastAsia="zh-CN"/>
              </w:rPr>
            </w:pPr>
          </w:p>
          <w:p w14:paraId="703C23D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infos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4E3809D5" w14:textId="77777777" w:rsidR="00BF305F" w:rsidRDefault="00BF305F">
            <w:pPr>
              <w:jc w:val="both"/>
              <w:rPr>
                <w:rFonts w:ascii="Times New Roman" w:eastAsia="DengXian" w:hAnsi="Times New Roman" w:cs="Times New Roman"/>
                <w:lang w:eastAsia="zh-CN"/>
              </w:rPr>
            </w:pPr>
          </w:p>
          <w:p w14:paraId="56DE0DA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DengXian"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359DE165"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04DC9EE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DengXian"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271BB"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SimSun" w:hAnsi="Times New Roman" w:cs="Times New Roman"/>
                <w:lang w:eastAsia="zh-CN"/>
              </w:rPr>
            </w:pPr>
          </w:p>
          <w:p w14:paraId="4C656F84"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7"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8"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9" w:author="Author" w:date="2022-08-19T15:04:00Z">
              <w:r>
                <w:rPr>
                  <w:rFonts w:ascii="Times New Roman" w:eastAsia="SimSun" w:hAnsi="Times New Roman" w:hint="eastAsia"/>
                  <w:b/>
                  <w:bCs/>
                  <w:i/>
                  <w:iCs/>
                  <w:lang w:val="en-US"/>
                </w:rPr>
                <w:t>s</w:t>
              </w:r>
            </w:ins>
          </w:p>
          <w:p w14:paraId="7B43FB48" w14:textId="77777777" w:rsidR="00BF305F" w:rsidRDefault="00BF305F">
            <w:pPr>
              <w:jc w:val="both"/>
              <w:rPr>
                <w:rFonts w:ascii="Times New Roman" w:eastAsia="SimSun" w:hAnsi="Times New Roman" w:cs="Times New Roman"/>
                <w:lang w:eastAsia="zh-CN"/>
              </w:rPr>
            </w:pPr>
          </w:p>
          <w:p w14:paraId="7A0BE520"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5CE85BE6" w14:textId="77777777"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DD9AD69" w14:textId="591A7A18"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6826E6" w14:paraId="2EF7E35B" w14:textId="77777777">
        <w:tc>
          <w:tcPr>
            <w:tcW w:w="1705" w:type="dxa"/>
          </w:tcPr>
          <w:p w14:paraId="08EB28C4" w14:textId="7C56DF44"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4087A5FE" w14:textId="4C400AA8" w:rsidR="006826E6" w:rsidRDefault="006826E6" w:rsidP="00B60820">
            <w:pPr>
              <w:jc w:val="both"/>
              <w:rPr>
                <w:rFonts w:ascii="Times New Roman" w:eastAsia="DengXian" w:hAnsi="Times New Roman" w:cs="Times New Roman"/>
                <w:lang w:eastAsia="zh-CN"/>
              </w:rPr>
            </w:pPr>
            <w:r w:rsidRPr="006826E6">
              <w:rPr>
                <w:rFonts w:ascii="Times New Roman" w:eastAsia="DengXian" w:hAnsi="Times New Roman" w:cs="Times New Roman"/>
                <w:lang w:eastAsia="zh-CN"/>
              </w:rPr>
              <w:t>Both opinions are workable and we prefer to associate TA to CORESETPoolIndex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F73FACD"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DengXian" w:hAnsi="Times New Roman" w:cs="Times New Roman" w:hint="eastAsia"/>
                <w:lang w:eastAsia="zh-CN"/>
              </w:rPr>
              <w:t>DCI</w:t>
            </w:r>
            <w:r>
              <w:rPr>
                <w:rFonts w:ascii="Times New Roman" w:eastAsia="DengXian"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6F6954B9" w14:textId="77777777" w:rsidR="00984081" w:rsidRDefault="00984081" w:rsidP="00984081">
            <w:pPr>
              <w:jc w:val="both"/>
              <w:rPr>
                <w:rFonts w:ascii="Times New Roman" w:eastAsia="DengXian" w:hAnsi="Times New Roman" w:cs="Times New Roman"/>
                <w:lang w:eastAsia="zh-CN"/>
              </w:rPr>
            </w:pPr>
          </w:p>
          <w:p w14:paraId="36E43DA3" w14:textId="77777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sDCI MTRP, mDCI mTRP and L1 mobility scenario.</w:t>
            </w:r>
          </w:p>
          <w:p w14:paraId="6D1D5693" w14:textId="77777777" w:rsidR="00984081" w:rsidRDefault="00984081" w:rsidP="00984081">
            <w:pPr>
              <w:jc w:val="both"/>
              <w:rPr>
                <w:rFonts w:ascii="Times New Roman" w:eastAsia="DengXian"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downselect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ListParagraph"/>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CORESETPoolIndex</w:t>
            </w:r>
          </w:p>
          <w:p w14:paraId="5E4DAE1E" w14:textId="47E92010" w:rsidR="00984081" w:rsidRPr="00EE6D54" w:rsidRDefault="00984081" w:rsidP="00984081">
            <w:pPr>
              <w:pStyle w:val="ListParagraph"/>
              <w:numPr>
                <w:ilvl w:val="0"/>
                <w:numId w:val="11"/>
              </w:numPr>
              <w:ind w:leftChars="0"/>
              <w:jc w:val="both"/>
              <w:rPr>
                <w:rFonts w:ascii="Times New Roman" w:eastAsia="Times New Roman" w:hAnsi="Times New Roman"/>
                <w:b/>
                <w:bCs/>
                <w:i/>
                <w:iCs/>
              </w:rPr>
            </w:pPr>
            <w:ins w:id="20" w:author="Author">
              <w:r w:rsidRPr="00EE6D54">
                <w:rPr>
                  <w:rFonts w:ascii="Times New Roman" w:eastAsia="DengXian" w:hAnsi="Times New Roman" w:hint="eastAsia"/>
                  <w:b/>
                  <w:bCs/>
                  <w:i/>
                  <w:iCs/>
                </w:rPr>
                <w:t>O</w:t>
              </w:r>
              <w:r w:rsidRPr="00EE6D54">
                <w:rPr>
                  <w:rFonts w:ascii="Times New Roman" w:eastAsia="DengXian"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7EE1520" w14:textId="77777777" w:rsidR="002D7BE0" w:rsidRDefault="00DC02D9" w:rsidP="00984081">
            <w:pPr>
              <w:jc w:val="both"/>
              <w:rPr>
                <w:rFonts w:ascii="Times New Roman" w:eastAsia="DengXian" w:hAnsi="Times New Roman" w:cs="Times New Roman"/>
                <w:lang w:eastAsia="zh-CN"/>
              </w:rPr>
            </w:pPr>
            <w:r w:rsidRPr="00DC02D9">
              <w:rPr>
                <w:rFonts w:ascii="Times New Roman" w:eastAsia="DengXian" w:hAnsi="Times New Roman" w:cs="Times New Roman"/>
                <w:lang w:eastAsia="zh-CN"/>
              </w:rPr>
              <w:t>For associating TAs to UL channels/signals</w:t>
            </w:r>
            <w:r>
              <w:rPr>
                <w:rFonts w:ascii="Times New Roman" w:eastAsia="DengXian" w:hAnsi="Times New Roman" w:cs="Times New Roman"/>
                <w:lang w:eastAsia="zh-CN"/>
              </w:rPr>
              <w:t>,</w:t>
            </w:r>
            <w:r w:rsidRPr="00DC02D9">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our view </w:t>
            </w:r>
            <w:r w:rsidR="00B869FD">
              <w:rPr>
                <w:rFonts w:ascii="Times New Roman" w:eastAsia="DengXian" w:hAnsi="Times New Roman" w:cs="Times New Roman"/>
                <w:lang w:eastAsia="zh-CN"/>
              </w:rPr>
              <w:t xml:space="preserve">is that </w:t>
            </w:r>
            <w:r w:rsidRPr="00DC02D9">
              <w:rPr>
                <w:rFonts w:ascii="Times New Roman" w:eastAsia="DengXian" w:hAnsi="Times New Roman" w:cs="Times New Roman"/>
                <w:lang w:eastAsia="zh-CN"/>
              </w:rPr>
              <w:t xml:space="preserve">each TA </w:t>
            </w:r>
            <w:r w:rsidR="00B869FD">
              <w:rPr>
                <w:rFonts w:ascii="Times New Roman" w:eastAsia="DengXian" w:hAnsi="Times New Roman" w:cs="Times New Roman"/>
                <w:lang w:eastAsia="zh-CN"/>
              </w:rPr>
              <w:t xml:space="preserve">is associated </w:t>
            </w:r>
            <w:r w:rsidRPr="00DC02D9">
              <w:rPr>
                <w:rFonts w:ascii="Times New Roman" w:eastAsia="DengXian" w:hAnsi="Times New Roman" w:cs="Times New Roman"/>
                <w:lang w:eastAsia="zh-CN"/>
              </w:rPr>
              <w:t>with a different TAG (e.g., with a different TAG ID).   A TAG may be configured for a SSB/TRS resource. Any UL signals/channels QCLed to the SSB/TRS resource, directly or indirectly, are then associated with the TAG identified by the TAG ID.</w:t>
            </w:r>
            <w:r w:rsidR="00B869FD">
              <w:rPr>
                <w:rFonts w:ascii="Times New Roman" w:eastAsia="DengXian" w:hAnsi="Times New Roman" w:cs="Times New Roman"/>
                <w:lang w:eastAsia="zh-CN"/>
              </w:rPr>
              <w:t xml:space="preserve">  So on high level we are fine with ZTE’s modified Option 1 and Huawei’s Option 3.</w:t>
            </w:r>
          </w:p>
          <w:p w14:paraId="2D5D67F9" w14:textId="77777777" w:rsidR="00B869FD" w:rsidRDefault="00B869FD" w:rsidP="00984081">
            <w:pPr>
              <w:jc w:val="both"/>
              <w:rPr>
                <w:rFonts w:ascii="Times New Roman" w:eastAsia="DengXian" w:hAnsi="Times New Roman" w:cs="Times New Roman"/>
                <w:lang w:eastAsia="zh-CN"/>
              </w:rPr>
            </w:pPr>
          </w:p>
          <w:p w14:paraId="6852CBF0" w14:textId="112E62B7" w:rsidR="00B869FD" w:rsidRDefault="006D3D92"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w:t>
            </w:r>
            <w:r w:rsidRPr="006D3D92">
              <w:rPr>
                <w:rFonts w:ascii="Times New Roman" w:eastAsia="DengXian" w:hAnsi="Times New Roman" w:cs="Times New Roman"/>
                <w:lang w:eastAsia="zh-CN"/>
              </w:rPr>
              <w:t xml:space="preserve">two TA enhancement </w:t>
            </w:r>
            <w:r>
              <w:rPr>
                <w:rFonts w:ascii="Times New Roman" w:eastAsia="DengXian" w:hAnsi="Times New Roman" w:cs="Times New Roman"/>
                <w:lang w:eastAsia="zh-CN"/>
              </w:rPr>
              <w:t xml:space="preserve">for </w:t>
            </w:r>
            <w:r w:rsidRPr="006D3D92">
              <w:rPr>
                <w:rFonts w:ascii="Times New Roman" w:eastAsia="DengXian" w:hAnsi="Times New Roman" w:cs="Times New Roman"/>
                <w:lang w:eastAsia="zh-CN"/>
              </w:rPr>
              <w:t>inter-cell multi-DCI multi-TRP scenarios</w:t>
            </w:r>
            <w:r>
              <w:rPr>
                <w:rFonts w:ascii="Times New Roman" w:eastAsia="DengXian" w:hAnsi="Times New Roman" w:cs="Times New Roman"/>
                <w:lang w:eastAsia="zh-CN"/>
              </w:rPr>
              <w:t xml:space="preserve">.  </w:t>
            </w:r>
            <w:r w:rsidRPr="006D3D92">
              <w:rPr>
                <w:rFonts w:ascii="Times New Roman" w:eastAsia="DengXian" w:hAnsi="Times New Roman" w:cs="Times New Roman"/>
                <w:lang w:eastAsia="zh-CN"/>
              </w:rPr>
              <w:t xml:space="preserve">In Rel-17 inter-cell multi-DCI multi-TRP, in order to associate coresetPoolIndex to additional PCI, the coreset 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AB5693" w14:paraId="423E15D7" w14:textId="77777777">
        <w:tc>
          <w:tcPr>
            <w:tcW w:w="1705" w:type="dxa"/>
          </w:tcPr>
          <w:p w14:paraId="17BB17C9" w14:textId="6532FC30"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8C3E47" w14:textId="7001A1EA" w:rsidR="00AB5693" w:rsidRPr="00DC02D9"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B31089" w14:paraId="435FC051" w14:textId="77777777">
        <w:tc>
          <w:tcPr>
            <w:tcW w:w="1705" w:type="dxa"/>
          </w:tcPr>
          <w:p w14:paraId="0CBF825C" w14:textId="65AA9532"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
        </w:tc>
        <w:tc>
          <w:tcPr>
            <w:tcW w:w="7645" w:type="dxa"/>
          </w:tcPr>
          <w:p w14:paraId="29F8A85D" w14:textId="52AB68CE"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Fot M-DCI based M-TRP, </w:t>
            </w:r>
            <w:r w:rsidRPr="006D3D92">
              <w:rPr>
                <w:rFonts w:ascii="Times New Roman" w:eastAsia="DengXian" w:hAnsi="Times New Roman" w:cs="Times New Roman"/>
                <w:lang w:eastAsia="zh-CN"/>
              </w:rPr>
              <w:t>coresetPoolIndex</w:t>
            </w:r>
            <w:r>
              <w:rPr>
                <w:rFonts w:ascii="Times New Roman" w:eastAsia="DengXian" w:hAnsi="Times New Roman" w:cs="Times New Roman"/>
                <w:lang w:eastAsia="zh-CN"/>
              </w:rPr>
              <w:t xml:space="preserve"> always exists to be associated with one TRP, which is independent of FR, intra-cell or inter-cell.</w:t>
            </w:r>
          </w:p>
        </w:tc>
      </w:tr>
      <w:tr w:rsidR="00AF23D8" w14:paraId="7AFDB376" w14:textId="77777777">
        <w:tc>
          <w:tcPr>
            <w:tcW w:w="1705" w:type="dxa"/>
          </w:tcPr>
          <w:p w14:paraId="47233A2D" w14:textId="59003FF5" w:rsidR="00AF23D8" w:rsidRDefault="00AF23D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D7BA1DF" w14:textId="1AC585E5" w:rsidR="00AF23D8" w:rsidRDefault="00AF23D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CORESETPoolIndex is </w:t>
            </w:r>
            <w:r w:rsidR="001D25B3">
              <w:rPr>
                <w:rFonts w:ascii="Times New Roman" w:eastAsia="DengXian" w:hAnsi="Times New Roman" w:cs="Times New Roman"/>
                <w:lang w:eastAsia="zh-CN"/>
              </w:rPr>
              <w:t>not related to uplink transmission</w:t>
            </w:r>
            <w:r w:rsidR="009526D7">
              <w:rPr>
                <w:rFonts w:ascii="Times New Roman" w:eastAsia="DengXian" w:hAnsi="Times New Roman" w:cs="Times New Roman"/>
                <w:lang w:eastAsia="zh-CN"/>
              </w:rPr>
              <w:t xml:space="preserve"> – TRP-1 can schedule uplink to TRP-2. Also </w:t>
            </w:r>
            <w:r w:rsidR="00325B42">
              <w:rPr>
                <w:rFonts w:ascii="Times New Roman" w:eastAsia="DengXian" w:hAnsi="Times New Roman" w:cs="Times New Roman"/>
                <w:lang w:eastAsia="zh-CN"/>
              </w:rPr>
              <w:t>uplink transmission</w:t>
            </w:r>
            <w:r w:rsidR="001D25B3">
              <w:rPr>
                <w:rFonts w:ascii="Times New Roman" w:eastAsia="DengXian" w:hAnsi="Times New Roman" w:cs="Times New Roman"/>
                <w:lang w:eastAsia="zh-CN"/>
              </w:rPr>
              <w:t>s</w:t>
            </w:r>
            <w:r w:rsidR="00325B42">
              <w:rPr>
                <w:rFonts w:ascii="Times New Roman" w:eastAsia="DengXian" w:hAnsi="Times New Roman" w:cs="Times New Roman"/>
                <w:lang w:eastAsia="zh-CN"/>
              </w:rPr>
              <w:t xml:space="preserve"> that are not DCI indicated cannot be handled with CORESETPoolIndex</w:t>
            </w:r>
          </w:p>
        </w:tc>
      </w:tr>
      <w:tr w:rsidR="00905BC8" w14:paraId="66BABD5D" w14:textId="77777777">
        <w:tc>
          <w:tcPr>
            <w:tcW w:w="1705" w:type="dxa"/>
          </w:tcPr>
          <w:p w14:paraId="58F7EBD7" w14:textId="2644F516" w:rsidR="00905BC8" w:rsidRDefault="00905BC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8123840" w14:textId="77777777" w:rsidR="004459F0" w:rsidRDefault="00905BC8"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w:t>
            </w:r>
            <w:r w:rsidR="004459F0">
              <w:rPr>
                <w:rFonts w:ascii="Times New Roman" w:eastAsia="DengXian" w:hAnsi="Times New Roman" w:cs="Times New Roman"/>
                <w:lang w:eastAsia="zh-CN"/>
              </w:rPr>
              <w:t>are</w:t>
            </w:r>
            <w:r>
              <w:rPr>
                <w:rFonts w:ascii="Times New Roman" w:eastAsia="DengXian" w:hAnsi="Times New Roman" w:cs="Times New Roman"/>
                <w:lang w:eastAsia="zh-CN"/>
              </w:rPr>
              <w:t xml:space="preserve"> </w:t>
            </w:r>
          </w:p>
          <w:p w14:paraId="0F68315D" w14:textId="77777777" w:rsidR="004459F0" w:rsidRDefault="00905BC8" w:rsidP="004459F0">
            <w:pPr>
              <w:pStyle w:val="ListParagraph"/>
              <w:numPr>
                <w:ilvl w:val="1"/>
                <w:numId w:val="2"/>
              </w:numPr>
              <w:ind w:leftChars="0"/>
              <w:jc w:val="both"/>
              <w:rPr>
                <w:rFonts w:ascii="Times New Roman" w:eastAsia="DengXian" w:hAnsi="Times New Roman"/>
              </w:rPr>
            </w:pPr>
            <w:r w:rsidRPr="004459F0">
              <w:rPr>
                <w:rFonts w:ascii="Times New Roman" w:eastAsia="DengXian" w:hAnsi="Times New Roman"/>
              </w:rPr>
              <w:t xml:space="preserve">it supports </w:t>
            </w:r>
            <w:r w:rsidR="004459F0" w:rsidRPr="004459F0">
              <w:rPr>
                <w:rFonts w:ascii="Times New Roman" w:eastAsia="DengXian" w:hAnsi="Times New Roman"/>
              </w:rPr>
              <w:t xml:space="preserve">other scenarios, </w:t>
            </w:r>
          </w:p>
          <w:p w14:paraId="507DFC15" w14:textId="44D75AAA" w:rsidR="00905BC8" w:rsidRDefault="004459F0" w:rsidP="004459F0">
            <w:pPr>
              <w:pStyle w:val="ListParagraph"/>
              <w:numPr>
                <w:ilvl w:val="1"/>
                <w:numId w:val="2"/>
              </w:numPr>
              <w:ind w:leftChars="0"/>
              <w:jc w:val="both"/>
              <w:rPr>
                <w:rFonts w:ascii="Times New Roman" w:eastAsia="DengXian" w:hAnsi="Times New Roman"/>
              </w:rPr>
            </w:pPr>
            <w:r w:rsidRPr="004459F0">
              <w:rPr>
                <w:rFonts w:ascii="Times New Roman" w:eastAsia="DengXian" w:hAnsi="Times New Roman"/>
              </w:rPr>
              <w:t xml:space="preserve">it is connected to UL transmissions </w:t>
            </w:r>
            <w:r>
              <w:rPr>
                <w:rFonts w:ascii="Times New Roman" w:eastAsia="DengXian" w:hAnsi="Times New Roman"/>
              </w:rPr>
              <w:t>in a systematic way</w:t>
            </w:r>
          </w:p>
          <w:p w14:paraId="3A1F883F" w14:textId="6862C667" w:rsidR="004459F0" w:rsidRPr="004459F0" w:rsidRDefault="004459F0" w:rsidP="004459F0">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1F7764" w14:paraId="2425B3BA" w14:textId="77777777">
        <w:tc>
          <w:tcPr>
            <w:tcW w:w="1705" w:type="dxa"/>
          </w:tcPr>
          <w:p w14:paraId="4EFADB35" w14:textId="362DE204"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8B85F1E" w14:textId="1ED3ADB4"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1C11A8" w14:paraId="15710BC0" w14:textId="77777777" w:rsidTr="001C11A8">
        <w:tc>
          <w:tcPr>
            <w:tcW w:w="1705" w:type="dxa"/>
          </w:tcPr>
          <w:p w14:paraId="3F4B4A38"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66B177E"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option 2. Our understanding is the TRP#1 will schedule one UE an UL transmission to TRP#1. Since the two TRPs are not ideally connected, that is the reason why we need multiple DCI scheduling. Or basically, one TRP should schedule the uplink </w:t>
            </w:r>
            <w:r>
              <w:rPr>
                <w:rFonts w:ascii="Times New Roman" w:eastAsia="DengXian" w:hAnsi="Times New Roman" w:cs="Times New Roman"/>
                <w:lang w:eastAsia="zh-CN"/>
              </w:rPr>
              <w:lastRenderedPageBreak/>
              <w:t>transmission to itself. Then the UE could determine which TRP schedules the UL according to the CORESET pool index.</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Huawei/HiSilicon [9] propose to introduce scheduling constraint in time domain to avoid overlap of two consecutive UL slots with different TA values</w:t>
      </w:r>
    </w:p>
    <w:p w14:paraId="45CFD2A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TAs.</w:t>
      </w:r>
    </w:p>
    <w:p w14:paraId="50D08DAE"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53718186"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TAs.</w:t>
      </w:r>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57DCFEFA" w14:textId="77777777" w:rsidR="00BF305F" w:rsidRDefault="00FF30AB">
      <w:pPr>
        <w:pStyle w:val="ListParagraph"/>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67B39D9F"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290D5C2"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094B6823"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E9E5A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C56A184" w14:textId="66B8F45E"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Xiaomi</w:t>
            </w:r>
          </w:p>
        </w:tc>
        <w:tc>
          <w:tcPr>
            <w:tcW w:w="7645" w:type="dxa"/>
          </w:tcPr>
          <w:p w14:paraId="5F63C5B0" w14:textId="4DD1B72B"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w:t>
            </w:r>
            <w:r>
              <w:rPr>
                <w:rFonts w:ascii="Times New Roman" w:eastAsia="DengXian" w:hAnsi="Times New Roman" w:cs="Times New Roman" w:hint="eastAsia"/>
                <w:lang w:eastAsia="zh-CN"/>
              </w:rPr>
              <w:t>proposal</w:t>
            </w:r>
            <w:r>
              <w:rPr>
                <w:rFonts w:ascii="Times New Roman" w:eastAsia="DengXian"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A939C49" w14:textId="4D7FE8ED"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2C5CD92" w14:textId="4FD26873" w:rsidR="002567CB" w:rsidRDefault="002567CB"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AB5693" w14:paraId="3BE84273" w14:textId="77777777">
        <w:tc>
          <w:tcPr>
            <w:tcW w:w="1705" w:type="dxa"/>
          </w:tcPr>
          <w:p w14:paraId="1C3E24C8" w14:textId="55B4D7D0"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15D710" w14:textId="41FC88B8"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proposal in principle. This issue can be handled by implementation.</w:t>
            </w:r>
          </w:p>
        </w:tc>
      </w:tr>
      <w:tr w:rsidR="00B31089" w14:paraId="787F798B" w14:textId="77777777">
        <w:tc>
          <w:tcPr>
            <w:tcW w:w="1705" w:type="dxa"/>
          </w:tcPr>
          <w:p w14:paraId="1BE18587" w14:textId="78969CEA"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5CC44FD" w14:textId="43F70458"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FB5BF2" w14:paraId="5D992AA9" w14:textId="77777777">
        <w:tc>
          <w:tcPr>
            <w:tcW w:w="1705" w:type="dxa"/>
          </w:tcPr>
          <w:p w14:paraId="1C942DA2" w14:textId="47F98839" w:rsidR="00FB5BF2" w:rsidRDefault="00FB5BF2"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7BA755F2" w14:textId="6F2B4FBA" w:rsidR="00FB5BF2" w:rsidRDefault="004929BE"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 our view implementation based handling is the baseline – specification impact beyond this should be justified</w:t>
            </w:r>
          </w:p>
        </w:tc>
      </w:tr>
      <w:tr w:rsidR="004459F0" w14:paraId="3B61A7F3" w14:textId="77777777">
        <w:tc>
          <w:tcPr>
            <w:tcW w:w="1705" w:type="dxa"/>
          </w:tcPr>
          <w:p w14:paraId="44CDFE4F" w14:textId="77B05CA5" w:rsidR="004459F0" w:rsidRDefault="004459F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DA20334" w14:textId="5FF4ACD2" w:rsidR="004459F0" w:rsidRDefault="004459F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and QC modification. If we </w:t>
            </w:r>
            <w:r w:rsidR="005C7415">
              <w:rPr>
                <w:rFonts w:ascii="Times New Roman" w:eastAsia="DengXian" w:hAnsi="Times New Roman" w:cs="Times New Roman"/>
                <w:lang w:eastAsia="zh-CN"/>
              </w:rPr>
              <w:t>discuss dropping rules, d</w:t>
            </w:r>
            <w:r>
              <w:rPr>
                <w:rFonts w:ascii="Times New Roman" w:eastAsia="DengXian" w:hAnsi="Times New Roman" w:cs="Times New Roman"/>
                <w:lang w:eastAsia="zh-CN"/>
              </w:rPr>
              <w:t xml:space="preserve">o we need to </w:t>
            </w:r>
            <w:r w:rsidR="005C7415">
              <w:rPr>
                <w:rFonts w:ascii="Times New Roman" w:eastAsia="DengXian" w:hAnsi="Times New Roman" w:cs="Times New Roman"/>
                <w:lang w:eastAsia="zh-CN"/>
              </w:rPr>
              <w:t xml:space="preserve">discuss </w:t>
            </w:r>
            <w:r>
              <w:rPr>
                <w:rFonts w:ascii="Times New Roman" w:eastAsia="DengXian" w:hAnsi="Times New Roman" w:cs="Times New Roman"/>
                <w:lang w:eastAsia="zh-CN"/>
              </w:rPr>
              <w:t>time lines also?</w:t>
            </w:r>
          </w:p>
        </w:tc>
      </w:tr>
      <w:tr w:rsidR="001F7764" w14:paraId="39BF521F" w14:textId="77777777">
        <w:tc>
          <w:tcPr>
            <w:tcW w:w="1705" w:type="dxa"/>
          </w:tcPr>
          <w:p w14:paraId="2479E7AE" w14:textId="241A6A41"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71157DB" w14:textId="77777777"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p w14:paraId="73B9CB76" w14:textId="34A4493A" w:rsidR="001F7764" w:rsidRDefault="001F7764" w:rsidP="001F7764">
            <w:pPr>
              <w:jc w:val="both"/>
              <w:rPr>
                <w:rFonts w:ascii="Times New Roman" w:eastAsia="DengXian" w:hAnsi="Times New Roman" w:cs="Times New Roman"/>
                <w:lang w:eastAsia="zh-CN"/>
              </w:rPr>
            </w:pPr>
            <w:r>
              <w:rPr>
                <w:rFonts w:ascii="Times New Roman" w:eastAsia="DengXian" w:hAnsi="Times New Roman" w:cs="Times New Roman"/>
                <w:lang w:eastAsia="zh-CN"/>
              </w:rPr>
              <w:t>In addition, we believe it is needed to discuss methods to avoid the potential overlapping, e.g., reserving a time gap.</w:t>
            </w:r>
          </w:p>
        </w:tc>
      </w:tr>
      <w:tr w:rsidR="001C11A8" w14:paraId="0B6A2137" w14:textId="77777777" w:rsidTr="001C11A8">
        <w:tc>
          <w:tcPr>
            <w:tcW w:w="1705" w:type="dxa"/>
          </w:tcPr>
          <w:p w14:paraId="5D57D23E"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D297B41"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Dropping rule as legacy scheme could be a starting point. But due to non-ideal backhaul between TRPs, the TRP should have the knowledge which part of the transmission is dropped. This may require an additional specification work.</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28DA60F2" w14:textId="77777777" w:rsidR="00BF305F" w:rsidRDefault="00FF30AB">
      <w:pPr>
        <w:pStyle w:val="ListParagraph"/>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ListParagraph"/>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ListParagraph"/>
        <w:ind w:leftChars="0" w:left="720"/>
        <w:jc w:val="both"/>
        <w:rPr>
          <w:rFonts w:ascii="Times New Roman" w:eastAsia="Times New Roman" w:hAnsi="Times New Roman"/>
          <w:b/>
          <w:bCs/>
          <w:i/>
          <w:iCs/>
        </w:rPr>
      </w:pPr>
    </w:p>
    <w:p w14:paraId="69C0547E"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7946B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E60397A"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0C89CE06" w14:textId="20C8A861"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timeAlignmentTimer.</w:t>
            </w:r>
            <w:r>
              <w:rPr>
                <w:rFonts w:ascii="Times New Roman" w:eastAsia="DengXian" w:hAnsi="Times New Roman" w:cs="Times New Roman" w:hint="eastAsia"/>
                <w:lang w:eastAsia="zh-CN"/>
              </w:rPr>
              <w:t xml:space="preserve"> In the case of multi-DCI based multi-TRP operation with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sidR="006826E6">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5633EA9"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86A85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38F55BEA"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084F252F" w14:textId="7D2DB9B3" w:rsidR="00B60820" w:rsidRDefault="00B60820"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CBD692E" w14:textId="2AB9955F" w:rsid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AC88626" w14:textId="37369777" w:rsidR="00984081" w:rsidRDefault="00984081"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more clear.</w:t>
            </w:r>
          </w:p>
        </w:tc>
      </w:tr>
      <w:tr w:rsidR="00FF6646" w14:paraId="3D66B34A" w14:textId="77777777">
        <w:tc>
          <w:tcPr>
            <w:tcW w:w="1705" w:type="dxa"/>
          </w:tcPr>
          <w:p w14:paraId="1FC246C0" w14:textId="407121FF" w:rsidR="00FF6646" w:rsidRDefault="00FF6646"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B210917" w14:textId="79482C39" w:rsidR="00FF6646" w:rsidRDefault="00FF6646"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AB5693" w14:paraId="5896EC65" w14:textId="77777777">
        <w:tc>
          <w:tcPr>
            <w:tcW w:w="1705" w:type="dxa"/>
          </w:tcPr>
          <w:p w14:paraId="48605812" w14:textId="1BB5A3AB"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31F734C" w14:textId="6855B9A6" w:rsidR="00AB5693" w:rsidRDefault="00AB569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B31089" w14:paraId="031D3D40" w14:textId="77777777">
        <w:tc>
          <w:tcPr>
            <w:tcW w:w="1705" w:type="dxa"/>
          </w:tcPr>
          <w:p w14:paraId="442778DE" w14:textId="1DD52570"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3954BE81" w14:textId="0170BE1D" w:rsidR="00B31089" w:rsidRDefault="00B31089"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B324C9" w14:paraId="2EDEB6B5" w14:textId="77777777">
        <w:tc>
          <w:tcPr>
            <w:tcW w:w="1705" w:type="dxa"/>
          </w:tcPr>
          <w:p w14:paraId="6B2C336F" w14:textId="5B978377" w:rsidR="00B324C9" w:rsidRDefault="00B324C9"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9BE26AF" w14:textId="266D136A" w:rsidR="00B324C9" w:rsidRDefault="00B324C9"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C77AFF" w14:paraId="088760F8" w14:textId="77777777">
        <w:tc>
          <w:tcPr>
            <w:tcW w:w="1705" w:type="dxa"/>
          </w:tcPr>
          <w:p w14:paraId="70D238FA" w14:textId="41BF654F" w:rsidR="00C77AFF" w:rsidRDefault="00C77AFF"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BE0C236" w14:textId="39530151" w:rsidR="00C77AFF" w:rsidRDefault="00803330"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1F7764" w14:paraId="32224ABF" w14:textId="77777777">
        <w:tc>
          <w:tcPr>
            <w:tcW w:w="1705" w:type="dxa"/>
          </w:tcPr>
          <w:p w14:paraId="49C3510E" w14:textId="324F2A68"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E36FB80" w14:textId="483EB232" w:rsidR="001F7764" w:rsidRDefault="001F7764"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22F4A2B6" w14:textId="637A3A07" w:rsidR="008F5B83" w:rsidRDefault="001F7764" w:rsidP="00984081">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sidR="008F5B83">
              <w:rPr>
                <w:rFonts w:ascii="Times New Roman" w:eastAsia="DengXian" w:hAnsi="Times New Roman" w:cs="Times New Roman"/>
                <w:lang w:eastAsia="zh-CN"/>
              </w:rPr>
              <w:t>nd</w:t>
            </w:r>
            <w:r>
              <w:rPr>
                <w:rFonts w:ascii="Times New Roman" w:eastAsia="DengXian" w:hAnsi="Times New Roman" w:cs="Times New Roman"/>
                <w:lang w:eastAsia="zh-CN"/>
              </w:rPr>
              <w:t xml:space="preserve"> we agree with QC that no need to discuss it if two TAGs configured in a serving cell.</w:t>
            </w:r>
            <w:r w:rsidR="008F5B83">
              <w:rPr>
                <w:rFonts w:ascii="Times New Roman" w:eastAsia="DengXian" w:hAnsi="Times New Roman" w:cs="Times New Roman"/>
                <w:lang w:eastAsia="zh-CN"/>
              </w:rPr>
              <w:t xml:space="preserve"> </w:t>
            </w:r>
          </w:p>
          <w:p w14:paraId="65095582" w14:textId="1E12D6E4" w:rsidR="001F7764" w:rsidRDefault="008F5B83" w:rsidP="00984081">
            <w:pPr>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1C11A8" w14:paraId="7C30AAED" w14:textId="77777777" w:rsidTr="001C11A8">
        <w:tc>
          <w:tcPr>
            <w:tcW w:w="1705" w:type="dxa"/>
          </w:tcPr>
          <w:p w14:paraId="160E4A47"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D4431A0"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vivo [2] proposes to support TRP-specific RACH triggered by PDCCH order for both intra-cell and inter-cell mTRP</w:t>
      </w:r>
    </w:p>
    <w:p w14:paraId="31930AC4"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Futurewei [8] proposes to support PDCCH order triggering PRACH transmission to obtain second TA</w:t>
      </w:r>
    </w:p>
    <w:p w14:paraId="2EEF43D3"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OPPO [23] proposes to support updating TA per TRP in CFRA procedure where TRP is indicated implicitly through CORESETPoolIndex that transmits PDCCH order</w:t>
      </w:r>
    </w:p>
    <w:p w14:paraId="2C09C11B" w14:textId="77777777" w:rsidR="00BF305F" w:rsidRDefault="00FF30AB">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ListParagraph"/>
        <w:ind w:leftChars="0" w:left="720"/>
        <w:jc w:val="both"/>
        <w:rPr>
          <w:rFonts w:ascii="Times New Roman" w:eastAsia="Times New Roman" w:hAnsi="Times New Roman"/>
          <w:b/>
          <w:bCs/>
          <w:i/>
          <w:iCs/>
        </w:rPr>
      </w:pPr>
    </w:p>
    <w:p w14:paraId="066A397D" w14:textId="77777777" w:rsidR="00BF305F" w:rsidRDefault="00BF305F">
      <w:pPr>
        <w:pStyle w:val="ListParagraph"/>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ListParagraph"/>
        <w:ind w:leftChars="0" w:left="720"/>
        <w:jc w:val="both"/>
        <w:rPr>
          <w:rFonts w:ascii="Times New Roman" w:eastAsia="Times New Roman" w:hAnsi="Times New Roman"/>
          <w:b/>
          <w:bCs/>
          <w:i/>
          <w:iCs/>
        </w:rPr>
      </w:pPr>
    </w:p>
    <w:p w14:paraId="4DC34DA5" w14:textId="77777777" w:rsidR="00BF305F" w:rsidRDefault="00BF305F">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4A9B0E" w14:textId="77777777" w:rsidR="00BF305F" w:rsidRDefault="00FF30AB">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42283B" w14:textId="18F8EE31" w:rsidR="00BF305F" w:rsidRDefault="00FF30AB">
            <w:pPr>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2 T</w:t>
            </w:r>
            <w:r w:rsidR="006826E6">
              <w:rPr>
                <w:rFonts w:ascii="Times New Roman" w:eastAsia="SimSun" w:hAnsi="Times New Roman" w:cs="Times New Roman"/>
                <w:lang w:eastAsia="zh-CN"/>
              </w:rPr>
              <w:t>a</w:t>
            </w:r>
            <w:r>
              <w:rPr>
                <w:rFonts w:ascii="Times New Roman" w:eastAsia="SimSun" w:hAnsi="Times New Roman" w:cs="Times New Roman" w:hint="eastAsia"/>
                <w:lang w:eastAsia="zh-CN"/>
              </w:rPr>
              <w:t xml:space="preserve">s for RACH, both CFRA and CBRA should be considered for further study. If this proposal mainly focus on RACH triggered by PDCCH order, the case of CBRA cannot be captured. More precisely, even though CBRA can be indicated by </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Random Access Preamble Index</w:t>
            </w:r>
            <w:r w:rsidR="006826E6">
              <w:rPr>
                <w:rFonts w:ascii="Times New Roman" w:eastAsia="SimSun" w:hAnsi="Times New Roman" w:cs="Times New Roman"/>
                <w:lang w:eastAsia="zh-CN"/>
              </w:rPr>
              <w:t>”</w:t>
            </w:r>
            <w:r>
              <w:rPr>
                <w:rFonts w:ascii="Times New Roman" w:eastAsia="SimSun"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1" w:author="Author" w:date="2022-08-19T14:55:00Z">
              <w:r>
                <w:rPr>
                  <w:rFonts w:ascii="Times New Roman" w:eastAsia="Times New Roman" w:hAnsi="Times New Roman" w:cs="Times New Roman"/>
                  <w:b/>
                  <w:bCs/>
                  <w:i/>
                  <w:iCs/>
                </w:rPr>
                <w:delText>PDCCH order</w:delText>
              </w:r>
            </w:del>
            <w:ins w:id="22" w:author="Author" w:date="2022-08-19T14:55:00Z">
              <w:r>
                <w:rPr>
                  <w:rFonts w:ascii="Times New Roman" w:eastAsia="SimSun"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SimSun"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57EDEC" w14:textId="652F9847" w:rsidR="00857A50" w:rsidRDefault="00857A50"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E40FBEA" w14:textId="1FC8A03C" w:rsidR="00FF6646" w:rsidRDefault="00FF6646"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AB5693" w14:paraId="0FE00A54" w14:textId="77777777">
        <w:tc>
          <w:tcPr>
            <w:tcW w:w="1705" w:type="dxa"/>
          </w:tcPr>
          <w:p w14:paraId="61C1E1DC" w14:textId="5CF2325A" w:rsidR="00AB5693" w:rsidRDefault="00AB5693"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02AE27" w14:textId="32F1FD6E" w:rsidR="00AB5693" w:rsidRDefault="00AB5693" w:rsidP="00B60820">
            <w:pPr>
              <w:jc w:val="both"/>
              <w:rPr>
                <w:rFonts w:ascii="Times New Roman" w:eastAsia="DengXian" w:hAnsi="Times New Roman" w:cs="Times New Roman"/>
                <w:lang w:eastAsia="zh-CN"/>
              </w:rPr>
            </w:pPr>
            <w:r>
              <w:rPr>
                <w:rFonts w:ascii="Times New Roman" w:eastAsiaTheme="minorEastAsia" w:hAnsi="Times New Roman" w:cs="Times New Roman"/>
                <w:lang w:eastAsia="zh-TW"/>
              </w:rPr>
              <w:t>First we should agree on (maybe list) the methods to acquire the initial TA. This can include PDCCH order, UE triggered RACH, RACH-less procedures for acquiring initial TA. We can then further study these methods.</w:t>
            </w:r>
          </w:p>
        </w:tc>
      </w:tr>
      <w:tr w:rsidR="00B31089" w14:paraId="724FBABE" w14:textId="77777777">
        <w:tc>
          <w:tcPr>
            <w:tcW w:w="1705" w:type="dxa"/>
          </w:tcPr>
          <w:p w14:paraId="25C44773" w14:textId="51B73D03" w:rsidR="00B31089" w:rsidRDefault="00B31089"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5F5D094" w14:textId="51D81C74" w:rsidR="00B31089" w:rsidRPr="00B31089" w:rsidRDefault="00B31089"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3769A" w14:paraId="2DF858EA" w14:textId="77777777">
        <w:tc>
          <w:tcPr>
            <w:tcW w:w="1705" w:type="dxa"/>
          </w:tcPr>
          <w:p w14:paraId="3933BE9B" w14:textId="499751B8" w:rsidR="00D3769A" w:rsidRDefault="00D3769A"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124059F" w14:textId="1563F33F" w:rsidR="00D3769A" w:rsidRDefault="00D3769A"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Same view as Samsung</w:t>
            </w:r>
          </w:p>
        </w:tc>
      </w:tr>
      <w:tr w:rsidR="00AA47D7" w14:paraId="3FC462EB" w14:textId="77777777">
        <w:tc>
          <w:tcPr>
            <w:tcW w:w="1705" w:type="dxa"/>
          </w:tcPr>
          <w:p w14:paraId="784CA000" w14:textId="53ACF1CA" w:rsidR="00AA47D7" w:rsidRDefault="00AA47D7"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Hisilicon </w:t>
            </w:r>
            <w:r>
              <w:rPr>
                <w:rFonts w:ascii="Times New Roman" w:eastAsia="DengXian" w:hAnsi="Times New Roman" w:cs="Times New Roman" w:hint="eastAsia"/>
                <w:lang w:eastAsia="zh-CN"/>
              </w:rPr>
              <w:t>(</w:t>
            </w:r>
            <w:r>
              <w:rPr>
                <w:rFonts w:ascii="Times New Roman" w:eastAsia="DengXian" w:hAnsi="Times New Roman" w:cs="Times New Roman"/>
                <w:lang w:eastAsia="zh-CN"/>
              </w:rPr>
              <w:t>2)</w:t>
            </w:r>
          </w:p>
        </w:tc>
        <w:tc>
          <w:tcPr>
            <w:tcW w:w="7645" w:type="dxa"/>
          </w:tcPr>
          <w:p w14:paraId="3D862727" w14:textId="77777777" w:rsidR="00AA47D7" w:rsidRDefault="00AA47D7"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P</w:t>
            </w:r>
            <w:r>
              <w:rPr>
                <w:rFonts w:ascii="Times New Roman" w:eastAsia="DengXian" w:hAnsi="Times New Roman" w:cs="Times New Roman"/>
                <w:lang w:eastAsia="zh-CN"/>
              </w:rPr>
              <w:t>roposal 5 seems only consider intra-cell MTRP case. Inter-cell MTRP case should also be considered. So, suggest following update:</w:t>
            </w:r>
          </w:p>
          <w:p w14:paraId="28E20D38" w14:textId="0306AFBB" w:rsidR="00AA47D7" w:rsidRDefault="00AA47D7" w:rsidP="00B60820">
            <w:pPr>
              <w:jc w:val="both"/>
              <w:rPr>
                <w:rFonts w:ascii="Times New Roman" w:eastAsia="DengXian" w:hAnsi="Times New Roman" w:cs="Times New Roman"/>
                <w:lang w:eastAsia="zh-CN"/>
              </w:rPr>
            </w:pPr>
          </w:p>
          <w:p w14:paraId="6728EECA" w14:textId="64A115BB" w:rsidR="00AA47D7" w:rsidRDefault="00AA47D7" w:rsidP="00AA47D7">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Tas, study impact of two Tas</w:t>
            </w:r>
            <w:del w:id="23" w:author="Author" w:date="2022-08-21T14:40:00Z">
              <w:r w:rsidDel="00AA47D7">
                <w:rPr>
                  <w:rFonts w:ascii="Times New Roman" w:eastAsia="Times New Roman" w:hAnsi="Times New Roman" w:cs="Times New Roman"/>
                  <w:b/>
                  <w:bCs/>
                  <w:i/>
                  <w:iCs/>
                </w:rPr>
                <w:delText xml:space="preserve"> per </w:delText>
              </w:r>
            </w:del>
            <w:del w:id="24" w:author="Author" w:date="2022-08-21T14:41:00Z">
              <w:r w:rsidDel="00AA47D7">
                <w:rPr>
                  <w:rFonts w:ascii="Times New Roman" w:eastAsia="Times New Roman" w:hAnsi="Times New Roman" w:cs="Times New Roman"/>
                  <w:b/>
                  <w:bCs/>
                  <w:i/>
                  <w:iCs/>
                </w:rPr>
                <w:delText>serving cell</w:delText>
              </w:r>
            </w:del>
            <w:r>
              <w:rPr>
                <w:rFonts w:ascii="Times New Roman" w:eastAsia="Times New Roman" w:hAnsi="Times New Roman" w:cs="Times New Roman"/>
                <w:b/>
                <w:bCs/>
                <w:i/>
                <w:iCs/>
              </w:rPr>
              <w:t xml:space="preserve"> to RACH triggered by PDCCH order</w:t>
            </w:r>
            <w:ins w:id="25" w:author="Author" w:date="2022-08-21T14:41:00Z">
              <w:r>
                <w:rPr>
                  <w:rFonts w:ascii="Times New Roman" w:eastAsia="Times New Roman" w:hAnsi="Times New Roman" w:cs="Times New Roman"/>
                  <w:b/>
                  <w:bCs/>
                  <w:i/>
                  <w:iCs/>
                </w:rPr>
                <w:t xml:space="preserve"> in intra-cell MTRP case and inter-cell MTRP case</w:t>
              </w:r>
            </w:ins>
            <w:r>
              <w:rPr>
                <w:rFonts w:ascii="Times New Roman" w:eastAsia="Times New Roman" w:hAnsi="Times New Roman" w:cs="Times New Roman"/>
                <w:b/>
                <w:bCs/>
                <w:i/>
                <w:iCs/>
              </w:rPr>
              <w:t>.</w:t>
            </w:r>
          </w:p>
          <w:p w14:paraId="285D9A78" w14:textId="77777777" w:rsidR="00AA47D7" w:rsidRDefault="00AA47D7" w:rsidP="00AA47D7">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32905C12" w14:textId="77777777" w:rsidR="00AA47D7" w:rsidRPr="00AA47D7" w:rsidRDefault="00AA47D7" w:rsidP="00B60820">
            <w:pPr>
              <w:jc w:val="both"/>
              <w:rPr>
                <w:rFonts w:ascii="Times New Roman" w:eastAsia="DengXian" w:hAnsi="Times New Roman" w:cs="Times New Roman"/>
                <w:lang w:val="en-GB" w:eastAsia="zh-CN"/>
              </w:rPr>
            </w:pPr>
          </w:p>
          <w:p w14:paraId="2EA30A06" w14:textId="5E98D9A2" w:rsidR="00AA47D7" w:rsidRDefault="00AA47D7" w:rsidP="00B60820">
            <w:pPr>
              <w:jc w:val="both"/>
              <w:rPr>
                <w:rFonts w:ascii="Times New Roman" w:eastAsia="DengXian" w:hAnsi="Times New Roman" w:cs="Times New Roman"/>
                <w:lang w:eastAsia="zh-CN"/>
              </w:rPr>
            </w:pPr>
          </w:p>
        </w:tc>
      </w:tr>
      <w:tr w:rsidR="00C204BC" w14:paraId="3E09BE93" w14:textId="77777777">
        <w:tc>
          <w:tcPr>
            <w:tcW w:w="1705" w:type="dxa"/>
          </w:tcPr>
          <w:p w14:paraId="0AE9A62D" w14:textId="5237C957" w:rsidR="00C204BC" w:rsidRDefault="00C204BC"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A1F53A8" w14:textId="71E8E095" w:rsidR="00C204BC" w:rsidRDefault="00C204BC"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We should remember that a PDCCH order only triggers a RACH procedure, it is not how TA is updated. The NW may update the TA at any point in time, based on any input.</w:t>
            </w:r>
            <w:r w:rsidR="00332A28">
              <w:rPr>
                <w:rFonts w:ascii="Times New Roman" w:eastAsia="DengXian" w:hAnsi="Times New Roman" w:cs="Times New Roman"/>
                <w:lang w:eastAsia="zh-CN"/>
              </w:rPr>
              <w:t xml:space="preserve"> The NW does this using either RAR, or one of types of MAC CEs.</w:t>
            </w:r>
            <w:r>
              <w:rPr>
                <w:rFonts w:ascii="Times New Roman" w:eastAsia="DengXian" w:hAnsi="Times New Roman" w:cs="Times New Roman"/>
                <w:lang w:eastAsia="zh-CN"/>
              </w:rPr>
              <w:t xml:space="preserve"> </w:t>
            </w:r>
            <w:r w:rsidR="00332A28">
              <w:rPr>
                <w:rFonts w:ascii="Times New Roman" w:eastAsia="DengXian" w:hAnsi="Times New Roman" w:cs="Times New Roman"/>
                <w:lang w:eastAsia="zh-CN"/>
              </w:rPr>
              <w:t>It feels these are two separate questions. Hence, we propose</w:t>
            </w:r>
          </w:p>
          <w:p w14:paraId="0DFCB42F" w14:textId="329932E3" w:rsidR="00332A28" w:rsidRDefault="00332A28" w:rsidP="00B60820">
            <w:pPr>
              <w:jc w:val="both"/>
              <w:rPr>
                <w:rFonts w:ascii="Times New Roman" w:eastAsia="DengXian" w:hAnsi="Times New Roman" w:cs="Times New Roman"/>
                <w:lang w:eastAsia="zh-CN"/>
              </w:rPr>
            </w:pPr>
          </w:p>
          <w:p w14:paraId="3A41F0B4" w14:textId="0AD68738" w:rsidR="00332A28" w:rsidRDefault="00332A28"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Proposal 5.A: Study enhancements for the NW to update TA</w:t>
            </w:r>
          </w:p>
          <w:p w14:paraId="630E1F72" w14:textId="18B1C706" w:rsidR="00332A28" w:rsidRPr="00332A28" w:rsidRDefault="00332A28" w:rsidP="00332A28">
            <w:pPr>
              <w:pStyle w:val="ListParagraph"/>
              <w:numPr>
                <w:ilvl w:val="1"/>
                <w:numId w:val="2"/>
              </w:numPr>
              <w:ind w:leftChars="0"/>
              <w:jc w:val="both"/>
              <w:rPr>
                <w:rFonts w:ascii="Times New Roman" w:eastAsia="DengXian" w:hAnsi="Times New Roman"/>
              </w:rPr>
            </w:pPr>
            <w:r>
              <w:rPr>
                <w:rFonts w:ascii="Times New Roman" w:eastAsia="DengXian" w:hAnsi="Times New Roman"/>
              </w:rPr>
              <w:lastRenderedPageBreak/>
              <w:t>Consider both initial TA assignment and gradual TA update</w:t>
            </w:r>
          </w:p>
          <w:p w14:paraId="49DBBDE8" w14:textId="5F605D46" w:rsidR="00332A28" w:rsidRDefault="00332A28"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Proopsal 5.B: Study enhancements to RACH procedure to facilitate NW-controlled TA update.</w:t>
            </w:r>
          </w:p>
          <w:p w14:paraId="4098B94E" w14:textId="47C84C2E" w:rsidR="00332A28" w:rsidRDefault="00332A28" w:rsidP="00B60820">
            <w:pPr>
              <w:jc w:val="both"/>
              <w:rPr>
                <w:rFonts w:ascii="Times New Roman" w:eastAsia="DengXian" w:hAnsi="Times New Roman" w:cs="Times New Roman"/>
                <w:lang w:eastAsia="zh-CN"/>
              </w:rPr>
            </w:pPr>
          </w:p>
        </w:tc>
      </w:tr>
      <w:tr w:rsidR="00364AA2" w14:paraId="593D8368" w14:textId="77777777">
        <w:tc>
          <w:tcPr>
            <w:tcW w:w="1705" w:type="dxa"/>
          </w:tcPr>
          <w:p w14:paraId="626960AA" w14:textId="55FF7C44" w:rsidR="00364AA2" w:rsidRDefault="00364AA2" w:rsidP="00B60820">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7FAE353E" w14:textId="050CB096" w:rsidR="00364AA2" w:rsidRDefault="00364AA2" w:rsidP="00B6082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the similar view with ZTE and Samsung that not only PDCCH order triggered RACH but also </w:t>
            </w:r>
            <w:r>
              <w:rPr>
                <w:rFonts w:ascii="Times New Roman" w:eastAsiaTheme="minorEastAsia" w:hAnsi="Times New Roman" w:cs="Times New Roman"/>
                <w:lang w:eastAsia="zh-TW"/>
              </w:rPr>
              <w:t>UE triggered RACH, RACH-less procedures for acquiring initial TA should be further studied.</w:t>
            </w:r>
          </w:p>
        </w:tc>
      </w:tr>
      <w:tr w:rsidR="001C11A8" w14:paraId="22F4DFCB" w14:textId="77777777" w:rsidTr="001C11A8">
        <w:tc>
          <w:tcPr>
            <w:tcW w:w="1705" w:type="dxa"/>
          </w:tcPr>
          <w:p w14:paraId="1BB2A094"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EC6FD6C" w14:textId="77777777" w:rsidR="001C11A8" w:rsidRDefault="001C11A8" w:rsidP="00CC294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bl>
    <w:p w14:paraId="69A65327" w14:textId="77777777" w:rsidR="00BF305F" w:rsidRDefault="00BF305F">
      <w:pPr>
        <w:pStyle w:val="ListParagraph"/>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BF305F" w14:paraId="5F91D819" w14:textId="77777777">
        <w:tc>
          <w:tcPr>
            <w:tcW w:w="1705" w:type="dxa"/>
          </w:tcPr>
          <w:p w14:paraId="6152AFB2" w14:textId="14BB19BF" w:rsidR="00BF305F" w:rsidRDefault="003A619E">
            <w:pPr>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C2B2E09" w14:textId="4878E2E5" w:rsidR="00BF305F" w:rsidRDefault="003A619E">
            <w:pPr>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mTRP should be discussed </w:t>
            </w:r>
          </w:p>
        </w:tc>
      </w:tr>
      <w:tr w:rsidR="00BF305F" w14:paraId="378D8B45" w14:textId="77777777">
        <w:tc>
          <w:tcPr>
            <w:tcW w:w="1705" w:type="dxa"/>
          </w:tcPr>
          <w:p w14:paraId="791C2633" w14:textId="462E1DB1" w:rsidR="00BF305F" w:rsidRPr="00471823" w:rsidRDefault="00471823">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7F25AAD" w14:textId="4834BAE0" w:rsidR="00BF305F" w:rsidRPr="00471823" w:rsidRDefault="00471823">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w:t>
            </w:r>
            <w:r w:rsidR="00024C3F">
              <w:rPr>
                <w:rFonts w:ascii="Times New Roman" w:eastAsia="DengXian" w:hAnsi="Times New Roman" w:cs="Times New Roman"/>
                <w:lang w:eastAsia="zh-CN"/>
              </w:rPr>
              <w:t xml:space="preserve"> (e.g., TAG configuration for non-serving cells corresponding to configured addition PCIs)</w:t>
            </w:r>
            <w:r>
              <w:rPr>
                <w:rFonts w:ascii="Times New Roman" w:eastAsia="DengXian" w:hAnsi="Times New Roman" w:cs="Times New Roman"/>
                <w:lang w:eastAsia="zh-CN"/>
              </w:rPr>
              <w:t xml:space="preserve"> case should also be discussed.</w:t>
            </w: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lastRenderedPageBreak/>
        <w:t>[5]</w:t>
      </w:r>
      <w:r>
        <w:rPr>
          <w:color w:val="000000" w:themeColor="text1"/>
        </w:rPr>
        <w:tab/>
        <w:t>R1-2207216, Qualcomm Incorporated, “Supporting two TAs for multi-DCI based mTRP”,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R1-2205817, InterDigital,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6" w:name="_Ref31185007"/>
      <w:bookmarkStart w:id="27" w:name="_Ref174151459"/>
      <w:bookmarkStart w:id="28" w:name="_Ref189809556"/>
      <w:r>
        <w:t xml:space="preserve">RP-213598, Revised WID: MIMO evolution for downlink and uplink, Samsung, RAN#94-e, December </w:t>
      </w:r>
      <w:bookmarkEnd w:id="26"/>
      <w:bookmarkEnd w:id="27"/>
      <w:bookmarkEnd w:id="28"/>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0B03" w14:textId="77777777" w:rsidR="00781A32" w:rsidRDefault="00781A32" w:rsidP="009175A7">
      <w:pPr>
        <w:spacing w:after="0" w:line="240" w:lineRule="auto"/>
      </w:pPr>
      <w:r>
        <w:separator/>
      </w:r>
    </w:p>
  </w:endnote>
  <w:endnote w:type="continuationSeparator" w:id="0">
    <w:p w14:paraId="144EE9CE" w14:textId="77777777" w:rsidR="00781A32" w:rsidRDefault="00781A32"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49DB" w14:textId="77777777" w:rsidR="00781A32" w:rsidRDefault="00781A32" w:rsidP="009175A7">
      <w:pPr>
        <w:spacing w:after="0" w:line="240" w:lineRule="auto"/>
      </w:pPr>
      <w:r>
        <w:separator/>
      </w:r>
    </w:p>
  </w:footnote>
  <w:footnote w:type="continuationSeparator" w:id="0">
    <w:p w14:paraId="6F43169F" w14:textId="77777777" w:rsidR="00781A32" w:rsidRDefault="00781A32"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4C3F"/>
    <w:rsid w:val="00027733"/>
    <w:rsid w:val="00027B8E"/>
    <w:rsid w:val="00034071"/>
    <w:rsid w:val="000408F3"/>
    <w:rsid w:val="0005303A"/>
    <w:rsid w:val="00070D3C"/>
    <w:rsid w:val="000A00E2"/>
    <w:rsid w:val="000A7646"/>
    <w:rsid w:val="000E067D"/>
    <w:rsid w:val="000E21F8"/>
    <w:rsid w:val="00106ADF"/>
    <w:rsid w:val="001170B1"/>
    <w:rsid w:val="00117D3D"/>
    <w:rsid w:val="0017383C"/>
    <w:rsid w:val="00190EF6"/>
    <w:rsid w:val="00192DDB"/>
    <w:rsid w:val="001A04F7"/>
    <w:rsid w:val="001A1FAC"/>
    <w:rsid w:val="001C11A8"/>
    <w:rsid w:val="001D2115"/>
    <w:rsid w:val="001D25B3"/>
    <w:rsid w:val="001D3987"/>
    <w:rsid w:val="001E3DDF"/>
    <w:rsid w:val="001E67C0"/>
    <w:rsid w:val="001F19E1"/>
    <w:rsid w:val="001F7764"/>
    <w:rsid w:val="0020782E"/>
    <w:rsid w:val="00250BCD"/>
    <w:rsid w:val="002567CB"/>
    <w:rsid w:val="002574CD"/>
    <w:rsid w:val="00260D00"/>
    <w:rsid w:val="00263DB5"/>
    <w:rsid w:val="00263DDC"/>
    <w:rsid w:val="0026562B"/>
    <w:rsid w:val="00291D45"/>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561C"/>
    <w:rsid w:val="0039346E"/>
    <w:rsid w:val="00394031"/>
    <w:rsid w:val="003A619E"/>
    <w:rsid w:val="003A791B"/>
    <w:rsid w:val="003B4F14"/>
    <w:rsid w:val="00423D65"/>
    <w:rsid w:val="004311E3"/>
    <w:rsid w:val="00431D0B"/>
    <w:rsid w:val="00432CA9"/>
    <w:rsid w:val="00435DC1"/>
    <w:rsid w:val="00437A94"/>
    <w:rsid w:val="004459F0"/>
    <w:rsid w:val="0046192D"/>
    <w:rsid w:val="00461948"/>
    <w:rsid w:val="00471823"/>
    <w:rsid w:val="00471C44"/>
    <w:rsid w:val="00474CC7"/>
    <w:rsid w:val="004757A5"/>
    <w:rsid w:val="00491CC1"/>
    <w:rsid w:val="004929BE"/>
    <w:rsid w:val="004C1E6A"/>
    <w:rsid w:val="004F0324"/>
    <w:rsid w:val="004F0418"/>
    <w:rsid w:val="004F4B88"/>
    <w:rsid w:val="0050149E"/>
    <w:rsid w:val="00511123"/>
    <w:rsid w:val="005241A8"/>
    <w:rsid w:val="005301DB"/>
    <w:rsid w:val="005C7415"/>
    <w:rsid w:val="005E521E"/>
    <w:rsid w:val="00610505"/>
    <w:rsid w:val="006142D4"/>
    <w:rsid w:val="006149EF"/>
    <w:rsid w:val="00647934"/>
    <w:rsid w:val="00650F73"/>
    <w:rsid w:val="00661928"/>
    <w:rsid w:val="00663D69"/>
    <w:rsid w:val="00670C09"/>
    <w:rsid w:val="006826E6"/>
    <w:rsid w:val="00695963"/>
    <w:rsid w:val="006A09ED"/>
    <w:rsid w:val="006A4BB0"/>
    <w:rsid w:val="006C2CB5"/>
    <w:rsid w:val="006C7993"/>
    <w:rsid w:val="006D08F0"/>
    <w:rsid w:val="006D3D92"/>
    <w:rsid w:val="00702442"/>
    <w:rsid w:val="007043D5"/>
    <w:rsid w:val="007168CD"/>
    <w:rsid w:val="007262B4"/>
    <w:rsid w:val="00735F59"/>
    <w:rsid w:val="00735F8D"/>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8E1981"/>
    <w:rsid w:val="008F5B83"/>
    <w:rsid w:val="00905BC8"/>
    <w:rsid w:val="009175A7"/>
    <w:rsid w:val="00917AC7"/>
    <w:rsid w:val="0092165E"/>
    <w:rsid w:val="00922F3F"/>
    <w:rsid w:val="009526D7"/>
    <w:rsid w:val="00961FD3"/>
    <w:rsid w:val="00966B70"/>
    <w:rsid w:val="00973094"/>
    <w:rsid w:val="00984081"/>
    <w:rsid w:val="009E3A50"/>
    <w:rsid w:val="00A0109C"/>
    <w:rsid w:val="00A03318"/>
    <w:rsid w:val="00A0766B"/>
    <w:rsid w:val="00A113A9"/>
    <w:rsid w:val="00A177F8"/>
    <w:rsid w:val="00A23D27"/>
    <w:rsid w:val="00A321EB"/>
    <w:rsid w:val="00A35362"/>
    <w:rsid w:val="00A56578"/>
    <w:rsid w:val="00A975A1"/>
    <w:rsid w:val="00AA47D7"/>
    <w:rsid w:val="00AB5693"/>
    <w:rsid w:val="00AB78AC"/>
    <w:rsid w:val="00AC4F9C"/>
    <w:rsid w:val="00AD32C1"/>
    <w:rsid w:val="00AD36B9"/>
    <w:rsid w:val="00AE0F52"/>
    <w:rsid w:val="00AE4A1D"/>
    <w:rsid w:val="00AF23D8"/>
    <w:rsid w:val="00AF2C52"/>
    <w:rsid w:val="00AF5C97"/>
    <w:rsid w:val="00B011FC"/>
    <w:rsid w:val="00B0564D"/>
    <w:rsid w:val="00B0712C"/>
    <w:rsid w:val="00B141C9"/>
    <w:rsid w:val="00B2346B"/>
    <w:rsid w:val="00B31089"/>
    <w:rsid w:val="00B324C9"/>
    <w:rsid w:val="00B4025F"/>
    <w:rsid w:val="00B53CF6"/>
    <w:rsid w:val="00B54C24"/>
    <w:rsid w:val="00B60820"/>
    <w:rsid w:val="00B6115B"/>
    <w:rsid w:val="00B61E21"/>
    <w:rsid w:val="00B71F1B"/>
    <w:rsid w:val="00B84938"/>
    <w:rsid w:val="00B86564"/>
    <w:rsid w:val="00B869FD"/>
    <w:rsid w:val="00B90C7A"/>
    <w:rsid w:val="00BA723A"/>
    <w:rsid w:val="00BB79F0"/>
    <w:rsid w:val="00BC1C5E"/>
    <w:rsid w:val="00BD3853"/>
    <w:rsid w:val="00BE12A6"/>
    <w:rsid w:val="00BE1736"/>
    <w:rsid w:val="00BE4528"/>
    <w:rsid w:val="00BF305F"/>
    <w:rsid w:val="00C03EF2"/>
    <w:rsid w:val="00C10C0E"/>
    <w:rsid w:val="00C204BC"/>
    <w:rsid w:val="00C22E21"/>
    <w:rsid w:val="00C23874"/>
    <w:rsid w:val="00C26690"/>
    <w:rsid w:val="00C306C7"/>
    <w:rsid w:val="00C332E2"/>
    <w:rsid w:val="00C35AEE"/>
    <w:rsid w:val="00C41AF3"/>
    <w:rsid w:val="00C62CFD"/>
    <w:rsid w:val="00C66CFA"/>
    <w:rsid w:val="00C735A5"/>
    <w:rsid w:val="00C748CD"/>
    <w:rsid w:val="00C75F70"/>
    <w:rsid w:val="00C77AFF"/>
    <w:rsid w:val="00C8410C"/>
    <w:rsid w:val="00C86E51"/>
    <w:rsid w:val="00CB39A4"/>
    <w:rsid w:val="00CB4251"/>
    <w:rsid w:val="00CC0449"/>
    <w:rsid w:val="00CC46FC"/>
    <w:rsid w:val="00CD57F5"/>
    <w:rsid w:val="00CE069A"/>
    <w:rsid w:val="00CE667D"/>
    <w:rsid w:val="00CF70D6"/>
    <w:rsid w:val="00D033A9"/>
    <w:rsid w:val="00D10905"/>
    <w:rsid w:val="00D15132"/>
    <w:rsid w:val="00D172D4"/>
    <w:rsid w:val="00D202E5"/>
    <w:rsid w:val="00D233C9"/>
    <w:rsid w:val="00D3769A"/>
    <w:rsid w:val="00D57E8E"/>
    <w:rsid w:val="00D61DEA"/>
    <w:rsid w:val="00D64940"/>
    <w:rsid w:val="00D7139F"/>
    <w:rsid w:val="00D95A89"/>
    <w:rsid w:val="00DA320C"/>
    <w:rsid w:val="00DB0B24"/>
    <w:rsid w:val="00DB3B12"/>
    <w:rsid w:val="00DC02D9"/>
    <w:rsid w:val="00DC46EA"/>
    <w:rsid w:val="00DD745B"/>
    <w:rsid w:val="00DE7083"/>
    <w:rsid w:val="00E231BC"/>
    <w:rsid w:val="00E27FEA"/>
    <w:rsid w:val="00E41DFC"/>
    <w:rsid w:val="00E4493F"/>
    <w:rsid w:val="00E57DD8"/>
    <w:rsid w:val="00E632A9"/>
    <w:rsid w:val="00E67DF3"/>
    <w:rsid w:val="00E70C4B"/>
    <w:rsid w:val="00E96ABC"/>
    <w:rsid w:val="00EA06F6"/>
    <w:rsid w:val="00EC7C88"/>
    <w:rsid w:val="00EE4F7C"/>
    <w:rsid w:val="00EE6BC8"/>
    <w:rsid w:val="00EE6D54"/>
    <w:rsid w:val="00EF0C5A"/>
    <w:rsid w:val="00F111C3"/>
    <w:rsid w:val="00F12723"/>
    <w:rsid w:val="00F232CB"/>
    <w:rsid w:val="00F2518B"/>
    <w:rsid w:val="00F32CD2"/>
    <w:rsid w:val="00F343EC"/>
    <w:rsid w:val="00F3595A"/>
    <w:rsid w:val="00F415E2"/>
    <w:rsid w:val="00F4558C"/>
    <w:rsid w:val="00F55449"/>
    <w:rsid w:val="00F86CE3"/>
    <w:rsid w:val="00FB5BF2"/>
    <w:rsid w:val="00FE19C8"/>
    <w:rsid w:val="00FF30AB"/>
    <w:rsid w:val="00FF3988"/>
    <w:rsid w:val="00FF4DC4"/>
    <w:rsid w:val="00FF6646"/>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0" w:line="240" w:lineRule="auto"/>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styleId="Revision">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D51EE62-BC53-4319-8ED6-2968F0715F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6183</Words>
  <Characters>35245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2022-08-22T07:30:00Z</dcterms:created>
  <dcterms:modified xsi:type="dcterms:W3CDTF">2022-08-22T07:39:00Z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ies>
</file>