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0C5F" w14:textId="77777777" w:rsidR="00BF305F" w:rsidRDefault="00FF30AB">
      <w:pPr>
        <w:pStyle w:val="3GPPHeader"/>
        <w:rPr>
          <w:sz w:val="32"/>
          <w:szCs w:val="32"/>
          <w:highlight w:val="yellow"/>
        </w:rPr>
      </w:pPr>
      <w:r>
        <w:t>3GPP TSG-RAN WG1 Meeting #110</w:t>
      </w:r>
      <w:r>
        <w:tab/>
      </w:r>
      <w:r>
        <w:rPr>
          <w:sz w:val="32"/>
          <w:szCs w:val="32"/>
        </w:rPr>
        <w:t>R1-22</w:t>
      </w:r>
      <w:r>
        <w:rPr>
          <w:sz w:val="32"/>
          <w:szCs w:val="32"/>
          <w:highlight w:val="yellow"/>
        </w:rPr>
        <w:t>xxxxx</w:t>
      </w:r>
    </w:p>
    <w:p w14:paraId="0CCB77F9" w14:textId="77777777" w:rsidR="00BF305F" w:rsidRDefault="00FF30AB">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74C64EAA" w14:textId="77777777" w:rsidR="00BF305F" w:rsidRDefault="00FF30AB">
      <w:pPr>
        <w:pStyle w:val="3GPPHeader"/>
      </w:pPr>
      <w:r>
        <w:t>Agenda Item:</w:t>
      </w:r>
      <w:r>
        <w:tab/>
        <w:t>9.1.1.2</w:t>
      </w:r>
    </w:p>
    <w:p w14:paraId="76C4CD56" w14:textId="77777777" w:rsidR="00BF305F" w:rsidRDefault="00FF30AB">
      <w:pPr>
        <w:pStyle w:val="3GPPHeader"/>
      </w:pPr>
      <w:r>
        <w:t>Source:</w:t>
      </w:r>
      <w:r>
        <w:tab/>
        <w:t>Moderator (Ericsson)</w:t>
      </w:r>
    </w:p>
    <w:p w14:paraId="77064690" w14:textId="77777777" w:rsidR="00BF305F" w:rsidRDefault="00FF30AB">
      <w:pPr>
        <w:pStyle w:val="3GPPHeader"/>
        <w:rPr>
          <w:lang w:val="en-GB"/>
        </w:rPr>
      </w:pPr>
      <w:r>
        <w:t>Title:</w:t>
      </w:r>
      <w:r>
        <w:tab/>
        <w:t>Moderator Summary on Two TAs for multi-DCI</w:t>
      </w:r>
    </w:p>
    <w:p w14:paraId="46CDF8ED" w14:textId="77777777" w:rsidR="00BF305F" w:rsidRDefault="00FF30AB">
      <w:pPr>
        <w:pStyle w:val="3GPPHeader"/>
      </w:pPr>
      <w:r>
        <w:t>Document for:</w:t>
      </w:r>
      <w:r>
        <w:tab/>
        <w:t>Discussion</w:t>
      </w:r>
    </w:p>
    <w:p w14:paraId="66D36440" w14:textId="77777777" w:rsidR="00BF305F" w:rsidRDefault="00FF30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56B9E861" w14:textId="77777777" w:rsidR="00BF305F" w:rsidRDefault="00FF30AB">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514B81E" w14:textId="77777777" w:rsidR="00BF305F" w:rsidRDefault="00FF30AB">
      <w:pPr>
        <w:pStyle w:val="a5"/>
      </w:pPr>
      <w:r>
        <w:rPr>
          <w:noProof/>
          <w:lang w:eastAsia="zh-CN"/>
        </w:rPr>
        <mc:AlternateContent>
          <mc:Choice Requires="wps">
            <w:drawing>
              <wp:inline distT="0" distB="0" distL="0" distR="0" wp14:anchorId="62D4029E" wp14:editId="7A75408F">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F3AB3FE" w14:textId="77777777" w:rsidR="001F7764" w:rsidRDefault="001F776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1F7764" w:rsidRDefault="001F776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62D4029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7F3AB3FE" w14:textId="77777777" w:rsidR="001F7764" w:rsidRDefault="001F776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0A1815D5"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90A37E9" w14:textId="77777777" w:rsidR="001F7764" w:rsidRDefault="001F776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780FD3F0" w14:textId="77777777" w:rsidR="001F7764" w:rsidRDefault="001F776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6E8196F" w14:textId="77777777" w:rsidR="00BF305F" w:rsidRDefault="00BF305F">
      <w:pPr>
        <w:pStyle w:val="a5"/>
      </w:pPr>
    </w:p>
    <w:p w14:paraId="41249C8D" w14:textId="77777777" w:rsidR="00BF305F" w:rsidRDefault="00FF30AB">
      <w:pPr>
        <w:pStyle w:val="a5"/>
      </w:pPr>
      <w:r>
        <w:t xml:space="preserve">In </w:t>
      </w:r>
      <w:proofErr w:type="gramStart"/>
      <w:r>
        <w:t>this documents</w:t>
      </w:r>
      <w:proofErr w:type="gramEnd"/>
      <w:r>
        <w:t>, proposals submitted to Agenda 9.1.1.2 are summarized and discussed.</w:t>
      </w:r>
    </w:p>
    <w:p w14:paraId="3496B659" w14:textId="77777777" w:rsidR="00BF305F" w:rsidRDefault="00BF305F">
      <w:pPr>
        <w:rPr>
          <w:rFonts w:ascii="Times New Roman" w:hAnsi="Times New Roman" w:cs="Times New Roman"/>
          <w:color w:val="000000" w:themeColor="text1"/>
          <w:highlight w:val="green"/>
          <w:lang w:eastAsia="zh-CN"/>
        </w:rPr>
      </w:pPr>
    </w:p>
    <w:p w14:paraId="14DE481B" w14:textId="77777777" w:rsidR="00BF305F" w:rsidRDefault="00BF305F">
      <w:pPr>
        <w:rPr>
          <w:rFonts w:ascii="Times New Roman" w:hAnsi="Times New Roman" w:cs="Times New Roman"/>
          <w:color w:val="000000" w:themeColor="text1"/>
          <w:lang w:eastAsia="zh-CN"/>
        </w:rPr>
      </w:pPr>
    </w:p>
    <w:p w14:paraId="2E80EA22"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22A2E847" w14:textId="77777777" w:rsidR="00BF305F" w:rsidRDefault="00BF305F">
      <w:pPr>
        <w:rPr>
          <w:rFonts w:ascii="Times New Roman" w:hAnsi="Times New Roman" w:cs="Times New Roman"/>
          <w:color w:val="000000" w:themeColor="text1"/>
          <w:highlight w:val="green"/>
          <w:lang w:eastAsia="zh-CN"/>
        </w:rPr>
      </w:pPr>
    </w:p>
    <w:p w14:paraId="5EB5C209"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7DE1AFB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1F7851" w14:textId="77777777" w:rsidR="00BF305F" w:rsidRDefault="00FF30AB">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For multi-DCI based multi-TRP operation, down-select one of the two alternatives:</w:t>
      </w:r>
    </w:p>
    <w:p w14:paraId="10579E1C"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0C59541E" w14:textId="77777777" w:rsidR="00BF305F" w:rsidRDefault="00FF30AB">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59FCC25D" w14:textId="77777777" w:rsidR="00BF305F" w:rsidRDefault="00BF305F">
      <w:pPr>
        <w:spacing w:after="0" w:line="240" w:lineRule="auto"/>
        <w:jc w:val="both"/>
        <w:rPr>
          <w:rFonts w:ascii="Times New Roman" w:eastAsia="Times New Roman" w:hAnsi="Times New Roman" w:cs="Times New Roman"/>
        </w:rPr>
      </w:pPr>
    </w:p>
    <w:p w14:paraId="50B93DDB" w14:textId="77777777" w:rsidR="00BF305F" w:rsidRDefault="00BF305F">
      <w:pPr>
        <w:spacing w:after="0" w:line="240" w:lineRule="auto"/>
        <w:jc w:val="both"/>
        <w:rPr>
          <w:rFonts w:ascii="Times New Roman" w:eastAsia="Times New Roman" w:hAnsi="Times New Roman" w:cs="Times New Roman"/>
        </w:rPr>
      </w:pPr>
    </w:p>
    <w:p w14:paraId="6D86CCC1"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769EBEA" w14:textId="77777777" w:rsidR="00BF305F" w:rsidRDefault="00BF305F">
      <w:pPr>
        <w:spacing w:after="0" w:line="240" w:lineRule="auto"/>
        <w:jc w:val="both"/>
        <w:rPr>
          <w:rFonts w:ascii="Times New Roman" w:eastAsia="Times New Roman" w:hAnsi="Times New Roman" w:cs="Times New Roman"/>
        </w:rPr>
      </w:pPr>
    </w:p>
    <w:p w14:paraId="658C6E1C"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57691CE9"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7686F055"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31BED6FB" w14:textId="77777777" w:rsidR="00BF305F" w:rsidRDefault="00BF305F">
      <w:pPr>
        <w:spacing w:after="0" w:line="240" w:lineRule="auto"/>
        <w:jc w:val="both"/>
        <w:rPr>
          <w:rFonts w:ascii="Times New Roman" w:eastAsia="Times New Roman" w:hAnsi="Times New Roman" w:cs="Times New Roman"/>
        </w:rPr>
      </w:pPr>
    </w:p>
    <w:p w14:paraId="014A1675"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124C2D9F" w14:textId="77777777" w:rsidR="00BF305F" w:rsidRDefault="00BF305F">
      <w:pPr>
        <w:spacing w:after="0" w:line="240" w:lineRule="auto"/>
        <w:jc w:val="both"/>
        <w:rPr>
          <w:rFonts w:ascii="Times New Roman" w:eastAsia="Times New Roman" w:hAnsi="Times New Roman" w:cs="Times New Roman"/>
        </w:rPr>
      </w:pPr>
    </w:p>
    <w:p w14:paraId="0F7ED933" w14:textId="77777777" w:rsidR="00BF305F" w:rsidRDefault="00BF305F">
      <w:pPr>
        <w:spacing w:after="0" w:line="240" w:lineRule="auto"/>
        <w:jc w:val="both"/>
        <w:rPr>
          <w:rFonts w:ascii="Times New Roman" w:eastAsia="Times New Roman" w:hAnsi="Times New Roman" w:cs="Times New Roman"/>
        </w:rPr>
      </w:pPr>
    </w:p>
    <w:p w14:paraId="105F2D7E"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For multi-DCI based multi-TRP operation with two TAs, support configuring two TAGs within a serving cell.</w:t>
      </w:r>
    </w:p>
    <w:p w14:paraId="2E610032" w14:textId="77777777" w:rsidR="00BF305F" w:rsidRDefault="00BF305F">
      <w:pPr>
        <w:spacing w:after="0" w:line="240" w:lineRule="auto"/>
        <w:jc w:val="both"/>
        <w:rPr>
          <w:rFonts w:ascii="Times New Roman" w:eastAsia="Times New Roman" w:hAnsi="Times New Roman" w:cs="Times New Roman"/>
          <w:b/>
          <w:bCs/>
          <w:i/>
          <w:iCs/>
        </w:rPr>
      </w:pPr>
    </w:p>
    <w:p w14:paraId="5A514FF2"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C74EDEF"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E641309" w14:textId="77777777">
        <w:tc>
          <w:tcPr>
            <w:tcW w:w="1705" w:type="dxa"/>
          </w:tcPr>
          <w:p w14:paraId="2CD8EB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8CD7DE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72A46772" w14:textId="77777777">
        <w:tc>
          <w:tcPr>
            <w:tcW w:w="1705" w:type="dxa"/>
          </w:tcPr>
          <w:p w14:paraId="003B0D6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47CCBD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6577F799" w14:textId="77777777">
        <w:tc>
          <w:tcPr>
            <w:tcW w:w="1705" w:type="dxa"/>
          </w:tcPr>
          <w:p w14:paraId="28216A2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4F1A5F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57027EB7" w14:textId="77777777">
        <w:tc>
          <w:tcPr>
            <w:tcW w:w="1705" w:type="dxa"/>
          </w:tcPr>
          <w:p w14:paraId="46629BB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FFDCF3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06C2595F" w14:textId="77777777">
        <w:tc>
          <w:tcPr>
            <w:tcW w:w="1705" w:type="dxa"/>
          </w:tcPr>
          <w:p w14:paraId="15C40C3F"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D16979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tc>
      </w:tr>
      <w:tr w:rsidR="00BF305F" w14:paraId="663D5203" w14:textId="77777777">
        <w:tc>
          <w:tcPr>
            <w:tcW w:w="1705" w:type="dxa"/>
          </w:tcPr>
          <w:p w14:paraId="68EB38FF" w14:textId="77777777" w:rsidR="00BF305F" w:rsidRDefault="00FF30AB">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2F68447" w14:textId="77777777" w:rsidR="00BF305F" w:rsidRDefault="00FF30AB">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BF305F" w14:paraId="26E0CE33" w14:textId="77777777">
        <w:tc>
          <w:tcPr>
            <w:tcW w:w="1705" w:type="dxa"/>
          </w:tcPr>
          <w:p w14:paraId="59801C19" w14:textId="77777777" w:rsidR="00BF305F" w:rsidRDefault="00FF30AB">
            <w:pPr>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22C2D136" w14:textId="77777777" w:rsidR="00BF305F" w:rsidRDefault="00FF30AB">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BF305F" w14:paraId="511BFFE2" w14:textId="77777777">
        <w:tc>
          <w:tcPr>
            <w:tcW w:w="1705" w:type="dxa"/>
          </w:tcPr>
          <w:p w14:paraId="19533C3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93AD577"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BF305F" w14:paraId="26B9F028" w14:textId="77777777">
        <w:tc>
          <w:tcPr>
            <w:tcW w:w="1705" w:type="dxa"/>
          </w:tcPr>
          <w:p w14:paraId="3A34702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8BF1CA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F305F" w14:paraId="10EB96CB" w14:textId="77777777">
        <w:tc>
          <w:tcPr>
            <w:tcW w:w="1705" w:type="dxa"/>
          </w:tcPr>
          <w:p w14:paraId="463EF3B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81799E0"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w:t>
            </w:r>
            <w:proofErr w:type="gramStart"/>
            <w:r>
              <w:rPr>
                <w:rFonts w:ascii="Times New Roman" w:eastAsia="Times New Roman" w:hAnsi="Times New Roman" w:cs="Times New Roman"/>
                <w:lang w:val="en-GB" w:eastAsia="ko-KR"/>
              </w:rPr>
              <w:t>i.e.</w:t>
            </w:r>
            <w:proofErr w:type="gramEnd"/>
            <w:r>
              <w:rPr>
                <w:rFonts w:ascii="Times New Roman" w:eastAsia="Times New Roman" w:hAnsi="Times New Roman" w:cs="Times New Roman"/>
                <w:lang w:val="en-GB" w:eastAsia="ko-KR"/>
              </w:rPr>
              <w:t xml:space="preserve"> two TAGs within a serving cell, we would like to share and remind some of our concerns. </w:t>
            </w:r>
          </w:p>
          <w:p w14:paraId="3C7718A4"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Each TAG is with one DL timing reference. Two TAGs within a serving cell introduces two potentially different DL timing references for the serving cell. Hopefully the gap between two DL timing references could be kept within a CP, otherwise it will increase the DL processing burden of UE. </w:t>
            </w:r>
          </w:p>
          <w:p w14:paraId="3FF92591" w14:textId="77777777" w:rsidR="00BF305F" w:rsidRDefault="00FF30AB">
            <w:pPr>
              <w:pStyle w:val="af5"/>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cell 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the two TAGs that contain this </w:t>
            </w:r>
            <w:proofErr w:type="spellStart"/>
            <w:r>
              <w:rPr>
                <w:rFonts w:ascii="Times New Roman" w:eastAsia="Times New Roman" w:hAnsi="Times New Roman"/>
                <w:lang w:eastAsia="ko-KR"/>
              </w:rPr>
              <w:t>SpCell</w:t>
            </w:r>
            <w:proofErr w:type="spellEnd"/>
            <w:r>
              <w:rPr>
                <w:rFonts w:ascii="Times New Roman" w:eastAsia="Times New Roman" w:hAnsi="Times New Roman"/>
                <w:lang w:eastAsia="ko-KR"/>
              </w:rPr>
              <w:t xml:space="preserve"> would be considered PTAGs. Alt.1 would introduce two PTAGs which seems not aligned with RAN2 Spec. </w:t>
            </w:r>
          </w:p>
          <w:p w14:paraId="54230B49" w14:textId="77777777" w:rsidR="00BF305F" w:rsidRDefault="00BF305F">
            <w:pPr>
              <w:overflowPunct w:val="0"/>
              <w:autoSpaceDE w:val="0"/>
              <w:autoSpaceDN w:val="0"/>
              <w:adjustRightInd w:val="0"/>
              <w:textAlignment w:val="baseline"/>
              <w:rPr>
                <w:rFonts w:ascii="Times New Roman" w:eastAsia="Times New Roman" w:hAnsi="Times New Roman" w:cs="Times New Roman"/>
                <w:lang w:val="en-GB" w:eastAsia="ko-KR"/>
              </w:rPr>
            </w:pPr>
          </w:p>
          <w:p w14:paraId="5F74C0AA" w14:textId="77777777" w:rsidR="00BF305F" w:rsidRDefault="00FF30AB">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1D102F19"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rFonts w:ascii="Times New Roman" w:eastAsia="Times New Roman" w:hAnsi="Times New Roman" w:cs="Times New Roman"/>
                <w:lang w:val="en-GB" w:eastAsia="ko-KR"/>
              </w:rPr>
              <w:t>SpCell</w:t>
            </w:r>
            <w:proofErr w:type="spellEnd"/>
            <w:r>
              <w:rPr>
                <w:rFonts w:ascii="Times New Roman" w:eastAsia="Times New Roman" w:hAnsi="Times New Roman" w:cs="Times New Roman"/>
                <w:lang w:val="en-GB" w:eastAsia="ko-KR"/>
              </w:rPr>
              <w:t xml:space="preserve"> of a MAC entity is referred to as Primary Timing Advance Group (PTAG), whereas the term Secondary Timing Advance Group (STAG) refers to other TAGs.</w:t>
            </w:r>
          </w:p>
        </w:tc>
      </w:tr>
      <w:tr w:rsidR="00BF305F" w14:paraId="6A8B9E07" w14:textId="77777777">
        <w:tc>
          <w:tcPr>
            <w:tcW w:w="1705" w:type="dxa"/>
          </w:tcPr>
          <w:p w14:paraId="3904B2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44F200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B46E6BD" w14:textId="77777777">
        <w:tc>
          <w:tcPr>
            <w:tcW w:w="1705" w:type="dxa"/>
          </w:tcPr>
          <w:p w14:paraId="093A6051" w14:textId="3BE33BA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1F8DBAE0" w14:textId="1773C02C" w:rsidR="00B60820" w:rsidRDefault="00B60820" w:rsidP="00B6082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tc>
      </w:tr>
      <w:tr w:rsidR="006826E6" w14:paraId="461FAB09" w14:textId="77777777">
        <w:tc>
          <w:tcPr>
            <w:tcW w:w="1705" w:type="dxa"/>
          </w:tcPr>
          <w:p w14:paraId="7F076C48" w14:textId="2138D4F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AD2053C" w14:textId="16BA865C" w:rsidR="006826E6" w:rsidRDefault="006826E6" w:rsidP="00B60820">
            <w:pPr>
              <w:overflowPunct w:val="0"/>
              <w:autoSpaceDE w:val="0"/>
              <w:autoSpaceDN w:val="0"/>
              <w:adjustRightInd w:val="0"/>
              <w:textAlignment w:val="baseline"/>
              <w:rPr>
                <w:rFonts w:ascii="Times New Roman" w:eastAsia="Times New Roman" w:hAnsi="Times New Roman" w:cs="Times New Roman"/>
                <w:lang w:val="en-GB" w:eastAsia="ko-KR"/>
              </w:rPr>
            </w:pPr>
            <w:r w:rsidRPr="006826E6">
              <w:rPr>
                <w:rFonts w:ascii="Times New Roman" w:eastAsia="Times New Roman" w:hAnsi="Times New Roman" w:cs="Times New Roman"/>
                <w:lang w:val="en-GB" w:eastAsia="ko-KR"/>
              </w:rPr>
              <w:t>Support the proposal.</w:t>
            </w:r>
          </w:p>
        </w:tc>
      </w:tr>
      <w:tr w:rsidR="00D64940" w14:paraId="6017BB01" w14:textId="77777777">
        <w:tc>
          <w:tcPr>
            <w:tcW w:w="1705" w:type="dxa"/>
          </w:tcPr>
          <w:p w14:paraId="5A1F7CC9" w14:textId="413B1D82" w:rsidR="00D64940" w:rsidRDefault="00D64940" w:rsidP="00D64940">
            <w:pPr>
              <w:jc w:val="both"/>
              <w:rPr>
                <w:rFonts w:ascii="Times New Roman" w:eastAsia="等线" w:hAnsi="Times New Roman" w:cs="Times New Roman"/>
                <w:lang w:eastAsia="zh-CN"/>
              </w:rPr>
            </w:pPr>
            <w:r>
              <w:rPr>
                <w:rFonts w:ascii="Times New Roman" w:eastAsia="Times New Roman" w:hAnsi="Times New Roman"/>
              </w:rPr>
              <w:t>Huawei</w:t>
            </w:r>
            <w:r w:rsidR="00DC46EA">
              <w:rPr>
                <w:rFonts w:ascii="Times New Roman" w:eastAsia="Times New Roman" w:hAnsi="Times New Roman"/>
              </w:rPr>
              <w:t xml:space="preserve">, </w:t>
            </w:r>
            <w:proofErr w:type="spellStart"/>
            <w:r>
              <w:rPr>
                <w:rFonts w:ascii="Times New Roman" w:eastAsia="Times New Roman" w:hAnsi="Times New Roman"/>
              </w:rPr>
              <w:t>HiSilicon</w:t>
            </w:r>
            <w:proofErr w:type="spellEnd"/>
          </w:p>
        </w:tc>
        <w:tc>
          <w:tcPr>
            <w:tcW w:w="7645" w:type="dxa"/>
          </w:tcPr>
          <w:p w14:paraId="38E8F9EA" w14:textId="77777777" w:rsidR="00D64940" w:rsidRDefault="00D64940"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0503065C" w14:textId="5CC866BD" w:rsidR="00D64940" w:rsidRPr="006826E6" w:rsidRDefault="00D64940" w:rsidP="00D64940">
            <w:pPr>
              <w:overflowPunct w:val="0"/>
              <w:autoSpaceDE w:val="0"/>
              <w:autoSpaceDN w:val="0"/>
              <w:adjustRightInd w:val="0"/>
              <w:textAlignment w:val="baseline"/>
              <w:rPr>
                <w:rFonts w:ascii="Times New Roman" w:eastAsia="Times New Roman" w:hAnsi="Times New Roman" w:cs="Times New Roman"/>
                <w:lang w:val="en-GB" w:eastAsia="ko-KR"/>
              </w:rPr>
            </w:pPr>
            <w:r>
              <w:rPr>
                <w:rFonts w:ascii="Times New Roman" w:eastAsia="等线" w:hAnsi="Times New Roman" w:cs="Times New Roman" w:hint="eastAsia"/>
                <w:lang w:val="en-GB" w:eastAsia="zh-CN"/>
              </w:rPr>
              <w:t>I</w:t>
            </w:r>
            <w:r>
              <w:rPr>
                <w:rFonts w:ascii="Times New Roman" w:eastAsia="等线" w:hAnsi="Times New Roman" w:cs="Times New Roman"/>
                <w:lang w:val="en-GB" w:eastAsia="zh-CN"/>
              </w:rPr>
              <w:t xml:space="preserve">n our view, with two </w:t>
            </w:r>
            <w:proofErr w:type="gramStart"/>
            <w:r>
              <w:rPr>
                <w:rFonts w:ascii="Times New Roman" w:eastAsia="等线" w:hAnsi="Times New Roman" w:cs="Times New Roman"/>
                <w:lang w:val="en-GB" w:eastAsia="zh-CN"/>
              </w:rPr>
              <w:t>TAG</w:t>
            </w:r>
            <w:proofErr w:type="gramEnd"/>
            <w:r>
              <w:rPr>
                <w:rFonts w:ascii="Times New Roman" w:eastAsia="等线" w:hAnsi="Times New Roman" w:cs="Times New Roman"/>
                <w:lang w:val="en-GB" w:eastAsia="zh-CN"/>
              </w:rPr>
              <w:t>, each TA can be maintained by one TAG, which is more compatible to current TA framework.</w:t>
            </w:r>
          </w:p>
        </w:tc>
      </w:tr>
      <w:tr w:rsidR="00650F73" w14:paraId="356109D0" w14:textId="77777777">
        <w:tc>
          <w:tcPr>
            <w:tcW w:w="1705" w:type="dxa"/>
          </w:tcPr>
          <w:p w14:paraId="439044CC" w14:textId="67B81623" w:rsidR="00650F73" w:rsidRDefault="00650F73" w:rsidP="00D64940">
            <w:pPr>
              <w:jc w:val="both"/>
              <w:rPr>
                <w:rFonts w:ascii="Times New Roman" w:eastAsia="Times New Roman" w:hAnsi="Times New Roman"/>
              </w:rPr>
            </w:pPr>
            <w:proofErr w:type="spellStart"/>
            <w:r>
              <w:rPr>
                <w:rFonts w:ascii="Times New Roman" w:eastAsia="Times New Roman" w:hAnsi="Times New Roman"/>
              </w:rPr>
              <w:t>Futurewei</w:t>
            </w:r>
            <w:proofErr w:type="spellEnd"/>
          </w:p>
        </w:tc>
        <w:tc>
          <w:tcPr>
            <w:tcW w:w="7645" w:type="dxa"/>
          </w:tcPr>
          <w:p w14:paraId="10AC19A8" w14:textId="660F2F0B" w:rsidR="00650F73" w:rsidRDefault="00650F73" w:rsidP="00D64940">
            <w:pPr>
              <w:overflowPunct w:val="0"/>
              <w:autoSpaceDE w:val="0"/>
              <w:autoSpaceDN w:val="0"/>
              <w:adjustRightInd w:val="0"/>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AB5693" w14:paraId="7E6124E7" w14:textId="77777777">
        <w:tc>
          <w:tcPr>
            <w:tcW w:w="1705" w:type="dxa"/>
          </w:tcPr>
          <w:p w14:paraId="53A31CD0" w14:textId="2EC43117" w:rsidR="00AB5693" w:rsidRDefault="00AB5693" w:rsidP="00D64940">
            <w:pPr>
              <w:jc w:val="both"/>
              <w:rPr>
                <w:rFonts w:ascii="Times New Roman" w:eastAsia="Times New Roman" w:hAnsi="Times New Roman"/>
              </w:rPr>
            </w:pPr>
            <w:r>
              <w:rPr>
                <w:rFonts w:ascii="Times New Roman" w:eastAsia="Times New Roman" w:hAnsi="Times New Roman"/>
              </w:rPr>
              <w:t>Samsung</w:t>
            </w:r>
          </w:p>
        </w:tc>
        <w:tc>
          <w:tcPr>
            <w:tcW w:w="7645" w:type="dxa"/>
          </w:tcPr>
          <w:p w14:paraId="339536B9" w14:textId="2A60FE0F" w:rsidR="00AB5693" w:rsidRDefault="00AB5693" w:rsidP="00D64940">
            <w:pPr>
              <w:overflowPunct w:val="0"/>
              <w:autoSpaceDE w:val="0"/>
              <w:autoSpaceDN w:val="0"/>
              <w:adjustRightInd w:val="0"/>
              <w:textAlignment w:val="baseline"/>
              <w:rPr>
                <w:rFonts w:ascii="Times New Roman" w:hAnsi="Times New Roman" w:cs="Times New Roman"/>
                <w:lang w:eastAsia="zh-CN"/>
              </w:rPr>
            </w:pPr>
            <w:r>
              <w:rPr>
                <w:rFonts w:ascii="Times New Roman" w:eastAsia="Times New Roman" w:hAnsi="Times New Roman" w:cs="Times New Roman"/>
                <w:lang w:val="en-GB" w:eastAsia="ko-KR"/>
              </w:rPr>
              <w:t>From the definition sited by Oppo (from TS 38.321), the TAG is defined as “a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has TAs for the same TAG. Alternatively, we can say that a serving cell can belong to two TAGs, however, this is less preferred as it could impact the RAN2 definition of the TAG.</w:t>
            </w:r>
          </w:p>
        </w:tc>
      </w:tr>
      <w:tr w:rsidR="007C3926" w14:paraId="7C7BF990" w14:textId="77777777">
        <w:tc>
          <w:tcPr>
            <w:tcW w:w="1705" w:type="dxa"/>
          </w:tcPr>
          <w:p w14:paraId="644F02CB" w14:textId="33865204" w:rsidR="007C3926" w:rsidRPr="007C3926" w:rsidRDefault="007C3926" w:rsidP="00D64940">
            <w:pPr>
              <w:jc w:val="both"/>
              <w:rPr>
                <w:rFonts w:ascii="Times New Roman" w:eastAsia="等线" w:hAnsi="Times New Roman"/>
                <w:lang w:eastAsia="zh-CN"/>
              </w:rPr>
            </w:pPr>
            <w:proofErr w:type="spellStart"/>
            <w:r>
              <w:rPr>
                <w:rFonts w:ascii="Times New Roman" w:eastAsia="等线" w:hAnsi="Times New Roman" w:hint="eastAsia"/>
                <w:lang w:eastAsia="zh-CN"/>
              </w:rPr>
              <w:t>Spread</w:t>
            </w:r>
            <w:r>
              <w:rPr>
                <w:rFonts w:ascii="Times New Roman" w:eastAsia="等线" w:hAnsi="Times New Roman"/>
                <w:lang w:eastAsia="zh-CN"/>
              </w:rPr>
              <w:t>trum</w:t>
            </w:r>
            <w:proofErr w:type="spellEnd"/>
          </w:p>
        </w:tc>
        <w:tc>
          <w:tcPr>
            <w:tcW w:w="7645" w:type="dxa"/>
          </w:tcPr>
          <w:p w14:paraId="462B0C19" w14:textId="096A53A9" w:rsidR="007C3926" w:rsidRPr="007C3926" w:rsidRDefault="007C3926"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hint="eastAsia"/>
                <w:lang w:val="en-GB" w:eastAsia="zh-CN"/>
              </w:rPr>
              <w:t>S</w:t>
            </w:r>
            <w:r>
              <w:rPr>
                <w:rFonts w:ascii="Times New Roman" w:eastAsia="等线" w:hAnsi="Times New Roman" w:cs="Times New Roman"/>
                <w:lang w:val="en-GB" w:eastAsia="zh-CN"/>
              </w:rPr>
              <w:t>upport</w:t>
            </w:r>
          </w:p>
        </w:tc>
      </w:tr>
      <w:tr w:rsidR="00F3595A" w14:paraId="38050244" w14:textId="77777777">
        <w:tc>
          <w:tcPr>
            <w:tcW w:w="1705" w:type="dxa"/>
          </w:tcPr>
          <w:p w14:paraId="051D7F10" w14:textId="3F4F7B1A" w:rsidR="00F3595A" w:rsidRDefault="00F3595A" w:rsidP="00D64940">
            <w:pPr>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7A03458" w14:textId="7904D5DB" w:rsidR="00F3595A" w:rsidRDefault="00EC7C88"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 xml:space="preserve">We can leave this to RAN2 </w:t>
            </w:r>
            <w:r w:rsidR="00AD32C1">
              <w:rPr>
                <w:rFonts w:ascii="Times New Roman" w:eastAsia="等线" w:hAnsi="Times New Roman" w:cs="Times New Roman"/>
                <w:lang w:val="en-GB" w:eastAsia="zh-CN"/>
              </w:rPr>
              <w:t xml:space="preserve">as we proposed in RAN1#109-e </w:t>
            </w:r>
            <w:r>
              <w:rPr>
                <w:rFonts w:ascii="Times New Roman" w:eastAsia="等线" w:hAnsi="Times New Roman" w:cs="Times New Roman"/>
                <w:lang w:val="en-GB" w:eastAsia="zh-CN"/>
              </w:rPr>
              <w:t xml:space="preserve">– however, </w:t>
            </w:r>
            <w:r w:rsidR="00AD32C1">
              <w:rPr>
                <w:rFonts w:ascii="Times New Roman" w:eastAsia="等线" w:hAnsi="Times New Roman" w:cs="Times New Roman"/>
                <w:lang w:val="en-GB" w:eastAsia="zh-CN"/>
              </w:rPr>
              <w:t>we are supportive of this proposal</w:t>
            </w:r>
            <w:r>
              <w:rPr>
                <w:rFonts w:ascii="Times New Roman" w:eastAsia="等线" w:hAnsi="Times New Roman" w:cs="Times New Roman"/>
                <w:lang w:val="en-GB" w:eastAsia="zh-CN"/>
              </w:rPr>
              <w:t xml:space="preserve"> (consulting with RAN2 internally)</w:t>
            </w:r>
          </w:p>
        </w:tc>
      </w:tr>
      <w:tr w:rsidR="00CE069A" w14:paraId="014D090F" w14:textId="77777777">
        <w:tc>
          <w:tcPr>
            <w:tcW w:w="1705" w:type="dxa"/>
          </w:tcPr>
          <w:p w14:paraId="2D8AFF45" w14:textId="26FC2B81" w:rsidR="00CE069A" w:rsidRDefault="00CE069A" w:rsidP="00D64940">
            <w:pPr>
              <w:jc w:val="both"/>
              <w:rPr>
                <w:rFonts w:ascii="Times New Roman" w:eastAsia="等线" w:hAnsi="Times New Roman"/>
                <w:lang w:eastAsia="zh-CN"/>
              </w:rPr>
            </w:pPr>
            <w:r>
              <w:rPr>
                <w:rFonts w:ascii="Times New Roman" w:eastAsia="等线" w:hAnsi="Times New Roman"/>
                <w:lang w:eastAsia="zh-CN"/>
              </w:rPr>
              <w:lastRenderedPageBreak/>
              <w:t>Ericsson</w:t>
            </w:r>
          </w:p>
        </w:tc>
        <w:tc>
          <w:tcPr>
            <w:tcW w:w="7645" w:type="dxa"/>
          </w:tcPr>
          <w:p w14:paraId="486FBA5B" w14:textId="61E870F6" w:rsidR="00CE069A" w:rsidRDefault="00CE069A"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Support</w:t>
            </w:r>
          </w:p>
        </w:tc>
      </w:tr>
      <w:tr w:rsidR="001F7764" w14:paraId="0AE35BE7" w14:textId="77777777">
        <w:tc>
          <w:tcPr>
            <w:tcW w:w="1705" w:type="dxa"/>
          </w:tcPr>
          <w:p w14:paraId="226D1664" w14:textId="3F0E3153" w:rsidR="001F7764" w:rsidRDefault="001F7764" w:rsidP="00D64940">
            <w:pPr>
              <w:jc w:val="both"/>
              <w:rPr>
                <w:rFonts w:ascii="Times New Roman" w:eastAsia="等线" w:hAnsi="Times New Roman"/>
                <w:lang w:eastAsia="zh-CN"/>
              </w:rPr>
            </w:pPr>
            <w:r>
              <w:rPr>
                <w:rFonts w:ascii="Times New Roman" w:eastAsia="等线" w:hAnsi="Times New Roman"/>
                <w:lang w:eastAsia="zh-CN"/>
              </w:rPr>
              <w:t>NEC</w:t>
            </w:r>
          </w:p>
        </w:tc>
        <w:tc>
          <w:tcPr>
            <w:tcW w:w="7645" w:type="dxa"/>
          </w:tcPr>
          <w:p w14:paraId="34891395" w14:textId="37216740" w:rsidR="001F7764" w:rsidRDefault="001F7764" w:rsidP="00D64940">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We still have concerns. As mentioned above, TAG is cell group by definition.</w:t>
            </w:r>
          </w:p>
          <w:p w14:paraId="4E00AC6B" w14:textId="01260C55" w:rsidR="001F7764" w:rsidRDefault="001F7764" w:rsidP="001F7764">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In addition, MTRP is BWP-level configuration, it should not be a reason to change cell-level configuration, e.g., TAG.</w:t>
            </w:r>
          </w:p>
        </w:tc>
      </w:tr>
      <w:tr w:rsidR="00765C35" w14:paraId="67FA3B75" w14:textId="77777777">
        <w:tc>
          <w:tcPr>
            <w:tcW w:w="1705" w:type="dxa"/>
          </w:tcPr>
          <w:p w14:paraId="500C4055" w14:textId="0D381DF6" w:rsidR="00765C35" w:rsidRPr="00765C35" w:rsidRDefault="00765C35" w:rsidP="00765C35">
            <w:pPr>
              <w:jc w:val="both"/>
              <w:rPr>
                <w:rFonts w:ascii="Times New Roman" w:eastAsia="等线" w:hAnsi="Times New Roman"/>
                <w:lang w:eastAsia="zh-CN"/>
              </w:rPr>
            </w:pPr>
            <w:r>
              <w:rPr>
                <w:rFonts w:ascii="Times New Roman" w:eastAsia="等线" w:hAnsi="Times New Roman"/>
                <w:lang w:eastAsia="zh-CN"/>
              </w:rPr>
              <w:t>CMCC</w:t>
            </w:r>
          </w:p>
        </w:tc>
        <w:tc>
          <w:tcPr>
            <w:tcW w:w="7645" w:type="dxa"/>
          </w:tcPr>
          <w:p w14:paraId="010CED5A" w14:textId="3CE2289B" w:rsidR="00765C35" w:rsidRDefault="00765C35" w:rsidP="00765C35">
            <w:pPr>
              <w:overflowPunct w:val="0"/>
              <w:autoSpaceDE w:val="0"/>
              <w:autoSpaceDN w:val="0"/>
              <w:adjustRightInd w:val="0"/>
              <w:textAlignment w:val="baseline"/>
              <w:rPr>
                <w:rFonts w:ascii="Times New Roman" w:eastAsia="等线" w:hAnsi="Times New Roman" w:cs="Times New Roman"/>
                <w:lang w:val="en-GB" w:eastAsia="zh-CN"/>
              </w:rPr>
            </w:pPr>
            <w:r>
              <w:rPr>
                <w:rFonts w:ascii="Times New Roman" w:eastAsia="等线" w:hAnsi="Times New Roman" w:cs="Times New Roman"/>
                <w:lang w:val="en-GB" w:eastAsia="zh-CN"/>
              </w:rPr>
              <w:t>S</w:t>
            </w:r>
            <w:r>
              <w:rPr>
                <w:rFonts w:ascii="Times New Roman" w:eastAsia="等线" w:hAnsi="Times New Roman" w:cs="Times New Roman" w:hint="eastAsia"/>
                <w:lang w:val="en-GB" w:eastAsia="zh-CN"/>
              </w:rPr>
              <w:t>upport</w:t>
            </w:r>
          </w:p>
        </w:tc>
      </w:tr>
    </w:tbl>
    <w:p w14:paraId="0A0E9F74" w14:textId="77777777" w:rsidR="00BF305F" w:rsidRDefault="00BF305F">
      <w:pPr>
        <w:spacing w:after="0" w:line="240" w:lineRule="auto"/>
        <w:jc w:val="both"/>
        <w:rPr>
          <w:rFonts w:ascii="Times New Roman" w:eastAsia="Times New Roman" w:hAnsi="Times New Roman" w:cs="Times New Roman"/>
        </w:rPr>
      </w:pPr>
    </w:p>
    <w:p w14:paraId="6E07E0DB" w14:textId="77777777" w:rsidR="00BF305F" w:rsidRDefault="00BF305F">
      <w:pPr>
        <w:spacing w:after="0" w:line="240" w:lineRule="auto"/>
        <w:jc w:val="both"/>
        <w:rPr>
          <w:rFonts w:ascii="Times New Roman" w:eastAsia="Times New Roman" w:hAnsi="Times New Roman" w:cs="Times New Roman"/>
        </w:rPr>
      </w:pPr>
    </w:p>
    <w:p w14:paraId="3F4A28D8" w14:textId="77777777" w:rsidR="00BF305F" w:rsidRDefault="00BF305F">
      <w:pPr>
        <w:spacing w:after="0" w:line="240" w:lineRule="auto"/>
        <w:jc w:val="both"/>
        <w:rPr>
          <w:rFonts w:ascii="Times New Roman" w:eastAsia="Times New Roman" w:hAnsi="Times New Roman" w:cs="Times New Roman"/>
        </w:rPr>
      </w:pPr>
    </w:p>
    <w:p w14:paraId="1B0DC6E7"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7A945CFD" w14:textId="77777777" w:rsidR="00BF305F" w:rsidRDefault="00BF305F">
      <w:pPr>
        <w:rPr>
          <w:rFonts w:ascii="Times New Roman" w:hAnsi="Times New Roman" w:cs="Times New Roman"/>
          <w:color w:val="000000" w:themeColor="text1"/>
          <w:highlight w:val="green"/>
          <w:lang w:eastAsia="zh-CN"/>
        </w:rPr>
      </w:pPr>
    </w:p>
    <w:p w14:paraId="28C04448"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7308470F" w14:textId="77777777" w:rsidR="00BF305F" w:rsidRDefault="00BF305F">
      <w:pPr>
        <w:spacing w:after="0" w:line="240" w:lineRule="auto"/>
        <w:jc w:val="both"/>
        <w:rPr>
          <w:rFonts w:ascii="Times New Roman" w:eastAsia="Times New Roman" w:hAnsi="Times New Roman" w:cs="Times New Roman"/>
        </w:rPr>
      </w:pPr>
    </w:p>
    <w:p w14:paraId="1F9B008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8706BCD"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2BE45DC2"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72ED9D7C" w14:textId="77777777" w:rsidR="00BF305F" w:rsidRDefault="00FF30AB">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20BF9F3A" w14:textId="77777777" w:rsidR="00BF305F" w:rsidRDefault="00BF305F">
      <w:pPr>
        <w:spacing w:after="0" w:line="240" w:lineRule="auto"/>
        <w:jc w:val="both"/>
        <w:rPr>
          <w:rFonts w:ascii="Times New Roman" w:eastAsia="Times New Roman" w:hAnsi="Times New Roman" w:cs="Times New Roman"/>
          <w:color w:val="000000" w:themeColor="text1"/>
        </w:rPr>
      </w:pPr>
    </w:p>
    <w:p w14:paraId="724C2D3D" w14:textId="77777777" w:rsidR="00BF305F" w:rsidRDefault="00BF305F">
      <w:pPr>
        <w:spacing w:after="0" w:line="240" w:lineRule="auto"/>
        <w:jc w:val="both"/>
        <w:rPr>
          <w:rFonts w:ascii="Times New Roman" w:eastAsia="Times New Roman" w:hAnsi="Times New Roman" w:cs="Times New Roman"/>
          <w:color w:val="000000" w:themeColor="text1"/>
        </w:rPr>
      </w:pPr>
    </w:p>
    <w:p w14:paraId="6F706DB3" w14:textId="77777777" w:rsidR="00BF305F" w:rsidRDefault="00FF30A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472D65A3" w14:textId="77777777" w:rsidR="00BF305F" w:rsidRDefault="00BF305F">
      <w:pPr>
        <w:rPr>
          <w:rFonts w:ascii="Times New Roman" w:hAnsi="Times New Roman" w:cs="Times New Roman"/>
          <w:color w:val="000000" w:themeColor="text1"/>
          <w:highlight w:val="green"/>
          <w:lang w:eastAsia="zh-CN"/>
        </w:rPr>
      </w:pPr>
    </w:p>
    <w:p w14:paraId="33A0F090" w14:textId="5F0C37BA"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w:t>
      </w:r>
      <w:r w:rsidR="00B60820">
        <w:rPr>
          <w:rFonts w:ascii="Times New Roman" w:eastAsia="Times New Roman" w:hAnsi="Times New Roman"/>
          <w:b/>
          <w:bCs/>
        </w:rPr>
        <w:t>8</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w:t>
      </w:r>
      <w:ins w:id="1" w:author="作者">
        <w:r>
          <w:rPr>
            <w:rFonts w:ascii="Times New Roman" w:eastAsia="Times New Roman" w:hAnsi="Times New Roman"/>
          </w:rPr>
          <w:t>Apple, LGE</w:t>
        </w:r>
      </w:ins>
      <w:r>
        <w:rPr>
          <w:rFonts w:ascii="Times New Roman" w:eastAsia="Times New Roman" w:hAnsi="Times New Roman"/>
        </w:rPr>
        <w:t>, Lenovo</w:t>
      </w:r>
      <w:ins w:id="2" w:author="作者">
        <w:r>
          <w:rPr>
            <w:rFonts w:ascii="Times New Roman" w:eastAsia="Times New Roman" w:hAnsi="Times New Roman"/>
          </w:rPr>
          <w:t>, OPPO</w:t>
        </w:r>
      </w:ins>
      <w:r w:rsidR="00B60820">
        <w:rPr>
          <w:rFonts w:ascii="Times New Roman" w:eastAsia="Times New Roman" w:hAnsi="Times New Roman"/>
        </w:rPr>
        <w:t>, Nokia</w:t>
      </w:r>
      <w:r w:rsidR="006826E6">
        <w:rPr>
          <w:rFonts w:ascii="Times New Roman" w:eastAsia="Times New Roman" w:hAnsi="Times New Roman"/>
        </w:rPr>
        <w:t>, Xiaomi</w:t>
      </w:r>
      <w:r w:rsidR="00984081">
        <w:rPr>
          <w:rFonts w:ascii="Times New Roman" w:eastAsia="Times New Roman" w:hAnsi="Times New Roman"/>
        </w:rPr>
        <w:t xml:space="preserve">, </w:t>
      </w:r>
      <w:ins w:id="3" w:author="作者" w:date="2022-08-19T22:27:00Z">
        <w:r w:rsidR="00984081">
          <w:rPr>
            <w:rFonts w:ascii="Times New Roman" w:eastAsia="Times New Roman" w:hAnsi="Times New Roman"/>
          </w:rPr>
          <w:t xml:space="preserve">Huawei, </w:t>
        </w:r>
        <w:proofErr w:type="spellStart"/>
        <w:r w:rsidR="00984081">
          <w:rPr>
            <w:rFonts w:ascii="Times New Roman" w:eastAsia="Times New Roman" w:hAnsi="Times New Roman"/>
          </w:rPr>
          <w:t>Hi</w:t>
        </w:r>
      </w:ins>
      <w:ins w:id="4" w:author="作者" w:date="2022-08-19T22:28:00Z">
        <w:r w:rsidR="00984081">
          <w:rPr>
            <w:rFonts w:ascii="Times New Roman" w:eastAsia="Times New Roman" w:hAnsi="Times New Roman"/>
          </w:rPr>
          <w:t>silicon</w:t>
        </w:r>
      </w:ins>
      <w:proofErr w:type="spellEnd"/>
      <w:ins w:id="5" w:author="作者" w:date="2022-08-19T09:46:00Z">
        <w:r w:rsidR="00D033A9">
          <w:rPr>
            <w:rFonts w:ascii="Times New Roman" w:eastAsia="Times New Roman" w:hAnsi="Times New Roman"/>
          </w:rPr>
          <w:t xml:space="preserve">, </w:t>
        </w:r>
        <w:proofErr w:type="spellStart"/>
        <w:r w:rsidR="00D033A9">
          <w:rPr>
            <w:rFonts w:ascii="Times New Roman" w:eastAsia="Times New Roman" w:hAnsi="Times New Roman"/>
          </w:rPr>
          <w:t>Futurewei</w:t>
        </w:r>
      </w:ins>
      <w:proofErr w:type="spellEnd"/>
      <w:ins w:id="6" w:author="作者" w:date="2022-08-20T22:04:00Z">
        <w:r w:rsidR="007C3926">
          <w:rPr>
            <w:rFonts w:ascii="Times New Roman" w:eastAsia="Times New Roman" w:hAnsi="Times New Roman"/>
          </w:rPr>
          <w:t xml:space="preserve">, </w:t>
        </w:r>
        <w:proofErr w:type="spellStart"/>
        <w:r w:rsidR="007C3926">
          <w:rPr>
            <w:rFonts w:ascii="Times New Roman" w:eastAsia="Times New Roman" w:hAnsi="Times New Roman"/>
          </w:rPr>
          <w:t>Spreadtrum</w:t>
        </w:r>
      </w:ins>
      <w:proofErr w:type="spellEnd"/>
    </w:p>
    <w:p w14:paraId="40398FB1"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B4A48CC" w14:textId="77777777" w:rsidR="00BF305F" w:rsidRDefault="00BF305F">
      <w:pPr>
        <w:spacing w:after="240"/>
        <w:jc w:val="both"/>
        <w:rPr>
          <w:rFonts w:ascii="Times New Roman" w:eastAsia="Times New Roman" w:hAnsi="Times New Roman"/>
        </w:rPr>
      </w:pPr>
    </w:p>
    <w:p w14:paraId="6BD7AF98"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4C78533A" w14:textId="77777777" w:rsidR="00BF305F" w:rsidRDefault="00BF305F">
      <w:pPr>
        <w:spacing w:after="0" w:line="240" w:lineRule="auto"/>
        <w:jc w:val="both"/>
        <w:rPr>
          <w:rFonts w:ascii="Times New Roman" w:eastAsia="Times New Roman" w:hAnsi="Times New Roman" w:cs="Times New Roman"/>
          <w:i/>
          <w:iCs/>
        </w:rPr>
      </w:pPr>
    </w:p>
    <w:p w14:paraId="3F1DBF66"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73447209" w14:textId="77777777" w:rsidR="00BF305F" w:rsidRDefault="00BF305F">
      <w:pPr>
        <w:spacing w:after="0" w:line="240" w:lineRule="auto"/>
        <w:jc w:val="both"/>
        <w:rPr>
          <w:rFonts w:ascii="Times New Roman" w:eastAsia="Times New Roman" w:hAnsi="Times New Roman" w:cs="Times New Roman"/>
          <w:b/>
          <w:bCs/>
          <w:i/>
          <w:iCs/>
        </w:rPr>
      </w:pPr>
    </w:p>
    <w:p w14:paraId="23D7B623" w14:textId="77777777" w:rsidR="00BF305F" w:rsidRDefault="00BF305F">
      <w:pPr>
        <w:rPr>
          <w:rFonts w:ascii="Times New Roman" w:hAnsi="Times New Roman" w:cs="Times New Roman"/>
          <w:color w:val="000000" w:themeColor="text1"/>
          <w:highlight w:val="green"/>
          <w:lang w:eastAsia="zh-CN"/>
        </w:rPr>
      </w:pPr>
    </w:p>
    <w:p w14:paraId="257321BA"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CE19B36" w14:textId="77777777" w:rsidR="00BF305F" w:rsidRDefault="00BF305F">
      <w:pPr>
        <w:rPr>
          <w:rFonts w:ascii="Times New Roman" w:hAnsi="Times New Roman" w:cs="Times New Roman"/>
          <w:color w:val="000000" w:themeColor="text1"/>
          <w:highlight w:val="green"/>
          <w:lang w:eastAsia="zh-CN"/>
        </w:rPr>
      </w:pPr>
    </w:p>
    <w:p w14:paraId="060C3AC4" w14:textId="77777777" w:rsidR="00BF305F" w:rsidRDefault="00FF30AB">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1E372402"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46D1A0C"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288D167A"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1:  two reference timings are considered</w:t>
      </w:r>
    </w:p>
    <w:p w14:paraId="47A4112C"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Alt 2:  one reference timing is considered</w:t>
      </w:r>
    </w:p>
    <w:p w14:paraId="7C33B06E" w14:textId="77777777" w:rsidR="00BF305F" w:rsidRDefault="00FF30AB">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60457EE" w14:textId="77777777" w:rsidR="00BF305F" w:rsidRDefault="00BF305F">
      <w:pPr>
        <w:spacing w:after="0" w:line="240" w:lineRule="auto"/>
        <w:jc w:val="both"/>
        <w:rPr>
          <w:rFonts w:ascii="Times New Roman" w:eastAsia="Times New Roman" w:hAnsi="Times New Roman" w:cs="Times New Roman"/>
        </w:rPr>
      </w:pPr>
    </w:p>
    <w:p w14:paraId="4FAE3BEC"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The following is a summary of company views:</w:t>
      </w:r>
    </w:p>
    <w:p w14:paraId="6A3DAD3D" w14:textId="77777777" w:rsidR="00BF305F" w:rsidRDefault="00BF305F">
      <w:pPr>
        <w:spacing w:after="0" w:line="240" w:lineRule="auto"/>
        <w:jc w:val="both"/>
        <w:rPr>
          <w:rFonts w:ascii="Times New Roman" w:eastAsia="Times New Roman" w:hAnsi="Times New Roman" w:cs="Times New Roman"/>
        </w:rPr>
      </w:pPr>
    </w:p>
    <w:p w14:paraId="5B2BFB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415EAD90"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8353684" w14:textId="77777777" w:rsidR="00BF305F" w:rsidRDefault="00BF305F">
      <w:pPr>
        <w:rPr>
          <w:rFonts w:ascii="Times New Roman" w:hAnsi="Times New Roman" w:cs="Times New Roman"/>
          <w:color w:val="000000" w:themeColor="text1"/>
          <w:highlight w:val="green"/>
          <w:lang w:eastAsia="zh-CN"/>
        </w:rPr>
      </w:pPr>
    </w:p>
    <w:p w14:paraId="5C79518C" w14:textId="77777777" w:rsidR="00BF305F" w:rsidRDefault="00FF30AB">
      <w:pPr>
        <w:rPr>
          <w:rFonts w:ascii="Times New Roman" w:eastAsia="Times New Roman" w:hAnsi="Times New Roman" w:cs="Times New Roman"/>
          <w:i/>
          <w:iCs/>
        </w:rPr>
      </w:pPr>
      <w:r>
        <w:rPr>
          <w:rFonts w:ascii="Times New Roman" w:eastAsia="Times New Roman" w:hAnsi="Times New Roman" w:cs="Times New Roman"/>
          <w:i/>
          <w:iCs/>
        </w:rPr>
        <w:t xml:space="preserve">FL Comment:  There is no strong majority support for </w:t>
      </w:r>
      <w:proofErr w:type="gramStart"/>
      <w:r>
        <w:rPr>
          <w:rFonts w:ascii="Times New Roman" w:eastAsia="Times New Roman" w:hAnsi="Times New Roman" w:cs="Times New Roman"/>
          <w:i/>
          <w:iCs/>
        </w:rPr>
        <w:t>either alternatives</w:t>
      </w:r>
      <w:proofErr w:type="gramEnd"/>
      <w:r>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353A61C5" w14:textId="77777777" w:rsidR="00BF305F" w:rsidRDefault="00FF30AB">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1BC58A5A" w14:textId="77777777" w:rsidR="00BF305F" w:rsidRDefault="00FF30AB">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045952A0" w14:textId="77777777" w:rsidR="00BF305F" w:rsidRDefault="00BF305F">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BF305F" w14:paraId="122C17C1" w14:textId="77777777">
        <w:tc>
          <w:tcPr>
            <w:tcW w:w="1705" w:type="dxa"/>
          </w:tcPr>
          <w:p w14:paraId="71C372E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21B08C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3EAB420" w14:textId="77777777">
        <w:tc>
          <w:tcPr>
            <w:tcW w:w="1705" w:type="dxa"/>
          </w:tcPr>
          <w:p w14:paraId="409804C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FC32F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403B099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BF305F" w14:paraId="67903255" w14:textId="77777777">
        <w:tc>
          <w:tcPr>
            <w:tcW w:w="1705" w:type="dxa"/>
          </w:tcPr>
          <w:p w14:paraId="4E0D0F2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60B621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5DBE45F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BF305F" w14:paraId="2BC5B09B" w14:textId="77777777">
        <w:tc>
          <w:tcPr>
            <w:tcW w:w="1705" w:type="dxa"/>
          </w:tcPr>
          <w:p w14:paraId="21E7D9E5"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9EF910" w14:textId="77777777" w:rsidR="00BF305F" w:rsidRDefault="00FF30AB">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BF305F" w14:paraId="2DB84FEA" w14:textId="77777777">
        <w:tc>
          <w:tcPr>
            <w:tcW w:w="1705" w:type="dxa"/>
          </w:tcPr>
          <w:p w14:paraId="5A150352"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32D58E5"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BF305F" w14:paraId="69D8A7FE" w14:textId="77777777">
        <w:tc>
          <w:tcPr>
            <w:tcW w:w="1705" w:type="dxa"/>
          </w:tcPr>
          <w:p w14:paraId="12DE8E4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F047A6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BF305F" w14:paraId="53FDF283" w14:textId="77777777">
        <w:tc>
          <w:tcPr>
            <w:tcW w:w="1705" w:type="dxa"/>
          </w:tcPr>
          <w:p w14:paraId="37B1AEB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6895EF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4F0D804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BF305F" w14:paraId="6AFF866D" w14:textId="77777777">
        <w:trPr>
          <w:trHeight w:val="90"/>
        </w:trPr>
        <w:tc>
          <w:tcPr>
            <w:tcW w:w="1705" w:type="dxa"/>
          </w:tcPr>
          <w:p w14:paraId="504D6E92"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4597AEDB" w14:textId="77777777" w:rsidR="00BF305F" w:rsidRDefault="00BF305F">
            <w:pPr>
              <w:jc w:val="both"/>
              <w:rPr>
                <w:rFonts w:ascii="Times New Roman" w:eastAsia="宋体" w:hAnsi="Times New Roman" w:cs="Times New Roman"/>
                <w:lang w:eastAsia="zh-CN"/>
              </w:rPr>
            </w:pPr>
          </w:p>
        </w:tc>
        <w:tc>
          <w:tcPr>
            <w:tcW w:w="7645" w:type="dxa"/>
          </w:tcPr>
          <w:p w14:paraId="671BDCE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2F65F7D"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w:t>
            </w:r>
            <w:proofErr w:type="gramStart"/>
            <w:r>
              <w:rPr>
                <w:rFonts w:ascii="Times New Roman" w:eastAsia="宋体" w:hAnsi="Times New Roman" w:cs="Times New Roman" w:hint="eastAsia"/>
                <w:lang w:eastAsia="zh-CN"/>
              </w:rPr>
              <w:t>that  DL</w:t>
            </w:r>
            <w:proofErr w:type="gramEnd"/>
            <w:r>
              <w:rPr>
                <w:rFonts w:ascii="Times New Roman" w:eastAsia="宋体"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30BA0285"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B60820" w14:paraId="6DD2C1CF" w14:textId="77777777">
        <w:tc>
          <w:tcPr>
            <w:tcW w:w="1705" w:type="dxa"/>
          </w:tcPr>
          <w:p w14:paraId="67D4E2D4" w14:textId="5622546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7E0BDD55" w14:textId="77777777"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Support Alt. 1</w:t>
            </w:r>
          </w:p>
          <w:p w14:paraId="6D0EDA1F" w14:textId="28370CC0"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6826E6" w14:paraId="55264128" w14:textId="77777777">
        <w:tc>
          <w:tcPr>
            <w:tcW w:w="1705" w:type="dxa"/>
          </w:tcPr>
          <w:p w14:paraId="371FBB0C" w14:textId="3BF32483"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7578F6E" w14:textId="3046D8EA"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Alt.1. When using one reference timing, a timing offset may be required to compensate by N</w:t>
            </w:r>
            <w:r w:rsidRPr="006826E6">
              <w:rPr>
                <w:rFonts w:ascii="Times New Roman" w:eastAsia="Times New Roman" w:hAnsi="Times New Roman" w:cs="Times New Roman"/>
                <w:vertAlign w:val="subscript"/>
              </w:rPr>
              <w:t>TA</w:t>
            </w:r>
            <w:r w:rsidRPr="006826E6">
              <w:rPr>
                <w:rFonts w:ascii="Times New Roman" w:eastAsia="Times New Roman" w:hAnsi="Times New Roman" w:cs="Times New Roman"/>
              </w:rPr>
              <w:t>.</w:t>
            </w:r>
          </w:p>
        </w:tc>
      </w:tr>
      <w:tr w:rsidR="00984081" w14:paraId="51381DFE" w14:textId="77777777">
        <w:tc>
          <w:tcPr>
            <w:tcW w:w="1705" w:type="dxa"/>
          </w:tcPr>
          <w:p w14:paraId="5870634C" w14:textId="4F0C3262"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1F5C281"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6A9E2D2E" w14:textId="6C338DBA" w:rsidR="00984081" w:rsidRPr="006826E6" w:rsidRDefault="00984081" w:rsidP="00984081">
            <w:pPr>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5E521E" w14:paraId="24DA569B" w14:textId="77777777">
        <w:tc>
          <w:tcPr>
            <w:tcW w:w="1705" w:type="dxa"/>
          </w:tcPr>
          <w:p w14:paraId="0CECB432" w14:textId="01BB8F53" w:rsidR="005E521E" w:rsidRDefault="005E521E" w:rsidP="005E521E">
            <w:pPr>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FC99EB4" w14:textId="13760E8A" w:rsidR="005E521E" w:rsidRDefault="005E521E" w:rsidP="005E521E">
            <w:pPr>
              <w:jc w:val="both"/>
              <w:rPr>
                <w:rFonts w:ascii="Times New Roman" w:eastAsia="等线" w:hAnsi="Times New Roman" w:cs="Times New Roman"/>
                <w:lang w:eastAsia="zh-CN"/>
              </w:rPr>
            </w:pPr>
            <w:r>
              <w:rPr>
                <w:rFonts w:ascii="Times New Roman" w:eastAsia="Times New Roman" w:hAnsi="Times New Roman" w:cs="Times New Roman"/>
              </w:rPr>
              <w:t xml:space="preserve">Support Alt.1 (two reference timings). Since we are discussing </w:t>
            </w:r>
            <w:proofErr w:type="gramStart"/>
            <w:r>
              <w:rPr>
                <w:rFonts w:ascii="Times New Roman" w:eastAsia="Times New Roman" w:hAnsi="Times New Roman" w:cs="Times New Roman"/>
              </w:rPr>
              <w:t>Multi-DCI</w:t>
            </w:r>
            <w:proofErr w:type="gramEnd"/>
            <w:r>
              <w:rPr>
                <w:rFonts w:ascii="Times New Roman" w:eastAsia="Times New Roman" w:hAnsi="Times New Roman" w:cs="Times New Roman"/>
              </w:rPr>
              <w:t xml:space="preserve"> based MTRP scenario, the UE should be able to track each individual link based on each DL reference from each TRP. Following Alt.2, two TRPs has to coordinate each other to control UE’s timing advance behaviors.</w:t>
            </w:r>
          </w:p>
        </w:tc>
      </w:tr>
      <w:tr w:rsidR="00C10C0E" w14:paraId="32789EF9" w14:textId="77777777">
        <w:tc>
          <w:tcPr>
            <w:tcW w:w="1705" w:type="dxa"/>
          </w:tcPr>
          <w:p w14:paraId="631A8AC8" w14:textId="31DC84C3" w:rsidR="00C10C0E" w:rsidRDefault="00C10C0E" w:rsidP="005E521E">
            <w:pPr>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0C4AF3D3" w14:textId="22EF4BD2" w:rsidR="00C10C0E" w:rsidRDefault="00C10C0E" w:rsidP="005E521E">
            <w:pPr>
              <w:jc w:val="both"/>
              <w:rPr>
                <w:rFonts w:ascii="Times New Roman" w:eastAsia="Times New Roman" w:hAnsi="Times New Roman" w:cs="Times New Roman"/>
              </w:rPr>
            </w:pPr>
            <w:r>
              <w:rPr>
                <w:rFonts w:ascii="Times New Roman" w:eastAsia="Times New Roman" w:hAnsi="Times New Roman" w:cs="Times New Roman"/>
              </w:rPr>
              <w:t>Support Alt.1</w:t>
            </w:r>
            <w:r w:rsidR="006A09ED">
              <w:rPr>
                <w:rFonts w:ascii="Times New Roman" w:eastAsia="Times New Roman" w:hAnsi="Times New Roman" w:cs="Times New Roman"/>
              </w:rPr>
              <w:t xml:space="preserve"> (two reference timings)</w:t>
            </w:r>
            <w:r>
              <w:rPr>
                <w:rFonts w:ascii="Times New Roman" w:eastAsia="Times New Roman" w:hAnsi="Times New Roman" w:cs="Times New Roman"/>
              </w:rPr>
              <w:t>.</w:t>
            </w:r>
            <w:r w:rsidR="006A09ED">
              <w:rPr>
                <w:rFonts w:ascii="Times New Roman" w:eastAsia="Times New Roman" w:hAnsi="Times New Roman" w:cs="Times New Roman"/>
              </w:rPr>
              <w:t xml:space="preserve">  </w:t>
            </w:r>
            <w:r w:rsidR="00A35362">
              <w:rPr>
                <w:rFonts w:ascii="Times New Roman" w:eastAsia="Times New Roman" w:hAnsi="Times New Roman" w:cs="Times New Roman"/>
              </w:rPr>
              <w:t>Regarding Alt.2, in addition to the issues mentioned by other companies, we would also like to p</w:t>
            </w:r>
            <w:r w:rsidR="008A2CC7">
              <w:rPr>
                <w:rFonts w:ascii="Times New Roman" w:eastAsia="Times New Roman" w:hAnsi="Times New Roman" w:cs="Times New Roman"/>
              </w:rPr>
              <w:t xml:space="preserve">oint out the </w:t>
            </w:r>
            <w:r w:rsidR="00B2346B">
              <w:rPr>
                <w:rFonts w:ascii="Times New Roman" w:eastAsia="Times New Roman" w:hAnsi="Times New Roman" w:cs="Times New Roman"/>
              </w:rPr>
              <w:t>potential performance degradation on PUSCH</w:t>
            </w:r>
            <w:r w:rsidR="00A35362">
              <w:rPr>
                <w:rFonts w:ascii="Times New Roman" w:eastAsia="Times New Roman" w:hAnsi="Times New Roman" w:cs="Times New Roman"/>
              </w:rPr>
              <w:t xml:space="preserve"> </w:t>
            </w:r>
            <w:r w:rsidR="00B2346B">
              <w:rPr>
                <w:rFonts w:ascii="Times New Roman" w:eastAsia="Times New Roman" w:hAnsi="Times New Roman" w:cs="Times New Roman"/>
              </w:rPr>
              <w:t>with Alt. 2.</w:t>
            </w:r>
            <w:r w:rsidR="00A35362">
              <w:rPr>
                <w:rFonts w:ascii="Times New Roman" w:eastAsia="Times New Roman" w:hAnsi="Times New Roman" w:cs="Times New Roman"/>
              </w:rPr>
              <w:t xml:space="preserve"> Based on our </w:t>
            </w:r>
            <w:r w:rsidR="006A09ED">
              <w:rPr>
                <w:rFonts w:ascii="Times New Roman" w:eastAsia="Times New Roman" w:hAnsi="Times New Roman" w:cs="Times New Roman"/>
              </w:rPr>
              <w:t xml:space="preserve">simulation results in </w:t>
            </w:r>
            <w:r w:rsidR="006A09ED" w:rsidRPr="006A09ED">
              <w:rPr>
                <w:rFonts w:ascii="Times New Roman" w:eastAsia="Times New Roman" w:hAnsi="Times New Roman" w:cs="Times New Roman"/>
              </w:rPr>
              <w:t>R1-2205748</w:t>
            </w:r>
            <w:r w:rsidR="00A35362">
              <w:rPr>
                <w:rFonts w:ascii="Times New Roman" w:eastAsia="Times New Roman" w:hAnsi="Times New Roman" w:cs="Times New Roman"/>
              </w:rPr>
              <w:t>, we observed that</w:t>
            </w:r>
            <w:r w:rsidR="006A09ED">
              <w:rPr>
                <w:rFonts w:ascii="Times New Roman" w:eastAsia="Times New Roman" w:hAnsi="Times New Roman" w:cs="Times New Roman"/>
              </w:rPr>
              <w:t xml:space="preserve"> </w:t>
            </w:r>
            <w:r w:rsidR="00A35362" w:rsidRPr="00A35362">
              <w:rPr>
                <w:rFonts w:ascii="Times New Roman" w:eastAsia="Times New Roman" w:hAnsi="Times New Roman" w:cs="Times New Roman"/>
              </w:rPr>
              <w:t>even if the UL receive timing offset/TA error is within a CP length, PUSCH performance degradation is possible and can be detrimental. What can be generally tolerable is [</w:t>
            </w:r>
            <w:proofErr w:type="gramStart"/>
            <w:r w:rsidR="00A35362" w:rsidRPr="00A35362">
              <w:rPr>
                <w:rFonts w:ascii="Times New Roman" w:eastAsia="Times New Roman" w:hAnsi="Times New Roman" w:cs="Times New Roman"/>
              </w:rPr>
              <w:t>0,+</w:t>
            </w:r>
            <w:proofErr w:type="gramEnd"/>
            <w:r w:rsidR="00A35362" w:rsidRPr="00A35362">
              <w:rPr>
                <w:rFonts w:ascii="Times New Roman" w:eastAsia="Times New Roman" w:hAnsi="Times New Roman" w:cs="Times New Roman"/>
              </w:rPr>
              <w:t xml:space="preserve">50%] of CP length in UL receive timing offset/TA error.  However, </w:t>
            </w:r>
            <w:r w:rsidR="00A35362">
              <w:rPr>
                <w:rFonts w:ascii="Times New Roman" w:eastAsia="Times New Roman" w:hAnsi="Times New Roman" w:cs="Times New Roman"/>
              </w:rPr>
              <w:t xml:space="preserve">Alt.2 </w:t>
            </w:r>
            <w:r w:rsidR="00A35362" w:rsidRPr="00A35362">
              <w:rPr>
                <w:rFonts w:ascii="Times New Roman" w:eastAsia="Times New Roman" w:hAnsi="Times New Roman" w:cs="Times New Roman"/>
              </w:rPr>
              <w:t xml:space="preserve">with only one reference timing can cause the UL receive timing offset/TA error falling out of the tolerable range, resulting in significant UL performance degradation.  </w:t>
            </w:r>
            <w:r w:rsidR="00A35362">
              <w:rPr>
                <w:rFonts w:ascii="Times New Roman" w:eastAsia="Times New Roman" w:hAnsi="Times New Roman" w:cs="Times New Roman"/>
              </w:rPr>
              <w:t>Alt.1</w:t>
            </w:r>
            <w:r w:rsidR="00A35362" w:rsidRPr="00A35362">
              <w:rPr>
                <w:rFonts w:ascii="Times New Roman" w:eastAsia="Times New Roman" w:hAnsi="Times New Roman" w:cs="Times New Roman"/>
              </w:rPr>
              <w:t xml:space="preserve"> with two reference timings on the other hand, can make sure the UL receive timing offset/TA error is within the tolerable range, resulting in no UL performance degradation.</w:t>
            </w:r>
            <w:r w:rsidR="00A35362">
              <w:rPr>
                <w:rFonts w:ascii="Times New Roman" w:eastAsia="Times New Roman" w:hAnsi="Times New Roman" w:cs="Times New Roman"/>
              </w:rPr>
              <w:t xml:space="preserve">  </w:t>
            </w:r>
          </w:p>
        </w:tc>
      </w:tr>
      <w:tr w:rsidR="00AB5693" w14:paraId="55590B40" w14:textId="77777777">
        <w:tc>
          <w:tcPr>
            <w:tcW w:w="1705" w:type="dxa"/>
          </w:tcPr>
          <w:p w14:paraId="0D6D5F7F" w14:textId="187D8AC7"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37F53758" w14:textId="5CDEA744" w:rsidR="00AB5693" w:rsidRDefault="00AB5693" w:rsidP="005E521E">
            <w:pPr>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7C3926" w14:paraId="2FA0429B" w14:textId="77777777">
        <w:tc>
          <w:tcPr>
            <w:tcW w:w="1705" w:type="dxa"/>
          </w:tcPr>
          <w:p w14:paraId="77EDACD9" w14:textId="32A3E040" w:rsidR="007C3926" w:rsidRPr="007C3926" w:rsidRDefault="007C3926" w:rsidP="005E521E">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40CF1AC" w14:textId="351E5574" w:rsidR="007C3926" w:rsidRPr="007C3926" w:rsidRDefault="007C3926"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w:t>
            </w:r>
            <w:r w:rsidR="00B31089">
              <w:rPr>
                <w:rFonts w:ascii="Times New Roman" w:eastAsia="等线" w:hAnsi="Times New Roman" w:cs="Times New Roman"/>
                <w:lang w:eastAsia="zh-CN"/>
              </w:rPr>
              <w:t>On top of the principle, a</w:t>
            </w:r>
            <w:r>
              <w:rPr>
                <w:rFonts w:ascii="Times New Roman" w:eastAsia="等线" w:hAnsi="Times New Roman" w:cs="Times New Roman"/>
                <w:lang w:eastAsia="zh-CN"/>
              </w:rPr>
              <w:t xml:space="preserve">s mentioned by </w:t>
            </w:r>
            <w:proofErr w:type="gramStart"/>
            <w:r>
              <w:rPr>
                <w:rFonts w:ascii="Times New Roman" w:eastAsia="等线" w:hAnsi="Times New Roman" w:cs="Times New Roman"/>
                <w:lang w:eastAsia="zh-CN"/>
              </w:rPr>
              <w:t>DOCOMO  that</w:t>
            </w:r>
            <w:proofErr w:type="gramEnd"/>
            <w:r>
              <w:rPr>
                <w:rFonts w:ascii="Times New Roman" w:eastAsia="等线" w:hAnsi="Times New Roman" w:cs="Times New Roman"/>
                <w:lang w:eastAsia="zh-CN"/>
              </w:rPr>
              <w:t xml:space="preserve"> </w:t>
            </w:r>
            <w:r>
              <w:rPr>
                <w:rFonts w:ascii="Times New Roman" w:hAnsi="Times New Roman" w:cs="Times New Roman"/>
                <w:lang w:eastAsia="zh-CN"/>
              </w:rPr>
              <w:t>one reference timing together with per TRP TA, is sufficient to achieve that the UL timing misalignment at TRP is within a CP.</w:t>
            </w:r>
            <w:r w:rsidR="00B31089">
              <w:rPr>
                <w:rFonts w:ascii="Times New Roman" w:hAnsi="Times New Roman" w:cs="Times New Roman"/>
                <w:lang w:eastAsia="zh-CN"/>
              </w:rPr>
              <w:t xml:space="preserve"> </w:t>
            </w:r>
          </w:p>
        </w:tc>
      </w:tr>
      <w:tr w:rsidR="00B4025F" w14:paraId="08CCA735" w14:textId="77777777">
        <w:tc>
          <w:tcPr>
            <w:tcW w:w="1705" w:type="dxa"/>
          </w:tcPr>
          <w:p w14:paraId="3DF4A8B6" w14:textId="454B7F38" w:rsidR="00B4025F" w:rsidRDefault="00B4025F" w:rsidP="005E521E">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DF91CA4" w14:textId="5F7711FA" w:rsidR="00B4025F" w:rsidRDefault="00B4025F"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w:t>
            </w:r>
            <w:proofErr w:type="spellStart"/>
            <w:r w:rsidR="00474CC7">
              <w:rPr>
                <w:rFonts w:ascii="Times New Roman" w:eastAsia="等线" w:hAnsi="Times New Roman" w:cs="Times New Roman"/>
                <w:lang w:eastAsia="zh-CN"/>
              </w:rPr>
              <w:t>its</w:t>
            </w:r>
            <w:proofErr w:type="spellEnd"/>
            <w:r w:rsidR="00474CC7">
              <w:rPr>
                <w:rFonts w:ascii="Times New Roman" w:eastAsia="等线" w:hAnsi="Times New Roman" w:cs="Times New Roman"/>
                <w:lang w:eastAsia="zh-CN"/>
              </w:rPr>
              <w:t xml:space="preserve"> unclear how maintaining a second timing reference leads to UE complexity increase</w:t>
            </w:r>
            <w:r w:rsidR="00AF5C97">
              <w:rPr>
                <w:rFonts w:ascii="Times New Roman" w:eastAsia="等线" w:hAnsi="Times New Roman" w:cs="Times New Roman"/>
                <w:lang w:eastAsia="zh-CN"/>
              </w:rPr>
              <w:t>, the UE anyway would maintain DL timing for the second TRP. Design-wise we think Alt-1 is</w:t>
            </w:r>
            <w:r w:rsidR="00E27FEA">
              <w:rPr>
                <w:rFonts w:ascii="Times New Roman" w:eastAsia="等线" w:hAnsi="Times New Roman" w:cs="Times New Roman"/>
                <w:lang w:eastAsia="zh-CN"/>
              </w:rPr>
              <w:t xml:space="preserve"> </w:t>
            </w:r>
            <w:r w:rsidR="007B5F5B">
              <w:rPr>
                <w:rFonts w:ascii="Times New Roman" w:eastAsia="等线" w:hAnsi="Times New Roman" w:cs="Times New Roman"/>
                <w:lang w:eastAsia="zh-CN"/>
              </w:rPr>
              <w:t>future-proof incase large</w:t>
            </w:r>
            <w:r w:rsidR="00263DDC">
              <w:rPr>
                <w:rFonts w:ascii="Times New Roman" w:eastAsia="等线" w:hAnsi="Times New Roman" w:cs="Times New Roman"/>
                <w:lang w:eastAsia="zh-CN"/>
              </w:rPr>
              <w:t>r</w:t>
            </w:r>
            <w:r w:rsidR="007B5F5B">
              <w:rPr>
                <w:rFonts w:ascii="Times New Roman" w:eastAsia="等线" w:hAnsi="Times New Roman" w:cs="Times New Roman"/>
                <w:lang w:eastAsia="zh-CN"/>
              </w:rPr>
              <w:t xml:space="preserve"> inter-TRP timing difference is considered in the future </w:t>
            </w:r>
          </w:p>
        </w:tc>
      </w:tr>
      <w:tr w:rsidR="00CE069A" w14:paraId="56275B1B" w14:textId="77777777">
        <w:tc>
          <w:tcPr>
            <w:tcW w:w="1705" w:type="dxa"/>
          </w:tcPr>
          <w:p w14:paraId="03BFA04D" w14:textId="187F6287" w:rsidR="00CE069A" w:rsidRDefault="00CE069A" w:rsidP="005E521E">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9755AC0" w14:textId="25B1236E" w:rsidR="00CE069A" w:rsidRDefault="00CE069A" w:rsidP="00B31089">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1C11A8" w14:paraId="67AC0F93" w14:textId="77777777" w:rsidTr="001C11A8">
        <w:tc>
          <w:tcPr>
            <w:tcW w:w="1705" w:type="dxa"/>
          </w:tcPr>
          <w:p w14:paraId="3AA2FB83"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199797ED"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bl>
    <w:p w14:paraId="4962076D" w14:textId="77777777" w:rsidR="00BF305F" w:rsidRPr="001C11A8" w:rsidRDefault="00BF305F">
      <w:pPr>
        <w:rPr>
          <w:rFonts w:ascii="Times New Roman" w:hAnsi="Times New Roman" w:cs="Times New Roman"/>
          <w:color w:val="000000" w:themeColor="text1"/>
          <w:highlight w:val="green"/>
          <w:lang w:eastAsia="zh-CN"/>
        </w:rPr>
      </w:pPr>
    </w:p>
    <w:p w14:paraId="50C3C9B9" w14:textId="77777777" w:rsidR="00BF305F" w:rsidRDefault="00BF305F">
      <w:pPr>
        <w:rPr>
          <w:rFonts w:ascii="Times New Roman" w:hAnsi="Times New Roman" w:cs="Times New Roman"/>
          <w:color w:val="000000" w:themeColor="text1"/>
          <w:highlight w:val="green"/>
          <w:lang w:eastAsia="zh-CN"/>
        </w:rPr>
      </w:pPr>
    </w:p>
    <w:p w14:paraId="021E91FB"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69D30081" w14:textId="77777777" w:rsidR="00BF305F" w:rsidRDefault="00BF305F">
      <w:pPr>
        <w:rPr>
          <w:rFonts w:ascii="Times New Roman" w:hAnsi="Times New Roman" w:cs="Times New Roman"/>
          <w:color w:val="000000" w:themeColor="text1"/>
          <w:highlight w:val="green"/>
          <w:lang w:eastAsia="zh-CN"/>
        </w:rPr>
      </w:pPr>
    </w:p>
    <w:p w14:paraId="5EC74927" w14:textId="77777777" w:rsidR="00BF305F" w:rsidRDefault="00FF30AB">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sidRPr="006826E6">
        <w:rPr>
          <w:rFonts w:ascii="Times New Roman" w:hAnsi="Times New Roman" w:cs="Times New Roman"/>
          <w:i/>
          <w:color w:val="000000" w:themeColor="text1"/>
        </w:rPr>
        <w:t>n-</w:t>
      </w:r>
      <w:proofErr w:type="spellStart"/>
      <w:r w:rsidRPr="006826E6">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1E4E4A6A"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3C8997E7"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lastRenderedPageBreak/>
        <w:t>For multi-DCI multi-TRP operation with two TAs, study the following alternatives further in Rel-18:</w:t>
      </w:r>
    </w:p>
    <w:p w14:paraId="05955921"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4D890328"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serving cell</w:t>
      </w:r>
    </w:p>
    <w:p w14:paraId="1C4AE9E7"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0FC0AA1"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0306F72" w14:textId="5019D81A"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7" w:author="作者">
        <w:r>
          <w:rPr>
            <w:rFonts w:ascii="Times New Roman" w:eastAsia="Times New Roman" w:hAnsi="Times New Roman"/>
            <w:b/>
            <w:bCs/>
          </w:rPr>
          <w:delText>12</w:delText>
        </w:r>
      </w:del>
      <w:ins w:id="8" w:author="作者">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ins w:id="9" w:author="作者">
        <w:r>
          <w:rPr>
            <w:rFonts w:ascii="Times New Roman" w:eastAsia="Times New Roman" w:hAnsi="Times New Roman"/>
          </w:rPr>
          <w:t>, MediaTek</w:t>
        </w:r>
      </w:ins>
      <w:r w:rsidR="005E521E">
        <w:rPr>
          <w:rFonts w:ascii="Times New Roman" w:eastAsia="Times New Roman" w:hAnsi="Times New Roman"/>
        </w:rPr>
        <w:t xml:space="preserve">, </w:t>
      </w:r>
      <w:proofErr w:type="spellStart"/>
      <w:r w:rsidR="005E521E">
        <w:rPr>
          <w:rFonts w:ascii="Times New Roman" w:eastAsia="Times New Roman" w:hAnsi="Times New Roman"/>
        </w:rPr>
        <w:t>InterDigital</w:t>
      </w:r>
      <w:proofErr w:type="spellEnd"/>
    </w:p>
    <w:p w14:paraId="3D3041A8" w14:textId="77777777" w:rsidR="00BF305F" w:rsidRDefault="00FF30AB">
      <w:pPr>
        <w:pStyle w:val="af5"/>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7F5395C8"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44A60BF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312716AC" w14:textId="77777777" w:rsidR="00BF305F" w:rsidRDefault="00FF30AB">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439D8094" w14:textId="77777777" w:rsidR="00BF305F" w:rsidRDefault="00BF305F">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102CABA" w14:textId="77777777">
        <w:tc>
          <w:tcPr>
            <w:tcW w:w="1705" w:type="dxa"/>
          </w:tcPr>
          <w:p w14:paraId="0C5A7B2C"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633EC7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6EA9CBF" w14:textId="77777777">
        <w:tc>
          <w:tcPr>
            <w:tcW w:w="1705" w:type="dxa"/>
          </w:tcPr>
          <w:p w14:paraId="3327F7F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60B9F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5CCBF108"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BF305F" w14:paraId="4138FC71" w14:textId="77777777">
        <w:tc>
          <w:tcPr>
            <w:tcW w:w="1705" w:type="dxa"/>
          </w:tcPr>
          <w:p w14:paraId="418C00E3"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30AD27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BF305F" w14:paraId="55204213" w14:textId="77777777">
        <w:tc>
          <w:tcPr>
            <w:tcW w:w="1705" w:type="dxa"/>
          </w:tcPr>
          <w:p w14:paraId="42395364"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C41031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BF305F" w14:paraId="35C1C1F4" w14:textId="77777777">
        <w:tc>
          <w:tcPr>
            <w:tcW w:w="1705" w:type="dxa"/>
          </w:tcPr>
          <w:p w14:paraId="5193BFF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C39857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BF305F" w14:paraId="2BBB93DC" w14:textId="77777777">
        <w:tc>
          <w:tcPr>
            <w:tcW w:w="1705" w:type="dxa"/>
          </w:tcPr>
          <w:p w14:paraId="653A8F6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9CFDA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BF305F" w14:paraId="7A1CC3A0" w14:textId="77777777">
        <w:tc>
          <w:tcPr>
            <w:tcW w:w="1705" w:type="dxa"/>
          </w:tcPr>
          <w:p w14:paraId="56242E7F"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518943B"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Alt.1.</w:t>
            </w:r>
          </w:p>
          <w:p w14:paraId="5AFB69F5" w14:textId="77777777" w:rsidR="00BF305F" w:rsidRDefault="00FF30AB">
            <w:pPr>
              <w:jc w:val="both"/>
              <w:rPr>
                <w:rFonts w:ascii="Times New Roman" w:eastAsia="等线"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BF305F" w14:paraId="4C8E1AC1" w14:textId="77777777">
        <w:tc>
          <w:tcPr>
            <w:tcW w:w="1705" w:type="dxa"/>
          </w:tcPr>
          <w:p w14:paraId="3C89D9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F63E781"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06B4EDE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66164BB7"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0063A52B" w14:textId="77777777" w:rsidR="00BF305F" w:rsidRDefault="00FF30AB">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09C41580" w14:textId="77777777" w:rsidR="00BF305F" w:rsidRPr="006826E6" w:rsidRDefault="00FF30AB">
            <w:pPr>
              <w:pStyle w:val="af5"/>
              <w:numPr>
                <w:ilvl w:val="0"/>
                <w:numId w:val="6"/>
              </w:numPr>
              <w:ind w:leftChars="0"/>
              <w:jc w:val="both"/>
              <w:rPr>
                <w:rFonts w:ascii="Times New Roman" w:hAnsi="Times New Roman"/>
                <w:color w:val="000000" w:themeColor="text1"/>
                <w:szCs w:val="20"/>
                <w:lang w:val="en-US"/>
              </w:rPr>
            </w:pPr>
            <w:r w:rsidRPr="006826E6">
              <w:rPr>
                <w:rFonts w:ascii="Times New Roman" w:hAnsi="Times New Roman"/>
                <w:color w:val="000000" w:themeColor="text1"/>
                <w:szCs w:val="20"/>
                <w:lang w:val="en-US"/>
              </w:rPr>
              <w:t xml:space="preserve">Alt 1:  one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0"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p w14:paraId="42798FCA" w14:textId="77777777" w:rsidR="00BF305F" w:rsidRDefault="00FF30AB">
            <w:pPr>
              <w:pStyle w:val="af5"/>
              <w:numPr>
                <w:ilvl w:val="0"/>
                <w:numId w:val="6"/>
              </w:numPr>
              <w:ind w:leftChars="0"/>
              <w:jc w:val="both"/>
              <w:rPr>
                <w:rFonts w:ascii="Times New Roman" w:eastAsia="宋体" w:hAnsi="Times New Roman"/>
                <w:lang w:val="en-US"/>
              </w:rPr>
            </w:pPr>
            <w:r w:rsidRPr="006826E6">
              <w:rPr>
                <w:rFonts w:ascii="Times New Roman" w:hAnsi="Times New Roman"/>
                <w:color w:val="000000" w:themeColor="text1"/>
                <w:szCs w:val="20"/>
                <w:lang w:val="en-US"/>
              </w:rPr>
              <w:t xml:space="preserve">Alt 2:  two </w:t>
            </w:r>
            <w:r w:rsidRPr="006826E6">
              <w:rPr>
                <w:rFonts w:ascii="Times New Roman" w:hAnsi="Times New Roman"/>
                <w:i/>
                <w:color w:val="000000" w:themeColor="text1"/>
                <w:szCs w:val="20"/>
                <w:lang w:val="en-US"/>
              </w:rPr>
              <w:t>n-</w:t>
            </w:r>
            <w:proofErr w:type="spellStart"/>
            <w:r w:rsidRPr="006826E6">
              <w:rPr>
                <w:rFonts w:ascii="Times New Roman" w:hAnsi="Times New Roman"/>
                <w:i/>
                <w:color w:val="000000" w:themeColor="text1"/>
                <w:szCs w:val="20"/>
                <w:lang w:val="en-US"/>
              </w:rPr>
              <w:t>TimingAdvanceOffset</w:t>
            </w:r>
            <w:proofErr w:type="spellEnd"/>
            <w:r w:rsidRPr="006826E6">
              <w:rPr>
                <w:rFonts w:ascii="Times New Roman" w:hAnsi="Times New Roman"/>
                <w:color w:val="000000" w:themeColor="text1"/>
                <w:szCs w:val="20"/>
                <w:lang w:val="en-US"/>
              </w:rPr>
              <w:t xml:space="preserve"> value per </w:t>
            </w:r>
            <w:del w:id="11" w:author="作者" w:date="2022-08-19T21:41:00Z">
              <w:r w:rsidRPr="006826E6">
                <w:rPr>
                  <w:rFonts w:ascii="Times New Roman" w:hAnsi="Times New Roman"/>
                  <w:color w:val="000000" w:themeColor="text1"/>
                  <w:szCs w:val="20"/>
                  <w:lang w:val="en-US"/>
                </w:rPr>
                <w:delText xml:space="preserve">serving </w:delText>
              </w:r>
            </w:del>
            <w:r w:rsidRPr="006826E6">
              <w:rPr>
                <w:rFonts w:ascii="Times New Roman" w:hAnsi="Times New Roman"/>
                <w:color w:val="000000" w:themeColor="text1"/>
                <w:szCs w:val="20"/>
                <w:lang w:val="en-US"/>
              </w:rPr>
              <w:t>cell</w:t>
            </w:r>
          </w:p>
        </w:tc>
      </w:tr>
      <w:tr w:rsidR="00B60820" w14:paraId="0262E41A" w14:textId="77777777">
        <w:tc>
          <w:tcPr>
            <w:tcW w:w="1705" w:type="dxa"/>
          </w:tcPr>
          <w:p w14:paraId="02A53BA1" w14:textId="73ACBB1C"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17ED36FA" w14:textId="449313E3" w:rsidR="00B60820" w:rsidRDefault="00B60820" w:rsidP="00B60820">
            <w:pPr>
              <w:jc w:val="both"/>
              <w:rPr>
                <w:rFonts w:ascii="Times New Roman" w:eastAsia="Times New Roman" w:hAnsi="Times New Roman" w:cs="Times New Roman"/>
              </w:rPr>
            </w:pPr>
            <w:r>
              <w:rPr>
                <w:rFonts w:ascii="Times New Roman" w:eastAsia="Times New Roman" w:hAnsi="Times New Roman" w:cs="Times New Roman"/>
              </w:rPr>
              <w:t>Agree with DCM.</w:t>
            </w:r>
          </w:p>
        </w:tc>
      </w:tr>
      <w:tr w:rsidR="006826E6" w14:paraId="1D924BF2" w14:textId="77777777">
        <w:tc>
          <w:tcPr>
            <w:tcW w:w="1705" w:type="dxa"/>
          </w:tcPr>
          <w:p w14:paraId="4AD35D31" w14:textId="22C9AF0E"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9AAEEA7" w14:textId="020634D9" w:rsidR="006826E6" w:rsidRDefault="006826E6" w:rsidP="00B60820">
            <w:pPr>
              <w:jc w:val="both"/>
              <w:rPr>
                <w:rFonts w:ascii="Times New Roman" w:eastAsia="Times New Roman" w:hAnsi="Times New Roman" w:cs="Times New Roman"/>
              </w:rPr>
            </w:pPr>
            <w:r w:rsidRPr="006826E6">
              <w:rPr>
                <w:rFonts w:ascii="Times New Roman" w:eastAsia="Times New Roman" w:hAnsi="Times New Roman" w:cs="Times New Roman"/>
              </w:rPr>
              <w:t>We prefer Alt 1 since the cooperative two TRPs generally share the same frequency range and duplex mode.</w:t>
            </w:r>
          </w:p>
        </w:tc>
      </w:tr>
      <w:tr w:rsidR="00984081" w14:paraId="7E4E3D25" w14:textId="77777777">
        <w:tc>
          <w:tcPr>
            <w:tcW w:w="1705" w:type="dxa"/>
          </w:tcPr>
          <w:p w14:paraId="35A004F2" w14:textId="0236CE71"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B9A7D7A"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 reality, i.e., whether the two TRPs will be configured with different duplex modes or not. In our view, allowing configuring up to two TA offsets can support both kind of implementations.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the same duplex mode for both TRPs, it can configure one TA offset for the two TRPs. While, for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CC5C2F" w14:textId="77777777" w:rsidR="00984081" w:rsidRDefault="00984081" w:rsidP="00984081">
            <w:pPr>
              <w:jc w:val="both"/>
              <w:rPr>
                <w:rFonts w:ascii="Times New Roman" w:eastAsia="等线" w:hAnsi="Times New Roman" w:cs="Times New Roman"/>
                <w:lang w:eastAsia="zh-CN"/>
              </w:rPr>
            </w:pPr>
          </w:p>
          <w:p w14:paraId="7AF93DA5" w14:textId="77777777" w:rsidR="00984081" w:rsidRPr="00670C09" w:rsidRDefault="00984081" w:rsidP="00984081">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46BED7E8"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226DA797" w14:textId="77777777" w:rsidR="00984081" w:rsidRPr="00670C09" w:rsidRDefault="00984081" w:rsidP="00984081">
            <w:pPr>
              <w:pStyle w:val="af5"/>
              <w:numPr>
                <w:ilvl w:val="0"/>
                <w:numId w:val="6"/>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w:t>
            </w:r>
            <w:ins w:id="12" w:author="作者">
              <w:r>
                <w:rPr>
                  <w:rFonts w:ascii="Times New Roman" w:hAnsi="Times New Roman"/>
                  <w:color w:val="000000" w:themeColor="text1"/>
                  <w:szCs w:val="20"/>
                  <w:lang w:val="x-none"/>
                </w:rPr>
                <w:t>up to</w:t>
              </w:r>
              <w:r w:rsidRPr="00670C09">
                <w:rPr>
                  <w:rFonts w:ascii="Times New Roman" w:hAnsi="Times New Roman"/>
                  <w:color w:val="000000" w:themeColor="text1"/>
                  <w:szCs w:val="20"/>
                  <w:lang w:val="x-none"/>
                </w:rPr>
                <w:t xml:space="preserve"> </w:t>
              </w:r>
            </w:ins>
            <w:r w:rsidRPr="00670C09">
              <w:rPr>
                <w:rFonts w:ascii="Times New Roman" w:hAnsi="Times New Roman"/>
                <w:color w:val="000000" w:themeColor="text1"/>
                <w:szCs w:val="20"/>
                <w:lang w:val="x-none"/>
              </w:rPr>
              <w:t xml:space="preserve">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EA871D" w14:textId="77777777" w:rsidR="00984081" w:rsidRPr="006826E6" w:rsidRDefault="00984081" w:rsidP="00984081">
            <w:pPr>
              <w:jc w:val="both"/>
              <w:rPr>
                <w:rFonts w:ascii="Times New Roman" w:eastAsia="Times New Roman" w:hAnsi="Times New Roman" w:cs="Times New Roman"/>
              </w:rPr>
            </w:pPr>
          </w:p>
        </w:tc>
      </w:tr>
      <w:tr w:rsidR="005E521E" w14:paraId="461B1869" w14:textId="77777777">
        <w:tc>
          <w:tcPr>
            <w:tcW w:w="1705" w:type="dxa"/>
          </w:tcPr>
          <w:p w14:paraId="4B1D1724" w14:textId="4B0987E4" w:rsidR="005E521E" w:rsidRDefault="005E521E"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360DAFB9" w14:textId="25CC0473" w:rsidR="005E521E" w:rsidRDefault="005E521E" w:rsidP="00984081">
            <w:pPr>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4F0324" w14:paraId="3D49B49A" w14:textId="77777777">
        <w:tc>
          <w:tcPr>
            <w:tcW w:w="1705" w:type="dxa"/>
          </w:tcPr>
          <w:p w14:paraId="707FD259" w14:textId="2BF8A538" w:rsidR="004F0324" w:rsidRDefault="004F0324"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72B5A361" w14:textId="0A7ACB69" w:rsidR="004F0324" w:rsidRDefault="004F0324" w:rsidP="00984081">
            <w:pPr>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AB5693" w14:paraId="7883C42D" w14:textId="77777777">
        <w:tc>
          <w:tcPr>
            <w:tcW w:w="1705" w:type="dxa"/>
          </w:tcPr>
          <w:p w14:paraId="27AA0F91" w14:textId="6C20438E"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223F53C" w14:textId="2CCC86BD" w:rsidR="00AB5693" w:rsidRDefault="00AB5693" w:rsidP="00984081">
            <w:pPr>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B31089" w14:paraId="0C930CD5" w14:textId="77777777">
        <w:tc>
          <w:tcPr>
            <w:tcW w:w="1705" w:type="dxa"/>
          </w:tcPr>
          <w:p w14:paraId="169CB442" w14:textId="3707E4DD"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4BC0831" w14:textId="10BAA73F" w:rsidR="00B31089" w:rsidRP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B71F1B" w14:paraId="3068EEDC" w14:textId="77777777">
        <w:tc>
          <w:tcPr>
            <w:tcW w:w="1705" w:type="dxa"/>
          </w:tcPr>
          <w:p w14:paraId="10AB04F7" w14:textId="333A4120" w:rsidR="00B71F1B" w:rsidRDefault="00B71F1B"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0BEA23B8" w14:textId="276CDEB1" w:rsidR="00B71F1B" w:rsidRDefault="00B71F1B" w:rsidP="00984081">
            <w:pPr>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CE069A" w14:paraId="0696D2A3" w14:textId="77777777">
        <w:tc>
          <w:tcPr>
            <w:tcW w:w="1705" w:type="dxa"/>
          </w:tcPr>
          <w:p w14:paraId="0D39A298" w14:textId="17ABBBB1" w:rsidR="00CE069A" w:rsidRDefault="00CE069A"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71F4B40" w14:textId="758160B0" w:rsidR="00CE069A" w:rsidRDefault="00CE069A"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Although the parameter can be configured per cell, our understanding is that this is configured per band: </w:t>
            </w:r>
            <w:r w:rsidR="00905BC8">
              <w:rPr>
                <w:rFonts w:ascii="Times New Roman" w:eastAsia="等线" w:hAnsi="Times New Roman" w:cs="Times New Roman"/>
                <w:lang w:eastAsia="zh-CN"/>
              </w:rPr>
              <w:t>even if DSS is configured in one cell, and not in the neighbor, we would still have to configure for LTE coexistence in all cells in that band. Still, Alt1 is a subset of Alt2, so Alt2 can be considered. But the issue can be deferred.</w:t>
            </w:r>
          </w:p>
        </w:tc>
      </w:tr>
      <w:tr w:rsidR="00364AA2" w14:paraId="65ADAC7D" w14:textId="77777777">
        <w:tc>
          <w:tcPr>
            <w:tcW w:w="1705" w:type="dxa"/>
          </w:tcPr>
          <w:p w14:paraId="78A7ED2D" w14:textId="46950254" w:rsidR="00364AA2" w:rsidRDefault="00364AA2" w:rsidP="00364AA2">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D42C5DE" w14:textId="3D6CE0B9" w:rsidR="00364AA2" w:rsidRDefault="00364AA2" w:rsidP="00364AA2">
            <w:pPr>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1C11A8" w14:paraId="01E7189F" w14:textId="77777777" w:rsidTr="001C11A8">
        <w:tc>
          <w:tcPr>
            <w:tcW w:w="1705" w:type="dxa"/>
          </w:tcPr>
          <w:p w14:paraId="00FFE4EF"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3FE67F5"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bl>
    <w:p w14:paraId="26D5644E" w14:textId="77777777" w:rsidR="00BF305F" w:rsidRDefault="00BF305F">
      <w:pPr>
        <w:tabs>
          <w:tab w:val="left" w:pos="0"/>
        </w:tabs>
        <w:jc w:val="both"/>
        <w:rPr>
          <w:rFonts w:ascii="Times New Roman" w:eastAsia="Times New Roman" w:hAnsi="Times New Roman"/>
        </w:rPr>
      </w:pPr>
    </w:p>
    <w:p w14:paraId="6375DA47"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3B43D3BF"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341F2D30" w14:textId="77777777" w:rsidR="00BF305F" w:rsidRDefault="00BF305F">
      <w:pPr>
        <w:pStyle w:val="af5"/>
        <w:tabs>
          <w:tab w:val="left" w:pos="0"/>
        </w:tabs>
        <w:ind w:leftChars="0" w:left="720"/>
        <w:jc w:val="both"/>
        <w:rPr>
          <w:rFonts w:ascii="Times New Roman" w:eastAsia="Times New Roman" w:hAnsi="Times New Roman"/>
          <w:szCs w:val="20"/>
          <w:lang w:val="en-US"/>
        </w:rPr>
      </w:pPr>
    </w:p>
    <w:p w14:paraId="2B156C5F" w14:textId="77777777" w:rsidR="00BF305F" w:rsidRDefault="00FF30AB">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6FEB3B7F" w14:textId="77777777" w:rsidR="00BF305F" w:rsidRDefault="00FF30AB">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E565FD0" w14:textId="77777777" w:rsidR="00BF305F" w:rsidRDefault="00FF30AB">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42A67EF6" w14:textId="77777777" w:rsidR="00BF305F" w:rsidRDefault="00FF30AB">
      <w:pPr>
        <w:numPr>
          <w:ilvl w:val="0"/>
          <w:numId w:val="8"/>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08617963" w14:textId="77777777" w:rsidR="00BF305F" w:rsidRDefault="00FF30AB">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1E7A9286" w14:textId="77777777" w:rsidR="00BF305F" w:rsidRDefault="00FF30AB">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F53E410" w14:textId="77777777" w:rsidR="00BF305F" w:rsidRDefault="00BF305F">
      <w:pPr>
        <w:tabs>
          <w:tab w:val="left" w:pos="0"/>
        </w:tabs>
        <w:jc w:val="both"/>
        <w:rPr>
          <w:rFonts w:ascii="Times New Roman" w:eastAsia="Times New Roman" w:hAnsi="Times New Roman"/>
        </w:rPr>
      </w:pPr>
    </w:p>
    <w:p w14:paraId="30611B4C" w14:textId="77777777" w:rsidR="00BF305F" w:rsidRDefault="00FF30AB">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1860F227" w14:textId="77777777" w:rsidR="00BF305F" w:rsidRDefault="00BF305F">
      <w:pPr>
        <w:tabs>
          <w:tab w:val="left" w:pos="0"/>
        </w:tabs>
        <w:jc w:val="both"/>
        <w:rPr>
          <w:rFonts w:ascii="Times New Roman" w:eastAsia="Times New Roman" w:hAnsi="Times New Roman"/>
        </w:rPr>
      </w:pPr>
    </w:p>
    <w:p w14:paraId="5A3676D7" w14:textId="77777777"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67A0A8B" w14:textId="05F3F454" w:rsidR="00BF305F" w:rsidRDefault="00FF30AB">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MediaTek, LGE, ZTE, Intel, CATT, Ericsson, Google, </w:t>
      </w:r>
      <w:proofErr w:type="spellStart"/>
      <w:r>
        <w:rPr>
          <w:rFonts w:ascii="Times New Roman" w:eastAsia="Times New Roman" w:hAnsi="Times New Roman"/>
        </w:rPr>
        <w:t>Transsion</w:t>
      </w:r>
      <w:proofErr w:type="spellEnd"/>
    </w:p>
    <w:p w14:paraId="42F35AAD" w14:textId="3EBAA0A5" w:rsidR="00BF305F" w:rsidRDefault="00FF30AB">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w:t>
      </w:r>
      <w:r w:rsidR="00B60820">
        <w:rPr>
          <w:rFonts w:ascii="Times New Roman" w:eastAsia="Times New Roman" w:hAnsi="Times New Roman"/>
          <w:b/>
          <w:bCs/>
        </w:rPr>
        <w:t>9</w:t>
      </w:r>
      <w:r>
        <w:rPr>
          <w:rFonts w:ascii="Times New Roman" w:eastAsia="Times New Roman" w:hAnsi="Times New Roman"/>
          <w:b/>
          <w:bCs/>
        </w:rPr>
        <w:t xml:space="preserve"> companies)</w:t>
      </w:r>
    </w:p>
    <w:p w14:paraId="0CEA7325" w14:textId="255DB447" w:rsidR="00BF305F" w:rsidRDefault="00FF30AB">
      <w:pPr>
        <w:tabs>
          <w:tab w:val="left" w:pos="0"/>
        </w:tabs>
        <w:jc w:val="both"/>
        <w:rPr>
          <w:rFonts w:ascii="Times New Roman" w:eastAsia="Times New Roman" w:hAnsi="Times New Roman"/>
        </w:rPr>
      </w:pPr>
      <w:r>
        <w:rPr>
          <w:rFonts w:ascii="Times New Roman" w:eastAsia="Times New Roman" w:hAnsi="Times New Roman"/>
          <w:b/>
          <w:bCs/>
        </w:rPr>
        <w:lastRenderedPageBreak/>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ins w:id="13" w:author="作者">
        <w:r>
          <w:rPr>
            <w:rFonts w:ascii="Times New Roman" w:eastAsia="Times New Roman" w:hAnsi="Times New Roman"/>
          </w:rPr>
          <w:t>, OPPO</w:t>
        </w:r>
      </w:ins>
      <w:r w:rsidR="00B60820">
        <w:rPr>
          <w:rFonts w:ascii="Times New Roman" w:eastAsia="Times New Roman" w:hAnsi="Times New Roman"/>
        </w:rPr>
        <w:t>, Nokia</w:t>
      </w:r>
    </w:p>
    <w:p w14:paraId="1950132F" w14:textId="77777777" w:rsidR="00BF305F" w:rsidRDefault="00BF305F">
      <w:pPr>
        <w:tabs>
          <w:tab w:val="left" w:pos="0"/>
        </w:tabs>
        <w:jc w:val="both"/>
        <w:rPr>
          <w:rFonts w:ascii="Times New Roman" w:eastAsia="Times New Roman" w:hAnsi="Times New Roman"/>
        </w:rPr>
      </w:pPr>
    </w:p>
    <w:p w14:paraId="2FFCA327"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0A0BE809"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05D16515"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D1F98DD" w14:textId="77777777" w:rsidR="00BF305F" w:rsidRDefault="00BF305F">
      <w:pPr>
        <w:spacing w:after="0" w:line="240" w:lineRule="auto"/>
        <w:jc w:val="both"/>
        <w:rPr>
          <w:rFonts w:ascii="Times New Roman" w:eastAsia="Times New Roman" w:hAnsi="Times New Roman" w:cs="Times New Roman"/>
          <w:b/>
          <w:bCs/>
          <w:i/>
          <w:iCs/>
        </w:rPr>
      </w:pPr>
    </w:p>
    <w:p w14:paraId="50384601"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19E2678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1DAABE13" w14:textId="77777777" w:rsidR="00BF305F" w:rsidRDefault="00BF305F">
      <w:pPr>
        <w:spacing w:after="0" w:line="240" w:lineRule="auto"/>
        <w:jc w:val="both"/>
        <w:rPr>
          <w:rFonts w:ascii="Times New Roman" w:eastAsia="Times New Roman" w:hAnsi="Times New Roman"/>
          <w:b/>
          <w:bCs/>
          <w:i/>
          <w:iCs/>
        </w:rPr>
      </w:pPr>
    </w:p>
    <w:p w14:paraId="3A4AA76F"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D062091" w14:textId="77777777" w:rsidR="00BF305F" w:rsidRDefault="00BF305F">
      <w:pPr>
        <w:spacing w:after="0" w:line="240" w:lineRule="auto"/>
        <w:jc w:val="both"/>
        <w:rPr>
          <w:rFonts w:ascii="Times New Roman" w:eastAsia="Times New Roman" w:hAnsi="Times New Roman" w:cs="Times New Roman"/>
          <w:b/>
          <w:bCs/>
          <w:i/>
          <w:iCs/>
        </w:rPr>
      </w:pPr>
    </w:p>
    <w:p w14:paraId="4F1C534F"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0CB4E87A"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66360F1E" w14:textId="77777777">
        <w:tc>
          <w:tcPr>
            <w:tcW w:w="1705" w:type="dxa"/>
          </w:tcPr>
          <w:p w14:paraId="13473D9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12258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6201A59" w14:textId="77777777">
        <w:tc>
          <w:tcPr>
            <w:tcW w:w="1705" w:type="dxa"/>
          </w:tcPr>
          <w:p w14:paraId="42EEEDC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323E89E"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739FD7A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BF305F" w14:paraId="7BD6953D" w14:textId="77777777">
        <w:tc>
          <w:tcPr>
            <w:tcW w:w="1705" w:type="dxa"/>
          </w:tcPr>
          <w:p w14:paraId="289FA0A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E3C63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339179B" w14:textId="77777777" w:rsidR="00BF305F" w:rsidRDefault="00BF305F">
            <w:pPr>
              <w:jc w:val="both"/>
              <w:rPr>
                <w:rFonts w:ascii="Times New Roman" w:eastAsia="Times New Roman" w:hAnsi="Times New Roman" w:cs="Times New Roman"/>
              </w:rPr>
            </w:pPr>
          </w:p>
          <w:p w14:paraId="504B82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BF305F" w14:paraId="044C33A1" w14:textId="77777777">
        <w:tc>
          <w:tcPr>
            <w:tcW w:w="1705" w:type="dxa"/>
          </w:tcPr>
          <w:p w14:paraId="72282D9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A6A9B9B"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w:t>
            </w:r>
            <w:proofErr w:type="spellStart"/>
            <w:r>
              <w:rPr>
                <w:rFonts w:ascii="Times New Roman" w:eastAsia="Times New Roman" w:hAnsi="Times New Roman" w:cs="Times New Roman"/>
              </w:rPr>
              <w:t>gNB</w:t>
            </w:r>
            <w:proofErr w:type="spellEnd"/>
            <w:r>
              <w:rPr>
                <w:rFonts w:ascii="Times New Roman" w:eastAsia="Times New Roman" w:hAnsi="Times New Roman" w:cs="Times New Roman"/>
              </w:rPr>
              <w:t xml:space="preserve"> can use TAC MAC-CE to update TA value for a given TAG in case of Beam Switching. </w:t>
            </w:r>
          </w:p>
          <w:p w14:paraId="36E04C5F" w14:textId="77777777" w:rsidR="00BF305F" w:rsidRDefault="00BF305F">
            <w:pPr>
              <w:rPr>
                <w:rFonts w:ascii="Times New Roman" w:eastAsia="Times New Roman" w:hAnsi="Times New Roman" w:cs="Times New Roman"/>
              </w:rPr>
            </w:pPr>
          </w:p>
          <w:p w14:paraId="55DEA1CA"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58F1B4F2" w14:textId="77777777" w:rsidR="00BF305F" w:rsidRDefault="00BF305F">
            <w:pPr>
              <w:rPr>
                <w:rFonts w:ascii="Times New Roman" w:eastAsia="Times New Roman" w:hAnsi="Times New Roman" w:cs="Times New Roman"/>
              </w:rPr>
            </w:pPr>
          </w:p>
          <w:p w14:paraId="4BB79DB3"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5E29CA8C" w14:textId="77777777" w:rsidR="00BF305F" w:rsidRDefault="00FF30AB">
            <w:pPr>
              <w:rPr>
                <w:rFonts w:ascii="Times New Roman" w:eastAsia="Times New Roman" w:hAnsi="Times New Roman" w:cs="Times New Roman"/>
              </w:rPr>
            </w:pPr>
            <w:r>
              <w:rPr>
                <w:rFonts w:ascii="Times New Roman" w:eastAsia="Times New Roman" w:hAnsi="Times New Roman" w:cs="Times New Roman"/>
              </w:rPr>
              <w:t xml:space="preserve"> </w:t>
            </w:r>
          </w:p>
        </w:tc>
      </w:tr>
      <w:tr w:rsidR="00BF305F" w14:paraId="585F558E" w14:textId="77777777">
        <w:tc>
          <w:tcPr>
            <w:tcW w:w="1705" w:type="dxa"/>
          </w:tcPr>
          <w:p w14:paraId="7A656800"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F53B0E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8B64CC8"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34AC7DB5"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BF305F" w14:paraId="3A7A654A" w14:textId="77777777">
        <w:tc>
          <w:tcPr>
            <w:tcW w:w="1705" w:type="dxa"/>
          </w:tcPr>
          <w:p w14:paraId="5C620964"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80F353E"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BF305F" w14:paraId="04517FCA" w14:textId="77777777">
        <w:tc>
          <w:tcPr>
            <w:tcW w:w="1705" w:type="dxa"/>
          </w:tcPr>
          <w:p w14:paraId="048C9297"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E06201"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w:t>
            </w:r>
            <w:r>
              <w:rPr>
                <w:rFonts w:ascii="Times New Roman" w:eastAsiaTheme="minorEastAsia" w:hAnsi="Times New Roman" w:cs="Times New Roman"/>
                <w:lang w:eastAsia="zh-TW"/>
              </w:rPr>
              <w:lastRenderedPageBreak/>
              <w:t>state/spatial relation at least in FR2. Regarding FR1, support it based on unified TCI should be okay.</w:t>
            </w:r>
          </w:p>
          <w:p w14:paraId="7E1C8E36" w14:textId="77777777" w:rsidR="00BF305F" w:rsidRDefault="00BF305F">
            <w:pPr>
              <w:jc w:val="both"/>
              <w:rPr>
                <w:rFonts w:ascii="Times New Roman" w:eastAsiaTheme="minorEastAsia" w:hAnsi="Times New Roman" w:cs="Times New Roman"/>
                <w:lang w:eastAsia="zh-TW"/>
              </w:rPr>
            </w:pPr>
          </w:p>
          <w:p w14:paraId="2888A342"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CEBD559" w14:textId="77777777" w:rsidR="00BF305F" w:rsidRDefault="00BF305F">
            <w:pPr>
              <w:jc w:val="both"/>
              <w:rPr>
                <w:rFonts w:ascii="Times New Roman" w:eastAsiaTheme="minorEastAsia" w:hAnsi="Times New Roman" w:cs="Times New Roman"/>
                <w:lang w:eastAsia="zh-TW"/>
              </w:rPr>
            </w:pPr>
          </w:p>
          <w:p w14:paraId="1E647DEB" w14:textId="77777777"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14"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103F57E5" w14:textId="77777777" w:rsidR="00BF305F" w:rsidRDefault="00BF305F">
            <w:pPr>
              <w:jc w:val="both"/>
              <w:rPr>
                <w:rFonts w:ascii="Times New Roman" w:eastAsia="Times New Roman" w:hAnsi="Times New Roman" w:cs="Times New Roman"/>
                <w:b/>
                <w:bCs/>
                <w:i/>
                <w:iCs/>
              </w:rPr>
            </w:pPr>
          </w:p>
          <w:p w14:paraId="691BB685"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5"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6735ED59"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6"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1ADF51CA" w14:textId="77777777" w:rsidR="00BF305F" w:rsidRDefault="00BF305F">
            <w:pPr>
              <w:jc w:val="both"/>
              <w:rPr>
                <w:rFonts w:ascii="Times New Roman" w:eastAsia="等线" w:hAnsi="Times New Roman" w:cs="Times New Roman"/>
                <w:lang w:eastAsia="zh-CN"/>
              </w:rPr>
            </w:pPr>
          </w:p>
        </w:tc>
      </w:tr>
      <w:tr w:rsidR="00BF305F" w14:paraId="3CD07F0E" w14:textId="77777777">
        <w:tc>
          <w:tcPr>
            <w:tcW w:w="1705" w:type="dxa"/>
          </w:tcPr>
          <w:p w14:paraId="45A00DD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284010C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BF305F" w14:paraId="0024F1D1" w14:textId="77777777">
        <w:tc>
          <w:tcPr>
            <w:tcW w:w="1705" w:type="dxa"/>
          </w:tcPr>
          <w:p w14:paraId="25A710F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15433F4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4FE0702C" w14:textId="77777777" w:rsidR="00BF305F" w:rsidRDefault="00BF305F">
            <w:pPr>
              <w:jc w:val="both"/>
              <w:rPr>
                <w:rFonts w:ascii="Times New Roman" w:eastAsia="等线" w:hAnsi="Times New Roman" w:cs="Times New Roman"/>
                <w:lang w:eastAsia="zh-CN"/>
              </w:rPr>
            </w:pPr>
          </w:p>
          <w:p w14:paraId="703C23D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4E3809D5" w14:textId="77777777" w:rsidR="00BF305F" w:rsidRDefault="00BF305F">
            <w:pPr>
              <w:jc w:val="both"/>
              <w:rPr>
                <w:rFonts w:ascii="Times New Roman" w:eastAsia="等线" w:hAnsi="Times New Roman" w:cs="Times New Roman"/>
                <w:lang w:eastAsia="zh-CN"/>
              </w:rPr>
            </w:pPr>
          </w:p>
          <w:p w14:paraId="56DE0DA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CORESET dynamically scheduling the PUSCH/PUCCH, for the periodic/semi-persistent PUCCH transmission, the association can be defined by RRC configuration. </w:t>
            </w:r>
          </w:p>
          <w:p w14:paraId="1FBF1212" w14:textId="77777777" w:rsidR="00BF305F" w:rsidRDefault="00BF305F">
            <w:pPr>
              <w:jc w:val="both"/>
              <w:rPr>
                <w:rFonts w:ascii="Times New Roman" w:eastAsia="等线" w:hAnsi="Times New Roman" w:cs="Times New Roman"/>
                <w:lang w:eastAsia="zh-CN"/>
              </w:rPr>
            </w:pPr>
          </w:p>
        </w:tc>
      </w:tr>
      <w:tr w:rsidR="00BF305F" w14:paraId="3294D020" w14:textId="77777777">
        <w:tc>
          <w:tcPr>
            <w:tcW w:w="1705" w:type="dxa"/>
          </w:tcPr>
          <w:p w14:paraId="245D9806"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359DE165"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04DC9EE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As for Option 1, </w:t>
            </w:r>
            <w:proofErr w:type="gramStart"/>
            <w:r>
              <w:rPr>
                <w:rFonts w:ascii="Times New Roman" w:eastAsia="等线" w:hAnsi="Times New Roman" w:cs="Times New Roman"/>
                <w:lang w:eastAsia="zh-CN"/>
              </w:rPr>
              <w:t>i.e.</w:t>
            </w:r>
            <w:proofErr w:type="gramEnd"/>
            <w:r>
              <w:rPr>
                <w:rFonts w:ascii="Times New Roman" w:eastAsia="等线" w:hAnsi="Times New Roman" w:cs="Times New Roman"/>
                <w:lang w:eastAsia="zh-CN"/>
              </w:rPr>
              <w:t xml:space="preserv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1EC9F5FE" w14:textId="77777777" w:rsidR="00BF305F" w:rsidRDefault="00FF30AB">
            <w:pPr>
              <w:numPr>
                <w:ilvl w:val="0"/>
                <w:numId w:val="1"/>
              </w:numPr>
              <w:overflowPunct w:val="0"/>
              <w:autoSpaceDE w:val="0"/>
              <w:autoSpaceDN w:val="0"/>
              <w:adjustRightInd w:val="0"/>
              <w:snapToGrid w:val="0"/>
              <w:spacing w:beforeLines="50" w:before="120"/>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44EEC978"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17B3E347" w14:textId="77777777" w:rsidR="00BF305F" w:rsidRDefault="00FF30AB">
            <w:pPr>
              <w:numPr>
                <w:ilvl w:val="1"/>
                <w:numId w:val="2"/>
              </w:numPr>
              <w:overflowPunct w:val="0"/>
              <w:autoSpaceDE w:val="0"/>
              <w:autoSpaceDN w:val="0"/>
              <w:adjustRightInd w:val="0"/>
              <w:snapToGrid w:val="0"/>
              <w:spacing w:beforeLines="50" w:before="12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B22D6BC" w14:textId="77777777" w:rsidR="00BF305F" w:rsidRDefault="00BF305F">
            <w:pPr>
              <w:jc w:val="both"/>
              <w:rPr>
                <w:rFonts w:ascii="Times New Roman" w:eastAsia="等线" w:hAnsi="Times New Roman" w:cs="Times New Roman"/>
                <w:lang w:eastAsia="zh-CN"/>
              </w:rPr>
            </w:pPr>
          </w:p>
        </w:tc>
      </w:tr>
      <w:tr w:rsidR="00BF305F" w14:paraId="3561F316" w14:textId="77777777">
        <w:tc>
          <w:tcPr>
            <w:tcW w:w="1705" w:type="dxa"/>
          </w:tcPr>
          <w:p w14:paraId="12012FC6"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9271BB"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5721F29E" w14:textId="77777777" w:rsidR="00BF305F" w:rsidRDefault="00BF305F">
            <w:pPr>
              <w:jc w:val="both"/>
              <w:rPr>
                <w:rFonts w:ascii="Times New Roman" w:eastAsia="宋体" w:hAnsi="Times New Roman" w:cs="Times New Roman"/>
                <w:lang w:eastAsia="zh-CN"/>
              </w:rPr>
            </w:pPr>
          </w:p>
          <w:p w14:paraId="4C656F84"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6A73E5CE" w14:textId="77777777" w:rsidR="00BF305F" w:rsidRDefault="00FF30AB">
            <w:pPr>
              <w:pStyle w:val="af5"/>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7"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8"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9" w:author="作者" w:date="2022-08-19T15:04:00Z">
              <w:r>
                <w:rPr>
                  <w:rFonts w:ascii="Times New Roman" w:eastAsia="宋体" w:hAnsi="Times New Roman" w:hint="eastAsia"/>
                  <w:b/>
                  <w:bCs/>
                  <w:i/>
                  <w:iCs/>
                  <w:lang w:val="en-US"/>
                </w:rPr>
                <w:t>s</w:t>
              </w:r>
            </w:ins>
          </w:p>
          <w:p w14:paraId="7B43FB48" w14:textId="77777777" w:rsidR="00BF305F" w:rsidRDefault="00BF305F">
            <w:pPr>
              <w:jc w:val="both"/>
              <w:rPr>
                <w:rFonts w:ascii="Times New Roman" w:eastAsia="宋体" w:hAnsi="Times New Roman" w:cs="Times New Roman"/>
                <w:lang w:eastAsia="zh-CN"/>
              </w:rPr>
            </w:pPr>
          </w:p>
          <w:p w14:paraId="7A0BE520"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B60820" w14:paraId="02DE7B47" w14:textId="77777777">
        <w:tc>
          <w:tcPr>
            <w:tcW w:w="1705" w:type="dxa"/>
          </w:tcPr>
          <w:p w14:paraId="09B77394" w14:textId="4896D14D"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5CE85BE6" w14:textId="77777777"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DD9AD69" w14:textId="591A7A18"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and simultaneously transmitted TRPs are represented by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t>
            </w:r>
          </w:p>
        </w:tc>
      </w:tr>
      <w:tr w:rsidR="006826E6" w14:paraId="2EF7E35B" w14:textId="77777777">
        <w:tc>
          <w:tcPr>
            <w:tcW w:w="1705" w:type="dxa"/>
          </w:tcPr>
          <w:p w14:paraId="08EB28C4" w14:textId="7C56DF44"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087A5FE" w14:textId="4C400AA8" w:rsidR="006826E6" w:rsidRDefault="006826E6" w:rsidP="00B60820">
            <w:pPr>
              <w:jc w:val="both"/>
              <w:rPr>
                <w:rFonts w:ascii="Times New Roman" w:eastAsia="等线" w:hAnsi="Times New Roman" w:cs="Times New Roman"/>
                <w:lang w:eastAsia="zh-CN"/>
              </w:rPr>
            </w:pPr>
            <w:r w:rsidRPr="006826E6">
              <w:rPr>
                <w:rFonts w:ascii="Times New Roman" w:eastAsia="等线" w:hAnsi="Times New Roman" w:cs="Times New Roman"/>
                <w:lang w:eastAsia="zh-CN"/>
              </w:rPr>
              <w:t xml:space="preserve">Both opinions are workable and we prefer to associate TA to </w:t>
            </w:r>
            <w:proofErr w:type="spellStart"/>
            <w:r w:rsidRPr="006826E6">
              <w:rPr>
                <w:rFonts w:ascii="Times New Roman" w:eastAsia="等线" w:hAnsi="Times New Roman" w:cs="Times New Roman"/>
                <w:lang w:eastAsia="zh-CN"/>
              </w:rPr>
              <w:t>CORESETPoolIndex</w:t>
            </w:r>
            <w:proofErr w:type="spellEnd"/>
            <w:r w:rsidRPr="006826E6">
              <w:rPr>
                <w:rFonts w:ascii="Times New Roman" w:eastAsia="等线" w:hAnsi="Times New Roman" w:cs="Times New Roman"/>
                <w:lang w:eastAsia="zh-CN"/>
              </w:rPr>
              <w:t xml:space="preserve"> since it is used to identify M-TRP.</w:t>
            </w:r>
          </w:p>
        </w:tc>
      </w:tr>
      <w:tr w:rsidR="00984081" w14:paraId="651D9794" w14:textId="77777777">
        <w:tc>
          <w:tcPr>
            <w:tcW w:w="1705" w:type="dxa"/>
          </w:tcPr>
          <w:p w14:paraId="19E416DC" w14:textId="0F24BD04"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F73FACD"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the two alternatives, we prefer Option 1. We agree with MTK that Option 1 has a better forward compatibility and can be also used for L1 mobility topic which also includes TA </w:t>
            </w:r>
            <w:r>
              <w:rPr>
                <w:rFonts w:ascii="Times New Roman" w:eastAsia="等线" w:hAnsi="Times New Roman" w:cs="Times New Roman"/>
                <w:lang w:eastAsia="zh-CN"/>
              </w:rPr>
              <w:lastRenderedPageBreak/>
              <w:t xml:space="preserve">enhancement. In addition, although the WID targets on TA enhancement of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it doesn’t mean TA issue any exist for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case. Under the scenario, if a UE has TA problem (e.g., TA gap of the two TRPs exceeds CP length) under a </w:t>
            </w:r>
            <w:proofErr w:type="spellStart"/>
            <w:r>
              <w:rPr>
                <w:rFonts w:ascii="Times New Roman" w:eastAsia="等线" w:hAnsi="Times New Roman" w:cs="Times New Roman"/>
                <w:lang w:eastAsia="zh-CN"/>
              </w:rPr>
              <w:t>m</w:t>
            </w:r>
            <w:r>
              <w:rPr>
                <w:rFonts w:ascii="Times New Roman" w:eastAsia="等线" w:hAnsi="Times New Roman" w:cs="Times New Roman" w:hint="eastAsia"/>
                <w:lang w:eastAsia="zh-CN"/>
              </w:rPr>
              <w:t>DCI</w:t>
            </w:r>
            <w:proofErr w:type="spellEnd"/>
            <w:r>
              <w:rPr>
                <w:rFonts w:ascii="Times New Roman" w:eastAsia="等线" w:hAnsi="Times New Roman" w:cs="Times New Roman"/>
                <w:lang w:eastAsia="zh-CN"/>
              </w:rPr>
              <w:t xml:space="preserve"> configuration, it will surely have the same TA problem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configuration. If TA association is based on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 can it be used to solve the TA issue under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6F6954B9" w14:textId="77777777" w:rsidR="00984081" w:rsidRDefault="00984081" w:rsidP="00984081">
            <w:pPr>
              <w:jc w:val="both"/>
              <w:rPr>
                <w:rFonts w:ascii="Times New Roman" w:eastAsia="等线" w:hAnsi="Times New Roman" w:cs="Times New Roman"/>
                <w:lang w:eastAsia="zh-CN"/>
              </w:rPr>
            </w:pPr>
          </w:p>
          <w:p w14:paraId="36E43DA3" w14:textId="77777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等线" w:hAnsi="Times New Roman" w:cs="Times New Roman"/>
                <w:lang w:eastAsia="zh-CN"/>
              </w:rPr>
              <w:t>sDCI</w:t>
            </w:r>
            <w:proofErr w:type="spellEnd"/>
            <w:r>
              <w:rPr>
                <w:rFonts w:ascii="Times New Roman" w:eastAsia="等线" w:hAnsi="Times New Roman" w:cs="Times New Roman"/>
                <w:lang w:eastAsia="zh-CN"/>
              </w:rPr>
              <w:t xml:space="preserve"> MTRP,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and L1 mobility scenario.</w:t>
            </w:r>
          </w:p>
          <w:p w14:paraId="6D1D5693" w14:textId="77777777" w:rsidR="00984081" w:rsidRDefault="00984081" w:rsidP="00984081">
            <w:pPr>
              <w:jc w:val="both"/>
              <w:rPr>
                <w:rFonts w:ascii="Times New Roman" w:eastAsia="等线" w:hAnsi="Times New Roman" w:cs="Times New Roman"/>
                <w:lang w:eastAsia="zh-CN"/>
              </w:rPr>
            </w:pPr>
          </w:p>
          <w:p w14:paraId="198F46BB" w14:textId="77777777" w:rsidR="00984081" w:rsidRDefault="00984081" w:rsidP="00984081">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28993B31" w14:textId="77777777" w:rsidR="00984081" w:rsidRDefault="00984081" w:rsidP="00984081">
            <w:pPr>
              <w:jc w:val="both"/>
              <w:rPr>
                <w:rFonts w:ascii="Times New Roman" w:eastAsia="Times New Roman" w:hAnsi="Times New Roman" w:cs="Times New Roman"/>
                <w:b/>
                <w:bCs/>
                <w:i/>
                <w:iCs/>
              </w:rPr>
            </w:pPr>
          </w:p>
          <w:p w14:paraId="198096AD" w14:textId="77777777" w:rsidR="00984081" w:rsidRPr="008B13D6"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r>
              <w:rPr>
                <w:rFonts w:ascii="Times New Roman" w:eastAsia="Times New Roman" w:hAnsi="Times New Roman"/>
                <w:b/>
                <w:bCs/>
                <w:i/>
                <w:iCs/>
              </w:rPr>
              <w:t xml:space="preserve">or TAG </w:t>
            </w:r>
            <w:r w:rsidRPr="008B13D6">
              <w:rPr>
                <w:rFonts w:ascii="Times New Roman" w:eastAsia="Times New Roman" w:hAnsi="Times New Roman"/>
                <w:b/>
                <w:bCs/>
                <w:i/>
                <w:iCs/>
              </w:rPr>
              <w:t>to TCI-state/spatial relation</w:t>
            </w:r>
          </w:p>
          <w:p w14:paraId="557FE5B8" w14:textId="77777777" w:rsidR="00EE6D54" w:rsidRDefault="00984081" w:rsidP="00984081">
            <w:pPr>
              <w:pStyle w:val="af5"/>
              <w:numPr>
                <w:ilvl w:val="0"/>
                <w:numId w:val="11"/>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w:t>
            </w:r>
            <w:r>
              <w:rPr>
                <w:rFonts w:ascii="Times New Roman" w:eastAsia="Times New Roman" w:hAnsi="Times New Roman"/>
                <w:b/>
                <w:bCs/>
                <w:i/>
                <w:iCs/>
              </w:rPr>
              <w:t>or TAG</w:t>
            </w:r>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5E4DAE1E" w14:textId="47E92010" w:rsidR="00984081" w:rsidRPr="00EE6D54" w:rsidRDefault="00984081" w:rsidP="00984081">
            <w:pPr>
              <w:pStyle w:val="af5"/>
              <w:numPr>
                <w:ilvl w:val="0"/>
                <w:numId w:val="11"/>
              </w:numPr>
              <w:ind w:leftChars="0"/>
              <w:jc w:val="both"/>
              <w:rPr>
                <w:rFonts w:ascii="Times New Roman" w:eastAsia="Times New Roman" w:hAnsi="Times New Roman"/>
                <w:b/>
                <w:bCs/>
                <w:i/>
                <w:iCs/>
              </w:rPr>
            </w:pPr>
            <w:ins w:id="20" w:author="作者">
              <w:r w:rsidRPr="00EE6D54">
                <w:rPr>
                  <w:rFonts w:ascii="Times New Roman" w:eastAsia="等线" w:hAnsi="Times New Roman" w:hint="eastAsia"/>
                  <w:b/>
                  <w:bCs/>
                  <w:i/>
                  <w:iCs/>
                </w:rPr>
                <w:t>O</w:t>
              </w:r>
              <w:r w:rsidRPr="00EE6D54">
                <w:rPr>
                  <w:rFonts w:ascii="Times New Roman" w:eastAsia="等线" w:hAnsi="Times New Roman"/>
                  <w:b/>
                  <w:bCs/>
                  <w:i/>
                  <w:iCs/>
                </w:rPr>
                <w:t>ption 3: Associate TA or TAG to PL RS</w:t>
              </w:r>
            </w:ins>
          </w:p>
        </w:tc>
      </w:tr>
      <w:tr w:rsidR="002D7BE0" w14:paraId="4B66A289" w14:textId="77777777">
        <w:tc>
          <w:tcPr>
            <w:tcW w:w="1705" w:type="dxa"/>
          </w:tcPr>
          <w:p w14:paraId="1F3C5342" w14:textId="1842A5AB" w:rsidR="002D7BE0" w:rsidRDefault="002D7BE0"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Futurewei</w:t>
            </w:r>
            <w:proofErr w:type="spellEnd"/>
          </w:p>
        </w:tc>
        <w:tc>
          <w:tcPr>
            <w:tcW w:w="7645" w:type="dxa"/>
          </w:tcPr>
          <w:p w14:paraId="77EE1520" w14:textId="77777777" w:rsidR="002D7BE0" w:rsidRDefault="00DC02D9" w:rsidP="00984081">
            <w:pPr>
              <w:jc w:val="both"/>
              <w:rPr>
                <w:rFonts w:ascii="Times New Roman" w:eastAsia="等线" w:hAnsi="Times New Roman" w:cs="Times New Roman"/>
                <w:lang w:eastAsia="zh-CN"/>
              </w:rPr>
            </w:pPr>
            <w:r w:rsidRPr="00DC02D9">
              <w:rPr>
                <w:rFonts w:ascii="Times New Roman" w:eastAsia="等线" w:hAnsi="Times New Roman" w:cs="Times New Roman"/>
                <w:lang w:eastAsia="zh-CN"/>
              </w:rPr>
              <w:t>For associating TAs to UL channels/signals</w:t>
            </w:r>
            <w:r>
              <w:rPr>
                <w:rFonts w:ascii="Times New Roman" w:eastAsia="等线" w:hAnsi="Times New Roman" w:cs="Times New Roman"/>
                <w:lang w:eastAsia="zh-CN"/>
              </w:rPr>
              <w:t>,</w:t>
            </w:r>
            <w:r w:rsidRPr="00DC02D9">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our view </w:t>
            </w:r>
            <w:r w:rsidR="00B869FD">
              <w:rPr>
                <w:rFonts w:ascii="Times New Roman" w:eastAsia="等线" w:hAnsi="Times New Roman" w:cs="Times New Roman"/>
                <w:lang w:eastAsia="zh-CN"/>
              </w:rPr>
              <w:t xml:space="preserve">is that </w:t>
            </w:r>
            <w:r w:rsidRPr="00DC02D9">
              <w:rPr>
                <w:rFonts w:ascii="Times New Roman" w:eastAsia="等线" w:hAnsi="Times New Roman" w:cs="Times New Roman"/>
                <w:lang w:eastAsia="zh-CN"/>
              </w:rPr>
              <w:t xml:space="preserve">each TA </w:t>
            </w:r>
            <w:r w:rsidR="00B869FD">
              <w:rPr>
                <w:rFonts w:ascii="Times New Roman" w:eastAsia="等线" w:hAnsi="Times New Roman" w:cs="Times New Roman"/>
                <w:lang w:eastAsia="zh-CN"/>
              </w:rPr>
              <w:t xml:space="preserve">is associated </w:t>
            </w:r>
            <w:r w:rsidRPr="00DC02D9">
              <w:rPr>
                <w:rFonts w:ascii="Times New Roman" w:eastAsia="等线" w:hAnsi="Times New Roman" w:cs="Times New Roman"/>
                <w:lang w:eastAsia="zh-CN"/>
              </w:rPr>
              <w:t xml:space="preserve">with a different TAG (e.g., with a different TAG ID).   A TAG may be configured for </w:t>
            </w:r>
            <w:proofErr w:type="gramStart"/>
            <w:r w:rsidRPr="00DC02D9">
              <w:rPr>
                <w:rFonts w:ascii="Times New Roman" w:eastAsia="等线" w:hAnsi="Times New Roman" w:cs="Times New Roman"/>
                <w:lang w:eastAsia="zh-CN"/>
              </w:rPr>
              <w:t>a</w:t>
            </w:r>
            <w:proofErr w:type="gramEnd"/>
            <w:r w:rsidRPr="00DC02D9">
              <w:rPr>
                <w:rFonts w:ascii="Times New Roman" w:eastAsia="等线" w:hAnsi="Times New Roman" w:cs="Times New Roman"/>
                <w:lang w:eastAsia="zh-CN"/>
              </w:rPr>
              <w:t xml:space="preserve"> SSB/TRS resource. Any UL signals/channels </w:t>
            </w:r>
            <w:proofErr w:type="spellStart"/>
            <w:r w:rsidRPr="00DC02D9">
              <w:rPr>
                <w:rFonts w:ascii="Times New Roman" w:eastAsia="等线" w:hAnsi="Times New Roman" w:cs="Times New Roman"/>
                <w:lang w:eastAsia="zh-CN"/>
              </w:rPr>
              <w:t>QCLed</w:t>
            </w:r>
            <w:proofErr w:type="spellEnd"/>
            <w:r w:rsidRPr="00DC02D9">
              <w:rPr>
                <w:rFonts w:ascii="Times New Roman" w:eastAsia="等线" w:hAnsi="Times New Roman" w:cs="Times New Roman"/>
                <w:lang w:eastAsia="zh-CN"/>
              </w:rPr>
              <w:t xml:space="preserve"> to the SSB/TRS resource, directly or indirectly, are then associated with the TAG identified by the TAG ID.</w:t>
            </w:r>
            <w:r w:rsidR="00B869FD">
              <w:rPr>
                <w:rFonts w:ascii="Times New Roman" w:eastAsia="等线" w:hAnsi="Times New Roman" w:cs="Times New Roman"/>
                <w:lang w:eastAsia="zh-CN"/>
              </w:rPr>
              <w:t xml:space="preserve">  </w:t>
            </w:r>
            <w:proofErr w:type="gramStart"/>
            <w:r w:rsidR="00B869FD">
              <w:rPr>
                <w:rFonts w:ascii="Times New Roman" w:eastAsia="等线" w:hAnsi="Times New Roman" w:cs="Times New Roman"/>
                <w:lang w:eastAsia="zh-CN"/>
              </w:rPr>
              <w:t>So</w:t>
            </w:r>
            <w:proofErr w:type="gramEnd"/>
            <w:r w:rsidR="00B869FD">
              <w:rPr>
                <w:rFonts w:ascii="Times New Roman" w:eastAsia="等线" w:hAnsi="Times New Roman" w:cs="Times New Roman"/>
                <w:lang w:eastAsia="zh-CN"/>
              </w:rPr>
              <w:t xml:space="preserve"> on high level we are fine with ZTE’s modified Option 1 and Huawei’s Option 3.</w:t>
            </w:r>
          </w:p>
          <w:p w14:paraId="2D5D67F9" w14:textId="77777777" w:rsidR="00B869FD" w:rsidRDefault="00B869FD" w:rsidP="00984081">
            <w:pPr>
              <w:jc w:val="both"/>
              <w:rPr>
                <w:rFonts w:ascii="Times New Roman" w:eastAsia="等线" w:hAnsi="Times New Roman" w:cs="Times New Roman"/>
                <w:lang w:eastAsia="zh-CN"/>
              </w:rPr>
            </w:pPr>
          </w:p>
          <w:p w14:paraId="6852CBF0" w14:textId="112E62B7" w:rsidR="00B869FD" w:rsidRDefault="006D3D92"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w:t>
            </w:r>
            <w:r w:rsidRPr="006D3D92">
              <w:rPr>
                <w:rFonts w:ascii="Times New Roman" w:eastAsia="等线" w:hAnsi="Times New Roman" w:cs="Times New Roman"/>
                <w:lang w:eastAsia="zh-CN"/>
              </w:rPr>
              <w:t xml:space="preserve">two TA enhancement </w:t>
            </w:r>
            <w:r>
              <w:rPr>
                <w:rFonts w:ascii="Times New Roman" w:eastAsia="等线" w:hAnsi="Times New Roman" w:cs="Times New Roman"/>
                <w:lang w:eastAsia="zh-CN"/>
              </w:rPr>
              <w:t xml:space="preserve">for </w:t>
            </w:r>
            <w:r w:rsidRPr="006D3D92">
              <w:rPr>
                <w:rFonts w:ascii="Times New Roman" w:eastAsia="等线" w:hAnsi="Times New Roman" w:cs="Times New Roman"/>
                <w:lang w:eastAsia="zh-CN"/>
              </w:rPr>
              <w:t>inter-cell multi-DCI multi-TRP scenarios</w:t>
            </w:r>
            <w:r>
              <w:rPr>
                <w:rFonts w:ascii="Times New Roman" w:eastAsia="等线" w:hAnsi="Times New Roman" w:cs="Times New Roman"/>
                <w:lang w:eastAsia="zh-CN"/>
              </w:rPr>
              <w:t xml:space="preserve">.  </w:t>
            </w:r>
            <w:r w:rsidRPr="006D3D92">
              <w:rPr>
                <w:rFonts w:ascii="Times New Roman" w:eastAsia="等线" w:hAnsi="Times New Roman" w:cs="Times New Roman"/>
                <w:lang w:eastAsia="zh-CN"/>
              </w:rPr>
              <w:t xml:space="preserve">In Rel-17 inter-cell multi-DCI multi-TRP, in order to associate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to additional PCI, the coreset within the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with additionalPCI-r17.  </w:t>
            </w:r>
            <w:proofErr w:type="gramStart"/>
            <w:r w:rsidRPr="006D3D92">
              <w:rPr>
                <w:rFonts w:ascii="Times New Roman" w:eastAsia="等线" w:hAnsi="Times New Roman" w:cs="Times New Roman"/>
                <w:lang w:eastAsia="zh-CN"/>
              </w:rPr>
              <w:t>Also</w:t>
            </w:r>
            <w:proofErr w:type="gramEnd"/>
            <w:r w:rsidRPr="006D3D92">
              <w:rPr>
                <w:rFonts w:ascii="Times New Roman" w:eastAsia="等线"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sidRPr="006D3D92">
              <w:rPr>
                <w:rFonts w:ascii="Times New Roman" w:eastAsia="等线" w:hAnsi="Times New Roman" w:cs="Times New Roman"/>
                <w:lang w:eastAsia="zh-CN"/>
              </w:rPr>
              <w:t>coresetPoolIndex</w:t>
            </w:r>
            <w:proofErr w:type="spellEnd"/>
            <w:r w:rsidRPr="006D3D92">
              <w:rPr>
                <w:rFonts w:ascii="Times New Roman" w:eastAsia="等线" w:hAnsi="Times New Roman" w:cs="Times New Roman"/>
                <w:lang w:eastAsia="zh-CN"/>
              </w:rPr>
              <w:t xml:space="preserve"> can be associated with additionalPCI-r17.  </w:t>
            </w:r>
          </w:p>
        </w:tc>
      </w:tr>
      <w:tr w:rsidR="00AB5693" w14:paraId="423E15D7" w14:textId="77777777">
        <w:tc>
          <w:tcPr>
            <w:tcW w:w="1705" w:type="dxa"/>
          </w:tcPr>
          <w:p w14:paraId="17BB17C9" w14:textId="6532FC3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7F8C3E47" w14:textId="7001A1EA" w:rsidR="00AB5693" w:rsidRPr="00DC02D9"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It can easily be extended to inter-cell L1/L2 mobility.</w:t>
            </w:r>
          </w:p>
        </w:tc>
      </w:tr>
      <w:tr w:rsidR="00B31089" w14:paraId="435FC051" w14:textId="77777777">
        <w:tc>
          <w:tcPr>
            <w:tcW w:w="1705" w:type="dxa"/>
          </w:tcPr>
          <w:p w14:paraId="0CBF825C" w14:textId="65AA9532"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roofErr w:type="spellEnd"/>
          </w:p>
        </w:tc>
        <w:tc>
          <w:tcPr>
            <w:tcW w:w="7645" w:type="dxa"/>
          </w:tcPr>
          <w:p w14:paraId="29F8A85D" w14:textId="52AB68CE"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option2. </w:t>
            </w:r>
            <w:proofErr w:type="spellStart"/>
            <w:r>
              <w:rPr>
                <w:rFonts w:ascii="Times New Roman" w:eastAsia="等线" w:hAnsi="Times New Roman" w:cs="Times New Roman"/>
                <w:lang w:eastAsia="zh-CN"/>
              </w:rPr>
              <w:t>Fot</w:t>
            </w:r>
            <w:proofErr w:type="spellEnd"/>
            <w:r>
              <w:rPr>
                <w:rFonts w:ascii="Times New Roman" w:eastAsia="等线" w:hAnsi="Times New Roman" w:cs="Times New Roman"/>
                <w:lang w:eastAsia="zh-CN"/>
              </w:rPr>
              <w:t xml:space="preserve"> M-DCI based M-TRP, </w:t>
            </w:r>
            <w:proofErr w:type="spellStart"/>
            <w:r w:rsidRPr="006D3D92">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always exists to be associated with one TRP, which is independent of FR, intra-cell or inter-cell.</w:t>
            </w:r>
          </w:p>
        </w:tc>
      </w:tr>
      <w:tr w:rsidR="00AF23D8" w14:paraId="7AFDB376" w14:textId="77777777">
        <w:tc>
          <w:tcPr>
            <w:tcW w:w="1705" w:type="dxa"/>
          </w:tcPr>
          <w:p w14:paraId="47233A2D" w14:textId="59003FF5" w:rsidR="00AF23D8" w:rsidRDefault="00AF23D8"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2D7BA1DF" w14:textId="1AC585E5" w:rsidR="00AF23D8" w:rsidRDefault="00AF23D8"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Option-1,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is </w:t>
            </w:r>
            <w:r w:rsidR="001D25B3">
              <w:rPr>
                <w:rFonts w:ascii="Times New Roman" w:eastAsia="等线" w:hAnsi="Times New Roman" w:cs="Times New Roman"/>
                <w:lang w:eastAsia="zh-CN"/>
              </w:rPr>
              <w:t>not related to uplink transmission</w:t>
            </w:r>
            <w:r w:rsidR="009526D7">
              <w:rPr>
                <w:rFonts w:ascii="Times New Roman" w:eastAsia="等线" w:hAnsi="Times New Roman" w:cs="Times New Roman"/>
                <w:lang w:eastAsia="zh-CN"/>
              </w:rPr>
              <w:t xml:space="preserve"> – TRP-1 can schedule uplink to TRP-2. </w:t>
            </w:r>
            <w:proofErr w:type="gramStart"/>
            <w:r w:rsidR="009526D7">
              <w:rPr>
                <w:rFonts w:ascii="Times New Roman" w:eastAsia="等线" w:hAnsi="Times New Roman" w:cs="Times New Roman"/>
                <w:lang w:eastAsia="zh-CN"/>
              </w:rPr>
              <w:t>Also</w:t>
            </w:r>
            <w:proofErr w:type="gramEnd"/>
            <w:r w:rsidR="009526D7">
              <w:rPr>
                <w:rFonts w:ascii="Times New Roman" w:eastAsia="等线" w:hAnsi="Times New Roman" w:cs="Times New Roman"/>
                <w:lang w:eastAsia="zh-CN"/>
              </w:rPr>
              <w:t xml:space="preserve"> </w:t>
            </w:r>
            <w:r w:rsidR="00325B42">
              <w:rPr>
                <w:rFonts w:ascii="Times New Roman" w:eastAsia="等线" w:hAnsi="Times New Roman" w:cs="Times New Roman"/>
                <w:lang w:eastAsia="zh-CN"/>
              </w:rPr>
              <w:t>uplink transmission</w:t>
            </w:r>
            <w:r w:rsidR="001D25B3">
              <w:rPr>
                <w:rFonts w:ascii="Times New Roman" w:eastAsia="等线" w:hAnsi="Times New Roman" w:cs="Times New Roman"/>
                <w:lang w:eastAsia="zh-CN"/>
              </w:rPr>
              <w:t>s</w:t>
            </w:r>
            <w:r w:rsidR="00325B42">
              <w:rPr>
                <w:rFonts w:ascii="Times New Roman" w:eastAsia="等线" w:hAnsi="Times New Roman" w:cs="Times New Roman"/>
                <w:lang w:eastAsia="zh-CN"/>
              </w:rPr>
              <w:t xml:space="preserve"> that are not DCI indicated cannot be handled with </w:t>
            </w:r>
            <w:proofErr w:type="spellStart"/>
            <w:r w:rsidR="00325B42">
              <w:rPr>
                <w:rFonts w:ascii="Times New Roman" w:eastAsia="等线" w:hAnsi="Times New Roman" w:cs="Times New Roman"/>
                <w:lang w:eastAsia="zh-CN"/>
              </w:rPr>
              <w:t>CORESETPoolIndex</w:t>
            </w:r>
            <w:proofErr w:type="spellEnd"/>
          </w:p>
        </w:tc>
      </w:tr>
      <w:tr w:rsidR="00905BC8" w14:paraId="66BABD5D" w14:textId="77777777">
        <w:tc>
          <w:tcPr>
            <w:tcW w:w="1705" w:type="dxa"/>
          </w:tcPr>
          <w:p w14:paraId="58F7EBD7" w14:textId="2644F516" w:rsidR="00905BC8" w:rsidRDefault="00905BC8"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8123840" w14:textId="77777777" w:rsidR="004459F0" w:rsidRDefault="00905BC8"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w:t>
            </w:r>
            <w:r w:rsidR="004459F0">
              <w:rPr>
                <w:rFonts w:ascii="Times New Roman" w:eastAsia="等线" w:hAnsi="Times New Roman" w:cs="Times New Roman"/>
                <w:lang w:eastAsia="zh-CN"/>
              </w:rPr>
              <w:t>are</w:t>
            </w:r>
            <w:r>
              <w:rPr>
                <w:rFonts w:ascii="Times New Roman" w:eastAsia="等线" w:hAnsi="Times New Roman" w:cs="Times New Roman"/>
                <w:lang w:eastAsia="zh-CN"/>
              </w:rPr>
              <w:t xml:space="preserve"> </w:t>
            </w:r>
          </w:p>
          <w:p w14:paraId="0F68315D" w14:textId="77777777" w:rsidR="004459F0" w:rsidRDefault="00905BC8" w:rsidP="004459F0">
            <w:pPr>
              <w:pStyle w:val="af5"/>
              <w:numPr>
                <w:ilvl w:val="1"/>
                <w:numId w:val="2"/>
              </w:numPr>
              <w:ind w:leftChars="0"/>
              <w:jc w:val="both"/>
              <w:rPr>
                <w:rFonts w:ascii="Times New Roman" w:eastAsia="等线" w:hAnsi="Times New Roman"/>
              </w:rPr>
            </w:pPr>
            <w:r w:rsidRPr="004459F0">
              <w:rPr>
                <w:rFonts w:ascii="Times New Roman" w:eastAsia="等线" w:hAnsi="Times New Roman"/>
              </w:rPr>
              <w:t xml:space="preserve">it supports </w:t>
            </w:r>
            <w:r w:rsidR="004459F0" w:rsidRPr="004459F0">
              <w:rPr>
                <w:rFonts w:ascii="Times New Roman" w:eastAsia="等线" w:hAnsi="Times New Roman"/>
              </w:rPr>
              <w:t xml:space="preserve">other scenarios, </w:t>
            </w:r>
          </w:p>
          <w:p w14:paraId="507DFC15" w14:textId="44D75AAA" w:rsidR="00905BC8" w:rsidRDefault="004459F0" w:rsidP="004459F0">
            <w:pPr>
              <w:pStyle w:val="af5"/>
              <w:numPr>
                <w:ilvl w:val="1"/>
                <w:numId w:val="2"/>
              </w:numPr>
              <w:ind w:leftChars="0"/>
              <w:jc w:val="both"/>
              <w:rPr>
                <w:rFonts w:ascii="Times New Roman" w:eastAsia="等线" w:hAnsi="Times New Roman"/>
              </w:rPr>
            </w:pPr>
            <w:r w:rsidRPr="004459F0">
              <w:rPr>
                <w:rFonts w:ascii="Times New Roman" w:eastAsia="等线" w:hAnsi="Times New Roman"/>
              </w:rPr>
              <w:t xml:space="preserve">it is connected to UL transmissions </w:t>
            </w:r>
            <w:r>
              <w:rPr>
                <w:rFonts w:ascii="Times New Roman" w:eastAsia="等线" w:hAnsi="Times New Roman"/>
              </w:rPr>
              <w:t>in a systematic way</w:t>
            </w:r>
          </w:p>
          <w:p w14:paraId="3A1F883F" w14:textId="6862C667" w:rsidR="004459F0" w:rsidRPr="004459F0" w:rsidRDefault="004459F0" w:rsidP="004459F0">
            <w:pPr>
              <w:pStyle w:val="af5"/>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1F7764" w14:paraId="2425B3BA" w14:textId="77777777">
        <w:tc>
          <w:tcPr>
            <w:tcW w:w="1705" w:type="dxa"/>
          </w:tcPr>
          <w:p w14:paraId="4EFADB35" w14:textId="362DE204"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08B85F1E" w14:textId="1ED3ADB4"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1C11A8" w14:paraId="15710BC0" w14:textId="77777777" w:rsidTr="001C11A8">
        <w:tc>
          <w:tcPr>
            <w:tcW w:w="1705" w:type="dxa"/>
          </w:tcPr>
          <w:p w14:paraId="3F4B4A38"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66B177E"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bl>
    <w:p w14:paraId="2C2BF603" w14:textId="77777777" w:rsidR="00BF305F" w:rsidRDefault="00BF305F">
      <w:pPr>
        <w:spacing w:after="0" w:line="240" w:lineRule="auto"/>
        <w:jc w:val="both"/>
        <w:rPr>
          <w:rFonts w:ascii="Times New Roman" w:eastAsia="Times New Roman" w:hAnsi="Times New Roman" w:cs="Times New Roman"/>
        </w:rPr>
      </w:pPr>
    </w:p>
    <w:p w14:paraId="2D8992CE" w14:textId="77777777" w:rsidR="00BF305F" w:rsidRDefault="00BF305F">
      <w:pPr>
        <w:spacing w:after="0" w:line="240" w:lineRule="auto"/>
        <w:jc w:val="both"/>
        <w:rPr>
          <w:rFonts w:ascii="Times New Roman" w:eastAsia="Times New Roman" w:hAnsi="Times New Roman" w:cs="Times New Roman"/>
        </w:rPr>
      </w:pPr>
    </w:p>
    <w:p w14:paraId="11D1BEC8"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3690BF3F" w14:textId="77777777" w:rsidR="00BF305F" w:rsidRDefault="00BF305F">
      <w:pPr>
        <w:spacing w:after="0" w:line="240" w:lineRule="auto"/>
        <w:jc w:val="both"/>
        <w:rPr>
          <w:rFonts w:ascii="Times New Roman" w:eastAsia="Times New Roman" w:hAnsi="Times New Roman" w:cs="Times New Roman"/>
        </w:rPr>
      </w:pPr>
    </w:p>
    <w:p w14:paraId="6A059D64"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7473E66F" w14:textId="77777777" w:rsidR="00BF305F" w:rsidRDefault="00BF305F">
      <w:pPr>
        <w:spacing w:after="0" w:line="240" w:lineRule="auto"/>
        <w:jc w:val="both"/>
        <w:rPr>
          <w:rFonts w:ascii="Times New Roman" w:eastAsia="Times New Roman" w:hAnsi="Times New Roman" w:cs="Times New Roman"/>
        </w:rPr>
      </w:pPr>
    </w:p>
    <w:p w14:paraId="1D5C19C0"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discuss the issue of how to handle overlapping of two consecutive UL slots when two different TA values are used in multi-DCI multi-TRP operation:</w:t>
      </w:r>
    </w:p>
    <w:p w14:paraId="7154A41A" w14:textId="77777777" w:rsidR="00BF305F" w:rsidRDefault="00BF305F">
      <w:pPr>
        <w:spacing w:after="0" w:line="240" w:lineRule="auto"/>
        <w:jc w:val="both"/>
        <w:rPr>
          <w:rFonts w:ascii="Times New Roman" w:eastAsia="Times New Roman" w:hAnsi="Times New Roman" w:cs="Times New Roman"/>
        </w:rPr>
      </w:pPr>
    </w:p>
    <w:p w14:paraId="572872FA"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[9] propose to introduce scheduling constraint in time domain to avoid overlap of two consecutive UL slots with different TA values</w:t>
      </w:r>
    </w:p>
    <w:p w14:paraId="45CFD2A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the case when two different UL signals/channels overlap in time due to multi-TRP operation with two </w:t>
      </w:r>
      <w:proofErr w:type="spellStart"/>
      <w:r>
        <w:rPr>
          <w:rFonts w:ascii="Times New Roman" w:hAnsi="Times New Roman"/>
        </w:rPr>
        <w:t>TAs.</w:t>
      </w:r>
      <w:proofErr w:type="spellEnd"/>
    </w:p>
    <w:p w14:paraId="50D08DAE"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BD83D93"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reduce the transmission duration of one of the slots rather than shortening the later slot as in legacy.</w:t>
      </w:r>
    </w:p>
    <w:p w14:paraId="61BF29C9"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7DB2E7B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legacy when the UE supports TDM multi-DCI based PUSCH transmission.  CATT proposes to allow overlapped transmission in case the UE supports NR Rel-18 </w:t>
      </w:r>
      <w:proofErr w:type="spellStart"/>
      <w:r>
        <w:rPr>
          <w:rFonts w:ascii="Times New Roman" w:hAnsi="Times New Roman"/>
        </w:rPr>
        <w:t>STxMP</w:t>
      </w:r>
      <w:proofErr w:type="spellEnd"/>
      <w:r>
        <w:rPr>
          <w:rFonts w:ascii="Times New Roman" w:hAnsi="Times New Roman"/>
        </w:rPr>
        <w:t xml:space="preserve"> transmission.</w:t>
      </w:r>
    </w:p>
    <w:p w14:paraId="53718186" w14:textId="77777777" w:rsidR="00BF305F" w:rsidRDefault="00FF30AB">
      <w:pPr>
        <w:pStyle w:val="af5"/>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different </w:t>
      </w:r>
      <w:proofErr w:type="spellStart"/>
      <w:r>
        <w:rPr>
          <w:rFonts w:ascii="Times New Roman" w:hAnsi="Times New Roman"/>
        </w:rPr>
        <w:t>TAs.</w:t>
      </w:r>
      <w:proofErr w:type="spellEnd"/>
    </w:p>
    <w:p w14:paraId="4482C453" w14:textId="77777777" w:rsidR="00BF305F" w:rsidRDefault="00BF305F">
      <w:pPr>
        <w:spacing w:after="0" w:line="240" w:lineRule="auto"/>
        <w:jc w:val="both"/>
        <w:rPr>
          <w:rFonts w:ascii="Times New Roman" w:eastAsia="Times New Roman" w:hAnsi="Times New Roman" w:cs="Times New Roman"/>
        </w:rPr>
      </w:pPr>
    </w:p>
    <w:p w14:paraId="67B28B67" w14:textId="77777777" w:rsidR="00BF305F" w:rsidRDefault="00BF305F">
      <w:pPr>
        <w:spacing w:after="0" w:line="240" w:lineRule="auto"/>
        <w:jc w:val="both"/>
        <w:rPr>
          <w:rFonts w:ascii="Times New Roman" w:eastAsia="Times New Roman" w:hAnsi="Times New Roman" w:cs="Times New Roman"/>
        </w:rPr>
      </w:pPr>
    </w:p>
    <w:p w14:paraId="479AD3CC"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9BC09BC"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5DCE35DB" w14:textId="7777777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3:</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4AF4F41D"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3245E968"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3F1811B3"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196BCE7B" w14:textId="77777777" w:rsidR="00BF305F" w:rsidRDefault="00FF30AB">
      <w:pPr>
        <w:pStyle w:val="af5"/>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transmission (if </w:t>
      </w:r>
      <w:proofErr w:type="spellStart"/>
      <w:r>
        <w:rPr>
          <w:rFonts w:ascii="Times New Roman" w:eastAsia="Times New Roman" w:hAnsi="Times New Roman"/>
          <w:b/>
          <w:bCs/>
          <w:i/>
          <w:iCs/>
        </w:rPr>
        <w:t>STxMP</w:t>
      </w:r>
      <w:proofErr w:type="spellEnd"/>
      <w:r>
        <w:rPr>
          <w:rFonts w:ascii="Times New Roman" w:eastAsia="Times New Roman" w:hAnsi="Times New Roman"/>
          <w:b/>
          <w:bCs/>
          <w:i/>
          <w:iCs/>
        </w:rPr>
        <w:t xml:space="preserve"> feature is agreed in NR Rel-18)</w:t>
      </w:r>
    </w:p>
    <w:p w14:paraId="57DCFEFA" w14:textId="77777777" w:rsidR="00BF305F" w:rsidRDefault="00FF30AB">
      <w:pPr>
        <w:pStyle w:val="af5"/>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542EA2CC" w14:textId="77777777" w:rsidR="00BF305F" w:rsidRDefault="00BF305F">
      <w:pPr>
        <w:spacing w:after="0" w:line="240" w:lineRule="auto"/>
        <w:jc w:val="both"/>
        <w:rPr>
          <w:rFonts w:ascii="Times New Roman" w:eastAsia="Times New Roman" w:hAnsi="Times New Roman"/>
          <w:i/>
          <w:iCs/>
        </w:rPr>
      </w:pPr>
    </w:p>
    <w:p w14:paraId="1C284E1E" w14:textId="77777777" w:rsidR="00BF305F" w:rsidRDefault="00FF30AB">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51499EDA" w14:textId="77777777" w:rsidR="00BF305F" w:rsidRDefault="00BF305F">
      <w:pPr>
        <w:spacing w:after="0" w:line="240" w:lineRule="auto"/>
        <w:jc w:val="both"/>
        <w:rPr>
          <w:rFonts w:ascii="Times New Roman" w:eastAsia="Times New Roman" w:hAnsi="Times New Roman" w:cs="Times New Roman"/>
          <w:b/>
          <w:bCs/>
          <w:i/>
          <w:iCs/>
        </w:rPr>
      </w:pPr>
    </w:p>
    <w:p w14:paraId="105FF5C1" w14:textId="77777777" w:rsidR="00BF305F" w:rsidRDefault="00BF305F">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BF305F" w14:paraId="13B7A7C6" w14:textId="77777777">
        <w:tc>
          <w:tcPr>
            <w:tcW w:w="1705" w:type="dxa"/>
          </w:tcPr>
          <w:p w14:paraId="4C639773"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3B5E24F"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3C6CA236" w14:textId="77777777">
        <w:tc>
          <w:tcPr>
            <w:tcW w:w="1705" w:type="dxa"/>
          </w:tcPr>
          <w:p w14:paraId="07AC1DD1"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0087F4"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096BA80F" w14:textId="77777777">
        <w:tc>
          <w:tcPr>
            <w:tcW w:w="1705" w:type="dxa"/>
          </w:tcPr>
          <w:p w14:paraId="2E97D426"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1B28A2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BF305F" w14:paraId="46298D78" w14:textId="77777777">
        <w:tc>
          <w:tcPr>
            <w:tcW w:w="1705" w:type="dxa"/>
          </w:tcPr>
          <w:p w14:paraId="021AF46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F1F130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BF305F" w14:paraId="7E628DFC" w14:textId="77777777">
        <w:tc>
          <w:tcPr>
            <w:tcW w:w="1705" w:type="dxa"/>
          </w:tcPr>
          <w:p w14:paraId="43251F97"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239CC62"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BF305F" w14:paraId="02A227A4" w14:textId="77777777">
        <w:tc>
          <w:tcPr>
            <w:tcW w:w="1705" w:type="dxa"/>
          </w:tcPr>
          <w:p w14:paraId="25EDFA3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5A47ED3"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20196D39" w14:textId="77777777">
        <w:tc>
          <w:tcPr>
            <w:tcW w:w="1705" w:type="dxa"/>
          </w:tcPr>
          <w:p w14:paraId="21D780E4"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3787B27" w14:textId="77777777" w:rsidR="00BF305F" w:rsidRDefault="00FF30AB">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BF305F" w14:paraId="70B2C1B0" w14:textId="77777777">
        <w:tc>
          <w:tcPr>
            <w:tcW w:w="1705" w:type="dxa"/>
          </w:tcPr>
          <w:p w14:paraId="0A7FE65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7B39D9F"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BF305F" w14:paraId="49653A5C" w14:textId="77777777">
        <w:tc>
          <w:tcPr>
            <w:tcW w:w="1705" w:type="dxa"/>
          </w:tcPr>
          <w:p w14:paraId="14BD707B"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90D5C2"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2CE6C2E2" w14:textId="77777777">
        <w:tc>
          <w:tcPr>
            <w:tcW w:w="1705" w:type="dxa"/>
          </w:tcPr>
          <w:p w14:paraId="4B7CAED1"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094B6823"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Support the FL proposal.</w:t>
            </w:r>
          </w:p>
        </w:tc>
      </w:tr>
      <w:tr w:rsidR="00BF305F" w14:paraId="391C7E14" w14:textId="77777777">
        <w:tc>
          <w:tcPr>
            <w:tcW w:w="1705" w:type="dxa"/>
          </w:tcPr>
          <w:p w14:paraId="2BCF2C79"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5E9E5A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60820" w14:paraId="127F18F3" w14:textId="77777777">
        <w:tc>
          <w:tcPr>
            <w:tcW w:w="1705" w:type="dxa"/>
          </w:tcPr>
          <w:p w14:paraId="151D9E82" w14:textId="51D1550F"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C56A184" w14:textId="66B8F45E"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Ok </w:t>
            </w:r>
          </w:p>
        </w:tc>
      </w:tr>
      <w:tr w:rsidR="006826E6" w14:paraId="11A3D68B" w14:textId="77777777">
        <w:tc>
          <w:tcPr>
            <w:tcW w:w="1705" w:type="dxa"/>
          </w:tcPr>
          <w:p w14:paraId="1F1763FE" w14:textId="78D77735"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Xiaomi</w:t>
            </w:r>
          </w:p>
        </w:tc>
        <w:tc>
          <w:tcPr>
            <w:tcW w:w="7645" w:type="dxa"/>
          </w:tcPr>
          <w:p w14:paraId="5F63C5B0" w14:textId="4DD1B72B"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w:t>
            </w:r>
            <w:r>
              <w:rPr>
                <w:rFonts w:ascii="Times New Roman" w:eastAsia="等线" w:hAnsi="Times New Roman" w:cs="Times New Roman" w:hint="eastAsia"/>
                <w:lang w:eastAsia="zh-CN"/>
              </w:rPr>
              <w:t>proposal</w:t>
            </w:r>
            <w:r>
              <w:rPr>
                <w:rFonts w:ascii="Times New Roman" w:eastAsia="等线" w:hAnsi="Times New Roman" w:cs="Times New Roman"/>
                <w:lang w:eastAsia="zh-CN"/>
              </w:rPr>
              <w:t>.</w:t>
            </w:r>
          </w:p>
        </w:tc>
      </w:tr>
      <w:tr w:rsidR="00984081" w14:paraId="7BDF77DB" w14:textId="77777777">
        <w:tc>
          <w:tcPr>
            <w:tcW w:w="1705" w:type="dxa"/>
          </w:tcPr>
          <w:p w14:paraId="4628E986" w14:textId="2345F2CA"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A939C49" w14:textId="4D7FE8ED"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FL’s proposal</w:t>
            </w:r>
          </w:p>
        </w:tc>
      </w:tr>
      <w:tr w:rsidR="002567CB" w14:paraId="396C44F6" w14:textId="77777777">
        <w:tc>
          <w:tcPr>
            <w:tcW w:w="1705" w:type="dxa"/>
          </w:tcPr>
          <w:p w14:paraId="50FADB8F" w14:textId="2986FE57" w:rsidR="002567CB" w:rsidRDefault="002567CB"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2C5CD92" w14:textId="4FD26873" w:rsidR="002567CB" w:rsidRDefault="002567CB"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3BE84273" w14:textId="77777777">
        <w:tc>
          <w:tcPr>
            <w:tcW w:w="1705" w:type="dxa"/>
          </w:tcPr>
          <w:p w14:paraId="1C3E24C8" w14:textId="55B4D7D0"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715D710" w14:textId="41FC88B8"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proposal in principle. This issue can be handled by implementation.</w:t>
            </w:r>
          </w:p>
        </w:tc>
      </w:tr>
      <w:tr w:rsidR="00B31089" w14:paraId="787F798B" w14:textId="77777777">
        <w:tc>
          <w:tcPr>
            <w:tcW w:w="1705" w:type="dxa"/>
          </w:tcPr>
          <w:p w14:paraId="1BE18587" w14:textId="78969CEA"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35CC44FD" w14:textId="43F70458"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FB5BF2" w14:paraId="5D992AA9" w14:textId="77777777">
        <w:tc>
          <w:tcPr>
            <w:tcW w:w="1705" w:type="dxa"/>
          </w:tcPr>
          <w:p w14:paraId="1C942DA2" w14:textId="47F98839" w:rsidR="00FB5BF2" w:rsidRDefault="00FB5BF2"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7BA755F2" w14:textId="6F2B4FBA" w:rsidR="00FB5BF2" w:rsidRDefault="004929BE"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w:t>
            </w:r>
            <w:proofErr w:type="gramStart"/>
            <w:r>
              <w:rPr>
                <w:rFonts w:ascii="Times New Roman" w:eastAsia="等线" w:hAnsi="Times New Roman" w:cs="Times New Roman"/>
                <w:lang w:eastAsia="zh-CN"/>
              </w:rPr>
              <w:t>implementation based</w:t>
            </w:r>
            <w:proofErr w:type="gramEnd"/>
            <w:r>
              <w:rPr>
                <w:rFonts w:ascii="Times New Roman" w:eastAsia="等线" w:hAnsi="Times New Roman" w:cs="Times New Roman"/>
                <w:lang w:eastAsia="zh-CN"/>
              </w:rPr>
              <w:t xml:space="preserve"> handling is the baseline – specification impact beyond this should be justified</w:t>
            </w:r>
          </w:p>
        </w:tc>
      </w:tr>
      <w:tr w:rsidR="004459F0" w14:paraId="3B61A7F3" w14:textId="77777777">
        <w:tc>
          <w:tcPr>
            <w:tcW w:w="1705" w:type="dxa"/>
          </w:tcPr>
          <w:p w14:paraId="44CDFE4F" w14:textId="77B05CA5" w:rsidR="004459F0" w:rsidRDefault="004459F0"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DA20334" w14:textId="5FF4ACD2" w:rsidR="004459F0" w:rsidRDefault="004459F0"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and QC modification. If we </w:t>
            </w:r>
            <w:r w:rsidR="005C7415">
              <w:rPr>
                <w:rFonts w:ascii="Times New Roman" w:eastAsia="等线" w:hAnsi="Times New Roman" w:cs="Times New Roman"/>
                <w:lang w:eastAsia="zh-CN"/>
              </w:rPr>
              <w:t>discuss dropping rules, d</w:t>
            </w:r>
            <w:r>
              <w:rPr>
                <w:rFonts w:ascii="Times New Roman" w:eastAsia="等线" w:hAnsi="Times New Roman" w:cs="Times New Roman"/>
                <w:lang w:eastAsia="zh-CN"/>
              </w:rPr>
              <w:t xml:space="preserve">o we need to </w:t>
            </w:r>
            <w:r w:rsidR="005C7415">
              <w:rPr>
                <w:rFonts w:ascii="Times New Roman" w:eastAsia="等线" w:hAnsi="Times New Roman" w:cs="Times New Roman"/>
                <w:lang w:eastAsia="zh-CN"/>
              </w:rPr>
              <w:t xml:space="preserve">discuss </w:t>
            </w:r>
            <w:r>
              <w:rPr>
                <w:rFonts w:ascii="Times New Roman" w:eastAsia="等线" w:hAnsi="Times New Roman" w:cs="Times New Roman"/>
                <w:lang w:eastAsia="zh-CN"/>
              </w:rPr>
              <w:t>time lines also?</w:t>
            </w:r>
          </w:p>
        </w:tc>
      </w:tr>
      <w:tr w:rsidR="001F7764" w14:paraId="39BF521F" w14:textId="77777777">
        <w:tc>
          <w:tcPr>
            <w:tcW w:w="1705" w:type="dxa"/>
          </w:tcPr>
          <w:p w14:paraId="2479E7AE" w14:textId="241A6A41"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71157DB" w14:textId="77777777"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p w14:paraId="73B9CB76" w14:textId="34A4493A" w:rsidR="001F7764" w:rsidRDefault="001F7764" w:rsidP="001F7764">
            <w:pPr>
              <w:jc w:val="both"/>
              <w:rPr>
                <w:rFonts w:ascii="Times New Roman" w:eastAsia="等线" w:hAnsi="Times New Roman" w:cs="Times New Roman"/>
                <w:lang w:eastAsia="zh-CN"/>
              </w:rPr>
            </w:pPr>
            <w:r>
              <w:rPr>
                <w:rFonts w:ascii="Times New Roman" w:eastAsia="等线" w:hAnsi="Times New Roman" w:cs="Times New Roman"/>
                <w:lang w:eastAsia="zh-CN"/>
              </w:rPr>
              <w:t>In addition, we believe it is needed to discuss methods to avoid the potential overlapping, e.g., reserving a time gap.</w:t>
            </w:r>
          </w:p>
        </w:tc>
      </w:tr>
      <w:tr w:rsidR="001C11A8" w14:paraId="0B6A2137" w14:textId="77777777" w:rsidTr="001C11A8">
        <w:tc>
          <w:tcPr>
            <w:tcW w:w="1705" w:type="dxa"/>
          </w:tcPr>
          <w:p w14:paraId="5D57D23E"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D297B41"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lang w:eastAsia="zh-CN"/>
              </w:rPr>
              <w:t>Support the proposal. Dropping rule as legacy scheme could be a starting point. But due to non-ideal backhaul between TRPs, the TRP should have the knowledge which part of the transmission is dropped. This may require an additional specification work.</w:t>
            </w:r>
          </w:p>
        </w:tc>
      </w:tr>
    </w:tbl>
    <w:p w14:paraId="30ECED82" w14:textId="77777777" w:rsidR="00BF305F" w:rsidRDefault="00BF305F">
      <w:pPr>
        <w:spacing w:after="0" w:line="240" w:lineRule="auto"/>
        <w:jc w:val="both"/>
        <w:rPr>
          <w:rFonts w:ascii="Times New Roman" w:eastAsia="Times New Roman" w:hAnsi="Times New Roman" w:cs="Times New Roman"/>
        </w:rPr>
      </w:pPr>
    </w:p>
    <w:p w14:paraId="0C6055CB" w14:textId="77777777" w:rsidR="00BF305F" w:rsidRDefault="00BF305F">
      <w:pPr>
        <w:spacing w:after="0" w:line="240" w:lineRule="auto"/>
        <w:jc w:val="both"/>
        <w:rPr>
          <w:rFonts w:ascii="Times New Roman" w:eastAsia="Times New Roman" w:hAnsi="Times New Roman" w:cs="Times New Roman"/>
        </w:rPr>
      </w:pPr>
    </w:p>
    <w:p w14:paraId="66C7FDBF" w14:textId="77777777" w:rsidR="00BF305F" w:rsidRDefault="00BF305F">
      <w:pPr>
        <w:spacing w:after="0" w:line="240" w:lineRule="auto"/>
        <w:jc w:val="both"/>
        <w:rPr>
          <w:rFonts w:ascii="Times New Roman" w:eastAsia="Times New Roman" w:hAnsi="Times New Roman" w:cs="Times New Roman"/>
        </w:rPr>
      </w:pPr>
    </w:p>
    <w:p w14:paraId="215E80A6" w14:textId="77777777" w:rsidR="00BF305F" w:rsidRDefault="00BF305F">
      <w:pPr>
        <w:spacing w:after="0" w:line="240" w:lineRule="auto"/>
        <w:jc w:val="both"/>
        <w:rPr>
          <w:rFonts w:ascii="Times New Roman" w:eastAsia="Times New Roman" w:hAnsi="Times New Roman" w:cs="Times New Roman"/>
        </w:rPr>
      </w:pPr>
    </w:p>
    <w:p w14:paraId="417A283C"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06666E07" w14:textId="77777777" w:rsidR="00BF305F" w:rsidRDefault="00BF305F">
      <w:pPr>
        <w:spacing w:after="0" w:line="240" w:lineRule="auto"/>
        <w:jc w:val="both"/>
        <w:rPr>
          <w:rFonts w:ascii="Times New Roman" w:eastAsia="Times New Roman" w:hAnsi="Times New Roman" w:cs="Times New Roman"/>
        </w:rPr>
      </w:pPr>
    </w:p>
    <w:p w14:paraId="2297A90F"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2F3D65DD" w14:textId="77777777" w:rsidR="00BF305F" w:rsidRDefault="00BF305F">
      <w:pPr>
        <w:spacing w:after="0" w:line="240" w:lineRule="auto"/>
        <w:jc w:val="both"/>
        <w:rPr>
          <w:rFonts w:ascii="Times New Roman" w:eastAsia="Times New Roman" w:hAnsi="Times New Roman" w:cs="Times New Roman"/>
        </w:rPr>
      </w:pPr>
    </w:p>
    <w:p w14:paraId="617998B7" w14:textId="77777777" w:rsidR="00BF305F" w:rsidRDefault="00FF30AB">
      <w:pPr>
        <w:pStyle w:val="af5"/>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10E47E9F"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28DA60F2" w14:textId="77777777" w:rsidR="00BF305F" w:rsidRDefault="00FF30AB">
      <w:pPr>
        <w:pStyle w:val="af5"/>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5CC5ECD1" w14:textId="77777777" w:rsidR="00BF305F" w:rsidRDefault="00BF305F">
      <w:pPr>
        <w:rPr>
          <w:rFonts w:ascii="Times New Roman" w:hAnsi="Times New Roman" w:cs="Times New Roman"/>
          <w:lang w:eastAsia="zh-CN"/>
        </w:rPr>
      </w:pPr>
    </w:p>
    <w:p w14:paraId="301B0404"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775CB1F" w14:textId="77777777" w:rsidR="00BF305F" w:rsidRDefault="00BF305F">
      <w:pPr>
        <w:pStyle w:val="af5"/>
        <w:tabs>
          <w:tab w:val="left" w:pos="0"/>
        </w:tabs>
        <w:ind w:leftChars="0" w:left="0"/>
        <w:jc w:val="both"/>
        <w:rPr>
          <w:rFonts w:ascii="Times New Roman" w:eastAsia="Times New Roman" w:hAnsi="Times New Roman"/>
          <w:szCs w:val="20"/>
          <w:lang w:val="en-US"/>
        </w:rPr>
      </w:pPr>
    </w:p>
    <w:p w14:paraId="1CFE2A8C" w14:textId="6CB606FA"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w:t>
      </w:r>
    </w:p>
    <w:p w14:paraId="5DB2FEDF"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6E88BD3" w14:textId="77777777" w:rsidR="00BF305F" w:rsidRDefault="00BF305F">
      <w:pPr>
        <w:rPr>
          <w:rFonts w:ascii="Times New Roman" w:hAnsi="Times New Roman" w:cs="Times New Roman"/>
          <w:lang w:eastAsia="zh-CN"/>
        </w:rPr>
      </w:pPr>
    </w:p>
    <w:p w14:paraId="1248FD30"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525E49F" w14:textId="77777777" w:rsidR="00BF305F" w:rsidRDefault="00BF305F">
      <w:pPr>
        <w:pStyle w:val="af5"/>
        <w:ind w:leftChars="0" w:left="720"/>
        <w:jc w:val="both"/>
        <w:rPr>
          <w:rFonts w:ascii="Times New Roman" w:eastAsia="Times New Roman" w:hAnsi="Times New Roman"/>
          <w:b/>
          <w:bCs/>
          <w:i/>
          <w:iCs/>
        </w:rPr>
      </w:pPr>
    </w:p>
    <w:p w14:paraId="69C0547E"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14A9798C" w14:textId="77777777">
        <w:tc>
          <w:tcPr>
            <w:tcW w:w="1705" w:type="dxa"/>
          </w:tcPr>
          <w:p w14:paraId="1276507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FF9FE9B"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524E534D" w14:textId="77777777">
        <w:tc>
          <w:tcPr>
            <w:tcW w:w="1705" w:type="dxa"/>
          </w:tcPr>
          <w:p w14:paraId="44A89F4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3F3B2E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722F34E" w14:textId="77777777" w:rsidR="00BF305F" w:rsidRDefault="00BF305F">
            <w:pPr>
              <w:jc w:val="both"/>
              <w:rPr>
                <w:rFonts w:ascii="Times New Roman" w:eastAsia="Times New Roman" w:hAnsi="Times New Roman" w:cs="Times New Roman"/>
                <w:b/>
                <w:bCs/>
                <w:i/>
                <w:iCs/>
                <w:highlight w:val="yellow"/>
              </w:rPr>
            </w:pPr>
          </w:p>
          <w:p w14:paraId="62DCB154" w14:textId="1A850B54"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support </w:t>
            </w:r>
            <w:proofErr w:type="gramStart"/>
            <w:r>
              <w:rPr>
                <w:rFonts w:ascii="Times New Roman" w:eastAsia="Times New Roman" w:hAnsi="Times New Roman" w:cs="Times New Roman"/>
                <w:b/>
                <w:bCs/>
                <w:i/>
                <w:iCs/>
              </w:rPr>
              <w:t>two time</w:t>
            </w:r>
            <w:proofErr w:type="gramEnd"/>
            <w:r>
              <w:rPr>
                <w:rFonts w:ascii="Times New Roman" w:eastAsia="Times New Roman" w:hAnsi="Times New Roman" w:cs="Times New Roman"/>
                <w:b/>
                <w:bCs/>
                <w:i/>
                <w:iCs/>
              </w:rPr>
              <w:t xml:space="preserve"> alignment timers corresponding to the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w:t>
            </w:r>
            <w:r>
              <w:rPr>
                <w:rFonts w:ascii="Times New Roman" w:eastAsia="Times New Roman" w:hAnsi="Times New Roman" w:cs="Times New Roman"/>
                <w:b/>
                <w:bCs/>
                <w:i/>
                <w:iCs/>
                <w:color w:val="FF0000"/>
              </w:rPr>
              <w:t>for a serving cell</w:t>
            </w:r>
          </w:p>
          <w:p w14:paraId="478BD3FC" w14:textId="77777777" w:rsidR="00BF305F" w:rsidRDefault="00FF30AB">
            <w:pPr>
              <w:pStyle w:val="af5"/>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5A5036AC" w14:textId="77777777" w:rsidR="00BF305F" w:rsidRDefault="00BF305F">
            <w:pPr>
              <w:jc w:val="both"/>
              <w:rPr>
                <w:rFonts w:ascii="Times New Roman" w:eastAsia="Times New Roman" w:hAnsi="Times New Roman" w:cs="Times New Roman"/>
              </w:rPr>
            </w:pPr>
          </w:p>
        </w:tc>
      </w:tr>
      <w:tr w:rsidR="00BF305F" w14:paraId="704603FE" w14:textId="77777777">
        <w:tc>
          <w:tcPr>
            <w:tcW w:w="1705" w:type="dxa"/>
          </w:tcPr>
          <w:p w14:paraId="21DEA39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537946D"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BF305F" w14:paraId="6BEE9978" w14:textId="77777777">
        <w:tc>
          <w:tcPr>
            <w:tcW w:w="1705" w:type="dxa"/>
          </w:tcPr>
          <w:p w14:paraId="491424C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4D3C9BA"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BF305F" w14:paraId="7930678E" w14:textId="77777777">
        <w:tc>
          <w:tcPr>
            <w:tcW w:w="1705" w:type="dxa"/>
          </w:tcPr>
          <w:p w14:paraId="3B827393"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698A64C"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BF305F" w14:paraId="49139B97" w14:textId="77777777">
        <w:tc>
          <w:tcPr>
            <w:tcW w:w="1705" w:type="dxa"/>
          </w:tcPr>
          <w:p w14:paraId="5101AA65"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7F2CF9D" w14:textId="77777777" w:rsidR="00BF305F" w:rsidRDefault="00FF30A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BF305F" w14:paraId="446A63DC" w14:textId="77777777">
        <w:tc>
          <w:tcPr>
            <w:tcW w:w="1705" w:type="dxa"/>
          </w:tcPr>
          <w:p w14:paraId="1044DCBB"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3CD4A27D" w14:textId="77777777" w:rsidR="00BF305F" w:rsidRDefault="00FF30AB">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BF305F" w14:paraId="0F9BC908" w14:textId="77777777">
        <w:tc>
          <w:tcPr>
            <w:tcW w:w="1705" w:type="dxa"/>
          </w:tcPr>
          <w:p w14:paraId="4085CF94"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7946B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BF305F" w14:paraId="1DB16159" w14:textId="77777777">
        <w:tc>
          <w:tcPr>
            <w:tcW w:w="1705" w:type="dxa"/>
          </w:tcPr>
          <w:p w14:paraId="667C01D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E60397A"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0C89CE06" w14:textId="20C8A861" w:rsidR="00BF305F" w:rsidRDefault="00FF30AB">
            <w:pPr>
              <w:jc w:val="both"/>
              <w:rPr>
                <w:rFonts w:ascii="Times New Roman" w:eastAsia="等线" w:hAnsi="Times New Roman" w:cs="Times New Roman"/>
                <w:lang w:eastAsia="zh-CN"/>
              </w:rPr>
            </w:pPr>
            <w:proofErr w:type="spellStart"/>
            <w:proofErr w:type="gram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w:t>
            </w:r>
            <w:proofErr w:type="gramEnd"/>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lang w:eastAsia="zh-CN"/>
              </w:rPr>
              <w:t>. When the timer expires, UE will perform random access procedure to obtain a new TA and restart</w:t>
            </w:r>
            <w:r>
              <w:rPr>
                <w:rFonts w:ascii="Times New Roman" w:eastAsia="等线" w:hAnsi="Times New Roman" w:cs="Times New Roman" w:hint="eastAsia"/>
                <w:i/>
                <w:lang w:eastAsia="zh-CN"/>
              </w:rPr>
              <w:t xml:space="preserve"> </w:t>
            </w:r>
            <w:proofErr w:type="spellStart"/>
            <w:r>
              <w:rPr>
                <w:rFonts w:ascii="Times New Roman" w:eastAsia="等线" w:hAnsi="Times New Roman" w:cs="Times New Roman" w:hint="eastAsia"/>
                <w:i/>
                <w:lang w:eastAsia="zh-CN"/>
              </w:rPr>
              <w:t>timeAlignmentTimer</w:t>
            </w:r>
            <w:proofErr w:type="spellEnd"/>
            <w:r>
              <w:rPr>
                <w:rFonts w:ascii="Times New Roman" w:eastAsia="等线" w:hAnsi="Times New Roman" w:cs="Times New Roman" w:hint="eastAsia"/>
                <w:i/>
                <w:lang w:eastAsia="zh-CN"/>
              </w:rPr>
              <w:t>.</w:t>
            </w:r>
            <w:r>
              <w:rPr>
                <w:rFonts w:ascii="Times New Roman" w:eastAsia="等线" w:hAnsi="Times New Roman" w:cs="Times New Roman" w:hint="eastAsia"/>
                <w:lang w:eastAsia="zh-CN"/>
              </w:rPr>
              <w:t xml:space="preserve"> In the case of multi-DCI based multi-TRP operation with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sidR="006826E6">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BF305F" w14:paraId="7B67D326" w14:textId="77777777">
        <w:tc>
          <w:tcPr>
            <w:tcW w:w="1705" w:type="dxa"/>
          </w:tcPr>
          <w:p w14:paraId="38F04A68"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5633EA9"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BF305F" w14:paraId="37D3E3F8" w14:textId="77777777">
        <w:tc>
          <w:tcPr>
            <w:tcW w:w="1705" w:type="dxa"/>
          </w:tcPr>
          <w:p w14:paraId="591C5F73"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086A85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38F55BEA"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宋体" w:hAnsi="Times New Roman" w:cs="Times New Roman" w:hint="eastAsia"/>
                <w:lang w:eastAsia="zh-CN"/>
              </w:rPr>
              <w:t>Hence</w:t>
            </w:r>
            <w:proofErr w:type="gramEnd"/>
            <w:r>
              <w:rPr>
                <w:rFonts w:ascii="Times New Roman" w:eastAsia="宋体" w:hAnsi="Times New Roman" w:cs="Times New Roman" w:hint="eastAsia"/>
                <w:lang w:eastAsia="zh-CN"/>
              </w:rPr>
              <w:t xml:space="preserve"> we think the original version from FL is accurate enough.</w:t>
            </w:r>
          </w:p>
        </w:tc>
      </w:tr>
      <w:tr w:rsidR="00B60820" w14:paraId="5F5229A1" w14:textId="77777777">
        <w:tc>
          <w:tcPr>
            <w:tcW w:w="1705" w:type="dxa"/>
          </w:tcPr>
          <w:p w14:paraId="56DD7144" w14:textId="0CE66141"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084F252F" w14:textId="7D2DB9B3" w:rsidR="00B60820" w:rsidRDefault="00B60820"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6826E6" w14:paraId="5978B77E" w14:textId="77777777">
        <w:tc>
          <w:tcPr>
            <w:tcW w:w="1705" w:type="dxa"/>
          </w:tcPr>
          <w:p w14:paraId="7B8A892C" w14:textId="021B7633"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CBD692E" w14:textId="2AB9955F" w:rsid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984081" w14:paraId="09CF4064" w14:textId="77777777">
        <w:tc>
          <w:tcPr>
            <w:tcW w:w="1705" w:type="dxa"/>
          </w:tcPr>
          <w:p w14:paraId="16656460" w14:textId="15E96E3B"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w:t>
            </w:r>
            <w:proofErr w:type="spellStart"/>
            <w:r>
              <w:rPr>
                <w:rFonts w:ascii="Times New Roman" w:eastAsia="等线" w:hAnsi="Times New Roman" w:cs="Times New Roman"/>
                <w:lang w:eastAsia="zh-CN"/>
              </w:rPr>
              <w:t>Hisilicon</w:t>
            </w:r>
            <w:proofErr w:type="spellEnd"/>
          </w:p>
        </w:tc>
        <w:tc>
          <w:tcPr>
            <w:tcW w:w="7645" w:type="dxa"/>
          </w:tcPr>
          <w:p w14:paraId="4AC88626" w14:textId="37369777" w:rsidR="00984081" w:rsidRDefault="00984081"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updated version from Google which seems </w:t>
            </w:r>
            <w:proofErr w:type="gramStart"/>
            <w:r>
              <w:rPr>
                <w:rFonts w:ascii="Times New Roman" w:eastAsia="等线" w:hAnsi="Times New Roman" w:cs="Times New Roman"/>
                <w:lang w:eastAsia="zh-CN"/>
              </w:rPr>
              <w:t>more clear</w:t>
            </w:r>
            <w:proofErr w:type="gramEnd"/>
            <w:r>
              <w:rPr>
                <w:rFonts w:ascii="Times New Roman" w:eastAsia="等线" w:hAnsi="Times New Roman" w:cs="Times New Roman"/>
                <w:lang w:eastAsia="zh-CN"/>
              </w:rPr>
              <w:t>.</w:t>
            </w:r>
          </w:p>
        </w:tc>
      </w:tr>
      <w:tr w:rsidR="00FF6646" w14:paraId="3D66B34A" w14:textId="77777777">
        <w:tc>
          <w:tcPr>
            <w:tcW w:w="1705" w:type="dxa"/>
          </w:tcPr>
          <w:p w14:paraId="1FC246C0" w14:textId="407121FF" w:rsidR="00FF6646" w:rsidRDefault="00FF6646"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7B210917" w14:textId="79482C39" w:rsidR="00FF6646" w:rsidRDefault="00FF6646" w:rsidP="00984081">
            <w:pPr>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AB5693" w14:paraId="5896EC65" w14:textId="77777777">
        <w:tc>
          <w:tcPr>
            <w:tcW w:w="1705" w:type="dxa"/>
          </w:tcPr>
          <w:p w14:paraId="48605812" w14:textId="1BB5A3AB"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31F734C" w14:textId="6855B9A6" w:rsidR="00AB5693" w:rsidRDefault="00AB5693" w:rsidP="00984081">
            <w:pPr>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B31089" w14:paraId="031D3D40" w14:textId="77777777">
        <w:tc>
          <w:tcPr>
            <w:tcW w:w="1705" w:type="dxa"/>
          </w:tcPr>
          <w:p w14:paraId="442778DE" w14:textId="1DD52570" w:rsidR="00B31089" w:rsidRDefault="00B31089" w:rsidP="00984081">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3954BE81" w14:textId="0170BE1D" w:rsidR="00B31089" w:rsidRDefault="00B31089"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B324C9" w14:paraId="2EDEB6B5" w14:textId="77777777">
        <w:tc>
          <w:tcPr>
            <w:tcW w:w="1705" w:type="dxa"/>
          </w:tcPr>
          <w:p w14:paraId="6B2C336F" w14:textId="5B978377" w:rsidR="00B324C9" w:rsidRDefault="00B324C9" w:rsidP="00984081">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9BE26AF" w14:textId="266D136A" w:rsidR="00B324C9" w:rsidRDefault="00B324C9" w:rsidP="00984081">
            <w:pPr>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C77AFF" w14:paraId="088760F8" w14:textId="77777777">
        <w:tc>
          <w:tcPr>
            <w:tcW w:w="1705" w:type="dxa"/>
          </w:tcPr>
          <w:p w14:paraId="70D238FA" w14:textId="41BF654F" w:rsidR="00C77AFF" w:rsidRDefault="00C77AFF" w:rsidP="00984081">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BE0C236" w14:textId="39530151" w:rsidR="00C77AFF" w:rsidRDefault="00803330"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1F7764" w14:paraId="32224ABF" w14:textId="77777777">
        <w:tc>
          <w:tcPr>
            <w:tcW w:w="1705" w:type="dxa"/>
          </w:tcPr>
          <w:p w14:paraId="49C3510E" w14:textId="324F2A68"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E36FB80" w14:textId="483EB232" w:rsidR="001F7764" w:rsidRDefault="001F7764" w:rsidP="00984081">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22F4A2B6" w14:textId="637A3A07" w:rsidR="008F5B83" w:rsidRDefault="001F7764" w:rsidP="00984081">
            <w:pPr>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sidR="008F5B83">
              <w:rPr>
                <w:rFonts w:ascii="Times New Roman" w:eastAsia="等线" w:hAnsi="Times New Roman" w:cs="Times New Roman"/>
                <w:lang w:eastAsia="zh-CN"/>
              </w:rPr>
              <w:t>nd</w:t>
            </w:r>
            <w:r>
              <w:rPr>
                <w:rFonts w:ascii="Times New Roman" w:eastAsia="等线" w:hAnsi="Times New Roman" w:cs="Times New Roman"/>
                <w:lang w:eastAsia="zh-CN"/>
              </w:rPr>
              <w:t xml:space="preserve"> we agree with QC that no need to discuss it if two TAGs configured in a serving cell.</w:t>
            </w:r>
            <w:r w:rsidR="008F5B83">
              <w:rPr>
                <w:rFonts w:ascii="Times New Roman" w:eastAsia="等线" w:hAnsi="Times New Roman" w:cs="Times New Roman"/>
                <w:lang w:eastAsia="zh-CN"/>
              </w:rPr>
              <w:t xml:space="preserve"> </w:t>
            </w:r>
          </w:p>
          <w:p w14:paraId="65095582" w14:textId="1E12D6E4" w:rsidR="001F7764" w:rsidRDefault="008F5B83" w:rsidP="00984081">
            <w:pPr>
              <w:jc w:val="both"/>
              <w:rPr>
                <w:rFonts w:ascii="Times New Roman" w:eastAsia="等线" w:hAnsi="Times New Roman" w:cs="Times New Roman"/>
                <w:lang w:eastAsia="zh-CN"/>
              </w:rPr>
            </w:pPr>
            <w:r>
              <w:rPr>
                <w:rFonts w:ascii="Times New Roman" w:eastAsia="等线" w:hAnsi="Times New Roman" w:cs="Times New Roman"/>
                <w:lang w:eastAsia="zh-CN"/>
              </w:rPr>
              <w:t>(</w:t>
            </w:r>
            <w:proofErr w:type="gramStart"/>
            <w:r>
              <w:rPr>
                <w:rFonts w:ascii="Times New Roman" w:eastAsia="等线" w:hAnsi="Times New Roman" w:cs="Times New Roman"/>
                <w:lang w:eastAsia="zh-CN"/>
              </w:rPr>
              <w:t>note</w:t>
            </w:r>
            <w:proofErr w:type="gramEnd"/>
            <w:r>
              <w:rPr>
                <w:rFonts w:ascii="Times New Roman" w:eastAsia="等线" w:hAnsi="Times New Roman" w:cs="Times New Roman"/>
                <w:lang w:eastAsia="zh-CN"/>
              </w:rPr>
              <w:t xml:space="preserve"> that we support only one TAG for a serving cell.)</w:t>
            </w:r>
          </w:p>
        </w:tc>
      </w:tr>
      <w:tr w:rsidR="001C11A8" w14:paraId="7C30AAED" w14:textId="77777777" w:rsidTr="001C11A8">
        <w:tc>
          <w:tcPr>
            <w:tcW w:w="1705" w:type="dxa"/>
          </w:tcPr>
          <w:p w14:paraId="160E4A47"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D4431A0" w14:textId="77777777" w:rsidR="001C11A8" w:rsidRDefault="001C11A8" w:rsidP="00CC2947">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bl>
    <w:p w14:paraId="6E13F01C" w14:textId="77777777" w:rsidR="00BF305F" w:rsidRDefault="00BF305F">
      <w:pPr>
        <w:rPr>
          <w:rFonts w:ascii="Times New Roman" w:hAnsi="Times New Roman" w:cs="Times New Roman"/>
          <w:lang w:eastAsia="zh-CN"/>
        </w:rPr>
      </w:pPr>
    </w:p>
    <w:p w14:paraId="0DEF4E39" w14:textId="77777777" w:rsidR="00BF305F" w:rsidRDefault="00BF305F">
      <w:pPr>
        <w:rPr>
          <w:rFonts w:ascii="Times New Roman" w:hAnsi="Times New Roman" w:cs="Times New Roman"/>
          <w:lang w:eastAsia="zh-CN"/>
        </w:rPr>
      </w:pPr>
    </w:p>
    <w:p w14:paraId="3098917D"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68122566" w14:textId="77777777" w:rsidR="00BF305F" w:rsidRDefault="00BF305F">
      <w:pPr>
        <w:spacing w:after="0" w:line="240" w:lineRule="auto"/>
        <w:jc w:val="both"/>
        <w:rPr>
          <w:rFonts w:ascii="Times New Roman" w:eastAsia="Times New Roman" w:hAnsi="Times New Roman" w:cs="Times New Roman"/>
        </w:rPr>
      </w:pPr>
    </w:p>
    <w:p w14:paraId="1B31B4B7" w14:textId="77777777" w:rsidR="00BF305F" w:rsidRDefault="00FF30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5CEE9138" w14:textId="77777777" w:rsidR="00BF305F" w:rsidRDefault="00BF305F">
      <w:pPr>
        <w:spacing w:after="0" w:line="240" w:lineRule="auto"/>
        <w:jc w:val="both"/>
        <w:rPr>
          <w:rFonts w:ascii="Times New Roman" w:eastAsia="Times New Roman" w:hAnsi="Times New Roman" w:cs="Times New Roman"/>
        </w:rPr>
      </w:pPr>
    </w:p>
    <w:p w14:paraId="4745E8C9" w14:textId="298C8105"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w:t>
      </w:r>
      <w:r w:rsidR="006826E6">
        <w:rPr>
          <w:rFonts w:ascii="Times New Roman" w:eastAsia="Times New Roman" w:hAnsi="Times New Roman"/>
        </w:rPr>
        <w:t>a</w:t>
      </w:r>
      <w:r>
        <w:rPr>
          <w:rFonts w:ascii="Times New Roman" w:eastAsia="Times New Roman" w:hAnsi="Times New Roman"/>
        </w:rPr>
        <w:t>s per CC to RACH triggered by PDCCH order</w:t>
      </w:r>
    </w:p>
    <w:p w14:paraId="60003FE2" w14:textId="086A159C"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w:t>
      </w:r>
      <w:r w:rsidR="006826E6">
        <w:rPr>
          <w:rFonts w:ascii="Times New Roman" w:eastAsia="Times New Roman" w:hAnsi="Times New Roman"/>
        </w:rPr>
        <w:t>a</w:t>
      </w:r>
      <w:r>
        <w:rPr>
          <w:rFonts w:ascii="Times New Roman" w:eastAsia="Times New Roman" w:hAnsi="Times New Roman"/>
        </w:rPr>
        <w:t>s:</w:t>
      </w:r>
    </w:p>
    <w:p w14:paraId="049FAB4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a PDCCH order from a first TRP to trigger PRACHs towards the two TRPs at a time</w:t>
      </w:r>
    </w:p>
    <w:p w14:paraId="7C7A8507" w14:textId="77777777" w:rsidR="00BF305F" w:rsidRDefault="00FF30AB">
      <w:pPr>
        <w:pStyle w:val="af5"/>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034E4D4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6DF6D695"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 xml:space="preserve">vivo [2] proposes to support TRP-specific RACH triggered by PDCCH order for both intra-cell and inter-cell </w:t>
      </w:r>
      <w:proofErr w:type="spellStart"/>
      <w:r>
        <w:rPr>
          <w:rFonts w:ascii="Times New Roman" w:eastAsia="Times New Roman" w:hAnsi="Times New Roman"/>
        </w:rPr>
        <w:t>mTRP</w:t>
      </w:r>
      <w:proofErr w:type="spellEnd"/>
    </w:p>
    <w:p w14:paraId="31930AC4"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7110DCB0" w14:textId="77777777" w:rsidR="00BF305F" w:rsidRDefault="00FF30AB">
      <w:pPr>
        <w:pStyle w:val="af5"/>
        <w:numPr>
          <w:ilvl w:val="0"/>
          <w:numId w:val="13"/>
        </w:numPr>
        <w:ind w:leftChars="0"/>
        <w:jc w:val="both"/>
        <w:rPr>
          <w:rFonts w:ascii="Times New Roman" w:eastAsia="Times New Roman" w:hAnsi="Times New Roman"/>
        </w:rPr>
      </w:pPr>
      <w:proofErr w:type="spellStart"/>
      <w:r>
        <w:rPr>
          <w:rFonts w:ascii="Times New Roman" w:eastAsia="Times New Roman" w:hAnsi="Times New Roman"/>
        </w:rPr>
        <w:t>Futurewei</w:t>
      </w:r>
      <w:proofErr w:type="spellEnd"/>
      <w:r>
        <w:rPr>
          <w:rFonts w:ascii="Times New Roman" w:eastAsia="Times New Roman" w:hAnsi="Times New Roman"/>
        </w:rPr>
        <w:t xml:space="preserve"> [8] proposes to support PDCCH order triggering PRACH transmission to obtain second TA</w:t>
      </w:r>
    </w:p>
    <w:p w14:paraId="2EEF43D3"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 xml:space="preserve">OPPO [23] proposes to support updating TA per TRP in CFRA procedure where TRP is indicated implicitly through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that transmits PDCCH order</w:t>
      </w:r>
    </w:p>
    <w:p w14:paraId="2C09C11B" w14:textId="77777777" w:rsidR="00BF305F" w:rsidRDefault="00FF30AB">
      <w:pPr>
        <w:pStyle w:val="af5"/>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2nd TRP</w:t>
      </w:r>
    </w:p>
    <w:p w14:paraId="0D41FF47" w14:textId="77777777" w:rsidR="00BF305F" w:rsidRDefault="00BF305F">
      <w:pPr>
        <w:spacing w:after="0" w:line="240" w:lineRule="auto"/>
        <w:jc w:val="both"/>
        <w:rPr>
          <w:rFonts w:ascii="Times New Roman" w:eastAsia="Times New Roman" w:hAnsi="Times New Roman" w:cs="Times New Roman"/>
        </w:rPr>
      </w:pPr>
    </w:p>
    <w:p w14:paraId="37EB11CC" w14:textId="77777777" w:rsidR="00BF305F" w:rsidRDefault="00BF305F">
      <w:pPr>
        <w:rPr>
          <w:rFonts w:ascii="Times New Roman" w:hAnsi="Times New Roman" w:cs="Times New Roman"/>
          <w:lang w:eastAsia="zh-CN"/>
        </w:rPr>
      </w:pPr>
    </w:p>
    <w:p w14:paraId="50169221" w14:textId="77777777" w:rsidR="00BF305F" w:rsidRDefault="00FF30AB">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0CF0DFB9" w14:textId="77777777" w:rsidR="00BF305F" w:rsidRDefault="00BF305F">
      <w:pPr>
        <w:tabs>
          <w:tab w:val="left" w:pos="0"/>
        </w:tabs>
        <w:jc w:val="both"/>
        <w:rPr>
          <w:rFonts w:ascii="Times New Roman" w:eastAsia="Times New Roman" w:hAnsi="Times New Roman"/>
          <w:i/>
          <w:iCs/>
        </w:rPr>
      </w:pPr>
    </w:p>
    <w:p w14:paraId="0FC3669F" w14:textId="4AC02FC7" w:rsidR="00BF305F" w:rsidRDefault="00FF30AB">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lastRenderedPageBreak/>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per serving cell to RACH triggered by PDCCH order.</w:t>
      </w:r>
    </w:p>
    <w:p w14:paraId="56448DE5" w14:textId="77777777" w:rsidR="00BF305F" w:rsidRDefault="00FF30AB">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1F046382" w14:textId="77777777" w:rsidR="00BF305F" w:rsidRDefault="00BF305F">
      <w:pPr>
        <w:pStyle w:val="af5"/>
        <w:ind w:leftChars="0" w:left="720"/>
        <w:jc w:val="both"/>
        <w:rPr>
          <w:rFonts w:ascii="Times New Roman" w:eastAsia="Times New Roman" w:hAnsi="Times New Roman"/>
          <w:b/>
          <w:bCs/>
          <w:i/>
          <w:iCs/>
        </w:rPr>
      </w:pPr>
    </w:p>
    <w:p w14:paraId="066A397D" w14:textId="77777777" w:rsidR="00BF305F" w:rsidRDefault="00BF305F">
      <w:pPr>
        <w:pStyle w:val="af5"/>
        <w:ind w:leftChars="0" w:left="720"/>
        <w:jc w:val="both"/>
        <w:rPr>
          <w:rFonts w:ascii="Times New Roman" w:eastAsia="Times New Roman" w:hAnsi="Times New Roman"/>
          <w:b/>
          <w:bCs/>
          <w:i/>
          <w:iCs/>
        </w:rPr>
      </w:pPr>
    </w:p>
    <w:p w14:paraId="342C19EC" w14:textId="77777777" w:rsidR="00BF305F" w:rsidRDefault="00FF30AB">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1AEB3E57" w14:textId="77777777" w:rsidR="00BF305F" w:rsidRDefault="00BF305F">
      <w:pPr>
        <w:pStyle w:val="af5"/>
        <w:ind w:leftChars="0" w:left="720"/>
        <w:jc w:val="both"/>
        <w:rPr>
          <w:rFonts w:ascii="Times New Roman" w:eastAsia="Times New Roman" w:hAnsi="Times New Roman"/>
          <w:b/>
          <w:bCs/>
          <w:i/>
          <w:iCs/>
        </w:rPr>
      </w:pPr>
    </w:p>
    <w:p w14:paraId="4DC34DA5" w14:textId="77777777" w:rsidR="00BF305F" w:rsidRDefault="00BF305F">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7EBD1F99" w14:textId="77777777">
        <w:tc>
          <w:tcPr>
            <w:tcW w:w="1705" w:type="dxa"/>
          </w:tcPr>
          <w:p w14:paraId="58869C11"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F1E0BF2"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4ABC7B13" w14:textId="77777777">
        <w:tc>
          <w:tcPr>
            <w:tcW w:w="1705" w:type="dxa"/>
          </w:tcPr>
          <w:p w14:paraId="387224D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DFD554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BF305F" w14:paraId="35012CF7" w14:textId="77777777">
        <w:tc>
          <w:tcPr>
            <w:tcW w:w="1705" w:type="dxa"/>
          </w:tcPr>
          <w:p w14:paraId="3BCA6749"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E93E20"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Support.</w:t>
            </w:r>
          </w:p>
        </w:tc>
      </w:tr>
      <w:tr w:rsidR="00BF305F" w14:paraId="723350FA" w14:textId="77777777">
        <w:tc>
          <w:tcPr>
            <w:tcW w:w="1705" w:type="dxa"/>
          </w:tcPr>
          <w:p w14:paraId="0926C352"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F1FCE1F"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BF305F" w14:paraId="52B5D9D3" w14:textId="77777777">
        <w:tc>
          <w:tcPr>
            <w:tcW w:w="1705" w:type="dxa"/>
          </w:tcPr>
          <w:p w14:paraId="35B67F3B"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53BD061" w14:textId="77777777" w:rsidR="00BF305F" w:rsidRDefault="00FF30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BF305F" w14:paraId="0BA906A9" w14:textId="77777777">
        <w:tc>
          <w:tcPr>
            <w:tcW w:w="1705" w:type="dxa"/>
          </w:tcPr>
          <w:p w14:paraId="25726386"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060C66D" w14:textId="77777777" w:rsidR="00BF305F" w:rsidRDefault="00FF30AB">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BF305F" w14:paraId="482B1139" w14:textId="77777777">
        <w:tc>
          <w:tcPr>
            <w:tcW w:w="1705" w:type="dxa"/>
          </w:tcPr>
          <w:p w14:paraId="6E714AAC"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B4A9B0E" w14:textId="77777777" w:rsidR="00BF305F" w:rsidRDefault="00FF30AB">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BF305F" w14:paraId="1D1A096F" w14:textId="77777777">
        <w:tc>
          <w:tcPr>
            <w:tcW w:w="1705" w:type="dxa"/>
          </w:tcPr>
          <w:p w14:paraId="374086D5"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1816C06" w14:textId="77777777" w:rsidR="00BF305F" w:rsidRDefault="00FF30AB">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BF305F" w14:paraId="1364BA0A" w14:textId="77777777">
        <w:tc>
          <w:tcPr>
            <w:tcW w:w="1705" w:type="dxa"/>
          </w:tcPr>
          <w:p w14:paraId="0AE8A658" w14:textId="77777777"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42283B" w14:textId="18F8EE31" w:rsidR="00BF305F" w:rsidRDefault="00FF30AB">
            <w:pPr>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2 T</w:t>
            </w:r>
            <w:r w:rsidR="006826E6">
              <w:rPr>
                <w:rFonts w:ascii="Times New Roman" w:eastAsia="宋体" w:hAnsi="Times New Roman" w:cs="Times New Roman"/>
                <w:lang w:eastAsia="zh-CN"/>
              </w:rPr>
              <w:t>a</w:t>
            </w:r>
            <w:r>
              <w:rPr>
                <w:rFonts w:ascii="Times New Roman" w:eastAsia="宋体" w:hAnsi="Times New Roman" w:cs="Times New Roman" w:hint="eastAsia"/>
                <w:lang w:eastAsia="zh-CN"/>
              </w:rPr>
              <w:t xml:space="preserve">s for RACH, both CFRA and CBRA should be considered for further study. If this proposal mainly </w:t>
            </w:r>
            <w:proofErr w:type="gramStart"/>
            <w:r>
              <w:rPr>
                <w:rFonts w:ascii="Times New Roman" w:eastAsia="宋体" w:hAnsi="Times New Roman" w:cs="Times New Roman" w:hint="eastAsia"/>
                <w:lang w:eastAsia="zh-CN"/>
              </w:rPr>
              <w:t>focus</w:t>
            </w:r>
            <w:proofErr w:type="gramEnd"/>
            <w:r>
              <w:rPr>
                <w:rFonts w:ascii="Times New Roman" w:eastAsia="宋体" w:hAnsi="Times New Roman" w:cs="Times New Roman" w:hint="eastAsia"/>
                <w:lang w:eastAsia="zh-CN"/>
              </w:rPr>
              <w:t xml:space="preserve"> on RACH triggered by PDCCH order, the case of CBRA cannot be captured. More precisely, even though CBRA can be indicated by </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Random Access Preamble Index</w:t>
            </w:r>
            <w:r w:rsidR="006826E6">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is set to all zeros in terms of the PDCCH order, it has NOT been stated in the current specification explicitly. To avoid this ambiguity among companies, we suggest:</w:t>
            </w:r>
          </w:p>
          <w:p w14:paraId="770E23FD" w14:textId="4E7B6F7B" w:rsidR="00BF305F" w:rsidRDefault="00FF30AB">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s, study impact of two T</w:t>
            </w:r>
            <w:r w:rsidR="006826E6">
              <w:rPr>
                <w:rFonts w:ascii="Times New Roman" w:eastAsia="Times New Roman" w:hAnsi="Times New Roman" w:cs="Times New Roman"/>
                <w:b/>
                <w:bCs/>
                <w:i/>
                <w:iCs/>
              </w:rPr>
              <w:t>a</w:t>
            </w:r>
            <w:r>
              <w:rPr>
                <w:rFonts w:ascii="Times New Roman" w:eastAsia="Times New Roman" w:hAnsi="Times New Roman" w:cs="Times New Roman"/>
                <w:b/>
                <w:bCs/>
                <w:i/>
                <w:iCs/>
              </w:rPr>
              <w:t xml:space="preserve">s per serving cell to RACH triggered by </w:t>
            </w:r>
            <w:del w:id="21" w:author="作者" w:date="2022-08-19T14:55:00Z">
              <w:r>
                <w:rPr>
                  <w:rFonts w:ascii="Times New Roman" w:eastAsia="Times New Roman" w:hAnsi="Times New Roman" w:cs="Times New Roman"/>
                  <w:b/>
                  <w:bCs/>
                  <w:i/>
                  <w:iCs/>
                </w:rPr>
                <w:delText>PDCCH order</w:delText>
              </w:r>
            </w:del>
            <w:ins w:id="22" w:author="作者" w:date="2022-08-19T14:55:00Z">
              <w:r>
                <w:rPr>
                  <w:rFonts w:ascii="Times New Roman" w:eastAsia="宋体" w:hAnsi="Times New Roman" w:cs="Times New Roman" w:hint="eastAsia"/>
                  <w:b/>
                  <w:bCs/>
                  <w:i/>
                  <w:iCs/>
                  <w:lang w:eastAsia="zh-CN"/>
                </w:rPr>
                <w:t>CFRA and/or CBRA</w:t>
              </w:r>
            </w:ins>
            <w:r>
              <w:rPr>
                <w:rFonts w:ascii="Times New Roman" w:eastAsia="Times New Roman" w:hAnsi="Times New Roman" w:cs="Times New Roman"/>
                <w:b/>
                <w:bCs/>
                <w:i/>
                <w:iCs/>
              </w:rPr>
              <w:t>.</w:t>
            </w:r>
          </w:p>
          <w:p w14:paraId="7487A8D4" w14:textId="77777777" w:rsidR="00BF305F" w:rsidRDefault="00BF305F">
            <w:pPr>
              <w:jc w:val="both"/>
              <w:rPr>
                <w:rFonts w:ascii="Times New Roman" w:eastAsia="宋体" w:hAnsi="Times New Roman" w:cs="Times New Roman"/>
                <w:lang w:eastAsia="zh-CN"/>
              </w:rPr>
            </w:pPr>
          </w:p>
        </w:tc>
      </w:tr>
      <w:tr w:rsidR="00B60820" w14:paraId="5E9733AD" w14:textId="77777777">
        <w:tc>
          <w:tcPr>
            <w:tcW w:w="1705" w:type="dxa"/>
          </w:tcPr>
          <w:p w14:paraId="1A41D033" w14:textId="192B788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69DD01B4" w14:textId="33BB5105" w:rsidR="00B60820" w:rsidRDefault="00B60820" w:rsidP="00B60820">
            <w:pPr>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6826E6" w14:paraId="1161CBE1" w14:textId="77777777">
        <w:tc>
          <w:tcPr>
            <w:tcW w:w="1705" w:type="dxa"/>
          </w:tcPr>
          <w:p w14:paraId="61C80171" w14:textId="0EF204DC"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EC395F" w14:textId="0A0762E8" w:rsidR="006826E6" w:rsidRPr="006826E6" w:rsidRDefault="006826E6"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857A50" w14:paraId="1C4F597E" w14:textId="77777777">
        <w:tc>
          <w:tcPr>
            <w:tcW w:w="1705" w:type="dxa"/>
          </w:tcPr>
          <w:p w14:paraId="3BFFEDF0" w14:textId="50B1330F"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457EDEC" w14:textId="652F9847" w:rsidR="00857A50" w:rsidRDefault="00857A50"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FF6646" w14:paraId="2E0D20F7" w14:textId="77777777">
        <w:tc>
          <w:tcPr>
            <w:tcW w:w="1705" w:type="dxa"/>
          </w:tcPr>
          <w:p w14:paraId="236E019F" w14:textId="13CCFD01" w:rsidR="00FF6646" w:rsidRDefault="00FF6646" w:rsidP="00B60820">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E40FBEA" w14:textId="1FC8A03C" w:rsidR="00FF6646" w:rsidRDefault="00FF6646" w:rsidP="00B60820">
            <w:pPr>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AB5693" w14:paraId="0FE00A54" w14:textId="77777777">
        <w:tc>
          <w:tcPr>
            <w:tcW w:w="1705" w:type="dxa"/>
          </w:tcPr>
          <w:p w14:paraId="61C1E1DC" w14:textId="5CF2325A" w:rsidR="00AB5693" w:rsidRDefault="00AB5693" w:rsidP="00B60820">
            <w:pPr>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02AE27" w14:textId="32F1FD6E" w:rsidR="00AB5693" w:rsidRDefault="00AB5693" w:rsidP="00B60820">
            <w:pPr>
              <w:jc w:val="both"/>
              <w:rPr>
                <w:rFonts w:ascii="Times New Roman" w:eastAsia="等线" w:hAnsi="Times New Roman" w:cs="Times New Roman"/>
                <w:lang w:eastAsia="zh-CN"/>
              </w:rPr>
            </w:pPr>
            <w:proofErr w:type="gramStart"/>
            <w:r>
              <w:rPr>
                <w:rFonts w:ascii="Times New Roman" w:eastAsiaTheme="minorEastAsia" w:hAnsi="Times New Roman" w:cs="Times New Roman"/>
                <w:lang w:eastAsia="zh-TW"/>
              </w:rPr>
              <w:t>First</w:t>
            </w:r>
            <w:proofErr w:type="gramEnd"/>
            <w:r>
              <w:rPr>
                <w:rFonts w:ascii="Times New Roman" w:eastAsiaTheme="minorEastAsia" w:hAnsi="Times New Roman" w:cs="Times New Roman"/>
                <w:lang w:eastAsia="zh-TW"/>
              </w:rPr>
              <w:t xml:space="preserve"> we should agree on (maybe list) the methods to acquire the initial TA. This can include PDCCH order, UE triggered RACH, RACH-less procedures for acquiring initial TA. We can then further study these methods.</w:t>
            </w:r>
          </w:p>
        </w:tc>
      </w:tr>
      <w:tr w:rsidR="00B31089" w14:paraId="724FBABE" w14:textId="77777777">
        <w:tc>
          <w:tcPr>
            <w:tcW w:w="1705" w:type="dxa"/>
          </w:tcPr>
          <w:p w14:paraId="25C44773" w14:textId="51B73D03" w:rsidR="00B31089" w:rsidRDefault="00B31089" w:rsidP="00B60820">
            <w:pPr>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5F5D094" w14:textId="51D81C74" w:rsidR="00B31089" w:rsidRPr="00B31089" w:rsidRDefault="00B31089"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D3769A" w14:paraId="2DF858EA" w14:textId="77777777">
        <w:tc>
          <w:tcPr>
            <w:tcW w:w="1705" w:type="dxa"/>
          </w:tcPr>
          <w:p w14:paraId="3933BE9B" w14:textId="499751B8" w:rsidR="00D3769A" w:rsidRDefault="00D3769A" w:rsidP="00B60820">
            <w:pPr>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124059F" w14:textId="1563F33F" w:rsidR="00D3769A" w:rsidRDefault="00D3769A" w:rsidP="00B60820">
            <w:pPr>
              <w:jc w:val="both"/>
              <w:rPr>
                <w:rFonts w:ascii="Times New Roman" w:eastAsia="等线" w:hAnsi="Times New Roman" w:cs="Times New Roman"/>
                <w:lang w:eastAsia="zh-CN"/>
              </w:rPr>
            </w:pPr>
            <w:r>
              <w:rPr>
                <w:rFonts w:ascii="Times New Roman" w:eastAsia="等线" w:hAnsi="Times New Roman" w:cs="Times New Roman"/>
                <w:lang w:eastAsia="zh-CN"/>
              </w:rPr>
              <w:t>Same view as Samsung</w:t>
            </w:r>
          </w:p>
        </w:tc>
      </w:tr>
      <w:tr w:rsidR="00AA47D7" w14:paraId="3FC462EB" w14:textId="77777777">
        <w:tc>
          <w:tcPr>
            <w:tcW w:w="1705" w:type="dxa"/>
          </w:tcPr>
          <w:p w14:paraId="784CA000" w14:textId="53ACF1CA" w:rsidR="00AA47D7" w:rsidRDefault="00AA47D7"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t>
            </w:r>
            <w:r>
              <w:rPr>
                <w:rFonts w:ascii="Times New Roman" w:eastAsia="等线" w:hAnsi="Times New Roman" w:cs="Times New Roman"/>
                <w:lang w:eastAsia="zh-CN"/>
              </w:rPr>
              <w:t>2)</w:t>
            </w:r>
          </w:p>
        </w:tc>
        <w:tc>
          <w:tcPr>
            <w:tcW w:w="7645" w:type="dxa"/>
          </w:tcPr>
          <w:p w14:paraId="3D862727" w14:textId="77777777" w:rsidR="00AA47D7" w:rsidRDefault="00AA47D7"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t>P</w:t>
            </w:r>
            <w:r>
              <w:rPr>
                <w:rFonts w:ascii="Times New Roman" w:eastAsia="等线" w:hAnsi="Times New Roman" w:cs="Times New Roman"/>
                <w:lang w:eastAsia="zh-CN"/>
              </w:rPr>
              <w:t>roposal 5 seems only consider intra-cell MTRP case. Inter-cell MTRP case should also be considered. So, suggest following update:</w:t>
            </w:r>
          </w:p>
          <w:p w14:paraId="28E20D38" w14:textId="0306AFBB" w:rsidR="00AA47D7" w:rsidRDefault="00AA47D7" w:rsidP="00B60820">
            <w:pPr>
              <w:jc w:val="both"/>
              <w:rPr>
                <w:rFonts w:ascii="Times New Roman" w:eastAsia="等线" w:hAnsi="Times New Roman" w:cs="Times New Roman"/>
                <w:lang w:eastAsia="zh-CN"/>
              </w:rPr>
            </w:pPr>
          </w:p>
          <w:p w14:paraId="6728EECA" w14:textId="64A115BB" w:rsidR="00AA47D7" w:rsidRDefault="00AA47D7" w:rsidP="00AA47D7">
            <w:pPr>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rPr>
              <w:t xml:space="preserve">  For multi-DCI based multi-TRP operation with two Tas, study impact of two Tas</w:t>
            </w:r>
            <w:del w:id="23" w:author="作者" w:date="2022-08-21T14:40:00Z">
              <w:r w:rsidDel="00AA47D7">
                <w:rPr>
                  <w:rFonts w:ascii="Times New Roman" w:eastAsia="Times New Roman" w:hAnsi="Times New Roman" w:cs="Times New Roman"/>
                  <w:b/>
                  <w:bCs/>
                  <w:i/>
                  <w:iCs/>
                </w:rPr>
                <w:delText xml:space="preserve"> per </w:delText>
              </w:r>
            </w:del>
            <w:del w:id="24" w:author="作者" w:date="2022-08-21T14:41:00Z">
              <w:r w:rsidDel="00AA47D7">
                <w:rPr>
                  <w:rFonts w:ascii="Times New Roman" w:eastAsia="Times New Roman" w:hAnsi="Times New Roman" w:cs="Times New Roman"/>
                  <w:b/>
                  <w:bCs/>
                  <w:i/>
                  <w:iCs/>
                </w:rPr>
                <w:delText>serving cell</w:delText>
              </w:r>
            </w:del>
            <w:r>
              <w:rPr>
                <w:rFonts w:ascii="Times New Roman" w:eastAsia="Times New Roman" w:hAnsi="Times New Roman" w:cs="Times New Roman"/>
                <w:b/>
                <w:bCs/>
                <w:i/>
                <w:iCs/>
              </w:rPr>
              <w:t xml:space="preserve"> to RACH triggered by PDCCH order</w:t>
            </w:r>
            <w:ins w:id="25" w:author="作者" w:date="2022-08-21T14:41:00Z">
              <w:r>
                <w:rPr>
                  <w:rFonts w:ascii="Times New Roman" w:eastAsia="Times New Roman" w:hAnsi="Times New Roman" w:cs="Times New Roman"/>
                  <w:b/>
                  <w:bCs/>
                  <w:i/>
                  <w:iCs/>
                </w:rPr>
                <w:t xml:space="preserve"> in intra-cell MTRP case and inter-cell MTRP case</w:t>
              </w:r>
            </w:ins>
            <w:r>
              <w:rPr>
                <w:rFonts w:ascii="Times New Roman" w:eastAsia="Times New Roman" w:hAnsi="Times New Roman" w:cs="Times New Roman"/>
                <w:b/>
                <w:bCs/>
                <w:i/>
                <w:iCs/>
              </w:rPr>
              <w:t>.</w:t>
            </w:r>
          </w:p>
          <w:p w14:paraId="285D9A78" w14:textId="77777777" w:rsidR="00AA47D7" w:rsidRDefault="00AA47D7" w:rsidP="00AA47D7">
            <w:pPr>
              <w:pStyle w:val="af5"/>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2905C12" w14:textId="77777777" w:rsidR="00AA47D7" w:rsidRPr="00AA47D7" w:rsidRDefault="00AA47D7" w:rsidP="00B60820">
            <w:pPr>
              <w:jc w:val="both"/>
              <w:rPr>
                <w:rFonts w:ascii="Times New Roman" w:eastAsia="等线" w:hAnsi="Times New Roman" w:cs="Times New Roman"/>
                <w:lang w:val="en-GB" w:eastAsia="zh-CN"/>
              </w:rPr>
            </w:pPr>
          </w:p>
          <w:p w14:paraId="2EA30A06" w14:textId="5E98D9A2" w:rsidR="00AA47D7" w:rsidRDefault="00AA47D7" w:rsidP="00B60820">
            <w:pPr>
              <w:jc w:val="both"/>
              <w:rPr>
                <w:rFonts w:ascii="Times New Roman" w:eastAsia="等线" w:hAnsi="Times New Roman" w:cs="Times New Roman"/>
                <w:lang w:eastAsia="zh-CN"/>
              </w:rPr>
            </w:pPr>
          </w:p>
        </w:tc>
      </w:tr>
      <w:tr w:rsidR="00C204BC" w14:paraId="3E09BE93" w14:textId="77777777">
        <w:tc>
          <w:tcPr>
            <w:tcW w:w="1705" w:type="dxa"/>
          </w:tcPr>
          <w:p w14:paraId="0AE9A62D" w14:textId="5237C957" w:rsidR="00C204BC" w:rsidRDefault="00C204BC" w:rsidP="00B60820">
            <w:pPr>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A1F53A8" w14:textId="71E8E095" w:rsidR="00C204BC" w:rsidRDefault="00C204BC" w:rsidP="00B60820">
            <w:pPr>
              <w:jc w:val="both"/>
              <w:rPr>
                <w:rFonts w:ascii="Times New Roman" w:eastAsia="等线" w:hAnsi="Times New Roman" w:cs="Times New Roman"/>
                <w:lang w:eastAsia="zh-CN"/>
              </w:rPr>
            </w:pPr>
            <w:r>
              <w:rPr>
                <w:rFonts w:ascii="Times New Roman" w:eastAsia="等线" w:hAnsi="Times New Roman" w:cs="Times New Roman"/>
                <w:lang w:eastAsia="zh-CN"/>
              </w:rPr>
              <w:t>We should remember that a PDCCH order only triggers a RACH procedure, it is not how TA is updated. The NW may update the TA at any point in time, based on any input.</w:t>
            </w:r>
            <w:r w:rsidR="00332A28">
              <w:rPr>
                <w:rFonts w:ascii="Times New Roman" w:eastAsia="等线" w:hAnsi="Times New Roman" w:cs="Times New Roman"/>
                <w:lang w:eastAsia="zh-CN"/>
              </w:rPr>
              <w:t xml:space="preserve"> The NW does this using either RAR, or one of types of </w:t>
            </w:r>
            <w:proofErr w:type="gramStart"/>
            <w:r w:rsidR="00332A28">
              <w:rPr>
                <w:rFonts w:ascii="Times New Roman" w:eastAsia="等线" w:hAnsi="Times New Roman" w:cs="Times New Roman"/>
                <w:lang w:eastAsia="zh-CN"/>
              </w:rPr>
              <w:t>MAC</w:t>
            </w:r>
            <w:proofErr w:type="gramEnd"/>
            <w:r w:rsidR="00332A28">
              <w:rPr>
                <w:rFonts w:ascii="Times New Roman" w:eastAsia="等线" w:hAnsi="Times New Roman" w:cs="Times New Roman"/>
                <w:lang w:eastAsia="zh-CN"/>
              </w:rPr>
              <w:t xml:space="preserve"> CEs.</w:t>
            </w:r>
            <w:r>
              <w:rPr>
                <w:rFonts w:ascii="Times New Roman" w:eastAsia="等线" w:hAnsi="Times New Roman" w:cs="Times New Roman"/>
                <w:lang w:eastAsia="zh-CN"/>
              </w:rPr>
              <w:t xml:space="preserve"> </w:t>
            </w:r>
            <w:r w:rsidR="00332A28">
              <w:rPr>
                <w:rFonts w:ascii="Times New Roman" w:eastAsia="等线" w:hAnsi="Times New Roman" w:cs="Times New Roman"/>
                <w:lang w:eastAsia="zh-CN"/>
              </w:rPr>
              <w:t>It feels these are two separate questions. Hence, we propose</w:t>
            </w:r>
          </w:p>
          <w:p w14:paraId="0DFCB42F" w14:textId="329932E3" w:rsidR="00332A28" w:rsidRDefault="00332A28" w:rsidP="00B60820">
            <w:pPr>
              <w:jc w:val="both"/>
              <w:rPr>
                <w:rFonts w:ascii="Times New Roman" w:eastAsia="等线" w:hAnsi="Times New Roman" w:cs="Times New Roman"/>
                <w:lang w:eastAsia="zh-CN"/>
              </w:rPr>
            </w:pPr>
          </w:p>
          <w:p w14:paraId="3A41F0B4" w14:textId="0AD68738" w:rsidR="00332A28" w:rsidRDefault="00332A28" w:rsidP="00B60820">
            <w:pPr>
              <w:jc w:val="both"/>
              <w:rPr>
                <w:rFonts w:ascii="Times New Roman" w:eastAsia="等线" w:hAnsi="Times New Roman" w:cs="Times New Roman"/>
                <w:lang w:eastAsia="zh-CN"/>
              </w:rPr>
            </w:pPr>
            <w:r>
              <w:rPr>
                <w:rFonts w:ascii="Times New Roman" w:eastAsia="等线" w:hAnsi="Times New Roman" w:cs="Times New Roman"/>
                <w:lang w:eastAsia="zh-CN"/>
              </w:rPr>
              <w:t>Proposal 5.A: Study enhancements for the NW to update TA</w:t>
            </w:r>
          </w:p>
          <w:p w14:paraId="630E1F72" w14:textId="18B1C706" w:rsidR="00332A28" w:rsidRPr="00332A28" w:rsidRDefault="00332A28" w:rsidP="00332A28">
            <w:pPr>
              <w:pStyle w:val="af5"/>
              <w:numPr>
                <w:ilvl w:val="1"/>
                <w:numId w:val="2"/>
              </w:numPr>
              <w:ind w:leftChars="0"/>
              <w:jc w:val="both"/>
              <w:rPr>
                <w:rFonts w:ascii="Times New Roman" w:eastAsia="等线" w:hAnsi="Times New Roman"/>
              </w:rPr>
            </w:pPr>
            <w:r>
              <w:rPr>
                <w:rFonts w:ascii="Times New Roman" w:eastAsia="等线" w:hAnsi="Times New Roman"/>
              </w:rPr>
              <w:t>Consider both initial TA assignment and gradual TA update</w:t>
            </w:r>
          </w:p>
          <w:p w14:paraId="49DBBDE8" w14:textId="5F605D46" w:rsidR="00332A28" w:rsidRDefault="00332A28" w:rsidP="00B60820">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Proopsal</w:t>
            </w:r>
            <w:proofErr w:type="spellEnd"/>
            <w:r>
              <w:rPr>
                <w:rFonts w:ascii="Times New Roman" w:eastAsia="等线" w:hAnsi="Times New Roman" w:cs="Times New Roman"/>
                <w:lang w:eastAsia="zh-CN"/>
              </w:rPr>
              <w:t xml:space="preserve"> 5.B: Study enhancements to RACH procedure to facilitate NW-controlled TA update.</w:t>
            </w:r>
          </w:p>
          <w:p w14:paraId="4098B94E" w14:textId="47C84C2E" w:rsidR="00332A28" w:rsidRDefault="00332A28" w:rsidP="00B60820">
            <w:pPr>
              <w:jc w:val="both"/>
              <w:rPr>
                <w:rFonts w:ascii="Times New Roman" w:eastAsia="等线" w:hAnsi="Times New Roman" w:cs="Times New Roman"/>
                <w:lang w:eastAsia="zh-CN"/>
              </w:rPr>
            </w:pPr>
          </w:p>
        </w:tc>
      </w:tr>
      <w:tr w:rsidR="00364AA2" w14:paraId="593D8368" w14:textId="77777777">
        <w:tc>
          <w:tcPr>
            <w:tcW w:w="1705" w:type="dxa"/>
          </w:tcPr>
          <w:p w14:paraId="626960AA" w14:textId="55FF7C44" w:rsidR="00364AA2" w:rsidRDefault="00364AA2" w:rsidP="00B60820">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7FAE353E" w14:textId="050CB096" w:rsidR="00364AA2" w:rsidRDefault="00364AA2" w:rsidP="00B6082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the similar view with ZTE and Samsung that not only PDCCH order triggered RACH but also </w:t>
            </w:r>
            <w:r>
              <w:rPr>
                <w:rFonts w:ascii="Times New Roman" w:eastAsiaTheme="minorEastAsia" w:hAnsi="Times New Roman" w:cs="Times New Roman"/>
                <w:lang w:eastAsia="zh-TW"/>
              </w:rPr>
              <w:t>UE triggered RACH, RACH-less procedures for acquiring initial TA should be further studied.</w:t>
            </w:r>
          </w:p>
        </w:tc>
      </w:tr>
      <w:tr w:rsidR="001C11A8" w14:paraId="22F4DFCB" w14:textId="77777777" w:rsidTr="001C11A8">
        <w:tc>
          <w:tcPr>
            <w:tcW w:w="1705" w:type="dxa"/>
          </w:tcPr>
          <w:p w14:paraId="1BB2A094" w14:textId="77777777" w:rsidR="001C11A8" w:rsidRDefault="001C11A8" w:rsidP="00CC2947">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EC6FD6C" w14:textId="77777777" w:rsidR="001C11A8" w:rsidRDefault="001C11A8" w:rsidP="00CC2947">
            <w:pPr>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Support </w:t>
            </w:r>
          </w:p>
        </w:tc>
      </w:tr>
    </w:tbl>
    <w:p w14:paraId="69A65327" w14:textId="77777777" w:rsidR="00BF305F" w:rsidRDefault="00BF305F">
      <w:pPr>
        <w:pStyle w:val="af5"/>
        <w:ind w:leftChars="0" w:left="720"/>
        <w:jc w:val="both"/>
        <w:rPr>
          <w:rFonts w:ascii="Times New Roman" w:eastAsia="Times New Roman" w:hAnsi="Times New Roman"/>
        </w:rPr>
      </w:pPr>
    </w:p>
    <w:p w14:paraId="2CD1012C" w14:textId="77777777" w:rsidR="00BF305F" w:rsidRDefault="00BF305F">
      <w:pPr>
        <w:rPr>
          <w:rFonts w:ascii="Times New Roman" w:hAnsi="Times New Roman" w:cs="Times New Roman"/>
          <w:lang w:eastAsia="zh-CN"/>
        </w:rPr>
      </w:pPr>
    </w:p>
    <w:p w14:paraId="6926AE14" w14:textId="77777777" w:rsidR="00BF305F" w:rsidRDefault="00BF305F"/>
    <w:p w14:paraId="0BF11ED8" w14:textId="77777777" w:rsidR="00BF305F" w:rsidRDefault="00BF305F"/>
    <w:p w14:paraId="3C38F553"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7028351C" w14:textId="77777777" w:rsidR="00BF305F" w:rsidRDefault="00BF305F"/>
    <w:p w14:paraId="518A69B5" w14:textId="77777777" w:rsidR="00BF305F" w:rsidRDefault="00FF30AB">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46062C61" w14:textId="77777777" w:rsidR="00BF305F" w:rsidRDefault="00BF305F"/>
    <w:p w14:paraId="75E16717" w14:textId="77777777" w:rsidR="00BF305F" w:rsidRDefault="00BF305F">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BF305F" w14:paraId="64401C8E" w14:textId="77777777">
        <w:tc>
          <w:tcPr>
            <w:tcW w:w="1705" w:type="dxa"/>
          </w:tcPr>
          <w:p w14:paraId="633CE619"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5439F4" w14:textId="77777777" w:rsidR="00BF305F" w:rsidRDefault="00FF30AB">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F305F" w14:paraId="19C6B919" w14:textId="77777777">
        <w:tc>
          <w:tcPr>
            <w:tcW w:w="1705" w:type="dxa"/>
          </w:tcPr>
          <w:p w14:paraId="0A946867"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75F1B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BF305F" w14:paraId="1CAE2F20" w14:textId="77777777">
        <w:tc>
          <w:tcPr>
            <w:tcW w:w="1705" w:type="dxa"/>
          </w:tcPr>
          <w:p w14:paraId="77B7AFCC"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CE01C65" w14:textId="77777777" w:rsidR="00BF305F" w:rsidRDefault="00FF30AB">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BF305F" w14:paraId="5F91D819" w14:textId="77777777">
        <w:tc>
          <w:tcPr>
            <w:tcW w:w="1705" w:type="dxa"/>
          </w:tcPr>
          <w:p w14:paraId="6152AFB2" w14:textId="14BB19BF" w:rsidR="00BF305F" w:rsidRDefault="003A619E">
            <w:pPr>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C2B2E09" w14:textId="4878E2E5" w:rsidR="00BF305F" w:rsidRDefault="003A619E">
            <w:pPr>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BF305F" w14:paraId="378D8B45" w14:textId="77777777">
        <w:tc>
          <w:tcPr>
            <w:tcW w:w="1705" w:type="dxa"/>
          </w:tcPr>
          <w:p w14:paraId="791C2633" w14:textId="462E1DB1" w:rsidR="00BF305F" w:rsidRPr="00471823" w:rsidRDefault="00471823">
            <w:pPr>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7F25AAD" w14:textId="4834BAE0" w:rsidR="00BF305F" w:rsidRPr="00471823" w:rsidRDefault="00471823">
            <w:pPr>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w:t>
            </w:r>
            <w:r w:rsidR="00024C3F">
              <w:rPr>
                <w:rFonts w:ascii="Times New Roman" w:eastAsia="等线" w:hAnsi="Times New Roman" w:cs="Times New Roman"/>
                <w:lang w:eastAsia="zh-CN"/>
              </w:rPr>
              <w:t xml:space="preserve"> (e.g., TAG configuration for non-serving cells corresponding to configured addition PCIs)</w:t>
            </w:r>
            <w:r>
              <w:rPr>
                <w:rFonts w:ascii="Times New Roman" w:eastAsia="等线" w:hAnsi="Times New Roman" w:cs="Times New Roman"/>
                <w:lang w:eastAsia="zh-CN"/>
              </w:rPr>
              <w:t xml:space="preserve"> case should also be discussed.</w:t>
            </w:r>
          </w:p>
        </w:tc>
      </w:tr>
      <w:tr w:rsidR="00BF305F" w14:paraId="5D37C952" w14:textId="77777777">
        <w:tc>
          <w:tcPr>
            <w:tcW w:w="1705" w:type="dxa"/>
          </w:tcPr>
          <w:p w14:paraId="4C24A989" w14:textId="77777777" w:rsidR="00BF305F" w:rsidRDefault="00BF305F">
            <w:pPr>
              <w:jc w:val="both"/>
              <w:rPr>
                <w:rFonts w:ascii="Times New Roman" w:eastAsia="Times New Roman" w:hAnsi="Times New Roman" w:cs="Times New Roman"/>
              </w:rPr>
            </w:pPr>
          </w:p>
        </w:tc>
        <w:tc>
          <w:tcPr>
            <w:tcW w:w="7645" w:type="dxa"/>
          </w:tcPr>
          <w:p w14:paraId="3588D3F2" w14:textId="77777777" w:rsidR="00BF305F" w:rsidRDefault="00BF305F">
            <w:pPr>
              <w:jc w:val="both"/>
              <w:rPr>
                <w:rFonts w:ascii="Times New Roman" w:eastAsia="Times New Roman" w:hAnsi="Times New Roman" w:cs="Times New Roman"/>
              </w:rPr>
            </w:pPr>
          </w:p>
        </w:tc>
      </w:tr>
    </w:tbl>
    <w:p w14:paraId="403349E6" w14:textId="77777777" w:rsidR="00BF305F" w:rsidRDefault="00BF305F"/>
    <w:p w14:paraId="0AA6C0BE" w14:textId="77777777" w:rsidR="00BF305F" w:rsidRDefault="00BF305F"/>
    <w:p w14:paraId="3A3CF7BD" w14:textId="77777777" w:rsidR="00BF305F" w:rsidRDefault="00BF305F"/>
    <w:p w14:paraId="4FF8E8C6" w14:textId="77777777" w:rsidR="00BF305F" w:rsidRDefault="00FF30AB">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1B06C8FA" w14:textId="77777777" w:rsidR="00BF305F" w:rsidRDefault="00FF30AB">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6E58D883" w14:textId="77777777" w:rsidR="00BF305F" w:rsidRDefault="00FF30AB">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6177148C" w14:textId="77777777" w:rsidR="00BF305F" w:rsidRDefault="00FF30AB">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305C1B8C" w14:textId="77777777" w:rsidR="00BF305F" w:rsidRDefault="00FF30AB">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589997C9" w14:textId="77777777" w:rsidR="00BF305F" w:rsidRDefault="00FF30AB">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1760D044" w14:textId="77777777" w:rsidR="00BF305F" w:rsidRDefault="00FF30AB">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782276CC" w14:textId="77777777" w:rsidR="00BF305F" w:rsidRDefault="00FF30AB">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5D3475DB" w14:textId="77777777" w:rsidR="00BF305F" w:rsidRDefault="00FF30AB">
      <w:pPr>
        <w:ind w:left="720" w:hanging="720"/>
        <w:jc w:val="both"/>
        <w:rPr>
          <w:color w:val="000000" w:themeColor="text1"/>
        </w:rPr>
      </w:pPr>
      <w:r>
        <w:rPr>
          <w:color w:val="000000" w:themeColor="text1"/>
        </w:rPr>
        <w:lastRenderedPageBreak/>
        <w:t>[8]</w:t>
      </w:r>
      <w:r>
        <w:rPr>
          <w:color w:val="000000" w:themeColor="text1"/>
        </w:rPr>
        <w:tab/>
        <w:t>R1-2205748, FUTUREWEI, “Enhancements to support two TAs for multi-DCI”, RAN1#110, August 2022.</w:t>
      </w:r>
    </w:p>
    <w:p w14:paraId="409A353D" w14:textId="77777777" w:rsidR="00BF305F" w:rsidRDefault="00FF30AB">
      <w:pPr>
        <w:ind w:left="720" w:hanging="720"/>
        <w:jc w:val="both"/>
        <w:rPr>
          <w:color w:val="000000" w:themeColor="text1"/>
        </w:rPr>
      </w:pPr>
      <w:r>
        <w:rPr>
          <w:color w:val="000000" w:themeColor="text1"/>
        </w:rPr>
        <w:t>[9]</w:t>
      </w:r>
      <w:r>
        <w:rPr>
          <w:color w:val="000000" w:themeColor="text1"/>
        </w:rPr>
        <w:tab/>
        <w:t xml:space="preserve">R1-2205880, Huawei, </w:t>
      </w:r>
      <w:proofErr w:type="spellStart"/>
      <w:r>
        <w:rPr>
          <w:color w:val="000000" w:themeColor="text1"/>
        </w:rPr>
        <w:t>HiSilicon</w:t>
      </w:r>
      <w:proofErr w:type="spellEnd"/>
      <w:proofErr w:type="gramStart"/>
      <w:r>
        <w:rPr>
          <w:color w:val="000000" w:themeColor="text1"/>
        </w:rPr>
        <w:t>, ”Study</w:t>
      </w:r>
      <w:proofErr w:type="gramEnd"/>
      <w:r>
        <w:rPr>
          <w:color w:val="000000" w:themeColor="text1"/>
        </w:rPr>
        <w:t xml:space="preserve"> on TA enhancement for UL M-TRP transmission”, RAN1#110, August 2022.</w:t>
      </w:r>
    </w:p>
    <w:p w14:paraId="76F94777" w14:textId="77777777" w:rsidR="00BF305F" w:rsidRDefault="00FF30AB">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5437860F" w14:textId="77777777" w:rsidR="00BF305F" w:rsidRDefault="00FF30AB">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711EC197" w14:textId="77777777" w:rsidR="00BF305F" w:rsidRDefault="00FF30AB">
      <w:pPr>
        <w:jc w:val="both"/>
        <w:rPr>
          <w:color w:val="000000" w:themeColor="text1"/>
        </w:rPr>
      </w:pPr>
      <w:r>
        <w:rPr>
          <w:color w:val="000000" w:themeColor="text1"/>
        </w:rPr>
        <w:t>[12]</w:t>
      </w:r>
      <w:r>
        <w:rPr>
          <w:color w:val="000000" w:themeColor="text1"/>
        </w:rPr>
        <w:tab/>
        <w:t>R1-2206247, Ericsson, “Two TAs for multi-DCI”, RAN1#110, August 2022.</w:t>
      </w:r>
    </w:p>
    <w:p w14:paraId="43F5BD62" w14:textId="77777777" w:rsidR="00BF305F" w:rsidRDefault="00FF30AB">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456F386F" w14:textId="77777777" w:rsidR="00BF305F" w:rsidRDefault="00FF30AB">
      <w:pPr>
        <w:jc w:val="both"/>
        <w:rPr>
          <w:color w:val="000000" w:themeColor="text1"/>
        </w:rPr>
      </w:pPr>
      <w:r>
        <w:rPr>
          <w:color w:val="000000" w:themeColor="text1"/>
        </w:rPr>
        <w:t>[14]</w:t>
      </w:r>
      <w:r>
        <w:rPr>
          <w:color w:val="000000" w:themeColor="text1"/>
        </w:rPr>
        <w:tab/>
        <w:t>R1-2207451, Sharp, “Two TAs for multi-DCI”, RAN1#110, August 2022.</w:t>
      </w:r>
    </w:p>
    <w:p w14:paraId="56D4E060" w14:textId="77777777" w:rsidR="00BF305F" w:rsidRDefault="00FF30AB">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3FB0ABDA" w14:textId="77777777" w:rsidR="00BF305F" w:rsidRDefault="00FF30AB">
      <w:pPr>
        <w:jc w:val="both"/>
        <w:rPr>
          <w:color w:val="000000" w:themeColor="text1"/>
        </w:rPr>
      </w:pPr>
      <w:r>
        <w:rPr>
          <w:color w:val="000000" w:themeColor="text1"/>
        </w:rPr>
        <w:t>[16]</w:t>
      </w:r>
      <w:r>
        <w:rPr>
          <w:color w:val="000000" w:themeColor="text1"/>
        </w:rPr>
        <w:tab/>
        <w:t>R1-2206895, CMCC, “Discussion on two TAs for multi-DCI”, RAN1#110, August 2022.</w:t>
      </w:r>
    </w:p>
    <w:p w14:paraId="77BD9007" w14:textId="77777777" w:rsidR="00BF305F" w:rsidRDefault="00FF30AB">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3E4B4179" w14:textId="77777777" w:rsidR="00BF305F" w:rsidRDefault="00FF30AB">
      <w:pPr>
        <w:jc w:val="both"/>
        <w:rPr>
          <w:color w:val="000000" w:themeColor="text1"/>
        </w:rPr>
      </w:pPr>
      <w:r>
        <w:rPr>
          <w:color w:val="000000" w:themeColor="text1"/>
        </w:rPr>
        <w:t>[18]</w:t>
      </w:r>
      <w:r>
        <w:rPr>
          <w:color w:val="000000" w:themeColor="text1"/>
        </w:rPr>
        <w:tab/>
        <w:t>R1-2206485, Google, “Discussion on two TAs for multi-DCI”, RAN1#110, August 2022.</w:t>
      </w:r>
    </w:p>
    <w:p w14:paraId="681B8C35" w14:textId="77777777" w:rsidR="00BF305F" w:rsidRDefault="00FF30AB">
      <w:pPr>
        <w:jc w:val="both"/>
        <w:rPr>
          <w:color w:val="000000" w:themeColor="text1"/>
        </w:rPr>
      </w:pPr>
      <w:r>
        <w:rPr>
          <w:color w:val="000000" w:themeColor="text1"/>
        </w:rPr>
        <w:t>[19]</w:t>
      </w:r>
      <w:r>
        <w:rPr>
          <w:color w:val="000000" w:themeColor="text1"/>
        </w:rPr>
        <w:tab/>
        <w:t>R1-2206464, NEC, “Discussion on two TAs for multi-DCI”, RAN1#110, August 2022.</w:t>
      </w:r>
    </w:p>
    <w:p w14:paraId="03DEB183" w14:textId="77777777" w:rsidR="00BF305F" w:rsidRDefault="00FF30AB">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114CA36B" w14:textId="77777777" w:rsidR="00BF305F" w:rsidRDefault="00FF30AB">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4425F585" w14:textId="77777777" w:rsidR="00BF305F" w:rsidRDefault="00FF30AB">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7F48CB40" w14:textId="77777777" w:rsidR="00BF305F" w:rsidRDefault="00FF30AB">
      <w:pPr>
        <w:jc w:val="both"/>
        <w:rPr>
          <w:color w:val="000000" w:themeColor="text1"/>
        </w:rPr>
      </w:pPr>
      <w:r>
        <w:rPr>
          <w:color w:val="000000" w:themeColor="text1"/>
        </w:rPr>
        <w:t>[23]</w:t>
      </w:r>
      <w:r>
        <w:rPr>
          <w:color w:val="000000" w:themeColor="text1"/>
        </w:rPr>
        <w:tab/>
        <w:t>R1-2206264, OPPO, “Two TAs for multi-DCI”, RAN1#110, August 2022.</w:t>
      </w:r>
    </w:p>
    <w:p w14:paraId="26AA5195" w14:textId="77777777" w:rsidR="00BF305F" w:rsidRDefault="00FF30AB">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6F089A5E" w14:textId="77777777" w:rsidR="00BF305F" w:rsidRDefault="00FF30AB">
      <w:pPr>
        <w:jc w:val="both"/>
        <w:rPr>
          <w:color w:val="000000" w:themeColor="text1"/>
        </w:rPr>
      </w:pPr>
      <w:r>
        <w:rPr>
          <w:color w:val="000000" w:themeColor="text1"/>
        </w:rPr>
        <w:t>[25]</w:t>
      </w:r>
      <w:r>
        <w:rPr>
          <w:color w:val="000000" w:themeColor="text1"/>
        </w:rPr>
        <w:tab/>
        <w:t>R1-2206571, Intel Corporation, “On two TAs for multi-DCI”, RAN1#110, August 2022.</w:t>
      </w:r>
    </w:p>
    <w:p w14:paraId="3816EECD" w14:textId="77777777" w:rsidR="00BF305F" w:rsidRDefault="00FF30AB">
      <w:pPr>
        <w:jc w:val="both"/>
        <w:rPr>
          <w:color w:val="000000" w:themeColor="text1"/>
        </w:rPr>
      </w:pPr>
      <w:r>
        <w:rPr>
          <w:color w:val="000000" w:themeColor="text1"/>
        </w:rPr>
        <w:t>[26]</w:t>
      </w:r>
      <w:r>
        <w:rPr>
          <w:color w:val="000000" w:themeColor="text1"/>
        </w:rPr>
        <w:tab/>
      </w:r>
      <w:bookmarkStart w:id="26" w:name="_Ref31185007"/>
      <w:bookmarkStart w:id="27" w:name="_Ref174151459"/>
      <w:bookmarkStart w:id="28" w:name="_Ref189809556"/>
      <w:r>
        <w:t xml:space="preserve">RP-213598, Revised WID: MIMO evolution for downlink and uplink, Samsung, RAN#94-e, December </w:t>
      </w:r>
      <w:bookmarkEnd w:id="26"/>
      <w:bookmarkEnd w:id="27"/>
      <w:bookmarkEnd w:id="28"/>
      <w:r>
        <w:t>2021.</w:t>
      </w:r>
    </w:p>
    <w:sectPr w:rsidR="00BF3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20D0" w14:textId="77777777" w:rsidR="003474B9" w:rsidRDefault="003474B9" w:rsidP="009175A7">
      <w:pPr>
        <w:spacing w:after="0" w:line="240" w:lineRule="auto"/>
      </w:pPr>
      <w:r>
        <w:separator/>
      </w:r>
    </w:p>
  </w:endnote>
  <w:endnote w:type="continuationSeparator" w:id="0">
    <w:p w14:paraId="13AC42A6" w14:textId="77777777" w:rsidR="003474B9" w:rsidRDefault="003474B9" w:rsidP="0091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4317" w14:textId="77777777" w:rsidR="003474B9" w:rsidRDefault="003474B9" w:rsidP="009175A7">
      <w:pPr>
        <w:spacing w:after="0" w:line="240" w:lineRule="auto"/>
      </w:pPr>
      <w:r>
        <w:separator/>
      </w:r>
    </w:p>
  </w:footnote>
  <w:footnote w:type="continuationSeparator" w:id="0">
    <w:p w14:paraId="537517E8" w14:textId="77777777" w:rsidR="003474B9" w:rsidRDefault="003474B9" w:rsidP="0091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5265022">
    <w:abstractNumId w:val="2"/>
  </w:num>
  <w:num w:numId="2" w16cid:durableId="939946920">
    <w:abstractNumId w:val="6"/>
  </w:num>
  <w:num w:numId="3" w16cid:durableId="496187086">
    <w:abstractNumId w:val="12"/>
  </w:num>
  <w:num w:numId="4" w16cid:durableId="477259374">
    <w:abstractNumId w:val="3"/>
  </w:num>
  <w:num w:numId="5" w16cid:durableId="793138340">
    <w:abstractNumId w:val="13"/>
  </w:num>
  <w:num w:numId="6" w16cid:durableId="1364131977">
    <w:abstractNumId w:val="10"/>
  </w:num>
  <w:num w:numId="7" w16cid:durableId="276832681">
    <w:abstractNumId w:val="8"/>
  </w:num>
  <w:num w:numId="8" w16cid:durableId="1355885583">
    <w:abstractNumId w:val="4"/>
  </w:num>
  <w:num w:numId="9" w16cid:durableId="1879316181">
    <w:abstractNumId w:val="5"/>
  </w:num>
  <w:num w:numId="10" w16cid:durableId="1612400882">
    <w:abstractNumId w:val="9"/>
  </w:num>
  <w:num w:numId="11" w16cid:durableId="831260109">
    <w:abstractNumId w:val="1"/>
  </w:num>
  <w:num w:numId="12" w16cid:durableId="234316645">
    <w:abstractNumId w:val="7"/>
  </w:num>
  <w:num w:numId="13" w16cid:durableId="968826510">
    <w:abstractNumId w:val="11"/>
  </w:num>
  <w:num w:numId="14" w16cid:durableId="194433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9F"/>
    <w:rsid w:val="000124BE"/>
    <w:rsid w:val="0002044E"/>
    <w:rsid w:val="00021779"/>
    <w:rsid w:val="00024C3F"/>
    <w:rsid w:val="00027733"/>
    <w:rsid w:val="00027B8E"/>
    <w:rsid w:val="00034071"/>
    <w:rsid w:val="000408F3"/>
    <w:rsid w:val="0005303A"/>
    <w:rsid w:val="00070D3C"/>
    <w:rsid w:val="000A00E2"/>
    <w:rsid w:val="000A7646"/>
    <w:rsid w:val="000E067D"/>
    <w:rsid w:val="000E21F8"/>
    <w:rsid w:val="00106ADF"/>
    <w:rsid w:val="001170B1"/>
    <w:rsid w:val="00117D3D"/>
    <w:rsid w:val="0017383C"/>
    <w:rsid w:val="00190EF6"/>
    <w:rsid w:val="00192DDB"/>
    <w:rsid w:val="001A04F7"/>
    <w:rsid w:val="001A1FAC"/>
    <w:rsid w:val="001C11A8"/>
    <w:rsid w:val="001D2115"/>
    <w:rsid w:val="001D25B3"/>
    <w:rsid w:val="001D3987"/>
    <w:rsid w:val="001E3DDF"/>
    <w:rsid w:val="001E67C0"/>
    <w:rsid w:val="001F19E1"/>
    <w:rsid w:val="001F7764"/>
    <w:rsid w:val="0020782E"/>
    <w:rsid w:val="00250BCD"/>
    <w:rsid w:val="002567CB"/>
    <w:rsid w:val="002574CD"/>
    <w:rsid w:val="00260D00"/>
    <w:rsid w:val="00263DB5"/>
    <w:rsid w:val="00263DDC"/>
    <w:rsid w:val="0026562B"/>
    <w:rsid w:val="00291D45"/>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561C"/>
    <w:rsid w:val="0039346E"/>
    <w:rsid w:val="00394031"/>
    <w:rsid w:val="003A619E"/>
    <w:rsid w:val="003A791B"/>
    <w:rsid w:val="003B4F14"/>
    <w:rsid w:val="00423D65"/>
    <w:rsid w:val="004311E3"/>
    <w:rsid w:val="00431D0B"/>
    <w:rsid w:val="00432CA9"/>
    <w:rsid w:val="00435DC1"/>
    <w:rsid w:val="00437A94"/>
    <w:rsid w:val="004459F0"/>
    <w:rsid w:val="0046192D"/>
    <w:rsid w:val="00461948"/>
    <w:rsid w:val="00471823"/>
    <w:rsid w:val="00471C44"/>
    <w:rsid w:val="00474CC7"/>
    <w:rsid w:val="004757A5"/>
    <w:rsid w:val="00491CC1"/>
    <w:rsid w:val="004929BE"/>
    <w:rsid w:val="004C1E6A"/>
    <w:rsid w:val="004F0324"/>
    <w:rsid w:val="004F0418"/>
    <w:rsid w:val="004F4B88"/>
    <w:rsid w:val="0050149E"/>
    <w:rsid w:val="00511123"/>
    <w:rsid w:val="005241A8"/>
    <w:rsid w:val="005301DB"/>
    <w:rsid w:val="005C7415"/>
    <w:rsid w:val="005E521E"/>
    <w:rsid w:val="00610505"/>
    <w:rsid w:val="006149EF"/>
    <w:rsid w:val="00647934"/>
    <w:rsid w:val="00650F73"/>
    <w:rsid w:val="00661928"/>
    <w:rsid w:val="00663D69"/>
    <w:rsid w:val="00670C09"/>
    <w:rsid w:val="006826E6"/>
    <w:rsid w:val="00695963"/>
    <w:rsid w:val="006A09ED"/>
    <w:rsid w:val="006A4BB0"/>
    <w:rsid w:val="006C2CB5"/>
    <w:rsid w:val="006C7993"/>
    <w:rsid w:val="006D08F0"/>
    <w:rsid w:val="006D3D92"/>
    <w:rsid w:val="00702442"/>
    <w:rsid w:val="007043D5"/>
    <w:rsid w:val="007168CD"/>
    <w:rsid w:val="007262B4"/>
    <w:rsid w:val="00735F59"/>
    <w:rsid w:val="00735F8D"/>
    <w:rsid w:val="00752256"/>
    <w:rsid w:val="007574FF"/>
    <w:rsid w:val="00765C35"/>
    <w:rsid w:val="00770FFC"/>
    <w:rsid w:val="00774664"/>
    <w:rsid w:val="00775EAE"/>
    <w:rsid w:val="007815A6"/>
    <w:rsid w:val="00794E66"/>
    <w:rsid w:val="007A3B53"/>
    <w:rsid w:val="007B4E69"/>
    <w:rsid w:val="007B5F5B"/>
    <w:rsid w:val="007C0616"/>
    <w:rsid w:val="007C3926"/>
    <w:rsid w:val="007E1C73"/>
    <w:rsid w:val="007E5646"/>
    <w:rsid w:val="00801AA6"/>
    <w:rsid w:val="00803330"/>
    <w:rsid w:val="00810DEA"/>
    <w:rsid w:val="0081182D"/>
    <w:rsid w:val="00824C8F"/>
    <w:rsid w:val="00831BBA"/>
    <w:rsid w:val="00835B88"/>
    <w:rsid w:val="0085487B"/>
    <w:rsid w:val="00857A50"/>
    <w:rsid w:val="0086722B"/>
    <w:rsid w:val="008700A6"/>
    <w:rsid w:val="0087148F"/>
    <w:rsid w:val="00880D9A"/>
    <w:rsid w:val="008857F3"/>
    <w:rsid w:val="00887D83"/>
    <w:rsid w:val="008A2CC7"/>
    <w:rsid w:val="008A63D7"/>
    <w:rsid w:val="008A7A31"/>
    <w:rsid w:val="008B13D6"/>
    <w:rsid w:val="008B57C6"/>
    <w:rsid w:val="008B590C"/>
    <w:rsid w:val="008B761C"/>
    <w:rsid w:val="008D6D9B"/>
    <w:rsid w:val="008E0A78"/>
    <w:rsid w:val="008F5B83"/>
    <w:rsid w:val="00905BC8"/>
    <w:rsid w:val="009175A7"/>
    <w:rsid w:val="00917AC7"/>
    <w:rsid w:val="0092165E"/>
    <w:rsid w:val="00922F3F"/>
    <w:rsid w:val="009526D7"/>
    <w:rsid w:val="00961FD3"/>
    <w:rsid w:val="00966B70"/>
    <w:rsid w:val="00973094"/>
    <w:rsid w:val="00984081"/>
    <w:rsid w:val="009E3A50"/>
    <w:rsid w:val="00A0109C"/>
    <w:rsid w:val="00A03318"/>
    <w:rsid w:val="00A0766B"/>
    <w:rsid w:val="00A113A9"/>
    <w:rsid w:val="00A177F8"/>
    <w:rsid w:val="00A23D27"/>
    <w:rsid w:val="00A321EB"/>
    <w:rsid w:val="00A35362"/>
    <w:rsid w:val="00A56578"/>
    <w:rsid w:val="00A975A1"/>
    <w:rsid w:val="00AA47D7"/>
    <w:rsid w:val="00AB5693"/>
    <w:rsid w:val="00AB78AC"/>
    <w:rsid w:val="00AC4F9C"/>
    <w:rsid w:val="00AD32C1"/>
    <w:rsid w:val="00AD36B9"/>
    <w:rsid w:val="00AE0F52"/>
    <w:rsid w:val="00AE4A1D"/>
    <w:rsid w:val="00AF23D8"/>
    <w:rsid w:val="00AF2C52"/>
    <w:rsid w:val="00AF5C97"/>
    <w:rsid w:val="00B011FC"/>
    <w:rsid w:val="00B0564D"/>
    <w:rsid w:val="00B0712C"/>
    <w:rsid w:val="00B141C9"/>
    <w:rsid w:val="00B2346B"/>
    <w:rsid w:val="00B31089"/>
    <w:rsid w:val="00B324C9"/>
    <w:rsid w:val="00B4025F"/>
    <w:rsid w:val="00B53CF6"/>
    <w:rsid w:val="00B54C24"/>
    <w:rsid w:val="00B60820"/>
    <w:rsid w:val="00B6115B"/>
    <w:rsid w:val="00B61E21"/>
    <w:rsid w:val="00B71F1B"/>
    <w:rsid w:val="00B84938"/>
    <w:rsid w:val="00B86564"/>
    <w:rsid w:val="00B869FD"/>
    <w:rsid w:val="00B90C7A"/>
    <w:rsid w:val="00BA723A"/>
    <w:rsid w:val="00BB79F0"/>
    <w:rsid w:val="00BC1C5E"/>
    <w:rsid w:val="00BD3853"/>
    <w:rsid w:val="00BE12A6"/>
    <w:rsid w:val="00BE1736"/>
    <w:rsid w:val="00BE4528"/>
    <w:rsid w:val="00BF305F"/>
    <w:rsid w:val="00C03EF2"/>
    <w:rsid w:val="00C10C0E"/>
    <w:rsid w:val="00C204BC"/>
    <w:rsid w:val="00C22E21"/>
    <w:rsid w:val="00C23874"/>
    <w:rsid w:val="00C26690"/>
    <w:rsid w:val="00C306C7"/>
    <w:rsid w:val="00C332E2"/>
    <w:rsid w:val="00C35AEE"/>
    <w:rsid w:val="00C41AF3"/>
    <w:rsid w:val="00C62CFD"/>
    <w:rsid w:val="00C66CFA"/>
    <w:rsid w:val="00C735A5"/>
    <w:rsid w:val="00C748CD"/>
    <w:rsid w:val="00C75F70"/>
    <w:rsid w:val="00C77AFF"/>
    <w:rsid w:val="00C8410C"/>
    <w:rsid w:val="00C86E51"/>
    <w:rsid w:val="00CB39A4"/>
    <w:rsid w:val="00CB4251"/>
    <w:rsid w:val="00CC0449"/>
    <w:rsid w:val="00CC46FC"/>
    <w:rsid w:val="00CD57F5"/>
    <w:rsid w:val="00CE069A"/>
    <w:rsid w:val="00CE667D"/>
    <w:rsid w:val="00CF70D6"/>
    <w:rsid w:val="00D033A9"/>
    <w:rsid w:val="00D10905"/>
    <w:rsid w:val="00D15132"/>
    <w:rsid w:val="00D172D4"/>
    <w:rsid w:val="00D202E5"/>
    <w:rsid w:val="00D233C9"/>
    <w:rsid w:val="00D3769A"/>
    <w:rsid w:val="00D57E8E"/>
    <w:rsid w:val="00D61DEA"/>
    <w:rsid w:val="00D64940"/>
    <w:rsid w:val="00D7139F"/>
    <w:rsid w:val="00D95A89"/>
    <w:rsid w:val="00DA320C"/>
    <w:rsid w:val="00DB0B24"/>
    <w:rsid w:val="00DB3B12"/>
    <w:rsid w:val="00DC02D9"/>
    <w:rsid w:val="00DC46EA"/>
    <w:rsid w:val="00DD745B"/>
    <w:rsid w:val="00DE7083"/>
    <w:rsid w:val="00E231BC"/>
    <w:rsid w:val="00E27FEA"/>
    <w:rsid w:val="00E41DFC"/>
    <w:rsid w:val="00E4493F"/>
    <w:rsid w:val="00E57DD8"/>
    <w:rsid w:val="00E632A9"/>
    <w:rsid w:val="00E67DF3"/>
    <w:rsid w:val="00E70C4B"/>
    <w:rsid w:val="00E96ABC"/>
    <w:rsid w:val="00EA06F6"/>
    <w:rsid w:val="00EC7C88"/>
    <w:rsid w:val="00EE4F7C"/>
    <w:rsid w:val="00EE6BC8"/>
    <w:rsid w:val="00EE6D54"/>
    <w:rsid w:val="00EF0C5A"/>
    <w:rsid w:val="00F111C3"/>
    <w:rsid w:val="00F232CB"/>
    <w:rsid w:val="00F2518B"/>
    <w:rsid w:val="00F32CD2"/>
    <w:rsid w:val="00F343EC"/>
    <w:rsid w:val="00F3595A"/>
    <w:rsid w:val="00F415E2"/>
    <w:rsid w:val="00F4558C"/>
    <w:rsid w:val="00F55449"/>
    <w:rsid w:val="00F86CE3"/>
    <w:rsid w:val="00FB5BF2"/>
    <w:rsid w:val="00FE19C8"/>
    <w:rsid w:val="00FF30AB"/>
    <w:rsid w:val="00FF3988"/>
    <w:rsid w:val="00FF4DC4"/>
    <w:rsid w:val="00FF6646"/>
    <w:rsid w:val="19F806E3"/>
    <w:rsid w:val="42492EE5"/>
    <w:rsid w:val="5B34645D"/>
    <w:rsid w:val="63BF3AFA"/>
    <w:rsid w:val="65252332"/>
    <w:rsid w:val="6BDA3E8E"/>
    <w:rsid w:val="6CCC37AC"/>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86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pPr>
      <w:spacing w:after="0" w:line="240" w:lineRule="auto"/>
    </w:pPr>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styleId="af7">
    <w:name w:val="Revision"/>
    <w:hidden/>
    <w:uiPriority w:val="99"/>
    <w:semiHidden/>
    <w:rsid w:val="00D03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1EE62-BC53-4319-8ED6-2968F071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6173</Words>
  <Characters>35189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2022-08-22T05:47:00Z</dcterms:created>
  <dcterms:modified xsi:type="dcterms:W3CDTF">2022-08-22T05:49:00Z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ies>
</file>