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024C3F" w:rsidRDefault="00024C3F">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024C3F" w:rsidRDefault="00024C3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024C3F" w:rsidRDefault="00024C3F">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024C3F" w:rsidRDefault="00024C3F">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024C3F" w:rsidRDefault="00024C3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 xml:space="preserve">In </w:t>
      </w:r>
      <w:proofErr w:type="gramStart"/>
      <w:r>
        <w:t>this documents</w:t>
      </w:r>
      <w:proofErr w:type="gramEnd"/>
      <w:r>
        <w:t>,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等线"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proofErr w:type="spellStart"/>
            <w:r>
              <w:rPr>
                <w:rFonts w:ascii="Times New Roman" w:eastAsia="Times New Roman" w:hAnsi="Times New Roman"/>
              </w:rPr>
              <w:t>Futurewei</w:t>
            </w:r>
            <w:proofErr w:type="spellEnd"/>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等线" w:hAnsi="Times New Roman"/>
                <w:lang w:eastAsia="zh-CN"/>
              </w:rPr>
            </w:pPr>
            <w:proofErr w:type="spellStart"/>
            <w:r>
              <w:rPr>
                <w:rFonts w:ascii="Times New Roman" w:eastAsia="等线" w:hAnsi="Times New Roman" w:hint="eastAsia"/>
                <w:lang w:eastAsia="zh-CN"/>
              </w:rPr>
              <w:t>Spread</w:t>
            </w:r>
            <w:r>
              <w:rPr>
                <w:rFonts w:ascii="Times New Roman" w:eastAsia="等线" w:hAnsi="Times New Roman"/>
                <w:lang w:eastAsia="zh-CN"/>
              </w:rPr>
              <w:t>trum</w:t>
            </w:r>
            <w:proofErr w:type="spellEnd"/>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 xml:space="preserve">We can leave this to RAN2 </w:t>
            </w:r>
            <w:r w:rsidR="00AD32C1">
              <w:rPr>
                <w:rFonts w:ascii="Times New Roman" w:eastAsia="等线" w:hAnsi="Times New Roman" w:cs="Times New Roman"/>
                <w:lang w:val="en-GB" w:eastAsia="zh-CN"/>
              </w:rPr>
              <w:t xml:space="preserve">as we proposed in RAN1#109-e </w:t>
            </w:r>
            <w:r>
              <w:rPr>
                <w:rFonts w:ascii="Times New Roman" w:eastAsia="等线" w:hAnsi="Times New Roman" w:cs="Times New Roman"/>
                <w:lang w:val="en-GB" w:eastAsia="zh-CN"/>
              </w:rPr>
              <w:t xml:space="preserve">– however, </w:t>
            </w:r>
            <w:r w:rsidR="00AD32C1">
              <w:rPr>
                <w:rFonts w:ascii="Times New Roman" w:eastAsia="等线" w:hAnsi="Times New Roman" w:cs="Times New Roman"/>
                <w:lang w:val="en-GB" w:eastAsia="zh-CN"/>
              </w:rPr>
              <w:t>we are supportive of this proposal</w:t>
            </w:r>
            <w:r>
              <w:rPr>
                <w:rFonts w:ascii="Times New Roman" w:eastAsia="等线" w:hAnsi="Times New Roman" w:cs="Times New Roman"/>
                <w:lang w:val="en-GB" w:eastAsia="zh-CN"/>
              </w:rPr>
              <w:t xml:space="preserve"> (consulting with RAN2 internally)</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作者">
        <w:r>
          <w:rPr>
            <w:rFonts w:ascii="Times New Roman" w:eastAsia="Times New Roman" w:hAnsi="Times New Roman"/>
          </w:rPr>
          <w:t>Apple, LGE</w:t>
        </w:r>
      </w:ins>
      <w:r>
        <w:rPr>
          <w:rFonts w:ascii="Times New Roman" w:eastAsia="Times New Roman" w:hAnsi="Times New Roman"/>
        </w:rPr>
        <w:t>, Lenovo</w:t>
      </w:r>
      <w:ins w:id="2"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作者" w:date="2022-08-19T22:27:00Z">
        <w:r w:rsidR="00984081">
          <w:rPr>
            <w:rFonts w:ascii="Times New Roman" w:eastAsia="Times New Roman" w:hAnsi="Times New Roman"/>
          </w:rPr>
          <w:t>Huawei, Hi</w:t>
        </w:r>
      </w:ins>
      <w:ins w:id="4" w:author="作者" w:date="2022-08-19T22:28:00Z">
        <w:r w:rsidR="00984081">
          <w:rPr>
            <w:rFonts w:ascii="Times New Roman" w:eastAsia="Times New Roman" w:hAnsi="Times New Roman"/>
          </w:rPr>
          <w:t>silicon</w:t>
        </w:r>
      </w:ins>
      <w:ins w:id="5" w:author="作者" w:date="2022-08-19T09:46:00Z">
        <w:r w:rsidR="00D033A9">
          <w:rPr>
            <w:rFonts w:ascii="Times New Roman" w:eastAsia="Times New Roman" w:hAnsi="Times New Roman"/>
          </w:rPr>
          <w:t xml:space="preserve">, </w:t>
        </w:r>
        <w:proofErr w:type="spellStart"/>
        <w:r w:rsidR="00D033A9">
          <w:rPr>
            <w:rFonts w:ascii="Times New Roman" w:eastAsia="Times New Roman" w:hAnsi="Times New Roman"/>
          </w:rPr>
          <w:t>Futurewei</w:t>
        </w:r>
      </w:ins>
      <w:proofErr w:type="spellEnd"/>
      <w:ins w:id="6" w:author="作者" w:date="2022-08-20T22:04:00Z">
        <w:r w:rsidR="007C3926">
          <w:rPr>
            <w:rFonts w:ascii="Times New Roman" w:eastAsia="Times New Roman" w:hAnsi="Times New Roman"/>
          </w:rPr>
          <w:t xml:space="preserve">, </w:t>
        </w:r>
        <w:proofErr w:type="spellStart"/>
        <w:r w:rsidR="007C3926">
          <w:rPr>
            <w:rFonts w:ascii="Times New Roman" w:eastAsia="Times New Roman" w:hAnsi="Times New Roman"/>
          </w:rPr>
          <w:t>Spreadtrum</w:t>
        </w:r>
      </w:ins>
      <w:proofErr w:type="spellEnd"/>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w:t>
            </w:r>
            <w:proofErr w:type="gramStart"/>
            <w:r>
              <w:rPr>
                <w:rFonts w:ascii="Times New Roman" w:eastAsia="宋体" w:hAnsi="Times New Roman" w:cs="Times New Roman" w:hint="eastAsia"/>
                <w:lang w:eastAsia="zh-CN"/>
              </w:rPr>
              <w:t>that  DL</w:t>
            </w:r>
            <w:proofErr w:type="gramEnd"/>
            <w:r>
              <w:rPr>
                <w:rFonts w:ascii="Times New Roman" w:eastAsia="宋体"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lastRenderedPageBreak/>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等线" w:hAnsi="Times New Roman" w:cs="Times New Roman"/>
                <w:lang w:eastAsia="zh-CN"/>
              </w:rPr>
            </w:pPr>
            <w:proofErr w:type="spellStart"/>
            <w:r>
              <w:rPr>
                <w:rFonts w:ascii="Times New Roman" w:eastAsia="Times New Roman" w:hAnsi="Times New Roman" w:cs="Times New Roman"/>
              </w:rPr>
              <w:lastRenderedPageBreak/>
              <w:t>InterDigital</w:t>
            </w:r>
            <w:proofErr w:type="spellEnd"/>
          </w:p>
        </w:tc>
        <w:tc>
          <w:tcPr>
            <w:tcW w:w="7645" w:type="dxa"/>
          </w:tcPr>
          <w:p w14:paraId="6FC99EB4" w14:textId="13760E8A"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even if the UL receive timing offset/TA error is within a CP length, PUSCH performance degradation is possible and can be detrimental. What can be generally tolerable is [</w:t>
            </w:r>
            <w:proofErr w:type="gramStart"/>
            <w:r w:rsidR="00A35362" w:rsidRPr="00A35362">
              <w:rPr>
                <w:rFonts w:ascii="Times New Roman" w:eastAsia="Times New Roman" w:hAnsi="Times New Roman" w:cs="Times New Roman"/>
              </w:rPr>
              <w:t>0,+</w:t>
            </w:r>
            <w:proofErr w:type="gramEnd"/>
            <w:r w:rsidR="00A35362" w:rsidRPr="00A35362">
              <w:rPr>
                <w:rFonts w:ascii="Times New Roman" w:eastAsia="Times New Roman" w:hAnsi="Times New Roman" w:cs="Times New Roman"/>
              </w:rPr>
              <w:t xml:space="preserve">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40CF1AC" w14:textId="351E5574" w:rsidR="007C3926" w:rsidRPr="007C3926" w:rsidRDefault="007C3926"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等线" w:hAnsi="Times New Roman" w:cs="Times New Roman"/>
                <w:lang w:eastAsia="zh-CN"/>
              </w:rPr>
              <w:t>On top of the principle, a</w:t>
            </w:r>
            <w:r>
              <w:rPr>
                <w:rFonts w:ascii="Times New Roman" w:eastAsia="等线" w:hAnsi="Times New Roman" w:cs="Times New Roman"/>
                <w:lang w:eastAsia="zh-CN"/>
              </w:rPr>
              <w:t xml:space="preserve">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F91CA4" w14:textId="5F7711FA" w:rsidR="00B4025F" w:rsidRDefault="00B4025F"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r w:rsidR="00474CC7">
              <w:rPr>
                <w:rFonts w:ascii="Times New Roman" w:eastAsia="等线" w:hAnsi="Times New Roman" w:cs="Times New Roman"/>
                <w:lang w:eastAsia="zh-CN"/>
              </w:rPr>
              <w:t>its unclear how maintaining a second timing reference leads to UE complexity increase</w:t>
            </w:r>
            <w:r w:rsidR="00AF5C97">
              <w:rPr>
                <w:rFonts w:ascii="Times New Roman" w:eastAsia="等线" w:hAnsi="Times New Roman" w:cs="Times New Roman"/>
                <w:lang w:eastAsia="zh-CN"/>
              </w:rPr>
              <w:t>, the UE anyway would maintain DL timing for the second TRP. Design-wise we think Alt-1 is</w:t>
            </w:r>
            <w:r w:rsidR="00E27FEA">
              <w:rPr>
                <w:rFonts w:ascii="Times New Roman" w:eastAsia="等线" w:hAnsi="Times New Roman" w:cs="Times New Roman"/>
                <w:lang w:eastAsia="zh-CN"/>
              </w:rPr>
              <w:t xml:space="preserve"> </w:t>
            </w:r>
            <w:r w:rsidR="007B5F5B">
              <w:rPr>
                <w:rFonts w:ascii="Times New Roman" w:eastAsia="等线" w:hAnsi="Times New Roman" w:cs="Times New Roman"/>
                <w:lang w:eastAsia="zh-CN"/>
              </w:rPr>
              <w:t>future-proof incase large</w:t>
            </w:r>
            <w:r w:rsidR="00263DDC">
              <w:rPr>
                <w:rFonts w:ascii="Times New Roman" w:eastAsia="等线" w:hAnsi="Times New Roman" w:cs="Times New Roman"/>
                <w:lang w:eastAsia="zh-CN"/>
              </w:rPr>
              <w:t>r</w:t>
            </w:r>
            <w:r w:rsidR="007B5F5B">
              <w:rPr>
                <w:rFonts w:ascii="Times New Roman" w:eastAsia="等线" w:hAnsi="Times New Roman" w:cs="Times New Roman"/>
                <w:lang w:eastAsia="zh-CN"/>
              </w:rPr>
              <w:t xml:space="preserve"> inter-TRP timing difference is considered in the future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7" w:author="作者">
        <w:r>
          <w:rPr>
            <w:rFonts w:ascii="Times New Roman" w:eastAsia="Times New Roman" w:hAnsi="Times New Roman"/>
            <w:b/>
            <w:bCs/>
          </w:rPr>
          <w:delText>12</w:delText>
        </w:r>
      </w:del>
      <w:ins w:id="8"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9" w:author="作者">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lastRenderedPageBreak/>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0"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1"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等线"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2"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InterDigital</w:t>
            </w:r>
            <w:proofErr w:type="spellEnd"/>
          </w:p>
        </w:tc>
        <w:tc>
          <w:tcPr>
            <w:tcW w:w="7645" w:type="dxa"/>
          </w:tcPr>
          <w:p w14:paraId="360DAFB9" w14:textId="25CC0473"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2B5A361" w14:textId="0A7ACB69"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223F53C" w14:textId="2CCC86BD" w:rsidR="00AB5693" w:rsidRDefault="00AB5693" w:rsidP="00984081">
            <w:pPr>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4BC0831" w14:textId="10BAA73F" w:rsidR="00B31089" w:rsidRP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0BEA23B8" w14:textId="276CDEB1"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3"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4"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5"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6"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w:t>
            </w:r>
            <w:r>
              <w:rPr>
                <w:rFonts w:ascii="Times New Roman" w:eastAsia="等线" w:hAnsi="Times New Roman" w:cs="Times New Roman" w:hint="eastAsia"/>
                <w:lang w:eastAsia="zh-CN"/>
              </w:rPr>
              <w:lastRenderedPageBreak/>
              <w:t xml:space="preserve">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7"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8"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9"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 xml:space="preserve">Both opinions are workable and we prefer to associate TA to </w:t>
            </w:r>
            <w:proofErr w:type="spellStart"/>
            <w:r w:rsidRPr="006826E6">
              <w:rPr>
                <w:rFonts w:ascii="Times New Roman" w:eastAsia="等线" w:hAnsi="Times New Roman" w:cs="Times New Roman"/>
                <w:lang w:eastAsia="zh-CN"/>
              </w:rPr>
              <w:t>CORESETPoolIndex</w:t>
            </w:r>
            <w:proofErr w:type="spellEnd"/>
            <w:r w:rsidRPr="006826E6">
              <w:rPr>
                <w:rFonts w:ascii="Times New Roman" w:eastAsia="等线"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6F6954B9" w14:textId="77777777" w:rsidR="00984081" w:rsidRDefault="00984081" w:rsidP="00984081">
            <w:pPr>
              <w:jc w:val="both"/>
              <w:rPr>
                <w:rFonts w:ascii="Times New Roman" w:eastAsia="等线" w:hAnsi="Times New Roman" w:cs="Times New Roman"/>
                <w:lang w:eastAsia="zh-CN"/>
              </w:rPr>
            </w:pPr>
          </w:p>
          <w:p w14:paraId="36E43DA3"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D1D5693" w14:textId="77777777" w:rsidR="00984081" w:rsidRDefault="00984081" w:rsidP="00984081">
            <w:pPr>
              <w:jc w:val="both"/>
              <w:rPr>
                <w:rFonts w:ascii="Times New Roman" w:eastAsia="等线"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af5"/>
              <w:numPr>
                <w:ilvl w:val="0"/>
                <w:numId w:val="11"/>
              </w:numPr>
              <w:ind w:leftChars="0"/>
              <w:jc w:val="both"/>
              <w:rPr>
                <w:rFonts w:ascii="Times New Roman" w:eastAsia="Times New Roman" w:hAnsi="Times New Roman"/>
                <w:b/>
                <w:bCs/>
                <w:i/>
                <w:iCs/>
              </w:rPr>
            </w:pPr>
            <w:ins w:id="20" w:author="作者">
              <w:r w:rsidRPr="00EE6D54">
                <w:rPr>
                  <w:rFonts w:ascii="Times New Roman" w:eastAsia="等线" w:hAnsi="Times New Roman" w:hint="eastAsia"/>
                  <w:b/>
                  <w:bCs/>
                  <w:i/>
                  <w:iCs/>
                </w:rPr>
                <w:t>O</w:t>
              </w:r>
              <w:r w:rsidRPr="00EE6D54">
                <w:rPr>
                  <w:rFonts w:ascii="Times New Roman" w:eastAsia="等线"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Futurewei</w:t>
            </w:r>
            <w:proofErr w:type="spellEnd"/>
          </w:p>
        </w:tc>
        <w:tc>
          <w:tcPr>
            <w:tcW w:w="7645" w:type="dxa"/>
          </w:tcPr>
          <w:p w14:paraId="77EE1520" w14:textId="77777777" w:rsidR="002D7BE0" w:rsidRDefault="00DC02D9" w:rsidP="00984081">
            <w:pPr>
              <w:jc w:val="both"/>
              <w:rPr>
                <w:rFonts w:ascii="Times New Roman" w:eastAsia="等线" w:hAnsi="Times New Roman" w:cs="Times New Roman"/>
                <w:lang w:eastAsia="zh-CN"/>
              </w:rPr>
            </w:pPr>
            <w:r w:rsidRPr="00DC02D9">
              <w:rPr>
                <w:rFonts w:ascii="Times New Roman" w:eastAsia="等线" w:hAnsi="Times New Roman" w:cs="Times New Roman"/>
                <w:lang w:eastAsia="zh-CN"/>
              </w:rPr>
              <w:t>For associating TAs to UL channels/signals</w:t>
            </w:r>
            <w:r>
              <w:rPr>
                <w:rFonts w:ascii="Times New Roman" w:eastAsia="等线" w:hAnsi="Times New Roman" w:cs="Times New Roman"/>
                <w:lang w:eastAsia="zh-CN"/>
              </w:rPr>
              <w:t>,</w:t>
            </w:r>
            <w:r w:rsidRPr="00DC02D9">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our view </w:t>
            </w:r>
            <w:r w:rsidR="00B869FD">
              <w:rPr>
                <w:rFonts w:ascii="Times New Roman" w:eastAsia="等线" w:hAnsi="Times New Roman" w:cs="Times New Roman"/>
                <w:lang w:eastAsia="zh-CN"/>
              </w:rPr>
              <w:t xml:space="preserve">is that </w:t>
            </w:r>
            <w:r w:rsidRPr="00DC02D9">
              <w:rPr>
                <w:rFonts w:ascii="Times New Roman" w:eastAsia="等线" w:hAnsi="Times New Roman" w:cs="Times New Roman"/>
                <w:lang w:eastAsia="zh-CN"/>
              </w:rPr>
              <w:t xml:space="preserve">each TA </w:t>
            </w:r>
            <w:r w:rsidR="00B869FD">
              <w:rPr>
                <w:rFonts w:ascii="Times New Roman" w:eastAsia="等线" w:hAnsi="Times New Roman" w:cs="Times New Roman"/>
                <w:lang w:eastAsia="zh-CN"/>
              </w:rPr>
              <w:t xml:space="preserve">is associated </w:t>
            </w:r>
            <w:r w:rsidRPr="00DC02D9">
              <w:rPr>
                <w:rFonts w:ascii="Times New Roman" w:eastAsia="等线" w:hAnsi="Times New Roman" w:cs="Times New Roman"/>
                <w:lang w:eastAsia="zh-CN"/>
              </w:rPr>
              <w:t xml:space="preserve">with a different TAG (e.g., with a different TAG ID).   A TAG may be configured for </w:t>
            </w:r>
            <w:proofErr w:type="gramStart"/>
            <w:r w:rsidRPr="00DC02D9">
              <w:rPr>
                <w:rFonts w:ascii="Times New Roman" w:eastAsia="等线" w:hAnsi="Times New Roman" w:cs="Times New Roman"/>
                <w:lang w:eastAsia="zh-CN"/>
              </w:rPr>
              <w:t>a</w:t>
            </w:r>
            <w:proofErr w:type="gramEnd"/>
            <w:r w:rsidRPr="00DC02D9">
              <w:rPr>
                <w:rFonts w:ascii="Times New Roman" w:eastAsia="等线" w:hAnsi="Times New Roman" w:cs="Times New Roman"/>
                <w:lang w:eastAsia="zh-CN"/>
              </w:rPr>
              <w:t xml:space="preserve"> SSB/TRS resource. Any UL signals/channels </w:t>
            </w:r>
            <w:proofErr w:type="spellStart"/>
            <w:r w:rsidRPr="00DC02D9">
              <w:rPr>
                <w:rFonts w:ascii="Times New Roman" w:eastAsia="等线" w:hAnsi="Times New Roman" w:cs="Times New Roman"/>
                <w:lang w:eastAsia="zh-CN"/>
              </w:rPr>
              <w:t>QCLed</w:t>
            </w:r>
            <w:proofErr w:type="spellEnd"/>
            <w:r w:rsidRPr="00DC02D9">
              <w:rPr>
                <w:rFonts w:ascii="Times New Roman" w:eastAsia="等线" w:hAnsi="Times New Roman" w:cs="Times New Roman"/>
                <w:lang w:eastAsia="zh-CN"/>
              </w:rPr>
              <w:t xml:space="preserve"> to the SSB/TRS resource, directly or indirectly, are then associated with the TAG identified by the TAG ID.</w:t>
            </w:r>
            <w:r w:rsidR="00B869FD">
              <w:rPr>
                <w:rFonts w:ascii="Times New Roman" w:eastAsia="等线" w:hAnsi="Times New Roman" w:cs="Times New Roman"/>
                <w:lang w:eastAsia="zh-CN"/>
              </w:rPr>
              <w:t xml:space="preserve">  </w:t>
            </w:r>
            <w:proofErr w:type="gramStart"/>
            <w:r w:rsidR="00B869FD">
              <w:rPr>
                <w:rFonts w:ascii="Times New Roman" w:eastAsia="等线" w:hAnsi="Times New Roman" w:cs="Times New Roman"/>
                <w:lang w:eastAsia="zh-CN"/>
              </w:rPr>
              <w:t>So</w:t>
            </w:r>
            <w:proofErr w:type="gramEnd"/>
            <w:r w:rsidR="00B869FD">
              <w:rPr>
                <w:rFonts w:ascii="Times New Roman" w:eastAsia="等线" w:hAnsi="Times New Roman" w:cs="Times New Roman"/>
                <w:lang w:eastAsia="zh-CN"/>
              </w:rPr>
              <w:t xml:space="preserve"> on high level we are fine with ZTE’s modified Option 1 and Huawei’s Option 3.</w:t>
            </w:r>
          </w:p>
          <w:p w14:paraId="2D5D67F9" w14:textId="77777777" w:rsidR="00B869FD" w:rsidRDefault="00B869FD" w:rsidP="00984081">
            <w:pPr>
              <w:jc w:val="both"/>
              <w:rPr>
                <w:rFonts w:ascii="Times New Roman" w:eastAsia="等线" w:hAnsi="Times New Roman" w:cs="Times New Roman"/>
                <w:lang w:eastAsia="zh-CN"/>
              </w:rPr>
            </w:pPr>
          </w:p>
          <w:p w14:paraId="6852CBF0" w14:textId="112E62B7" w:rsidR="00B869FD" w:rsidRDefault="006D3D92"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w:t>
            </w:r>
            <w:r w:rsidRPr="006D3D92">
              <w:rPr>
                <w:rFonts w:ascii="Times New Roman" w:eastAsia="等线" w:hAnsi="Times New Roman" w:cs="Times New Roman"/>
                <w:lang w:eastAsia="zh-CN"/>
              </w:rPr>
              <w:t xml:space="preserve">two TA enhancement </w:t>
            </w:r>
            <w:r>
              <w:rPr>
                <w:rFonts w:ascii="Times New Roman" w:eastAsia="等线" w:hAnsi="Times New Roman" w:cs="Times New Roman"/>
                <w:lang w:eastAsia="zh-CN"/>
              </w:rPr>
              <w:t xml:space="preserve">for </w:t>
            </w:r>
            <w:r w:rsidRPr="006D3D92">
              <w:rPr>
                <w:rFonts w:ascii="Times New Roman" w:eastAsia="等线" w:hAnsi="Times New Roman" w:cs="Times New Roman"/>
                <w:lang w:eastAsia="zh-CN"/>
              </w:rPr>
              <w:t>inter-cell multi-DCI multi-TRP scenarios</w:t>
            </w:r>
            <w:r>
              <w:rPr>
                <w:rFonts w:ascii="Times New Roman" w:eastAsia="等线" w:hAnsi="Times New Roman" w:cs="Times New Roman"/>
                <w:lang w:eastAsia="zh-CN"/>
              </w:rPr>
              <w:t xml:space="preserve">.  </w:t>
            </w:r>
            <w:r w:rsidRPr="006D3D92">
              <w:rPr>
                <w:rFonts w:ascii="Times New Roman" w:eastAsia="等线" w:hAnsi="Times New Roman" w:cs="Times New Roman"/>
                <w:lang w:eastAsia="zh-CN"/>
              </w:rPr>
              <w:t xml:space="preserve">In Rel-17 inter-cell multi-DCI multi-TRP, in order to associate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to additional PCI, the coreset within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with additionalPCI-r17.  </w:t>
            </w:r>
            <w:proofErr w:type="gramStart"/>
            <w:r w:rsidRPr="006D3D92">
              <w:rPr>
                <w:rFonts w:ascii="Times New Roman" w:eastAsia="等线" w:hAnsi="Times New Roman" w:cs="Times New Roman"/>
                <w:lang w:eastAsia="zh-CN"/>
              </w:rPr>
              <w:t>Also</w:t>
            </w:r>
            <w:proofErr w:type="gramEnd"/>
            <w:r w:rsidRPr="006D3D92">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29F8A85D" w14:textId="52AB68CE"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sidRPr="006D3D92">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D7BA1DF" w14:textId="1AC585E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is </w:t>
            </w:r>
            <w:r w:rsidR="001D25B3">
              <w:rPr>
                <w:rFonts w:ascii="Times New Roman" w:eastAsia="等线" w:hAnsi="Times New Roman" w:cs="Times New Roman"/>
                <w:lang w:eastAsia="zh-CN"/>
              </w:rPr>
              <w:t>not related to uplink transmission</w:t>
            </w:r>
            <w:r w:rsidR="009526D7">
              <w:rPr>
                <w:rFonts w:ascii="Times New Roman" w:eastAsia="等线" w:hAnsi="Times New Roman" w:cs="Times New Roman"/>
                <w:lang w:eastAsia="zh-CN"/>
              </w:rPr>
              <w:t xml:space="preserve"> – TRP-1 can schedule uplink to TRP-2. </w:t>
            </w:r>
            <w:proofErr w:type="gramStart"/>
            <w:r w:rsidR="009526D7">
              <w:rPr>
                <w:rFonts w:ascii="Times New Roman" w:eastAsia="等线" w:hAnsi="Times New Roman" w:cs="Times New Roman"/>
                <w:lang w:eastAsia="zh-CN"/>
              </w:rPr>
              <w:t>Also</w:t>
            </w:r>
            <w:proofErr w:type="gramEnd"/>
            <w:r w:rsidR="009526D7">
              <w:rPr>
                <w:rFonts w:ascii="Times New Roman" w:eastAsia="等线" w:hAnsi="Times New Roman" w:cs="Times New Roman"/>
                <w:lang w:eastAsia="zh-CN"/>
              </w:rPr>
              <w:t xml:space="preserve"> </w:t>
            </w:r>
            <w:r w:rsidR="00325B42">
              <w:rPr>
                <w:rFonts w:ascii="Times New Roman" w:eastAsia="等线" w:hAnsi="Times New Roman" w:cs="Times New Roman"/>
                <w:lang w:eastAsia="zh-CN"/>
              </w:rPr>
              <w:t>uplink transmission</w:t>
            </w:r>
            <w:r w:rsidR="001D25B3">
              <w:rPr>
                <w:rFonts w:ascii="Times New Roman" w:eastAsia="等线" w:hAnsi="Times New Roman" w:cs="Times New Roman"/>
                <w:lang w:eastAsia="zh-CN"/>
              </w:rPr>
              <w:t>s</w:t>
            </w:r>
            <w:r w:rsidR="00325B42">
              <w:rPr>
                <w:rFonts w:ascii="Times New Roman" w:eastAsia="等线" w:hAnsi="Times New Roman" w:cs="Times New Roman"/>
                <w:lang w:eastAsia="zh-CN"/>
              </w:rPr>
              <w:t xml:space="preserve"> that are not DCI indicated cannot be handled with </w:t>
            </w:r>
            <w:proofErr w:type="spellStart"/>
            <w:r w:rsidR="00325B42">
              <w:rPr>
                <w:rFonts w:ascii="Times New Roman" w:eastAsia="等线" w:hAnsi="Times New Roman" w:cs="Times New Roman"/>
                <w:lang w:eastAsia="zh-CN"/>
              </w:rPr>
              <w:t>CORESETPoolIndex</w:t>
            </w:r>
            <w:proofErr w:type="spellEnd"/>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lastRenderedPageBreak/>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2C5CD92" w14:textId="4FD26873"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715D710" w14:textId="41FC88B8"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5CC44FD" w14:textId="43F70458"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7BA755F2" w14:textId="6F2B4FBA" w:rsidR="00FB5BF2" w:rsidRDefault="004929BE"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w:t>
            </w:r>
            <w:proofErr w:type="gramStart"/>
            <w:r>
              <w:rPr>
                <w:rFonts w:ascii="Times New Roman" w:eastAsia="等线" w:hAnsi="Times New Roman" w:cs="Times New Roman"/>
                <w:lang w:eastAsia="zh-CN"/>
              </w:rPr>
              <w:t>implementation based</w:t>
            </w:r>
            <w:proofErr w:type="gramEnd"/>
            <w:r>
              <w:rPr>
                <w:rFonts w:ascii="Times New Roman" w:eastAsia="等线" w:hAnsi="Times New Roman" w:cs="Times New Roman"/>
                <w:lang w:eastAsia="zh-CN"/>
              </w:rPr>
              <w:t xml:space="preserve"> handling is the baseline – specification impact beyond this should be justified</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lastRenderedPageBreak/>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updated version from Google which seems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w:t>
            </w:r>
          </w:p>
        </w:tc>
      </w:tr>
      <w:tr w:rsidR="00FF6646" w14:paraId="3D66B34A" w14:textId="77777777">
        <w:tc>
          <w:tcPr>
            <w:tcW w:w="1705" w:type="dxa"/>
          </w:tcPr>
          <w:p w14:paraId="1FC246C0" w14:textId="407121FF" w:rsidR="00FF6646" w:rsidRDefault="00FF6646"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B210917" w14:textId="79482C39"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31F734C" w14:textId="6855B9A6"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3954BE81" w14:textId="0170BE1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9BE26AF" w14:textId="266D136A"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lastRenderedPageBreak/>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w:t>
            </w:r>
            <w:proofErr w:type="gramStart"/>
            <w:r>
              <w:rPr>
                <w:rFonts w:ascii="Times New Roman" w:eastAsia="宋体" w:hAnsi="Times New Roman" w:cs="Times New Roman" w:hint="eastAsia"/>
                <w:lang w:eastAsia="zh-CN"/>
              </w:rPr>
              <w:t>focus</w:t>
            </w:r>
            <w:proofErr w:type="gramEnd"/>
            <w:r>
              <w:rPr>
                <w:rFonts w:ascii="Times New Roman" w:eastAsia="宋体" w:hAnsi="Times New Roman" w:cs="Times New Roman" w:hint="eastAsia"/>
                <w:lang w:eastAsia="zh-CN"/>
              </w:rPr>
              <w:t xml:space="preserve">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1" w:author="作者" w:date="2022-08-19T14:55:00Z">
              <w:r>
                <w:rPr>
                  <w:rFonts w:ascii="Times New Roman" w:eastAsia="Times New Roman" w:hAnsi="Times New Roman" w:cs="Times New Roman"/>
                  <w:b/>
                  <w:bCs/>
                  <w:i/>
                  <w:iCs/>
                </w:rPr>
                <w:delText>PDCCH order</w:delText>
              </w:r>
            </w:del>
            <w:ins w:id="22"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E40FBEA" w14:textId="1FC8A03C"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02AE27" w14:textId="32F1FD6E" w:rsidR="00AB5693" w:rsidRDefault="00AB5693" w:rsidP="00B60820">
            <w:pPr>
              <w:jc w:val="both"/>
              <w:rPr>
                <w:rFonts w:ascii="Times New Roman" w:eastAsia="等线" w:hAnsi="Times New Roman" w:cs="Times New Roman"/>
                <w:lang w:eastAsia="zh-CN"/>
              </w:rPr>
            </w:pPr>
            <w:proofErr w:type="gramStart"/>
            <w:r>
              <w:rPr>
                <w:rFonts w:ascii="Times New Roman" w:eastAsiaTheme="minorEastAsia" w:hAnsi="Times New Roman" w:cs="Times New Roman"/>
                <w:lang w:eastAsia="zh-TW"/>
              </w:rPr>
              <w:t>First</w:t>
            </w:r>
            <w:proofErr w:type="gramEnd"/>
            <w:r>
              <w:rPr>
                <w:rFonts w:ascii="Times New Roman" w:eastAsiaTheme="minorEastAsia" w:hAnsi="Times New Roman" w:cs="Times New Roman"/>
                <w:lang w:eastAsia="zh-TW"/>
              </w:rPr>
              <w:t xml:space="preserve">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5F5D094" w14:textId="51D81C74" w:rsidR="00B31089" w:rsidRPr="00B31089" w:rsidRDefault="00B31089"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124059F" w14:textId="1563F33F"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Hisilicon </w:t>
            </w:r>
            <w:r>
              <w:rPr>
                <w:rFonts w:ascii="Times New Roman" w:eastAsia="等线" w:hAnsi="Times New Roman" w:cs="Times New Roman" w:hint="eastAsia"/>
                <w:lang w:eastAsia="zh-CN"/>
              </w:rPr>
              <w:t>(</w:t>
            </w:r>
            <w:r>
              <w:rPr>
                <w:rFonts w:ascii="Times New Roman" w:eastAsia="等线" w:hAnsi="Times New Roman" w:cs="Times New Roman"/>
                <w:lang w:eastAsia="zh-CN"/>
              </w:rPr>
              <w:t>2)</w:t>
            </w:r>
          </w:p>
        </w:tc>
        <w:tc>
          <w:tcPr>
            <w:tcW w:w="7645" w:type="dxa"/>
          </w:tcPr>
          <w:p w14:paraId="3D862727" w14:textId="77777777"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P</w:t>
            </w:r>
            <w:r>
              <w:rPr>
                <w:rFonts w:ascii="Times New Roman" w:eastAsia="等线"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等线"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3" w:author="作者" w:date="2022-08-21T14:40:00Z">
              <w:r w:rsidDel="00AA47D7">
                <w:rPr>
                  <w:rFonts w:ascii="Times New Roman" w:eastAsia="Times New Roman" w:hAnsi="Times New Roman" w:cs="Times New Roman"/>
                  <w:b/>
                  <w:bCs/>
                  <w:i/>
                  <w:iCs/>
                </w:rPr>
                <w:delText xml:space="preserve"> per </w:delText>
              </w:r>
            </w:del>
            <w:del w:id="24" w:author="作者"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5" w:author="作者"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等线" w:hAnsi="Times New Roman" w:cs="Times New Roman" w:hint="eastAsia"/>
                <w:lang w:val="en-GB" w:eastAsia="zh-CN"/>
              </w:rPr>
            </w:pPr>
          </w:p>
          <w:p w14:paraId="2EA30A06" w14:textId="5E98D9A2" w:rsidR="00AA47D7" w:rsidRDefault="00AA47D7" w:rsidP="00B60820">
            <w:pPr>
              <w:jc w:val="both"/>
              <w:rPr>
                <w:rFonts w:ascii="Times New Roman" w:eastAsia="等线" w:hAnsi="Times New Roman" w:cs="Times New Roman" w:hint="eastAsia"/>
                <w:lang w:eastAsia="zh-CN"/>
              </w:rPr>
            </w:pPr>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7F25AAD" w14:textId="4834BAE0" w:rsidR="00BF305F" w:rsidRPr="00471823" w:rsidRDefault="00471823">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w:t>
            </w:r>
            <w:r w:rsidR="00024C3F">
              <w:rPr>
                <w:rFonts w:ascii="Times New Roman" w:eastAsia="等线" w:hAnsi="Times New Roman" w:cs="Times New Roman"/>
                <w:lang w:eastAsia="zh-CN"/>
              </w:rPr>
              <w:t xml:space="preserve"> (e.g., TAG configuration for non-serving cells corresponding to configured addition PCIs)</w:t>
            </w:r>
            <w:r>
              <w:rPr>
                <w:rFonts w:ascii="Times New Roman" w:eastAsia="等线" w:hAnsi="Times New Roman" w:cs="Times New Roman"/>
                <w:lang w:eastAsia="zh-CN"/>
              </w:rPr>
              <w:t xml:space="preserve"> case should also be discussed.</w:t>
            </w:r>
            <w:bookmarkStart w:id="26" w:name="_GoBack"/>
            <w:bookmarkEnd w:id="26"/>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lastRenderedPageBreak/>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7" w:name="_Ref31185007"/>
      <w:bookmarkStart w:id="28" w:name="_Ref174151459"/>
      <w:bookmarkStart w:id="29" w:name="_Ref189809556"/>
      <w:r>
        <w:t xml:space="preserve">RP-213598, Revised WID: MIMO evolution for downlink and uplink, Samsung, RAN#94-e, December </w:t>
      </w:r>
      <w:bookmarkEnd w:id="27"/>
      <w:bookmarkEnd w:id="28"/>
      <w:bookmarkEnd w:id="29"/>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CCF82" w14:textId="77777777" w:rsidR="00BE4528" w:rsidRDefault="00BE4528" w:rsidP="009175A7">
      <w:pPr>
        <w:spacing w:after="0" w:line="240" w:lineRule="auto"/>
      </w:pPr>
      <w:r>
        <w:separator/>
      </w:r>
    </w:p>
  </w:endnote>
  <w:endnote w:type="continuationSeparator" w:id="0">
    <w:p w14:paraId="2CDDAF4B" w14:textId="77777777" w:rsidR="00BE4528" w:rsidRDefault="00BE4528"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31709" w14:textId="77777777" w:rsidR="00BE4528" w:rsidRDefault="00BE4528" w:rsidP="009175A7">
      <w:pPr>
        <w:spacing w:after="0" w:line="240" w:lineRule="auto"/>
      </w:pPr>
      <w:r>
        <w:separator/>
      </w:r>
    </w:p>
  </w:footnote>
  <w:footnote w:type="continuationSeparator" w:id="0">
    <w:p w14:paraId="720E3B86" w14:textId="77777777" w:rsidR="00BE4528" w:rsidRDefault="00BE4528"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4C3F"/>
    <w:rsid w:val="00027733"/>
    <w:rsid w:val="00027B8E"/>
    <w:rsid w:val="00034071"/>
    <w:rsid w:val="000408F3"/>
    <w:rsid w:val="0005303A"/>
    <w:rsid w:val="00070D3C"/>
    <w:rsid w:val="000A00E2"/>
    <w:rsid w:val="000A7646"/>
    <w:rsid w:val="000E067D"/>
    <w:rsid w:val="000E21F8"/>
    <w:rsid w:val="00106ADF"/>
    <w:rsid w:val="001170B1"/>
    <w:rsid w:val="00117D3D"/>
    <w:rsid w:val="0017383C"/>
    <w:rsid w:val="00190EF6"/>
    <w:rsid w:val="00192DDB"/>
    <w:rsid w:val="001A04F7"/>
    <w:rsid w:val="001A1FAC"/>
    <w:rsid w:val="001D2115"/>
    <w:rsid w:val="001D25B3"/>
    <w:rsid w:val="001D3987"/>
    <w:rsid w:val="001E3DDF"/>
    <w:rsid w:val="001E67C0"/>
    <w:rsid w:val="001F19E1"/>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550C"/>
    <w:rsid w:val="0034066E"/>
    <w:rsid w:val="00345502"/>
    <w:rsid w:val="00355A75"/>
    <w:rsid w:val="00361B16"/>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E521E"/>
    <w:rsid w:val="006149EF"/>
    <w:rsid w:val="00647934"/>
    <w:rsid w:val="00650F73"/>
    <w:rsid w:val="00661928"/>
    <w:rsid w:val="00663D69"/>
    <w:rsid w:val="00670C09"/>
    <w:rsid w:val="006826E6"/>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B5F5B"/>
    <w:rsid w:val="007C0616"/>
    <w:rsid w:val="007C392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9175A7"/>
    <w:rsid w:val="00917AC7"/>
    <w:rsid w:val="0092165E"/>
    <w:rsid w:val="00922F3F"/>
    <w:rsid w:val="009526D7"/>
    <w:rsid w:val="00961FD3"/>
    <w:rsid w:val="00966B70"/>
    <w:rsid w:val="00973094"/>
    <w:rsid w:val="00984081"/>
    <w:rsid w:val="009E3A50"/>
    <w:rsid w:val="00A0109C"/>
    <w:rsid w:val="00A03318"/>
    <w:rsid w:val="00A113A9"/>
    <w:rsid w:val="00A177F8"/>
    <w:rsid w:val="00A23D27"/>
    <w:rsid w:val="00A321EB"/>
    <w:rsid w:val="00A35362"/>
    <w:rsid w:val="00A56578"/>
    <w:rsid w:val="00A975A1"/>
    <w:rsid w:val="00AA47D7"/>
    <w:rsid w:val="00AB5693"/>
    <w:rsid w:val="00AB78AC"/>
    <w:rsid w:val="00AC4F9C"/>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E4528"/>
    <w:rsid w:val="00BF305F"/>
    <w:rsid w:val="00C03EF2"/>
    <w:rsid w:val="00C10C0E"/>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7DD8"/>
    <w:rsid w:val="00E632A9"/>
    <w:rsid w:val="00E67DF3"/>
    <w:rsid w:val="00E70C4B"/>
    <w:rsid w:val="00E96ABC"/>
    <w:rsid w:val="00EA06F6"/>
    <w:rsid w:val="00EC7C88"/>
    <w:rsid w:val="00EE4F7C"/>
    <w:rsid w:val="00EE6BC8"/>
    <w:rsid w:val="00EE6D54"/>
    <w:rsid w:val="00EF0C5A"/>
    <w:rsid w:val="00F111C3"/>
    <w:rsid w:val="00F232CB"/>
    <w:rsid w:val="00F2518B"/>
    <w:rsid w:val="00F32CD2"/>
    <w:rsid w:val="00F343EC"/>
    <w:rsid w:val="00F3595A"/>
    <w:rsid w:val="00F4558C"/>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styleId="af7">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16A1B-EBE7-4CC0-A686-20974C07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