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7C3926" w:rsidRDefault="007C392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7C3926" w:rsidRDefault="007C39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7C3926" w:rsidRDefault="007C392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7C3926" w:rsidRDefault="007C392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7C3926" w:rsidRDefault="007C392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In this documents,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Huawei/HiSilicon, Qualcomm, ZTE, vivo, FUTUREWEI, MediaTek, Apple, Intel, CATT, Ericsson, Xiaomi, Sharp, NTT Docomo, CMCC, Google, Lenovo, TCL, Spreadtrum, Transsion</w:t>
      </w:r>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SpCell, the two TAGs that contain this SpCell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r>
              <w:rPr>
                <w:rFonts w:ascii="Times New Roman" w:eastAsia="Times New Roman" w:hAnsi="Times New Roman"/>
              </w:rPr>
              <w:t>HiSilicon</w:t>
            </w:r>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n our view, with two TAG,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r>
              <w:rPr>
                <w:rFonts w:ascii="Times New Roman" w:eastAsia="Times New Roman" w:hAnsi="Times New Roman"/>
              </w:rPr>
              <w:t>Futurewei</w:t>
            </w:r>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等线" w:hAnsi="Times New Roman" w:hint="eastAsia"/>
                <w:lang w:eastAsia="zh-CN"/>
              </w:rPr>
            </w:pPr>
            <w:r>
              <w:rPr>
                <w:rFonts w:ascii="Times New Roman" w:eastAsia="等线" w:hAnsi="Times New Roman" w:hint="eastAsia"/>
                <w:lang w:eastAsia="zh-CN"/>
              </w:rPr>
              <w:t>Spread</w:t>
            </w:r>
            <w:r>
              <w:rPr>
                <w:rFonts w:ascii="Times New Roman" w:eastAsia="等线" w:hAnsi="Times New Roman"/>
                <w:lang w:eastAsia="zh-CN"/>
              </w:rPr>
              <w:t>trum</w:t>
            </w:r>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等线" w:hAnsi="Times New Roman" w:cs="Times New Roman" w:hint="eastAsia"/>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upport</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Transsion, </w:t>
      </w:r>
      <w:ins w:id="1" w:author="作者">
        <w:r>
          <w:rPr>
            <w:rFonts w:ascii="Times New Roman" w:eastAsia="Times New Roman" w:hAnsi="Times New Roman"/>
          </w:rPr>
          <w:t>Apple, LGE</w:t>
        </w:r>
      </w:ins>
      <w:r>
        <w:rPr>
          <w:rFonts w:ascii="Times New Roman" w:eastAsia="Times New Roman" w:hAnsi="Times New Roman"/>
        </w:rPr>
        <w:t>, Lenovo</w:t>
      </w:r>
      <w:ins w:id="2"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作者" w:date="2022-08-19T22:27:00Z">
        <w:r w:rsidR="00984081">
          <w:rPr>
            <w:rFonts w:ascii="Times New Roman" w:eastAsia="Times New Roman" w:hAnsi="Times New Roman"/>
          </w:rPr>
          <w:t>Huawei, Hi</w:t>
        </w:r>
      </w:ins>
      <w:ins w:id="4" w:author="作者" w:date="2022-08-19T22:28:00Z">
        <w:r w:rsidR="00984081">
          <w:rPr>
            <w:rFonts w:ascii="Times New Roman" w:eastAsia="Times New Roman" w:hAnsi="Times New Roman"/>
          </w:rPr>
          <w:t>silicon</w:t>
        </w:r>
      </w:ins>
      <w:ins w:id="5" w:author="作者" w:date="2022-08-19T09:46:00Z">
        <w:r w:rsidR="00D033A9">
          <w:rPr>
            <w:rFonts w:ascii="Times New Roman" w:eastAsia="Times New Roman" w:hAnsi="Times New Roman"/>
          </w:rPr>
          <w:t>, Futurewei</w:t>
        </w:r>
      </w:ins>
      <w:ins w:id="6" w:author="作者" w:date="2022-08-20T22:04:00Z">
        <w:r w:rsidR="007C3926">
          <w:rPr>
            <w:rFonts w:ascii="Times New Roman" w:eastAsia="Times New Roman" w:hAnsi="Times New Roman"/>
          </w:rPr>
          <w:t>, Spreadtrum</w:t>
        </w:r>
      </w:ins>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lastRenderedPageBreak/>
              <w:t>InterDigital</w:t>
            </w:r>
          </w:p>
        </w:tc>
        <w:tc>
          <w:tcPr>
            <w:tcW w:w="7645" w:type="dxa"/>
          </w:tcPr>
          <w:p w14:paraId="6FC99EB4" w14:textId="13760E8A"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 xml:space="preserve">even if the UL receive timing offset/TA error is within a CP length, PUSCH performance degradation is possible and can be detrimental. What can be generally tolerable is [0,+50%]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40CF1AC" w14:textId="351E5574" w:rsidR="007C3926" w:rsidRPr="007C3926" w:rsidRDefault="007C3926" w:rsidP="00B31089">
            <w:pPr>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等线" w:hAnsi="Times New Roman" w:cs="Times New Roman"/>
                <w:lang w:eastAsia="zh-CN"/>
              </w:rPr>
              <w:t>On top of the principle, a</w:t>
            </w:r>
            <w:r>
              <w:rPr>
                <w:rFonts w:ascii="Times New Roman" w:eastAsia="等线" w:hAnsi="Times New Roman" w:cs="Times New Roman"/>
                <w:lang w:eastAsia="zh-CN"/>
              </w:rPr>
              <w:t xml:space="preserve">s mentioned by DOCOMO  that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bl>
    <w:p w14:paraId="4962076D" w14:textId="77777777" w:rsidR="00BF305F"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7" w:author="作者">
        <w:r>
          <w:rPr>
            <w:rFonts w:ascii="Times New Roman" w:eastAsia="Times New Roman" w:hAnsi="Times New Roman"/>
            <w:b/>
            <w:bCs/>
          </w:rPr>
          <w:delText>12</w:delText>
        </w:r>
      </w:del>
      <w:ins w:id="8"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9" w:author="作者">
        <w:r>
          <w:rPr>
            <w:rFonts w:ascii="Times New Roman" w:eastAsia="Times New Roman" w:hAnsi="Times New Roman"/>
          </w:rPr>
          <w:t>, MediaTek</w:t>
        </w:r>
      </w:ins>
      <w:r w:rsidR="005E521E">
        <w:rPr>
          <w:rFonts w:ascii="Times New Roman" w:eastAsia="Times New Roman" w:hAnsi="Times New Roman"/>
        </w:rPr>
        <w:t>, InterDigital</w:t>
      </w:r>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0"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n-TimingAdvanceOffset</w:t>
            </w:r>
            <w:r w:rsidRPr="006826E6">
              <w:rPr>
                <w:rFonts w:ascii="Times New Roman" w:hAnsi="Times New Roman"/>
                <w:color w:val="000000" w:themeColor="text1"/>
                <w:szCs w:val="20"/>
                <w:lang w:val="en-US"/>
              </w:rPr>
              <w:t xml:space="preserve"> value per </w:t>
            </w:r>
            <w:del w:id="11"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n-TimingAdvanceOffset</w:t>
            </w:r>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60DAFB9" w14:textId="25CC0473"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2B5A361" w14:textId="0A7ACB69"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223F53C" w14:textId="2CCC86BD" w:rsidR="00AB5693" w:rsidRDefault="00AB5693" w:rsidP="00984081">
            <w:pPr>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4BC0831" w14:textId="10BAA73F" w:rsidR="00B31089" w:rsidRPr="00B31089" w:rsidRDefault="00B31089" w:rsidP="00984081">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3"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Actually, the situation is the other way around as Option 2 is already supported for </w:t>
            </w:r>
            <w:r>
              <w:rPr>
                <w:rFonts w:ascii="Times New Roman" w:eastAsia="Times New Roman" w:hAnsi="Times New Roman" w:cs="Times New Roman"/>
              </w:rPr>
              <w:lastRenderedPageBreak/>
              <w:t>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 for Option 1, i.e. association TA to TCI state/spatial relation, the UL channels/signals may apply different TCI states/spatial relations, even for unified TCI states (SRS with UTCI #1, </w:t>
            </w:r>
            <w:r>
              <w:rPr>
                <w:rFonts w:ascii="Times New Roman" w:eastAsia="等线" w:hAnsi="Times New Roman" w:cs="Times New Roman"/>
                <w:lang w:eastAsia="zh-CN"/>
              </w:rPr>
              <w:lastRenderedPageBreak/>
              <w:t>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8"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9"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Both opinions are workable and we prefer to associate TA to CORESETPoolIndex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等线" w:hAnsi="Times New Roman" w:cs="Times New Roman" w:hint="eastAsia"/>
                <w:lang w:eastAsia="zh-CN"/>
              </w:rPr>
              <w:t>DCI</w:t>
            </w:r>
            <w:r>
              <w:rPr>
                <w:rFonts w:ascii="Times New Roman" w:eastAsia="等线"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CORESETPoolIndex</w:t>
            </w:r>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ins w:id="20"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7EE1520" w14:textId="77777777" w:rsidR="002D7BE0" w:rsidRDefault="00DC02D9" w:rsidP="00984081">
            <w:pPr>
              <w:jc w:val="both"/>
              <w:rPr>
                <w:rFonts w:ascii="Times New Roman" w:eastAsia="等线" w:hAnsi="Times New Roman" w:cs="Times New Roman"/>
                <w:lang w:eastAsia="zh-CN"/>
              </w:rPr>
            </w:pPr>
            <w:r w:rsidRPr="00DC02D9">
              <w:rPr>
                <w:rFonts w:ascii="Times New Roman" w:eastAsia="等线" w:hAnsi="Times New Roman" w:cs="Times New Roman"/>
                <w:lang w:eastAsia="zh-CN"/>
              </w:rPr>
              <w:t>For associating TAs to UL channels/signals</w:t>
            </w:r>
            <w:r>
              <w:rPr>
                <w:rFonts w:ascii="Times New Roman" w:eastAsia="等线" w:hAnsi="Times New Roman" w:cs="Times New Roman"/>
                <w:lang w:eastAsia="zh-CN"/>
              </w:rPr>
              <w:t>,</w:t>
            </w:r>
            <w:r w:rsidRPr="00DC02D9">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our view </w:t>
            </w:r>
            <w:r w:rsidR="00B869FD">
              <w:rPr>
                <w:rFonts w:ascii="Times New Roman" w:eastAsia="等线" w:hAnsi="Times New Roman" w:cs="Times New Roman"/>
                <w:lang w:eastAsia="zh-CN"/>
              </w:rPr>
              <w:t xml:space="preserve">is that </w:t>
            </w:r>
            <w:r w:rsidRPr="00DC02D9">
              <w:rPr>
                <w:rFonts w:ascii="Times New Roman" w:eastAsia="等线" w:hAnsi="Times New Roman" w:cs="Times New Roman"/>
                <w:lang w:eastAsia="zh-CN"/>
              </w:rPr>
              <w:t xml:space="preserve">each TA </w:t>
            </w:r>
            <w:r w:rsidR="00B869FD">
              <w:rPr>
                <w:rFonts w:ascii="Times New Roman" w:eastAsia="等线" w:hAnsi="Times New Roman" w:cs="Times New Roman"/>
                <w:lang w:eastAsia="zh-CN"/>
              </w:rPr>
              <w:t xml:space="preserve">is associated </w:t>
            </w:r>
            <w:r w:rsidRPr="00DC02D9">
              <w:rPr>
                <w:rFonts w:ascii="Times New Roman" w:eastAsia="等线" w:hAnsi="Times New Roman" w:cs="Times New Roman"/>
                <w:lang w:eastAsia="zh-CN"/>
              </w:rPr>
              <w:t>with a different TAG (e.g., with a different TAG ID).   A TAG may be configured for a SSB/TRS resource. Any UL signals/channels QCLed to the SSB/TRS resource, directly or indirectly, are then associated with the TAG identified by the TAG ID.</w:t>
            </w:r>
            <w:r w:rsidR="00B869FD">
              <w:rPr>
                <w:rFonts w:ascii="Times New Roman" w:eastAsia="等线" w:hAnsi="Times New Roman" w:cs="Times New Roman"/>
                <w:lang w:eastAsia="zh-CN"/>
              </w:rPr>
              <w:t xml:space="preserve">  So on high level we are fine with ZTE’s modified Option 1 and Huawei’s Option 3.</w:t>
            </w:r>
          </w:p>
          <w:p w14:paraId="2D5D67F9" w14:textId="77777777" w:rsidR="00B869FD" w:rsidRDefault="00B869FD" w:rsidP="00984081">
            <w:pPr>
              <w:jc w:val="both"/>
              <w:rPr>
                <w:rFonts w:ascii="Times New Roman" w:eastAsia="等线" w:hAnsi="Times New Roman" w:cs="Times New Roman"/>
                <w:lang w:eastAsia="zh-CN"/>
              </w:rPr>
            </w:pPr>
          </w:p>
          <w:p w14:paraId="6852CBF0" w14:textId="112E62B7" w:rsidR="00B869FD" w:rsidRDefault="006D3D92"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w:t>
            </w:r>
            <w:r w:rsidRPr="006D3D92">
              <w:rPr>
                <w:rFonts w:ascii="Times New Roman" w:eastAsia="等线" w:hAnsi="Times New Roman" w:cs="Times New Roman"/>
                <w:lang w:eastAsia="zh-CN"/>
              </w:rPr>
              <w:t xml:space="preserve">two TA enhancement </w:t>
            </w:r>
            <w:r>
              <w:rPr>
                <w:rFonts w:ascii="Times New Roman" w:eastAsia="等线" w:hAnsi="Times New Roman" w:cs="Times New Roman"/>
                <w:lang w:eastAsia="zh-CN"/>
              </w:rPr>
              <w:t xml:space="preserve">for </w:t>
            </w:r>
            <w:r w:rsidRPr="006D3D92">
              <w:rPr>
                <w:rFonts w:ascii="Times New Roman" w:eastAsia="等线" w:hAnsi="Times New Roman" w:cs="Times New Roman"/>
                <w:lang w:eastAsia="zh-CN"/>
              </w:rPr>
              <w:t>inter-cell multi-DCI multi-TRP scenarios</w:t>
            </w:r>
            <w:r>
              <w:rPr>
                <w:rFonts w:ascii="Times New Roman" w:eastAsia="等线" w:hAnsi="Times New Roman" w:cs="Times New Roman"/>
                <w:lang w:eastAsia="zh-CN"/>
              </w:rPr>
              <w:t xml:space="preserve">.  </w:t>
            </w:r>
            <w:r w:rsidRPr="006D3D92">
              <w:rPr>
                <w:rFonts w:ascii="Times New Roman" w:eastAsia="等线" w:hAnsi="Times New Roman" w:cs="Times New Roman"/>
                <w:lang w:eastAsia="zh-CN"/>
              </w:rPr>
              <w:t xml:space="preserve">In Rel-17 inter-cell multi-DCI multi-TRP, in order to associate coresetPoolIndex to additional PCI, the coreset within the coresetPoolIndex needs to be activated with Rel-17 TCI state which includes additionalPCI-r17 info.  However, since Rel-17 inter-cell multi-DCI multi-TRP is based on </w:t>
            </w:r>
            <w:r w:rsidRPr="006D3D92">
              <w:rPr>
                <w:rFonts w:ascii="Times New Roman" w:eastAsia="等线" w:hAnsi="Times New Roman" w:cs="Times New Roman"/>
                <w:lang w:eastAsia="zh-CN"/>
              </w:rPr>
              <w:lastRenderedPageBreak/>
              <w:t xml:space="preserve">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7F8C3E47" w14:textId="7001A1EA" w:rsidR="00AB5693" w:rsidRPr="00DC02D9"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
        </w:tc>
        <w:tc>
          <w:tcPr>
            <w:tcW w:w="7645" w:type="dxa"/>
          </w:tcPr>
          <w:p w14:paraId="29F8A85D" w14:textId="52AB68CE"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Fot M-DCI based M-TRP, </w:t>
            </w:r>
            <w:r w:rsidRPr="006D3D92">
              <w:rPr>
                <w:rFonts w:ascii="Times New Roman" w:eastAsia="等线" w:hAnsi="Times New Roman" w:cs="Times New Roman"/>
                <w:lang w:eastAsia="zh-CN"/>
              </w:rPr>
              <w:t>coresetPoolIndex</w:t>
            </w:r>
            <w:r>
              <w:rPr>
                <w:rFonts w:ascii="Times New Roman" w:eastAsia="等线" w:hAnsi="Times New Roman" w:cs="Times New Roman"/>
                <w:lang w:eastAsia="zh-CN"/>
              </w:rPr>
              <w:t xml:space="preserve"> always exists to be associated with one TRP, which is independent of FR, intra-cell or inter-cell.</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TAs.</w:t>
      </w:r>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TAs.</w:t>
      </w:r>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A939C49" w14:textId="4D7FE8ED"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2C5CD92" w14:textId="4FD26873"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15D710" w14:textId="41FC88B8"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5CC44FD" w14:textId="43F70458"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support two time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AC88626" w14:textId="37369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more clear.</w:t>
            </w:r>
          </w:p>
        </w:tc>
      </w:tr>
      <w:tr w:rsidR="00FF6646" w14:paraId="3D66B34A" w14:textId="77777777">
        <w:tc>
          <w:tcPr>
            <w:tcW w:w="1705" w:type="dxa"/>
          </w:tcPr>
          <w:p w14:paraId="1FC246C0" w14:textId="407121FF"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7B210917" w14:textId="79482C39"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31F734C" w14:textId="6855B9A6"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954BE81" w14:textId="0170BE1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vivo [2] proposes to support TRP-specific RACH triggered by PDCCH order for both intra-cell and inter-cell mTRP</w:t>
      </w:r>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作者" w:date="2022-08-19T14:55:00Z">
              <w:r>
                <w:rPr>
                  <w:rFonts w:ascii="Times New Roman" w:eastAsia="Times New Roman" w:hAnsi="Times New Roman" w:cs="Times New Roman"/>
                  <w:b/>
                  <w:bCs/>
                  <w:i/>
                  <w:iCs/>
                </w:rPr>
                <w:delText>PDCCH order</w:delText>
              </w:r>
            </w:del>
            <w:ins w:id="22"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57EDEC" w14:textId="652F9847"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E40FBEA" w14:textId="1FC8A03C"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02AE27" w14:textId="32F1FD6E" w:rsidR="00AB5693" w:rsidRDefault="00AB5693" w:rsidP="00B60820">
            <w:pPr>
              <w:jc w:val="both"/>
              <w:rPr>
                <w:rFonts w:ascii="Times New Roman" w:eastAsia="等线" w:hAnsi="Times New Roman" w:cs="Times New Roman"/>
                <w:lang w:eastAsia="zh-CN"/>
              </w:rPr>
            </w:pPr>
            <w:r>
              <w:rPr>
                <w:rFonts w:ascii="Times New Roman" w:eastAsiaTheme="minorEastAsia" w:hAnsi="Times New Roman" w:cs="Times New Roman"/>
                <w:lang w:eastAsia="zh-TW"/>
              </w:rPr>
              <w:t>First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5F5D094" w14:textId="51D81C74" w:rsidR="00B31089" w:rsidRPr="00B31089" w:rsidRDefault="00B31089" w:rsidP="00B60820">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bookmarkStart w:id="23" w:name="_GoBack"/>
            <w:bookmarkEnd w:id="23"/>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BF305F" w14:paraId="5F91D819" w14:textId="77777777">
        <w:tc>
          <w:tcPr>
            <w:tcW w:w="1705" w:type="dxa"/>
          </w:tcPr>
          <w:p w14:paraId="6152AFB2" w14:textId="77777777" w:rsidR="00BF305F" w:rsidRDefault="00BF305F">
            <w:pPr>
              <w:jc w:val="both"/>
              <w:rPr>
                <w:rFonts w:ascii="Times New Roman" w:eastAsia="Times New Roman" w:hAnsi="Times New Roman" w:cs="Times New Roman"/>
              </w:rPr>
            </w:pPr>
          </w:p>
        </w:tc>
        <w:tc>
          <w:tcPr>
            <w:tcW w:w="7645" w:type="dxa"/>
          </w:tcPr>
          <w:p w14:paraId="3C2B2E09" w14:textId="77777777" w:rsidR="00BF305F" w:rsidRDefault="00BF305F">
            <w:pPr>
              <w:jc w:val="both"/>
              <w:rPr>
                <w:rFonts w:ascii="Times New Roman" w:eastAsia="Times New Roman" w:hAnsi="Times New Roman" w:cs="Times New Roman"/>
              </w:rPr>
            </w:pPr>
          </w:p>
        </w:tc>
      </w:tr>
      <w:tr w:rsidR="00BF305F" w14:paraId="378D8B45" w14:textId="77777777">
        <w:tc>
          <w:tcPr>
            <w:tcW w:w="1705" w:type="dxa"/>
          </w:tcPr>
          <w:p w14:paraId="791C2633" w14:textId="77777777" w:rsidR="00BF305F" w:rsidRDefault="00BF305F">
            <w:pPr>
              <w:jc w:val="both"/>
              <w:rPr>
                <w:rFonts w:ascii="Times New Roman" w:eastAsia="Times New Roman" w:hAnsi="Times New Roman" w:cs="Times New Roman"/>
              </w:rPr>
            </w:pPr>
          </w:p>
        </w:tc>
        <w:tc>
          <w:tcPr>
            <w:tcW w:w="7645" w:type="dxa"/>
          </w:tcPr>
          <w:p w14:paraId="47F25AAD" w14:textId="77777777" w:rsidR="00BF305F" w:rsidRDefault="00BF305F">
            <w:pPr>
              <w:jc w:val="both"/>
              <w:rPr>
                <w:rFonts w:ascii="Times New Roman" w:eastAsia="Times New Roman" w:hAnsi="Times New Roman" w:cs="Times New Roman"/>
              </w:rPr>
            </w:pP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R1-2205817, InterDigital,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lastRenderedPageBreak/>
        <w:t>[24]</w:t>
      </w:r>
      <w:r>
        <w:rPr>
          <w:color w:val="000000" w:themeColor="text1"/>
        </w:rPr>
        <w:tab/>
        <w:t>R1-2206668, Transsion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4" w:name="_Ref31185007"/>
      <w:bookmarkStart w:id="25" w:name="_Ref174151459"/>
      <w:bookmarkStart w:id="26" w:name="_Ref189809556"/>
      <w:r>
        <w:t xml:space="preserve">RP-213598, Revised WID: MIMO evolution for downlink and uplink, Samsung, RAN#94-e, December </w:t>
      </w:r>
      <w:bookmarkEnd w:id="24"/>
      <w:bookmarkEnd w:id="25"/>
      <w:bookmarkEnd w:id="26"/>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3205" w14:textId="77777777" w:rsidR="002574CD" w:rsidRDefault="002574CD" w:rsidP="009175A7">
      <w:pPr>
        <w:spacing w:after="0" w:line="240" w:lineRule="auto"/>
      </w:pPr>
      <w:r>
        <w:separator/>
      </w:r>
    </w:p>
  </w:endnote>
  <w:endnote w:type="continuationSeparator" w:id="0">
    <w:p w14:paraId="09A03501" w14:textId="77777777" w:rsidR="002574CD" w:rsidRDefault="002574CD"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69628" w14:textId="77777777" w:rsidR="002574CD" w:rsidRDefault="002574CD" w:rsidP="009175A7">
      <w:pPr>
        <w:spacing w:after="0" w:line="240" w:lineRule="auto"/>
      </w:pPr>
      <w:r>
        <w:separator/>
      </w:r>
    </w:p>
  </w:footnote>
  <w:footnote w:type="continuationSeparator" w:id="0">
    <w:p w14:paraId="3026174F" w14:textId="77777777" w:rsidR="002574CD" w:rsidRDefault="002574CD"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3"/>
  </w:num>
  <w:num w:numId="6">
    <w:abstractNumId w:val="10"/>
  </w:num>
  <w:num w:numId="7">
    <w:abstractNumId w:val="8"/>
  </w:num>
  <w:num w:numId="8">
    <w:abstractNumId w:val="4"/>
  </w:num>
  <w:num w:numId="9">
    <w:abstractNumId w:val="5"/>
  </w:num>
  <w:num w:numId="10">
    <w:abstractNumId w:val="9"/>
  </w:num>
  <w:num w:numId="11">
    <w:abstractNumId w:val="1"/>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067D"/>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567CB"/>
    <w:rsid w:val="002574CD"/>
    <w:rsid w:val="00260D00"/>
    <w:rsid w:val="00263DB5"/>
    <w:rsid w:val="0026562B"/>
    <w:rsid w:val="00291D45"/>
    <w:rsid w:val="002C5701"/>
    <w:rsid w:val="002D2D45"/>
    <w:rsid w:val="002D67FF"/>
    <w:rsid w:val="002D6BA6"/>
    <w:rsid w:val="002D7BE0"/>
    <w:rsid w:val="002E1F38"/>
    <w:rsid w:val="002E6E32"/>
    <w:rsid w:val="003112AB"/>
    <w:rsid w:val="00325404"/>
    <w:rsid w:val="0033550C"/>
    <w:rsid w:val="0034066E"/>
    <w:rsid w:val="00345502"/>
    <w:rsid w:val="00355A75"/>
    <w:rsid w:val="00361B16"/>
    <w:rsid w:val="00365A6B"/>
    <w:rsid w:val="00375AC3"/>
    <w:rsid w:val="0038561C"/>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91CC1"/>
    <w:rsid w:val="004C1E6A"/>
    <w:rsid w:val="004F0324"/>
    <w:rsid w:val="004F0418"/>
    <w:rsid w:val="004F4B88"/>
    <w:rsid w:val="0050149E"/>
    <w:rsid w:val="00511123"/>
    <w:rsid w:val="005241A8"/>
    <w:rsid w:val="005301DB"/>
    <w:rsid w:val="005E521E"/>
    <w:rsid w:val="006149EF"/>
    <w:rsid w:val="00647934"/>
    <w:rsid w:val="00650F73"/>
    <w:rsid w:val="00661928"/>
    <w:rsid w:val="00663D69"/>
    <w:rsid w:val="00670C09"/>
    <w:rsid w:val="006826E6"/>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70FFC"/>
    <w:rsid w:val="00774664"/>
    <w:rsid w:val="00775EAE"/>
    <w:rsid w:val="007815A6"/>
    <w:rsid w:val="00794E66"/>
    <w:rsid w:val="007A3B53"/>
    <w:rsid w:val="007B4E69"/>
    <w:rsid w:val="007C0616"/>
    <w:rsid w:val="007C3926"/>
    <w:rsid w:val="007E1C73"/>
    <w:rsid w:val="007E5646"/>
    <w:rsid w:val="00801AA6"/>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9175A7"/>
    <w:rsid w:val="00917AC7"/>
    <w:rsid w:val="0092165E"/>
    <w:rsid w:val="00922F3F"/>
    <w:rsid w:val="00961FD3"/>
    <w:rsid w:val="00966B70"/>
    <w:rsid w:val="00973094"/>
    <w:rsid w:val="00984081"/>
    <w:rsid w:val="009E3A50"/>
    <w:rsid w:val="00A0109C"/>
    <w:rsid w:val="00A03318"/>
    <w:rsid w:val="00A113A9"/>
    <w:rsid w:val="00A177F8"/>
    <w:rsid w:val="00A23D27"/>
    <w:rsid w:val="00A321EB"/>
    <w:rsid w:val="00A35362"/>
    <w:rsid w:val="00A56578"/>
    <w:rsid w:val="00A975A1"/>
    <w:rsid w:val="00AB5693"/>
    <w:rsid w:val="00AB78AC"/>
    <w:rsid w:val="00AC4F9C"/>
    <w:rsid w:val="00AD36B9"/>
    <w:rsid w:val="00AE0F52"/>
    <w:rsid w:val="00AE4A1D"/>
    <w:rsid w:val="00AF2C52"/>
    <w:rsid w:val="00B011FC"/>
    <w:rsid w:val="00B0564D"/>
    <w:rsid w:val="00B0712C"/>
    <w:rsid w:val="00B141C9"/>
    <w:rsid w:val="00B2346B"/>
    <w:rsid w:val="00B31089"/>
    <w:rsid w:val="00B53CF6"/>
    <w:rsid w:val="00B54C24"/>
    <w:rsid w:val="00B60820"/>
    <w:rsid w:val="00B6115B"/>
    <w:rsid w:val="00B61E21"/>
    <w:rsid w:val="00B84938"/>
    <w:rsid w:val="00B86564"/>
    <w:rsid w:val="00B869FD"/>
    <w:rsid w:val="00B90C7A"/>
    <w:rsid w:val="00BA723A"/>
    <w:rsid w:val="00BB79F0"/>
    <w:rsid w:val="00BC1C5E"/>
    <w:rsid w:val="00BD3853"/>
    <w:rsid w:val="00BE12A6"/>
    <w:rsid w:val="00BE1736"/>
    <w:rsid w:val="00BF305F"/>
    <w:rsid w:val="00C03EF2"/>
    <w:rsid w:val="00C10C0E"/>
    <w:rsid w:val="00C22E21"/>
    <w:rsid w:val="00C23874"/>
    <w:rsid w:val="00C26690"/>
    <w:rsid w:val="00C306C7"/>
    <w:rsid w:val="00C332E2"/>
    <w:rsid w:val="00C35AEE"/>
    <w:rsid w:val="00C41AF3"/>
    <w:rsid w:val="00C62CFD"/>
    <w:rsid w:val="00C66CFA"/>
    <w:rsid w:val="00C735A5"/>
    <w:rsid w:val="00C748CD"/>
    <w:rsid w:val="00C75F70"/>
    <w:rsid w:val="00C8410C"/>
    <w:rsid w:val="00C86E51"/>
    <w:rsid w:val="00CB39A4"/>
    <w:rsid w:val="00CC0449"/>
    <w:rsid w:val="00CC46FC"/>
    <w:rsid w:val="00CE667D"/>
    <w:rsid w:val="00CF70D6"/>
    <w:rsid w:val="00D033A9"/>
    <w:rsid w:val="00D10905"/>
    <w:rsid w:val="00D15132"/>
    <w:rsid w:val="00D172D4"/>
    <w:rsid w:val="00D202E5"/>
    <w:rsid w:val="00D233C9"/>
    <w:rsid w:val="00D57E8E"/>
    <w:rsid w:val="00D61DEA"/>
    <w:rsid w:val="00D64940"/>
    <w:rsid w:val="00D7139F"/>
    <w:rsid w:val="00D95A89"/>
    <w:rsid w:val="00DA320C"/>
    <w:rsid w:val="00DB0B24"/>
    <w:rsid w:val="00DB3B12"/>
    <w:rsid w:val="00DC02D9"/>
    <w:rsid w:val="00DC46EA"/>
    <w:rsid w:val="00DD745B"/>
    <w:rsid w:val="00DE7083"/>
    <w:rsid w:val="00E231BC"/>
    <w:rsid w:val="00E41DFC"/>
    <w:rsid w:val="00E4493F"/>
    <w:rsid w:val="00E57DD8"/>
    <w:rsid w:val="00E632A9"/>
    <w:rsid w:val="00E67DF3"/>
    <w:rsid w:val="00E70C4B"/>
    <w:rsid w:val="00E96ABC"/>
    <w:rsid w:val="00EA06F6"/>
    <w:rsid w:val="00EE4F7C"/>
    <w:rsid w:val="00EE6BC8"/>
    <w:rsid w:val="00EE6D54"/>
    <w:rsid w:val="00EF0C5A"/>
    <w:rsid w:val="00F111C3"/>
    <w:rsid w:val="00F232CB"/>
    <w:rsid w:val="00F2518B"/>
    <w:rsid w:val="00F32CD2"/>
    <w:rsid w:val="00F343EC"/>
    <w:rsid w:val="00F4558C"/>
    <w:rsid w:val="00F55449"/>
    <w:rsid w:val="00F86CE3"/>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styleId="af7">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8D6A9-2701-49AE-8C0E-0181BF5C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2022-08-19T14:04:00Z</dcterms:created>
  <dcterms:modified xsi:type="dcterms:W3CDTF">2022-08-20T14:22:00Z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