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BodyText"/>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BodyText"/>
      </w:pPr>
    </w:p>
    <w:p w14:paraId="41249C8D" w14:textId="77777777" w:rsidR="00BF305F" w:rsidRDefault="00FF30AB">
      <w:pPr>
        <w:pStyle w:val="BodyText"/>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DengXian"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proofErr w:type="spellStart"/>
            <w:r>
              <w:rPr>
                <w:rFonts w:ascii="Times New Roman" w:eastAsia="Times New Roman" w:hAnsi="Times New Roman"/>
              </w:rPr>
              <w:t>HiSilicon</w:t>
            </w:r>
            <w:proofErr w:type="spellEnd"/>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n our view, with two TAG, each TA can be maintained by one TAG, which is more compatible to current TA framework.</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2EC38979"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Author">
        <w:r>
          <w:rPr>
            <w:rFonts w:ascii="Times New Roman" w:eastAsia="Times New Roman" w:hAnsi="Times New Roman"/>
          </w:rPr>
          <w:t>Apple, LGE</w:t>
        </w:r>
      </w:ins>
      <w:r>
        <w:rPr>
          <w:rFonts w:ascii="Times New Roman" w:eastAsia="Times New Roman" w:hAnsi="Times New Roman"/>
        </w:rPr>
        <w:t>, Lenovo</w:t>
      </w:r>
      <w:ins w:id="2" w:author="Author">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Author" w:date="2022-08-19T22:27:00Z">
        <w:r w:rsidR="00984081">
          <w:rPr>
            <w:rFonts w:ascii="Times New Roman" w:eastAsia="Times New Roman" w:hAnsi="Times New Roman"/>
          </w:rPr>
          <w:t>Huawei, Hi</w:t>
        </w:r>
      </w:ins>
      <w:ins w:id="4" w:author="Author" w:date="2022-08-19T22:28:00Z">
        <w:r w:rsidR="00984081">
          <w:rPr>
            <w:rFonts w:ascii="Times New Roman" w:eastAsia="Times New Roman" w:hAnsi="Times New Roman"/>
          </w:rPr>
          <w:t>silicon</w:t>
        </w:r>
      </w:ins>
    </w:p>
    <w:p w14:paraId="40398FB1"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lastRenderedPageBreak/>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jc w:val="both"/>
              <w:rPr>
                <w:rFonts w:ascii="Times New Roman" w:eastAsia="SimSun" w:hAnsi="Times New Roman" w:cs="Times New Roman"/>
                <w:lang w:eastAsia="zh-CN"/>
              </w:rPr>
            </w:pPr>
          </w:p>
        </w:tc>
        <w:tc>
          <w:tcPr>
            <w:tcW w:w="7645" w:type="dxa"/>
          </w:tcPr>
          <w:p w14:paraId="671BDCE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DengXian" w:hAnsi="Times New Roman" w:cs="Times New Roman" w:hint="eastAsia"/>
                <w:lang w:eastAsia="zh-CN"/>
              </w:rPr>
            </w:pPr>
            <w:proofErr w:type="spellStart"/>
            <w:r>
              <w:rPr>
                <w:rFonts w:ascii="Times New Roman" w:eastAsia="Times New Roman" w:hAnsi="Times New Roman" w:cs="Times New Roman"/>
              </w:rPr>
              <w:t>InterDigital</w:t>
            </w:r>
            <w:proofErr w:type="spellEnd"/>
          </w:p>
        </w:tc>
        <w:tc>
          <w:tcPr>
            <w:tcW w:w="7645" w:type="dxa"/>
          </w:tcPr>
          <w:p w14:paraId="6FC99EB4" w14:textId="13760E8A" w:rsidR="005E521E" w:rsidRDefault="005E521E" w:rsidP="005E521E">
            <w:pPr>
              <w:jc w:val="both"/>
              <w:rPr>
                <w:rFonts w:ascii="Times New Roman" w:eastAsia="DengXian" w:hAnsi="Times New Roman" w:cs="Times New Roman" w:hint="eastAsia"/>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5" w:author="Author">
        <w:r>
          <w:rPr>
            <w:rFonts w:ascii="Times New Roman" w:eastAsia="Times New Roman" w:hAnsi="Times New Roman"/>
            <w:b/>
            <w:bCs/>
          </w:rPr>
          <w:delText>12</w:delText>
        </w:r>
      </w:del>
      <w:ins w:id="6"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ins w:id="7" w:author="Author">
        <w:r>
          <w:rPr>
            <w:rFonts w:ascii="Times New Roman" w:eastAsia="Times New Roman" w:hAnsi="Times New Roman"/>
          </w:rPr>
          <w:t>, MediaTek</w:t>
        </w:r>
      </w:ins>
      <w:r w:rsidR="005E521E">
        <w:rPr>
          <w:rFonts w:ascii="Times New Roman" w:eastAsia="Times New Roman" w:hAnsi="Times New Roman"/>
        </w:rPr>
        <w:t xml:space="preserve">, </w:t>
      </w:r>
      <w:proofErr w:type="spellStart"/>
      <w:r w:rsidR="005E521E">
        <w:rPr>
          <w:rFonts w:ascii="Times New Roman" w:eastAsia="Times New Roman" w:hAnsi="Times New Roman"/>
        </w:rPr>
        <w:t>InterDigital</w:t>
      </w:r>
      <w:proofErr w:type="spellEnd"/>
    </w:p>
    <w:p w14:paraId="3D3041A8"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63E781"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lastRenderedPageBreak/>
              <w:t>For multi-DCI multi-TRP operation with two TAs, study the following alternatives further in Rel-18:</w:t>
            </w:r>
          </w:p>
          <w:p w14:paraId="09C41580"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8"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ListParagraph"/>
              <w:numPr>
                <w:ilvl w:val="0"/>
                <w:numId w:val="6"/>
              </w:numPr>
              <w:ind w:leftChars="0"/>
              <w:jc w:val="both"/>
              <w:rPr>
                <w:rFonts w:ascii="Times New Roman" w:eastAsia="SimSun"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9"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the same duplex mode for both TRPs, it can configure one TA offset for the two TRPs. While,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DengXian"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0" w:author="Author">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DengXian" w:hAnsi="Times New Roman" w:cs="Times New Roman" w:hint="eastAsia"/>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60DAFB9" w14:textId="25CC0473"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1" w:author="Author">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lastRenderedPageBreak/>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lastRenderedPageBreak/>
              <w:t>Proposal 2:</w:t>
            </w:r>
            <w:r>
              <w:rPr>
                <w:rFonts w:ascii="Times New Roman" w:eastAsia="Times New Roman" w:hAnsi="Times New Roman" w:cs="Times New Roman"/>
                <w:b/>
                <w:bCs/>
                <w:i/>
                <w:iCs/>
              </w:rPr>
              <w:t xml:space="preserve">  For associating TAs </w:t>
            </w:r>
            <w:ins w:id="12"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3"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4"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284010C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jc w:val="both"/>
              <w:rPr>
                <w:rFonts w:ascii="Times New Roman" w:eastAsia="DengXian" w:hAnsi="Times New Roman" w:cs="Times New Roman"/>
                <w:lang w:eastAsia="zh-CN"/>
              </w:rPr>
            </w:pPr>
          </w:p>
          <w:p w14:paraId="703C23D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jc w:val="both"/>
              <w:rPr>
                <w:rFonts w:ascii="Times New Roman" w:eastAsia="DengXian" w:hAnsi="Times New Roman" w:cs="Times New Roman"/>
                <w:lang w:eastAsia="zh-CN"/>
              </w:rPr>
            </w:pPr>
          </w:p>
          <w:p w14:paraId="56DE0DA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59DE16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SimSun" w:hAnsi="Times New Roman" w:cs="Times New Roman"/>
                <w:lang w:eastAsia="zh-CN"/>
              </w:rPr>
            </w:pPr>
          </w:p>
          <w:p w14:paraId="4C656F84"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5"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6"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7" w:author="Author" w:date="2022-08-19T15:04:00Z">
              <w:r>
                <w:rPr>
                  <w:rFonts w:ascii="Times New Roman" w:eastAsia="SimSun" w:hAnsi="Times New Roman" w:hint="eastAsia"/>
                  <w:b/>
                  <w:bCs/>
                  <w:i/>
                  <w:iCs/>
                  <w:lang w:val="en-US"/>
                </w:rPr>
                <w:t>s</w:t>
              </w:r>
            </w:ins>
          </w:p>
          <w:p w14:paraId="7B43FB48" w14:textId="77777777" w:rsidR="00BF305F" w:rsidRDefault="00BF305F">
            <w:pPr>
              <w:jc w:val="both"/>
              <w:rPr>
                <w:rFonts w:ascii="Times New Roman" w:eastAsia="SimSun" w:hAnsi="Times New Roman" w:cs="Times New Roman"/>
                <w:lang w:eastAsia="zh-CN"/>
              </w:rPr>
            </w:pPr>
          </w:p>
          <w:p w14:paraId="7A0BE52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087A5FE" w14:textId="4C400AA8" w:rsidR="006826E6" w:rsidRDefault="006826E6" w:rsidP="00B60820">
            <w:pPr>
              <w:jc w:val="both"/>
              <w:rPr>
                <w:rFonts w:ascii="Times New Roman" w:eastAsia="DengXian" w:hAnsi="Times New Roman" w:cs="Times New Roman"/>
                <w:lang w:eastAsia="zh-CN"/>
              </w:rPr>
            </w:pPr>
            <w:r w:rsidRPr="006826E6">
              <w:rPr>
                <w:rFonts w:ascii="Times New Roman" w:eastAsia="DengXian" w:hAnsi="Times New Roman" w:cs="Times New Roman"/>
                <w:lang w:eastAsia="zh-CN"/>
              </w:rPr>
              <w:t xml:space="preserve">Both opinions are workable and we prefer to associate TA to </w:t>
            </w:r>
            <w:proofErr w:type="spellStart"/>
            <w:r w:rsidRPr="006826E6">
              <w:rPr>
                <w:rFonts w:ascii="Times New Roman" w:eastAsia="DengXian" w:hAnsi="Times New Roman" w:cs="Times New Roman"/>
                <w:lang w:eastAsia="zh-CN"/>
              </w:rPr>
              <w:t>CORESETPoolIndex</w:t>
            </w:r>
            <w:proofErr w:type="spellEnd"/>
            <w:r w:rsidRPr="006826E6">
              <w:rPr>
                <w:rFonts w:ascii="Times New Roman" w:eastAsia="DengXian"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6F6954B9" w14:textId="77777777" w:rsidR="00984081" w:rsidRDefault="00984081" w:rsidP="00984081">
            <w:pPr>
              <w:jc w:val="both"/>
              <w:rPr>
                <w:rFonts w:ascii="Times New Roman" w:eastAsia="DengXian" w:hAnsi="Times New Roman" w:cs="Times New Roman"/>
                <w:lang w:eastAsia="zh-CN"/>
              </w:rPr>
            </w:pPr>
          </w:p>
          <w:p w14:paraId="36E43DA3"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D1D5693" w14:textId="77777777" w:rsidR="00984081" w:rsidRDefault="00984081" w:rsidP="00984081">
            <w:pPr>
              <w:jc w:val="both"/>
              <w:rPr>
                <w:rFonts w:ascii="Times New Roman" w:eastAsia="DengXian"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ListParagraph"/>
              <w:numPr>
                <w:ilvl w:val="0"/>
                <w:numId w:val="11"/>
              </w:numPr>
              <w:ind w:leftChars="0"/>
              <w:jc w:val="both"/>
              <w:rPr>
                <w:rFonts w:ascii="Times New Roman" w:eastAsia="Times New Roman" w:hAnsi="Times New Roman"/>
                <w:b/>
                <w:bCs/>
                <w:i/>
                <w:iCs/>
              </w:rPr>
            </w:pPr>
            <w:ins w:id="18" w:author="Author">
              <w:r w:rsidRPr="00EE6D54">
                <w:rPr>
                  <w:rFonts w:ascii="Times New Roman" w:eastAsia="DengXian" w:hAnsi="Times New Roman" w:hint="eastAsia"/>
                  <w:b/>
                  <w:bCs/>
                  <w:i/>
                  <w:iCs/>
                </w:rPr>
                <w:t>O</w:t>
              </w:r>
              <w:r w:rsidRPr="00EE6D54">
                <w:rPr>
                  <w:rFonts w:ascii="Times New Roman" w:eastAsia="DengXian" w:hAnsi="Times New Roman"/>
                  <w:b/>
                  <w:bCs/>
                  <w:i/>
                  <w:iCs/>
                </w:rPr>
                <w:t>ption 3: Associate TA or TAG to PL RS</w:t>
              </w:r>
            </w:ins>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B39D9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C56A184" w14:textId="66B8F45E"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5F63C5B0" w14:textId="4DD1B72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FL’s proposal</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ListParagraph"/>
        <w:ind w:leftChars="0" w:left="720"/>
        <w:jc w:val="both"/>
        <w:rPr>
          <w:rFonts w:ascii="Times New Roman" w:eastAsia="Times New Roman" w:hAnsi="Times New Roman"/>
          <w:b/>
          <w:bCs/>
          <w:i/>
          <w:iCs/>
        </w:rPr>
      </w:pPr>
    </w:p>
    <w:p w14:paraId="69C0547E"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20C8A861" w:rsidR="00BF305F" w:rsidRDefault="00FF30AB">
            <w:pPr>
              <w:jc w:val="both"/>
              <w:rPr>
                <w:rFonts w:ascii="Times New Roman" w:eastAsia="DengXian" w:hAnsi="Times New Roman" w:cs="Times New Roman"/>
                <w:lang w:eastAsia="zh-CN"/>
              </w:rPr>
            </w:pP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86A85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CBD692E" w14:textId="2AB9955F"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updated version from Google which seems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ListParagraph"/>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ListParagraph"/>
        <w:ind w:leftChars="0" w:left="720"/>
        <w:jc w:val="both"/>
        <w:rPr>
          <w:rFonts w:ascii="Times New Roman" w:eastAsia="Times New Roman" w:hAnsi="Times New Roman"/>
          <w:b/>
          <w:bCs/>
          <w:i/>
          <w:iCs/>
        </w:rPr>
      </w:pPr>
    </w:p>
    <w:p w14:paraId="066A397D" w14:textId="77777777" w:rsidR="00BF305F" w:rsidRDefault="00BF305F">
      <w:pPr>
        <w:pStyle w:val="ListParagraph"/>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ListParagraph"/>
        <w:ind w:leftChars="0" w:left="720"/>
        <w:jc w:val="both"/>
        <w:rPr>
          <w:rFonts w:ascii="Times New Roman" w:eastAsia="Times New Roman" w:hAnsi="Times New Roman"/>
          <w:b/>
          <w:bCs/>
          <w:i/>
          <w:iCs/>
        </w:rPr>
      </w:pPr>
    </w:p>
    <w:p w14:paraId="4DC34DA5"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42283B" w14:textId="18F8EE31"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sidR="006826E6">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19" w:author="Author" w:date="2022-08-19T14:55:00Z">
              <w:r>
                <w:rPr>
                  <w:rFonts w:ascii="Times New Roman" w:eastAsia="Times New Roman" w:hAnsi="Times New Roman" w:cs="Times New Roman"/>
                  <w:b/>
                  <w:bCs/>
                  <w:i/>
                  <w:iCs/>
                </w:rPr>
                <w:delText>PDCCH order</w:delText>
              </w:r>
            </w:del>
            <w:ins w:id="20"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bl>
    <w:p w14:paraId="69A65327" w14:textId="77777777" w:rsidR="00BF305F" w:rsidRDefault="00BF305F">
      <w:pPr>
        <w:pStyle w:val="ListParagraph"/>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77777777" w:rsidR="00BF305F" w:rsidRDefault="00BF305F">
            <w:pPr>
              <w:jc w:val="both"/>
              <w:rPr>
                <w:rFonts w:ascii="Times New Roman" w:eastAsia="Times New Roman" w:hAnsi="Times New Roman" w:cs="Times New Roman"/>
              </w:rPr>
            </w:pPr>
          </w:p>
        </w:tc>
        <w:tc>
          <w:tcPr>
            <w:tcW w:w="7645" w:type="dxa"/>
          </w:tcPr>
          <w:p w14:paraId="3C2B2E09" w14:textId="77777777" w:rsidR="00BF305F" w:rsidRDefault="00BF305F">
            <w:pPr>
              <w:jc w:val="both"/>
              <w:rPr>
                <w:rFonts w:ascii="Times New Roman" w:eastAsia="Times New Roman" w:hAnsi="Times New Roman" w:cs="Times New Roman"/>
              </w:rPr>
            </w:pPr>
          </w:p>
        </w:tc>
      </w:tr>
      <w:tr w:rsidR="00BF305F" w14:paraId="378D8B45" w14:textId="77777777">
        <w:tc>
          <w:tcPr>
            <w:tcW w:w="1705" w:type="dxa"/>
          </w:tcPr>
          <w:p w14:paraId="791C2633" w14:textId="77777777" w:rsidR="00BF305F" w:rsidRDefault="00BF305F">
            <w:pPr>
              <w:jc w:val="both"/>
              <w:rPr>
                <w:rFonts w:ascii="Times New Roman" w:eastAsia="Times New Roman" w:hAnsi="Times New Roman" w:cs="Times New Roman"/>
              </w:rPr>
            </w:pPr>
          </w:p>
        </w:tc>
        <w:tc>
          <w:tcPr>
            <w:tcW w:w="7645" w:type="dxa"/>
          </w:tcPr>
          <w:p w14:paraId="47F25AAD" w14:textId="77777777" w:rsidR="00BF305F" w:rsidRDefault="00BF305F">
            <w:pPr>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lastRenderedPageBreak/>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r>
        <w:rPr>
          <w:color w:val="000000" w:themeColor="text1"/>
        </w:rPr>
        <w:t>,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1" w:name="_Ref31185007"/>
      <w:bookmarkStart w:id="22" w:name="_Ref174151459"/>
      <w:bookmarkStart w:id="23" w:name="_Ref189809556"/>
      <w:r>
        <w:t xml:space="preserve">RP-213598, Revised WID: MIMO evolution for downlink and uplink, Samsung, RAN#94-e, December </w:t>
      </w:r>
      <w:bookmarkEnd w:id="21"/>
      <w:bookmarkEnd w:id="22"/>
      <w:bookmarkEnd w:id="23"/>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472E" w14:textId="77777777" w:rsidR="00E70C4B" w:rsidRDefault="00E70C4B" w:rsidP="009175A7">
      <w:pPr>
        <w:spacing w:after="0" w:line="240" w:lineRule="auto"/>
      </w:pPr>
      <w:r>
        <w:separator/>
      </w:r>
    </w:p>
  </w:endnote>
  <w:endnote w:type="continuationSeparator" w:id="0">
    <w:p w14:paraId="67672D07" w14:textId="77777777" w:rsidR="00E70C4B" w:rsidRDefault="00E70C4B"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370A" w14:textId="77777777" w:rsidR="00E70C4B" w:rsidRDefault="00E70C4B" w:rsidP="009175A7">
      <w:pPr>
        <w:spacing w:after="0" w:line="240" w:lineRule="auto"/>
      </w:pPr>
      <w:r>
        <w:separator/>
      </w:r>
    </w:p>
  </w:footnote>
  <w:footnote w:type="continuationSeparator" w:id="0">
    <w:p w14:paraId="32657ACA" w14:textId="77777777" w:rsidR="00E70C4B" w:rsidRDefault="00E70C4B"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2461241">
    <w:abstractNumId w:val="2"/>
  </w:num>
  <w:num w:numId="2" w16cid:durableId="1473207614">
    <w:abstractNumId w:val="6"/>
  </w:num>
  <w:num w:numId="3" w16cid:durableId="455560955">
    <w:abstractNumId w:val="12"/>
  </w:num>
  <w:num w:numId="4" w16cid:durableId="74014120">
    <w:abstractNumId w:val="3"/>
  </w:num>
  <w:num w:numId="5" w16cid:durableId="957957547">
    <w:abstractNumId w:val="13"/>
  </w:num>
  <w:num w:numId="6" w16cid:durableId="109858208">
    <w:abstractNumId w:val="10"/>
  </w:num>
  <w:num w:numId="7" w16cid:durableId="1078937742">
    <w:abstractNumId w:val="8"/>
  </w:num>
  <w:num w:numId="8" w16cid:durableId="1582989183">
    <w:abstractNumId w:val="4"/>
  </w:num>
  <w:num w:numId="9" w16cid:durableId="25562677">
    <w:abstractNumId w:val="5"/>
  </w:num>
  <w:num w:numId="10" w16cid:durableId="846755301">
    <w:abstractNumId w:val="9"/>
  </w:num>
  <w:num w:numId="11" w16cid:durableId="1669139894">
    <w:abstractNumId w:val="1"/>
  </w:num>
  <w:num w:numId="12" w16cid:durableId="409548203">
    <w:abstractNumId w:val="7"/>
  </w:num>
  <w:num w:numId="13" w16cid:durableId="147553724">
    <w:abstractNumId w:val="11"/>
  </w:num>
  <w:num w:numId="14" w16cid:durableId="188274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5E521E"/>
    <w:rsid w:val="006149EF"/>
    <w:rsid w:val="00647934"/>
    <w:rsid w:val="00661928"/>
    <w:rsid w:val="00663D69"/>
    <w:rsid w:val="00670C09"/>
    <w:rsid w:val="006826E6"/>
    <w:rsid w:val="006A4BB0"/>
    <w:rsid w:val="006C2CB5"/>
    <w:rsid w:val="006C7993"/>
    <w:rsid w:val="006D08F0"/>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57A50"/>
    <w:rsid w:val="0086722B"/>
    <w:rsid w:val="008700A6"/>
    <w:rsid w:val="0087148F"/>
    <w:rsid w:val="00880D9A"/>
    <w:rsid w:val="00887D83"/>
    <w:rsid w:val="008A63D7"/>
    <w:rsid w:val="008A7A31"/>
    <w:rsid w:val="008B13D6"/>
    <w:rsid w:val="008B57C6"/>
    <w:rsid w:val="008B590C"/>
    <w:rsid w:val="008B761C"/>
    <w:rsid w:val="008D6D9B"/>
    <w:rsid w:val="008E0A78"/>
    <w:rsid w:val="009175A7"/>
    <w:rsid w:val="00917AC7"/>
    <w:rsid w:val="0092165E"/>
    <w:rsid w:val="00922F3F"/>
    <w:rsid w:val="00961FD3"/>
    <w:rsid w:val="00966B70"/>
    <w:rsid w:val="00973094"/>
    <w:rsid w:val="00984081"/>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0820"/>
    <w:rsid w:val="00B6115B"/>
    <w:rsid w:val="00B61E21"/>
    <w:rsid w:val="00B84938"/>
    <w:rsid w:val="00B86564"/>
    <w:rsid w:val="00B90C7A"/>
    <w:rsid w:val="00BA723A"/>
    <w:rsid w:val="00BB79F0"/>
    <w:rsid w:val="00BC1C5E"/>
    <w:rsid w:val="00BD3853"/>
    <w:rsid w:val="00BE12A6"/>
    <w:rsid w:val="00BE1736"/>
    <w:rsid w:val="00BF305F"/>
    <w:rsid w:val="00C03EF2"/>
    <w:rsid w:val="00C22E21"/>
    <w:rsid w:val="00C23874"/>
    <w:rsid w:val="00C26690"/>
    <w:rsid w:val="00C306C7"/>
    <w:rsid w:val="00C332E2"/>
    <w:rsid w:val="00C35AEE"/>
    <w:rsid w:val="00C41AF3"/>
    <w:rsid w:val="00C62CFD"/>
    <w:rsid w:val="00C66CFA"/>
    <w:rsid w:val="00C735A5"/>
    <w:rsid w:val="00C748CD"/>
    <w:rsid w:val="00C75F70"/>
    <w:rsid w:val="00C8410C"/>
    <w:rsid w:val="00C86E51"/>
    <w:rsid w:val="00CB39A4"/>
    <w:rsid w:val="00CC0449"/>
    <w:rsid w:val="00CC46FC"/>
    <w:rsid w:val="00CE667D"/>
    <w:rsid w:val="00CF70D6"/>
    <w:rsid w:val="00D10905"/>
    <w:rsid w:val="00D15132"/>
    <w:rsid w:val="00D172D4"/>
    <w:rsid w:val="00D202E5"/>
    <w:rsid w:val="00D233C9"/>
    <w:rsid w:val="00D57E8E"/>
    <w:rsid w:val="00D61DEA"/>
    <w:rsid w:val="00D64940"/>
    <w:rsid w:val="00D7139F"/>
    <w:rsid w:val="00D95A89"/>
    <w:rsid w:val="00DA320C"/>
    <w:rsid w:val="00DB0B24"/>
    <w:rsid w:val="00DB3B12"/>
    <w:rsid w:val="00DC46EA"/>
    <w:rsid w:val="00DD745B"/>
    <w:rsid w:val="00DE7083"/>
    <w:rsid w:val="00E231BC"/>
    <w:rsid w:val="00E41DFC"/>
    <w:rsid w:val="00E4493F"/>
    <w:rsid w:val="00E57DD8"/>
    <w:rsid w:val="00E632A9"/>
    <w:rsid w:val="00E67DF3"/>
    <w:rsid w:val="00E70C4B"/>
    <w:rsid w:val="00E96ABC"/>
    <w:rsid w:val="00EA06F6"/>
    <w:rsid w:val="00EE4F7C"/>
    <w:rsid w:val="00EE6BC8"/>
    <w:rsid w:val="00EE6D54"/>
    <w:rsid w:val="00EF0C5A"/>
    <w:rsid w:val="00F111C3"/>
    <w:rsid w:val="00F232CB"/>
    <w:rsid w:val="00F2518B"/>
    <w:rsid w:val="00F32CD2"/>
    <w:rsid w:val="00F343EC"/>
    <w:rsid w:val="00F4558C"/>
    <w:rsid w:val="00F55449"/>
    <w:rsid w:val="00F86CE3"/>
    <w:rsid w:val="00FE19C8"/>
    <w:rsid w:val="00FF30AB"/>
    <w:rsid w:val="00FF3988"/>
    <w:rsid w:val="00FF4DC4"/>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0" w:line="240" w:lineRule="auto"/>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1034D29-9587-4780-8F99-261D908F45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4635</Words>
  <Characters>26420</Characters>
  <Application>Microsoft Office Word</Application>
  <DocSecurity>0</DocSecurity>
  <Lines>220</Lines>
  <Paragraphs>61</Paragraphs>
  <ScaleCrop>false</ScaleCrop>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