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40C5F" w14:textId="77777777" w:rsidR="00BF305F" w:rsidRDefault="00FF30AB">
      <w:pPr>
        <w:pStyle w:val="3GPPHeader"/>
        <w:rPr>
          <w:sz w:val="32"/>
          <w:szCs w:val="32"/>
          <w:highlight w:val="yellow"/>
        </w:rPr>
      </w:pPr>
      <w:r>
        <w:t>3GPP TSG-RAN WG1 Meeting #110</w:t>
      </w:r>
      <w:r>
        <w:tab/>
      </w:r>
      <w:r>
        <w:rPr>
          <w:sz w:val="32"/>
          <w:szCs w:val="32"/>
        </w:rPr>
        <w:t>R1-22</w:t>
      </w:r>
      <w:r>
        <w:rPr>
          <w:sz w:val="32"/>
          <w:szCs w:val="32"/>
          <w:highlight w:val="yellow"/>
        </w:rPr>
        <w:t>xxxxx</w:t>
      </w:r>
    </w:p>
    <w:p w14:paraId="0CCB77F9" w14:textId="77777777" w:rsidR="00BF305F" w:rsidRDefault="00FF30AB">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74C64EAA" w14:textId="77777777" w:rsidR="00BF305F" w:rsidRDefault="00FF30AB">
      <w:pPr>
        <w:pStyle w:val="3GPPHeader"/>
      </w:pPr>
      <w:r>
        <w:t>Agenda Item:</w:t>
      </w:r>
      <w:r>
        <w:tab/>
        <w:t>9.1.1.2</w:t>
      </w:r>
    </w:p>
    <w:p w14:paraId="76C4CD56" w14:textId="77777777" w:rsidR="00BF305F" w:rsidRDefault="00FF30AB">
      <w:pPr>
        <w:pStyle w:val="3GPPHeader"/>
      </w:pPr>
      <w:r>
        <w:t>Source:</w:t>
      </w:r>
      <w:r>
        <w:tab/>
        <w:t>Moderator (Ericsson)</w:t>
      </w:r>
    </w:p>
    <w:p w14:paraId="77064690" w14:textId="77777777" w:rsidR="00BF305F" w:rsidRDefault="00FF30AB">
      <w:pPr>
        <w:pStyle w:val="3GPPHeader"/>
        <w:rPr>
          <w:lang w:val="en-GB"/>
        </w:rPr>
      </w:pPr>
      <w:r>
        <w:t>Title:</w:t>
      </w:r>
      <w:r>
        <w:tab/>
        <w:t>Moderator Summary on Two TAs for multi-DCI</w:t>
      </w:r>
    </w:p>
    <w:p w14:paraId="46CDF8ED" w14:textId="77777777" w:rsidR="00BF305F" w:rsidRDefault="00FF30AB">
      <w:pPr>
        <w:pStyle w:val="3GPPHeader"/>
      </w:pPr>
      <w:r>
        <w:t>Document for:</w:t>
      </w:r>
      <w:r>
        <w:tab/>
        <w:t>Discussion</w:t>
      </w:r>
    </w:p>
    <w:p w14:paraId="66D36440" w14:textId="77777777" w:rsidR="00BF305F" w:rsidRDefault="00FF30A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56B9E861" w14:textId="77777777" w:rsidR="00BF305F" w:rsidRDefault="00FF30AB">
      <w:pPr>
        <w:pStyle w:val="a5"/>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514B81E" w14:textId="77777777" w:rsidR="00BF305F" w:rsidRDefault="00FF30AB">
      <w:pPr>
        <w:pStyle w:val="a5"/>
      </w:pPr>
      <w:r>
        <w:rPr>
          <w:noProof/>
          <w:lang w:eastAsia="zh-CN"/>
        </w:rPr>
        <mc:AlternateContent>
          <mc:Choice Requires="wps">
            <w:drawing>
              <wp:inline distT="0" distB="0" distL="0" distR="0" wp14:anchorId="62D4029E" wp14:editId="7A75408F">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7F3AB3FE" w14:textId="77777777" w:rsidR="00BF305F" w:rsidRDefault="00FF30AB">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A1815D5" w14:textId="77777777" w:rsidR="00BF305F" w:rsidRDefault="00FF30AB">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90A37E9" w14:textId="77777777" w:rsidR="00BF305F" w:rsidRDefault="00FF30AB">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780FD3F0" w14:textId="77777777" w:rsidR="00BF305F" w:rsidRDefault="00FF30AB">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62D4029E"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7F3AB3FE" w14:textId="77777777" w:rsidR="00BF305F" w:rsidRDefault="00FF30AB">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A1815D5" w14:textId="77777777" w:rsidR="00BF305F" w:rsidRDefault="00FF30AB">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90A37E9" w14:textId="77777777" w:rsidR="00BF305F" w:rsidRDefault="00FF30AB">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780FD3F0" w14:textId="77777777" w:rsidR="00BF305F" w:rsidRDefault="00FF30AB">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6E8196F" w14:textId="77777777" w:rsidR="00BF305F" w:rsidRDefault="00BF305F">
      <w:pPr>
        <w:pStyle w:val="a5"/>
      </w:pPr>
    </w:p>
    <w:p w14:paraId="41249C8D" w14:textId="77777777" w:rsidR="00BF305F" w:rsidRDefault="00FF30AB">
      <w:pPr>
        <w:pStyle w:val="a5"/>
      </w:pPr>
      <w:r>
        <w:t>In this documents, proposals submitted to Agenda 9.1.1.2 are summarized and discussed.</w:t>
      </w:r>
    </w:p>
    <w:p w14:paraId="3496B659" w14:textId="77777777" w:rsidR="00BF305F" w:rsidRDefault="00BF305F">
      <w:pPr>
        <w:rPr>
          <w:rFonts w:ascii="Times New Roman" w:hAnsi="Times New Roman" w:cs="Times New Roman"/>
          <w:color w:val="000000" w:themeColor="text1"/>
          <w:highlight w:val="green"/>
          <w:lang w:eastAsia="zh-CN"/>
        </w:rPr>
      </w:pPr>
    </w:p>
    <w:p w14:paraId="14DE481B" w14:textId="77777777" w:rsidR="00BF305F" w:rsidRDefault="00BF305F">
      <w:pPr>
        <w:rPr>
          <w:rFonts w:ascii="Times New Roman" w:hAnsi="Times New Roman" w:cs="Times New Roman"/>
          <w:color w:val="000000" w:themeColor="text1"/>
          <w:lang w:eastAsia="zh-CN"/>
        </w:rPr>
      </w:pPr>
    </w:p>
    <w:p w14:paraId="2E80EA22"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TAGs vs one TAG</w:t>
      </w:r>
    </w:p>
    <w:p w14:paraId="22A2E847" w14:textId="77777777" w:rsidR="00BF305F" w:rsidRDefault="00BF305F">
      <w:pPr>
        <w:rPr>
          <w:rFonts w:ascii="Times New Roman" w:hAnsi="Times New Roman" w:cs="Times New Roman"/>
          <w:color w:val="000000" w:themeColor="text1"/>
          <w:highlight w:val="green"/>
          <w:lang w:eastAsia="zh-CN"/>
        </w:rPr>
      </w:pPr>
    </w:p>
    <w:p w14:paraId="5EB5C209"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TAGs to configure within a serving cell:</w:t>
      </w:r>
    </w:p>
    <w:p w14:paraId="7DE1AFB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561F7851" w14:textId="77777777" w:rsidR="00BF305F" w:rsidRDefault="00FF30AB">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For multi-DCI based multi-TRP operation, down-select one of the two alternatives:</w:t>
      </w:r>
    </w:p>
    <w:p w14:paraId="10579E1C" w14:textId="77777777" w:rsidR="00BF305F" w:rsidRDefault="00FF30AB">
      <w:pPr>
        <w:numPr>
          <w:ilvl w:val="0"/>
          <w:numId w:val="3"/>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Alt 1: configure two TAGs within a serving cell</w:t>
      </w:r>
    </w:p>
    <w:p w14:paraId="0C59541E" w14:textId="77777777" w:rsidR="00BF305F" w:rsidRDefault="00FF30AB">
      <w:pPr>
        <w:numPr>
          <w:ilvl w:val="0"/>
          <w:numId w:val="3"/>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Alt 2: consider two TAs within one TAG within a serving cell</w:t>
      </w:r>
    </w:p>
    <w:p w14:paraId="59FCC25D" w14:textId="77777777" w:rsidR="00BF305F" w:rsidRDefault="00BF305F">
      <w:pPr>
        <w:spacing w:after="0" w:line="240" w:lineRule="auto"/>
        <w:jc w:val="both"/>
        <w:rPr>
          <w:rFonts w:ascii="Times New Roman" w:eastAsia="Times New Roman" w:hAnsi="Times New Roman" w:cs="Times New Roman"/>
        </w:rPr>
      </w:pPr>
    </w:p>
    <w:p w14:paraId="50B93DDB" w14:textId="77777777" w:rsidR="00BF305F" w:rsidRDefault="00BF305F">
      <w:pPr>
        <w:spacing w:after="0" w:line="240" w:lineRule="auto"/>
        <w:jc w:val="both"/>
        <w:rPr>
          <w:rFonts w:ascii="Times New Roman" w:eastAsia="Times New Roman" w:hAnsi="Times New Roman" w:cs="Times New Roman"/>
        </w:rPr>
      </w:pPr>
    </w:p>
    <w:p w14:paraId="6D86CCC1"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769EBEA" w14:textId="77777777" w:rsidR="00BF305F" w:rsidRDefault="00BF305F">
      <w:pPr>
        <w:spacing w:after="0" w:line="240" w:lineRule="auto"/>
        <w:jc w:val="both"/>
        <w:rPr>
          <w:rFonts w:ascii="Times New Roman" w:eastAsia="Times New Roman" w:hAnsi="Times New Roman" w:cs="Times New Roman"/>
        </w:rPr>
      </w:pPr>
    </w:p>
    <w:p w14:paraId="658C6E1C"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(19)</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ZTE, vivo, FUTUREWEI, MediaTek, Apple, Intel, CATT, Ericsson, Xiaomi, Sharp, NTT Docomo, CMCC, Google, Lenovo, TCL,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p>
    <w:p w14:paraId="57691CE9"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Alt 2 </w:t>
      </w:r>
      <w:r>
        <w:rPr>
          <w:rFonts w:ascii="Times New Roman" w:eastAsia="Times New Roman" w:hAnsi="Times New Roman"/>
          <w:b/>
          <w:bCs/>
        </w:rPr>
        <w:t>(4)</w:t>
      </w:r>
      <w:r>
        <w:rPr>
          <w:rFonts w:ascii="Times New Roman" w:eastAsia="Times New Roman" w:hAnsi="Times New Roman"/>
        </w:rPr>
        <w:t>:</w:t>
      </w:r>
      <w:r>
        <w:rPr>
          <w:rFonts w:ascii="Times New Roman" w:eastAsia="Times New Roman" w:hAnsi="Times New Roman"/>
        </w:rPr>
        <w:tab/>
        <w:t>Samsung, OPPO, Interdigital, NEC</w:t>
      </w:r>
    </w:p>
    <w:p w14:paraId="7686F055"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Defer Decision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Nokia/NSB, LGE</w:t>
      </w:r>
    </w:p>
    <w:p w14:paraId="31BED6FB" w14:textId="77777777" w:rsidR="00BF305F" w:rsidRDefault="00BF305F">
      <w:pPr>
        <w:spacing w:after="0" w:line="240" w:lineRule="auto"/>
        <w:jc w:val="both"/>
        <w:rPr>
          <w:rFonts w:ascii="Times New Roman" w:eastAsia="Times New Roman" w:hAnsi="Times New Roman" w:cs="Times New Roman"/>
        </w:rPr>
      </w:pPr>
    </w:p>
    <w:p w14:paraId="014A1675"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A large majority of companies prefer to support two TAGs per serving cell.  Based on this, FL suggestion is to see if we can agree Alt 1.</w:t>
      </w:r>
    </w:p>
    <w:p w14:paraId="124C2D9F" w14:textId="77777777" w:rsidR="00BF305F" w:rsidRDefault="00BF305F">
      <w:pPr>
        <w:spacing w:after="0" w:line="240" w:lineRule="auto"/>
        <w:jc w:val="both"/>
        <w:rPr>
          <w:rFonts w:ascii="Times New Roman" w:eastAsia="Times New Roman" w:hAnsi="Times New Roman" w:cs="Times New Roman"/>
        </w:rPr>
      </w:pPr>
    </w:p>
    <w:p w14:paraId="0F7ED933" w14:textId="77777777" w:rsidR="00BF305F" w:rsidRDefault="00BF305F">
      <w:pPr>
        <w:spacing w:after="0" w:line="240" w:lineRule="auto"/>
        <w:jc w:val="both"/>
        <w:rPr>
          <w:rFonts w:ascii="Times New Roman" w:eastAsia="Times New Roman" w:hAnsi="Times New Roman" w:cs="Times New Roman"/>
        </w:rPr>
      </w:pPr>
    </w:p>
    <w:p w14:paraId="105F2D7E"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1:</w:t>
      </w:r>
      <w:r>
        <w:rPr>
          <w:rFonts w:ascii="Times New Roman" w:eastAsia="Times New Roman" w:hAnsi="Times New Roman" w:cs="Times New Roman"/>
          <w:b/>
          <w:bCs/>
          <w:i/>
          <w:iCs/>
        </w:rPr>
        <w:t xml:space="preserve">  For multi-DCI based multi-TRP operation with two TAs, support configuring two TAGs within a serving cell.</w:t>
      </w:r>
    </w:p>
    <w:p w14:paraId="2E610032" w14:textId="77777777" w:rsidR="00BF305F" w:rsidRDefault="00BF305F">
      <w:pPr>
        <w:spacing w:after="0" w:line="240" w:lineRule="auto"/>
        <w:jc w:val="both"/>
        <w:rPr>
          <w:rFonts w:ascii="Times New Roman" w:eastAsia="Times New Roman" w:hAnsi="Times New Roman" w:cs="Times New Roman"/>
          <w:b/>
          <w:bCs/>
          <w:i/>
          <w:iCs/>
        </w:rPr>
      </w:pPr>
    </w:p>
    <w:p w14:paraId="5A514FF2"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7C74EDEF" w14:textId="77777777" w:rsidR="00BF305F" w:rsidRDefault="00BF305F">
      <w:pPr>
        <w:spacing w:after="0" w:line="240" w:lineRule="auto"/>
        <w:jc w:val="both"/>
        <w:rPr>
          <w:rFonts w:ascii="Times New Roman" w:eastAsia="Times New Roman" w:hAnsi="Times New Roman" w:cs="Times New Roman"/>
        </w:rPr>
      </w:pPr>
    </w:p>
    <w:tbl>
      <w:tblPr>
        <w:tblStyle w:val="af0"/>
        <w:tblW w:w="0" w:type="auto"/>
        <w:tblLook w:val="04A0" w:firstRow="1" w:lastRow="0" w:firstColumn="1" w:lastColumn="0" w:noHBand="0" w:noVBand="1"/>
      </w:tblPr>
      <w:tblGrid>
        <w:gridCol w:w="1705"/>
        <w:gridCol w:w="7645"/>
      </w:tblGrid>
      <w:tr w:rsidR="00BF305F" w14:paraId="1E641309" w14:textId="77777777">
        <w:tc>
          <w:tcPr>
            <w:tcW w:w="1705" w:type="dxa"/>
          </w:tcPr>
          <w:p w14:paraId="2CD8EB7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8CD7DE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72A46772" w14:textId="77777777">
        <w:tc>
          <w:tcPr>
            <w:tcW w:w="1705" w:type="dxa"/>
          </w:tcPr>
          <w:p w14:paraId="003B0D6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47CCBD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6577F799" w14:textId="77777777">
        <w:tc>
          <w:tcPr>
            <w:tcW w:w="1705" w:type="dxa"/>
          </w:tcPr>
          <w:p w14:paraId="28216A2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4F1A5F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w:t>
            </w:r>
          </w:p>
        </w:tc>
      </w:tr>
      <w:tr w:rsidR="00BF305F" w14:paraId="57027EB7" w14:textId="77777777">
        <w:tc>
          <w:tcPr>
            <w:tcW w:w="1705" w:type="dxa"/>
          </w:tcPr>
          <w:p w14:paraId="46629BB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4FFDCF3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BF305F" w14:paraId="06C2595F" w14:textId="77777777">
        <w:tc>
          <w:tcPr>
            <w:tcW w:w="1705" w:type="dxa"/>
          </w:tcPr>
          <w:p w14:paraId="15C40C3F"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D169798"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think that it is more like RAN2 work.</w:t>
            </w:r>
          </w:p>
        </w:tc>
      </w:tr>
      <w:tr w:rsidR="00BF305F" w14:paraId="663D5203" w14:textId="77777777">
        <w:tc>
          <w:tcPr>
            <w:tcW w:w="1705" w:type="dxa"/>
          </w:tcPr>
          <w:p w14:paraId="68EB38FF" w14:textId="77777777" w:rsidR="00BF305F" w:rsidRDefault="00FF30AB">
            <w:pPr>
              <w:jc w:val="both"/>
              <w:rPr>
                <w:rFonts w:ascii="Times New Roman" w:eastAsia="Times New Roman" w:hAnsi="Times New Roman" w:cs="Times New Roman"/>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22F68447" w14:textId="77777777" w:rsidR="00BF305F" w:rsidRDefault="00FF30AB">
            <w:pPr>
              <w:jc w:val="both"/>
              <w:rPr>
                <w:rFonts w:ascii="Times New Roman" w:eastAsia="Times New Roman" w:hAnsi="Times New Roman" w:cs="Times New Roman"/>
              </w:rPr>
            </w:pPr>
            <w:r>
              <w:rPr>
                <w:rFonts w:ascii="Times New Roman" w:hAnsi="Times New Roman" w:cs="Times New Roman"/>
                <w:lang w:eastAsia="zh-CN"/>
              </w:rPr>
              <w:t>Support the proposal.</w:t>
            </w:r>
          </w:p>
        </w:tc>
      </w:tr>
      <w:tr w:rsidR="00BF305F" w14:paraId="26E0CE33" w14:textId="77777777">
        <w:tc>
          <w:tcPr>
            <w:tcW w:w="1705" w:type="dxa"/>
          </w:tcPr>
          <w:p w14:paraId="59801C19" w14:textId="77777777" w:rsidR="00BF305F" w:rsidRDefault="00FF30AB">
            <w:pPr>
              <w:jc w:val="both"/>
              <w:rPr>
                <w:rFonts w:ascii="Times New Roman" w:hAnsi="Times New Roman" w:cs="Times New Roman"/>
                <w:lang w:eastAsia="zh-CN"/>
              </w:rPr>
            </w:pPr>
            <w:r>
              <w:rPr>
                <w:rFonts w:ascii="Times New Roman" w:eastAsia="Malgun Gothic" w:hAnsi="Times New Roman" w:cs="Times New Roman" w:hint="eastAsia"/>
                <w:lang w:eastAsia="ko-KR"/>
              </w:rPr>
              <w:t>M</w:t>
            </w:r>
            <w:r>
              <w:rPr>
                <w:rFonts w:ascii="Times New Roman" w:eastAsia="Malgun Gothic" w:hAnsi="Times New Roman" w:cs="Times New Roman"/>
                <w:lang w:eastAsia="ko-KR"/>
              </w:rPr>
              <w:t>ediaTek</w:t>
            </w:r>
          </w:p>
        </w:tc>
        <w:tc>
          <w:tcPr>
            <w:tcW w:w="7645" w:type="dxa"/>
          </w:tcPr>
          <w:p w14:paraId="22C2D136" w14:textId="77777777" w:rsidR="00BF305F" w:rsidRDefault="00FF30AB">
            <w:pPr>
              <w:jc w:val="both"/>
              <w:rPr>
                <w:rFonts w:ascii="Times New Roman" w:hAnsi="Times New Roman" w:cs="Times New Roman"/>
                <w:lang w:eastAsia="zh-C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 we think the decision should be made in RAN1</w:t>
            </w:r>
          </w:p>
        </w:tc>
      </w:tr>
      <w:tr w:rsidR="00BF305F" w14:paraId="511BFFE2" w14:textId="77777777">
        <w:tc>
          <w:tcPr>
            <w:tcW w:w="1705" w:type="dxa"/>
          </w:tcPr>
          <w:p w14:paraId="19533C3E"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93AD577"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BF305F" w14:paraId="26B9F028" w14:textId="77777777">
        <w:tc>
          <w:tcPr>
            <w:tcW w:w="1705" w:type="dxa"/>
          </w:tcPr>
          <w:p w14:paraId="3A347025"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8BF1CA1"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s proposal</w:t>
            </w:r>
          </w:p>
        </w:tc>
      </w:tr>
      <w:tr w:rsidR="00BF305F" w14:paraId="10EB96CB" w14:textId="77777777">
        <w:tc>
          <w:tcPr>
            <w:tcW w:w="1705" w:type="dxa"/>
          </w:tcPr>
          <w:p w14:paraId="463EF3B1"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781799E0" w14:textId="77777777" w:rsidR="00BF305F" w:rsidRDefault="00FF30AB">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On Alt.1, i.e. two TAGs within a serving cell, we would like to share and remind some of our concerns. </w:t>
            </w:r>
          </w:p>
          <w:p w14:paraId="3C7718A4" w14:textId="77777777" w:rsidR="00BF305F" w:rsidRDefault="00FF30AB">
            <w:pPr>
              <w:pStyle w:val="af5"/>
              <w:numPr>
                <w:ilvl w:val="0"/>
                <w:numId w:val="5"/>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Each TAG is with one DL timing reference. Two TAGs within a serving cell introduces two potentially different DL timing references for the serving cell. Hopefully the gap between two DL timing references could be kept within a CP, otherwise it will increase the DL processing burden of UE. </w:t>
            </w:r>
          </w:p>
          <w:p w14:paraId="3FF92591" w14:textId="77777777" w:rsidR="00BF305F" w:rsidRDefault="00FF30AB">
            <w:pPr>
              <w:pStyle w:val="af5"/>
              <w:numPr>
                <w:ilvl w:val="0"/>
                <w:numId w:val="5"/>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If a serving cell is </w:t>
            </w:r>
            <w:proofErr w:type="spellStart"/>
            <w:r>
              <w:rPr>
                <w:rFonts w:ascii="Times New Roman" w:eastAsia="Times New Roman" w:hAnsi="Times New Roman"/>
                <w:lang w:eastAsia="ko-KR"/>
              </w:rPr>
              <w:t>SpCell</w:t>
            </w:r>
            <w:proofErr w:type="spellEnd"/>
            <w:r>
              <w:rPr>
                <w:rFonts w:ascii="Times New Roman" w:eastAsia="Times New Roman" w:hAnsi="Times New Roman"/>
                <w:lang w:eastAsia="ko-KR"/>
              </w:rPr>
              <w:t xml:space="preserve">, the two TAGs that contain this </w:t>
            </w:r>
            <w:proofErr w:type="spellStart"/>
            <w:r>
              <w:rPr>
                <w:rFonts w:ascii="Times New Roman" w:eastAsia="Times New Roman" w:hAnsi="Times New Roman"/>
                <w:lang w:eastAsia="ko-KR"/>
              </w:rPr>
              <w:t>SpCell</w:t>
            </w:r>
            <w:proofErr w:type="spellEnd"/>
            <w:r>
              <w:rPr>
                <w:rFonts w:ascii="Times New Roman" w:eastAsia="Times New Roman" w:hAnsi="Times New Roman"/>
                <w:lang w:eastAsia="ko-KR"/>
              </w:rPr>
              <w:t xml:space="preserve"> would be considered PTAGs. Alt.1 would introduce two PTAGs which seems not aligned with RAN2 Spec. </w:t>
            </w:r>
          </w:p>
          <w:p w14:paraId="54230B49" w14:textId="77777777" w:rsidR="00BF305F" w:rsidRDefault="00BF305F">
            <w:pPr>
              <w:overflowPunct w:val="0"/>
              <w:autoSpaceDE w:val="0"/>
              <w:autoSpaceDN w:val="0"/>
              <w:adjustRightInd w:val="0"/>
              <w:textAlignment w:val="baseline"/>
              <w:rPr>
                <w:rFonts w:ascii="Times New Roman" w:eastAsia="Times New Roman" w:hAnsi="Times New Roman" w:cs="Times New Roman"/>
                <w:lang w:val="en-GB" w:eastAsia="ko-KR"/>
              </w:rPr>
            </w:pPr>
          </w:p>
          <w:p w14:paraId="5F74C0AA" w14:textId="77777777" w:rsidR="00BF305F" w:rsidRDefault="00FF30AB">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The following definition on TAG is captured from TS 38.213.</w:t>
            </w:r>
          </w:p>
          <w:p w14:paraId="1D102F19" w14:textId="77777777" w:rsidR="00BF305F" w:rsidRDefault="00FF30AB">
            <w:pPr>
              <w:jc w:val="both"/>
              <w:rPr>
                <w:rFonts w:ascii="Times New Roman" w:eastAsia="等线" w:hAnsi="Times New Roman" w:cs="Times New Roman"/>
                <w:lang w:eastAsia="zh-CN"/>
              </w:rPr>
            </w:pPr>
            <w:r>
              <w:rPr>
                <w:rFonts w:ascii="Times New Roman" w:eastAsia="Times New Roman" w:hAnsi="Times New Roman" w:cs="Times New Roman"/>
                <w:b/>
                <w:lang w:val="en-GB" w:eastAsia="ko-KR"/>
              </w:rPr>
              <w:t>Timing Advance Group:</w:t>
            </w:r>
            <w:r>
              <w:rPr>
                <w:rFonts w:ascii="Times New Roman" w:eastAsia="Times New Roman" w:hAnsi="Times New Roman" w:cs="Times New Roman"/>
                <w:lang w:val="en-GB"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rFonts w:ascii="Times New Roman" w:eastAsia="Times New Roman" w:hAnsi="Times New Roman" w:cs="Times New Roman"/>
                <w:lang w:val="en-GB" w:eastAsia="ko-KR"/>
              </w:rPr>
              <w:t>SpCell</w:t>
            </w:r>
            <w:proofErr w:type="spellEnd"/>
            <w:r>
              <w:rPr>
                <w:rFonts w:ascii="Times New Roman" w:eastAsia="Times New Roman" w:hAnsi="Times New Roman" w:cs="Times New Roman"/>
                <w:lang w:val="en-GB" w:eastAsia="ko-KR"/>
              </w:rPr>
              <w:t xml:space="preserve"> of a MAC entity is referred to as Primary Timing Advance Group (PTAG), whereas the term Secondary Timing Advance Group (STAG) refers to other TAGs.</w:t>
            </w:r>
          </w:p>
        </w:tc>
      </w:tr>
      <w:tr w:rsidR="00BF305F" w14:paraId="6A8B9E07" w14:textId="77777777">
        <w:tc>
          <w:tcPr>
            <w:tcW w:w="1705" w:type="dxa"/>
          </w:tcPr>
          <w:p w14:paraId="3904B2E0"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44F2002"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Support.</w:t>
            </w:r>
          </w:p>
        </w:tc>
      </w:tr>
      <w:tr w:rsidR="00B60820" w14:paraId="1B46E6BD" w14:textId="77777777">
        <w:tc>
          <w:tcPr>
            <w:tcW w:w="1705" w:type="dxa"/>
          </w:tcPr>
          <w:p w14:paraId="093A6051" w14:textId="3BE33BA3"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1F8DBAE0" w14:textId="1773C02C" w:rsidR="00B60820" w:rsidRDefault="00B60820" w:rsidP="00B60820">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OK, but this is a RAN2 decision. </w:t>
            </w:r>
          </w:p>
        </w:tc>
      </w:tr>
      <w:tr w:rsidR="006826E6" w14:paraId="461FAB09" w14:textId="77777777">
        <w:tc>
          <w:tcPr>
            <w:tcW w:w="1705" w:type="dxa"/>
          </w:tcPr>
          <w:p w14:paraId="7F076C48" w14:textId="2138D4FB"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AD2053C" w14:textId="16BA865C" w:rsidR="006826E6" w:rsidRDefault="006826E6" w:rsidP="00B60820">
            <w:pPr>
              <w:overflowPunct w:val="0"/>
              <w:autoSpaceDE w:val="0"/>
              <w:autoSpaceDN w:val="0"/>
              <w:adjustRightInd w:val="0"/>
              <w:textAlignment w:val="baseline"/>
              <w:rPr>
                <w:rFonts w:ascii="Times New Roman" w:eastAsia="Times New Roman" w:hAnsi="Times New Roman" w:cs="Times New Roman"/>
                <w:lang w:val="en-GB" w:eastAsia="ko-KR"/>
              </w:rPr>
            </w:pPr>
            <w:r w:rsidRPr="006826E6">
              <w:rPr>
                <w:rFonts w:ascii="Times New Roman" w:eastAsia="Times New Roman" w:hAnsi="Times New Roman" w:cs="Times New Roman"/>
                <w:lang w:val="en-GB" w:eastAsia="ko-KR"/>
              </w:rPr>
              <w:t>Support the proposal.</w:t>
            </w:r>
          </w:p>
        </w:tc>
      </w:tr>
      <w:tr w:rsidR="00D64940" w14:paraId="6017BB01" w14:textId="77777777">
        <w:tc>
          <w:tcPr>
            <w:tcW w:w="1705" w:type="dxa"/>
          </w:tcPr>
          <w:p w14:paraId="5A1F7CC9" w14:textId="413B1D82" w:rsidR="00D64940" w:rsidRDefault="00D64940" w:rsidP="00D64940">
            <w:pPr>
              <w:jc w:val="both"/>
              <w:rPr>
                <w:rFonts w:ascii="Times New Roman" w:eastAsia="等线" w:hAnsi="Times New Roman" w:cs="Times New Roman" w:hint="eastAsia"/>
                <w:lang w:eastAsia="zh-CN"/>
              </w:rPr>
            </w:pPr>
            <w:r>
              <w:rPr>
                <w:rFonts w:ascii="Times New Roman" w:eastAsia="Times New Roman" w:hAnsi="Times New Roman"/>
              </w:rPr>
              <w:t>Huawei</w:t>
            </w:r>
            <w:r w:rsidR="00DC46EA">
              <w:rPr>
                <w:rFonts w:ascii="Times New Roman" w:eastAsia="Times New Roman" w:hAnsi="Times New Roman"/>
              </w:rPr>
              <w:t xml:space="preserve">, </w:t>
            </w:r>
            <w:proofErr w:type="spellStart"/>
            <w:r>
              <w:rPr>
                <w:rFonts w:ascii="Times New Roman" w:eastAsia="Times New Roman" w:hAnsi="Times New Roman"/>
              </w:rPr>
              <w:t>HiSilicon</w:t>
            </w:r>
            <w:proofErr w:type="spellEnd"/>
          </w:p>
        </w:tc>
        <w:tc>
          <w:tcPr>
            <w:tcW w:w="7645" w:type="dxa"/>
          </w:tcPr>
          <w:p w14:paraId="38E8F9EA" w14:textId="77777777" w:rsidR="00D64940" w:rsidRDefault="00D64940" w:rsidP="00D64940">
            <w:pPr>
              <w:overflowPunct w:val="0"/>
              <w:autoSpaceDE w:val="0"/>
              <w:autoSpaceDN w:val="0"/>
              <w:adjustRightInd w:val="0"/>
              <w:textAlignment w:val="baseline"/>
              <w:rPr>
                <w:rFonts w:ascii="Times New Roman" w:hAnsi="Times New Roman" w:cs="Times New Roman"/>
                <w:lang w:eastAsia="zh-CN"/>
              </w:rPr>
            </w:pPr>
            <w:r>
              <w:rPr>
                <w:rFonts w:ascii="Times New Roman" w:hAnsi="Times New Roman" w:cs="Times New Roman" w:hint="eastAsia"/>
                <w:lang w:eastAsia="zh-CN"/>
              </w:rPr>
              <w:t>We</w:t>
            </w:r>
            <w:r>
              <w:rPr>
                <w:rFonts w:ascii="Times New Roman" w:hAnsi="Times New Roman" w:cs="Times New Roman"/>
                <w:lang w:eastAsia="zh-CN"/>
              </w:rPr>
              <w:t xml:space="preserve"> support FL’s proposal.</w:t>
            </w:r>
          </w:p>
          <w:p w14:paraId="0503065C" w14:textId="5CC866BD" w:rsidR="00D64940" w:rsidRPr="006826E6" w:rsidRDefault="00D64940" w:rsidP="00D64940">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等线" w:hAnsi="Times New Roman" w:cs="Times New Roman" w:hint="eastAsia"/>
                <w:lang w:val="en-GB" w:eastAsia="zh-CN"/>
              </w:rPr>
              <w:t>I</w:t>
            </w:r>
            <w:r>
              <w:rPr>
                <w:rFonts w:ascii="Times New Roman" w:eastAsia="等线" w:hAnsi="Times New Roman" w:cs="Times New Roman"/>
                <w:lang w:val="en-GB" w:eastAsia="zh-CN"/>
              </w:rPr>
              <w:t>n our view, with two TAG, each TA can be maintained by one TAG, which is more compatible to current TA framework.</w:t>
            </w:r>
          </w:p>
        </w:tc>
      </w:tr>
    </w:tbl>
    <w:p w14:paraId="0A0E9F74" w14:textId="77777777" w:rsidR="00BF305F" w:rsidRDefault="00BF305F">
      <w:pPr>
        <w:spacing w:after="0" w:line="240" w:lineRule="auto"/>
        <w:jc w:val="both"/>
        <w:rPr>
          <w:rFonts w:ascii="Times New Roman" w:eastAsia="Times New Roman" w:hAnsi="Times New Roman" w:cs="Times New Roman"/>
        </w:rPr>
      </w:pPr>
    </w:p>
    <w:p w14:paraId="6E07E0DB" w14:textId="77777777" w:rsidR="00BF305F" w:rsidRDefault="00BF305F">
      <w:pPr>
        <w:spacing w:after="0" w:line="240" w:lineRule="auto"/>
        <w:jc w:val="both"/>
        <w:rPr>
          <w:rFonts w:ascii="Times New Roman" w:eastAsia="Times New Roman" w:hAnsi="Times New Roman" w:cs="Times New Roman"/>
        </w:rPr>
      </w:pPr>
    </w:p>
    <w:p w14:paraId="3F4A28D8" w14:textId="77777777" w:rsidR="00BF305F" w:rsidRDefault="00BF305F">
      <w:pPr>
        <w:spacing w:after="0" w:line="240" w:lineRule="auto"/>
        <w:jc w:val="both"/>
        <w:rPr>
          <w:rFonts w:ascii="Times New Roman" w:eastAsia="Times New Roman" w:hAnsi="Times New Roman" w:cs="Times New Roman"/>
        </w:rPr>
      </w:pPr>
    </w:p>
    <w:p w14:paraId="1B0DC6E7"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TACs vs One TAC</w:t>
      </w:r>
    </w:p>
    <w:p w14:paraId="7A945CFD" w14:textId="77777777" w:rsidR="00BF305F" w:rsidRDefault="00BF305F">
      <w:pPr>
        <w:rPr>
          <w:rFonts w:ascii="Times New Roman" w:hAnsi="Times New Roman" w:cs="Times New Roman"/>
          <w:color w:val="000000" w:themeColor="text1"/>
          <w:highlight w:val="green"/>
          <w:lang w:eastAsia="zh-CN"/>
        </w:rPr>
      </w:pPr>
    </w:p>
    <w:p w14:paraId="28C04448"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14:paraId="7308470F" w14:textId="77777777" w:rsidR="00BF305F" w:rsidRDefault="00BF305F">
      <w:pPr>
        <w:spacing w:after="0" w:line="240" w:lineRule="auto"/>
        <w:jc w:val="both"/>
        <w:rPr>
          <w:rFonts w:ascii="Times New Roman" w:eastAsia="Times New Roman" w:hAnsi="Times New Roman" w:cs="Times New Roman"/>
        </w:rPr>
      </w:pPr>
    </w:p>
    <w:p w14:paraId="1F9B008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8706BCD" w14:textId="77777777" w:rsidR="00BF305F" w:rsidRDefault="00FF30AB">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2BE45DC2" w14:textId="77777777" w:rsidR="00BF305F" w:rsidRDefault="00FF30AB">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72ED9D7C" w14:textId="77777777" w:rsidR="00BF305F" w:rsidRDefault="00FF30AB">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20BF9F3A" w14:textId="77777777" w:rsidR="00BF305F" w:rsidRDefault="00BF305F">
      <w:pPr>
        <w:spacing w:after="0" w:line="240" w:lineRule="auto"/>
        <w:jc w:val="both"/>
        <w:rPr>
          <w:rFonts w:ascii="Times New Roman" w:eastAsia="Times New Roman" w:hAnsi="Times New Roman" w:cs="Times New Roman"/>
          <w:color w:val="000000" w:themeColor="text1"/>
        </w:rPr>
      </w:pPr>
    </w:p>
    <w:p w14:paraId="724C2D3D" w14:textId="77777777" w:rsidR="00BF305F" w:rsidRDefault="00BF305F">
      <w:pPr>
        <w:spacing w:after="0" w:line="240" w:lineRule="auto"/>
        <w:jc w:val="both"/>
        <w:rPr>
          <w:rFonts w:ascii="Times New Roman" w:eastAsia="Times New Roman" w:hAnsi="Times New Roman" w:cs="Times New Roman"/>
          <w:color w:val="000000" w:themeColor="text1"/>
        </w:rPr>
      </w:pPr>
    </w:p>
    <w:p w14:paraId="6F706DB3" w14:textId="77777777" w:rsidR="00BF305F" w:rsidRDefault="00FF30A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472D65A3" w14:textId="77777777" w:rsidR="00BF305F" w:rsidRDefault="00BF305F">
      <w:pPr>
        <w:rPr>
          <w:rFonts w:ascii="Times New Roman" w:hAnsi="Times New Roman" w:cs="Times New Roman"/>
          <w:color w:val="000000" w:themeColor="text1"/>
          <w:highlight w:val="green"/>
          <w:lang w:eastAsia="zh-CN"/>
        </w:rPr>
      </w:pPr>
    </w:p>
    <w:p w14:paraId="33A0F090" w14:textId="2EC38979"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w:t>
      </w:r>
      <w:r w:rsidR="00B60820">
        <w:rPr>
          <w:rFonts w:ascii="Times New Roman" w:eastAsia="Times New Roman" w:hAnsi="Times New Roman"/>
          <w:b/>
          <w:bCs/>
        </w:rPr>
        <w:t>8</w:t>
      </w:r>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 xml:space="preserve">Qualcomm, Ericsson, ZTE, CATT, CMCC, NEC, </w:t>
      </w:r>
      <w:proofErr w:type="spellStart"/>
      <w:r>
        <w:rPr>
          <w:rFonts w:ascii="Times New Roman" w:eastAsia="Times New Roman" w:hAnsi="Times New Roman"/>
        </w:rPr>
        <w:t>Transsion</w:t>
      </w:r>
      <w:proofErr w:type="spellEnd"/>
      <w:r>
        <w:rPr>
          <w:rFonts w:ascii="Times New Roman" w:eastAsia="Times New Roman" w:hAnsi="Times New Roman"/>
        </w:rPr>
        <w:t xml:space="preserve">, </w:t>
      </w:r>
      <w:ins w:id="1" w:author="作者">
        <w:r>
          <w:rPr>
            <w:rFonts w:ascii="Times New Roman" w:eastAsia="Times New Roman" w:hAnsi="Times New Roman"/>
          </w:rPr>
          <w:t>Apple, LGE</w:t>
        </w:r>
      </w:ins>
      <w:r>
        <w:rPr>
          <w:rFonts w:ascii="Times New Roman" w:eastAsia="Times New Roman" w:hAnsi="Times New Roman"/>
        </w:rPr>
        <w:t>, Lenovo</w:t>
      </w:r>
      <w:ins w:id="2" w:author="作者">
        <w:r>
          <w:rPr>
            <w:rFonts w:ascii="Times New Roman" w:eastAsia="Times New Roman" w:hAnsi="Times New Roman"/>
          </w:rPr>
          <w:t>, OPPO</w:t>
        </w:r>
      </w:ins>
      <w:r w:rsidR="00B60820">
        <w:rPr>
          <w:rFonts w:ascii="Times New Roman" w:eastAsia="Times New Roman" w:hAnsi="Times New Roman"/>
        </w:rPr>
        <w:t>, Nokia</w:t>
      </w:r>
      <w:r w:rsidR="006826E6">
        <w:rPr>
          <w:rFonts w:ascii="Times New Roman" w:eastAsia="Times New Roman" w:hAnsi="Times New Roman"/>
        </w:rPr>
        <w:t>, Xiaomi</w:t>
      </w:r>
      <w:r w:rsidR="00984081">
        <w:rPr>
          <w:rFonts w:ascii="Times New Roman" w:eastAsia="Times New Roman" w:hAnsi="Times New Roman"/>
        </w:rPr>
        <w:t xml:space="preserve">, </w:t>
      </w:r>
      <w:ins w:id="3" w:author="作者" w:date="2022-08-19T22:27:00Z">
        <w:r w:rsidR="00984081">
          <w:rPr>
            <w:rFonts w:ascii="Times New Roman" w:eastAsia="Times New Roman" w:hAnsi="Times New Roman"/>
          </w:rPr>
          <w:t>Huawei, Hi</w:t>
        </w:r>
      </w:ins>
      <w:ins w:id="4" w:author="作者" w:date="2022-08-19T22:28:00Z">
        <w:r w:rsidR="00984081">
          <w:rPr>
            <w:rFonts w:ascii="Times New Roman" w:eastAsia="Times New Roman" w:hAnsi="Times New Roman"/>
          </w:rPr>
          <w:t>silicon</w:t>
        </w:r>
      </w:ins>
    </w:p>
    <w:p w14:paraId="40398FB1"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7B4A48CC" w14:textId="77777777" w:rsidR="00BF305F" w:rsidRDefault="00BF305F">
      <w:pPr>
        <w:spacing w:after="240"/>
        <w:jc w:val="both"/>
        <w:rPr>
          <w:rFonts w:ascii="Times New Roman" w:eastAsia="Times New Roman" w:hAnsi="Times New Roman"/>
        </w:rPr>
      </w:pPr>
    </w:p>
    <w:p w14:paraId="6BD7AF98"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4C78533A" w14:textId="77777777" w:rsidR="00BF305F" w:rsidRDefault="00BF305F">
      <w:pPr>
        <w:spacing w:after="0" w:line="240" w:lineRule="auto"/>
        <w:jc w:val="both"/>
        <w:rPr>
          <w:rFonts w:ascii="Times New Roman" w:eastAsia="Times New Roman" w:hAnsi="Times New Roman" w:cs="Times New Roman"/>
          <w:i/>
          <w:iCs/>
        </w:rPr>
      </w:pPr>
    </w:p>
    <w:p w14:paraId="3F1DBF66"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This issue depends on the outcome of Proposal 1 and can be discussed once Proposal 1 is resolved.</w:t>
      </w:r>
    </w:p>
    <w:p w14:paraId="73447209" w14:textId="77777777" w:rsidR="00BF305F" w:rsidRDefault="00BF305F">
      <w:pPr>
        <w:spacing w:after="0" w:line="240" w:lineRule="auto"/>
        <w:jc w:val="both"/>
        <w:rPr>
          <w:rFonts w:ascii="Times New Roman" w:eastAsia="Times New Roman" w:hAnsi="Times New Roman" w:cs="Times New Roman"/>
          <w:b/>
          <w:bCs/>
          <w:i/>
          <w:iCs/>
        </w:rPr>
      </w:pPr>
    </w:p>
    <w:p w14:paraId="23D7B623" w14:textId="77777777" w:rsidR="00BF305F" w:rsidRDefault="00BF305F">
      <w:pPr>
        <w:rPr>
          <w:rFonts w:ascii="Times New Roman" w:hAnsi="Times New Roman" w:cs="Times New Roman"/>
          <w:color w:val="000000" w:themeColor="text1"/>
          <w:highlight w:val="green"/>
          <w:lang w:eastAsia="zh-CN"/>
        </w:rPr>
      </w:pPr>
    </w:p>
    <w:p w14:paraId="257321BA"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Two vs One reference timing</w:t>
      </w:r>
    </w:p>
    <w:p w14:paraId="4CE19B36" w14:textId="77777777" w:rsidR="00BF305F" w:rsidRDefault="00BF305F">
      <w:pPr>
        <w:rPr>
          <w:rFonts w:ascii="Times New Roman" w:hAnsi="Times New Roman" w:cs="Times New Roman"/>
          <w:color w:val="000000" w:themeColor="text1"/>
          <w:highlight w:val="green"/>
          <w:lang w:eastAsia="zh-CN"/>
        </w:rPr>
      </w:pPr>
    </w:p>
    <w:p w14:paraId="060C3AC4"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1E372402"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46D1A0C" w14:textId="77777777" w:rsidR="00BF305F" w:rsidRDefault="00FF30AB">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14:paraId="288D167A"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Alt 1:  two reference timings are considered</w:t>
      </w:r>
    </w:p>
    <w:p w14:paraId="47A4112C"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Alt 2:  one reference timing is considered</w:t>
      </w:r>
    </w:p>
    <w:p w14:paraId="7C33B06E" w14:textId="77777777" w:rsidR="00BF305F" w:rsidRDefault="00FF30AB">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660457EE" w14:textId="77777777" w:rsidR="00BF305F" w:rsidRDefault="00BF305F">
      <w:pPr>
        <w:spacing w:after="0" w:line="240" w:lineRule="auto"/>
        <w:jc w:val="both"/>
        <w:rPr>
          <w:rFonts w:ascii="Times New Roman" w:eastAsia="Times New Roman" w:hAnsi="Times New Roman" w:cs="Times New Roman"/>
        </w:rPr>
      </w:pPr>
    </w:p>
    <w:p w14:paraId="4FAE3BEC"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A3DAD3D" w14:textId="77777777" w:rsidR="00BF305F" w:rsidRDefault="00BF305F">
      <w:pPr>
        <w:spacing w:after="0" w:line="240" w:lineRule="auto"/>
        <w:jc w:val="both"/>
        <w:rPr>
          <w:rFonts w:ascii="Times New Roman" w:eastAsia="Times New Roman" w:hAnsi="Times New Roman" w:cs="Times New Roman"/>
        </w:rPr>
      </w:pPr>
    </w:p>
    <w:p w14:paraId="5B2BFB90"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14:paraId="415EAD90"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 xml:space="preserve">ZTE, Samsung, MediaTek, OPPO, LGE, CATT, NTT Docomo, NEC, </w:t>
      </w:r>
      <w:proofErr w:type="spellStart"/>
      <w:r>
        <w:rPr>
          <w:rFonts w:ascii="Times New Roman" w:eastAsia="Times New Roman" w:hAnsi="Times New Roman"/>
        </w:rPr>
        <w:t>Spreadtrum</w:t>
      </w:r>
      <w:proofErr w:type="spellEnd"/>
    </w:p>
    <w:p w14:paraId="68353684" w14:textId="77777777" w:rsidR="00BF305F" w:rsidRDefault="00BF305F">
      <w:pPr>
        <w:rPr>
          <w:rFonts w:ascii="Times New Roman" w:hAnsi="Times New Roman" w:cs="Times New Roman"/>
          <w:color w:val="000000" w:themeColor="text1"/>
          <w:highlight w:val="green"/>
          <w:lang w:eastAsia="zh-CN"/>
        </w:rPr>
      </w:pPr>
    </w:p>
    <w:p w14:paraId="5C79518C" w14:textId="77777777" w:rsidR="00BF305F" w:rsidRDefault="00FF30AB">
      <w:pPr>
        <w:rPr>
          <w:rFonts w:ascii="Times New Roman" w:eastAsia="Times New Roman" w:hAnsi="Times New Roman" w:cs="Times New Roman"/>
          <w:i/>
          <w:iCs/>
        </w:rPr>
      </w:pPr>
      <w:r>
        <w:rPr>
          <w:rFonts w:ascii="Times New Roman" w:eastAsia="Times New Roman" w:hAnsi="Times New Roman" w:cs="Times New Roman"/>
          <w:i/>
          <w:iCs/>
        </w:rPr>
        <w:t>FL Comment:  There is no strong majority support for either alternatives.  FL would like to ask companies comment on if they have strong concerns on either Alt 1 or Alt 2.  Please provide technical reason for your concern.</w:t>
      </w:r>
    </w:p>
    <w:p w14:paraId="353A61C5" w14:textId="77777777" w:rsidR="00BF305F" w:rsidRDefault="00FF30AB">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1BC58A5A" w14:textId="77777777" w:rsidR="00BF305F" w:rsidRDefault="00FF30AB">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highlight w:val="yellow"/>
        </w:rPr>
        <w:lastRenderedPageBreak/>
        <w:t>Question:</w:t>
      </w:r>
      <w:r>
        <w:rPr>
          <w:rFonts w:ascii="Times New Roman" w:eastAsia="Times New Roman" w:hAnsi="Times New Roman" w:cs="Times New Roman"/>
          <w:b/>
          <w:bCs/>
          <w:i/>
          <w:iCs/>
        </w:rPr>
        <w:t xml:space="preserve"> Companies are asked to comment if they have strong concerns on either Alt 1 or Alt 2.  Please provide technical reason for your concern.</w:t>
      </w:r>
    </w:p>
    <w:p w14:paraId="045952A0" w14:textId="77777777" w:rsidR="00BF305F" w:rsidRDefault="00BF305F">
      <w:pPr>
        <w:rPr>
          <w:rFonts w:ascii="Times New Roman" w:hAnsi="Times New Roman" w:cs="Times New Roman"/>
          <w:color w:val="000000" w:themeColor="text1"/>
          <w:highlight w:val="green"/>
          <w:lang w:eastAsia="zh-CN"/>
        </w:rPr>
      </w:pPr>
    </w:p>
    <w:tbl>
      <w:tblPr>
        <w:tblStyle w:val="af0"/>
        <w:tblW w:w="0" w:type="auto"/>
        <w:tblLook w:val="04A0" w:firstRow="1" w:lastRow="0" w:firstColumn="1" w:lastColumn="0" w:noHBand="0" w:noVBand="1"/>
      </w:tblPr>
      <w:tblGrid>
        <w:gridCol w:w="1705"/>
        <w:gridCol w:w="7645"/>
      </w:tblGrid>
      <w:tr w:rsidR="00BF305F" w14:paraId="122C17C1" w14:textId="77777777">
        <w:tc>
          <w:tcPr>
            <w:tcW w:w="1705" w:type="dxa"/>
          </w:tcPr>
          <w:p w14:paraId="71C372E1"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21B08C3"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33EAB420" w14:textId="77777777">
        <w:tc>
          <w:tcPr>
            <w:tcW w:w="1705" w:type="dxa"/>
          </w:tcPr>
          <w:p w14:paraId="409804C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2FC32F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403B099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and CC3 is configured with TAG2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then Alt2 results CC2 and CC3 to also use the same DL reference timing. This is not consistent with existing UL-CA with multiple TAGs.</w:t>
            </w:r>
          </w:p>
        </w:tc>
      </w:tr>
      <w:tr w:rsidR="00BF305F" w14:paraId="67903255" w14:textId="77777777">
        <w:tc>
          <w:tcPr>
            <w:tcW w:w="1705" w:type="dxa"/>
          </w:tcPr>
          <w:p w14:paraId="4E0D0F2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660B621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5DBE45F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BF305F" w14:paraId="2BC5B09B" w14:textId="77777777">
        <w:tc>
          <w:tcPr>
            <w:tcW w:w="1705" w:type="dxa"/>
          </w:tcPr>
          <w:p w14:paraId="21E7D9E5" w14:textId="77777777" w:rsidR="00BF305F" w:rsidRDefault="00FF30AB">
            <w:pPr>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569EF910" w14:textId="77777777" w:rsidR="00BF305F" w:rsidRDefault="00FF30AB">
            <w:pPr>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BF305F" w14:paraId="2DB84FEA" w14:textId="77777777">
        <w:tc>
          <w:tcPr>
            <w:tcW w:w="1705" w:type="dxa"/>
          </w:tcPr>
          <w:p w14:paraId="5A150352"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32D58E5"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BF305F" w14:paraId="69D8A7FE" w14:textId="77777777">
        <w:tc>
          <w:tcPr>
            <w:tcW w:w="1705" w:type="dxa"/>
          </w:tcPr>
          <w:p w14:paraId="12DE8E44"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F047A66"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support Alt2. The benefits of Alt1 need to be clarified. </w:t>
            </w:r>
          </w:p>
        </w:tc>
      </w:tr>
      <w:tr w:rsidR="00BF305F" w14:paraId="53FDF283" w14:textId="77777777">
        <w:tc>
          <w:tcPr>
            <w:tcW w:w="1705" w:type="dxa"/>
          </w:tcPr>
          <w:p w14:paraId="37B1AEB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6895EF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4F0D804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BF305F" w14:paraId="6AFF866D" w14:textId="77777777">
        <w:trPr>
          <w:trHeight w:val="90"/>
        </w:trPr>
        <w:tc>
          <w:tcPr>
            <w:tcW w:w="1705" w:type="dxa"/>
          </w:tcPr>
          <w:p w14:paraId="504D6E92"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p w14:paraId="4597AEDB" w14:textId="77777777" w:rsidR="00BF305F" w:rsidRDefault="00BF305F">
            <w:pPr>
              <w:jc w:val="both"/>
              <w:rPr>
                <w:rFonts w:ascii="Times New Roman" w:eastAsia="宋体" w:hAnsi="Times New Roman" w:cs="Times New Roman"/>
                <w:lang w:eastAsia="zh-CN"/>
              </w:rPr>
            </w:pPr>
          </w:p>
        </w:tc>
        <w:tc>
          <w:tcPr>
            <w:tcW w:w="7645" w:type="dxa"/>
          </w:tcPr>
          <w:p w14:paraId="671BDCE6"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14:paraId="32F65F7D"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Basically, our understand is that  DL reference timing in legacy is determined per serving cell rather than per TAG, which can be referred to the spec description (subclause 7.1 in TS 38.133) that </w:t>
            </w:r>
            <w:r>
              <w:rPr>
                <w:rFonts w:ascii="Times New Roman" w:eastAsia="宋体" w:hAnsi="Times New Roman" w:cs="Times New Roman"/>
                <w:lang w:eastAsia="zh-CN"/>
              </w:rPr>
              <w:t>“</w:t>
            </w:r>
            <w:r>
              <w:rPr>
                <w:rFonts w:ascii="Times New Roman" w:eastAsia="宋体"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宋体" w:hAnsi="Times New Roman" w:cs="Times New Roman"/>
                <w:lang w:eastAsia="zh-CN"/>
              </w:rPr>
              <w:t>”</w:t>
            </w:r>
            <w:r>
              <w:rPr>
                <w:rFonts w:ascii="Times New Roman" w:eastAsia="宋体" w:hAnsi="Times New Roman" w:cs="Times New Roman" w:hint="eastAsia"/>
                <w:lang w:eastAsia="zh-CN"/>
              </w:rPr>
              <w:t>, hence DL reference timing associated to TAG can be the same or different. In other words, we have different understanding of QC</w:t>
            </w:r>
            <w:r>
              <w:rPr>
                <w:rFonts w:ascii="Times New Roman" w:eastAsia="宋体" w:hAnsi="Times New Roman" w:cs="Times New Roman"/>
                <w:lang w:eastAsia="zh-CN"/>
              </w:rPr>
              <w:t>’</w:t>
            </w:r>
            <w:r>
              <w:rPr>
                <w:rFonts w:ascii="Times New Roman" w:eastAsia="宋体" w:hAnsi="Times New Roman" w:cs="Times New Roman" w:hint="eastAsia"/>
                <w:lang w:eastAsia="zh-CN"/>
              </w:rPr>
              <w:t xml:space="preserve">s example that </w:t>
            </w:r>
            <w:r>
              <w:rPr>
                <w:rFonts w:ascii="Times New Roman" w:eastAsia="宋体"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宋体" w:hAnsi="Times New Roman" w:cs="Times New Roman"/>
                <w:lang w:eastAsia="zh-CN"/>
              </w:rPr>
              <w:t>”</w:t>
            </w:r>
            <w:r>
              <w:rPr>
                <w:rFonts w:ascii="Times New Roman" w:eastAsia="宋体" w:hAnsi="Times New Roman" w:cs="Times New Roman" w:hint="eastAsia"/>
                <w:lang w:eastAsia="zh-CN"/>
              </w:rPr>
              <w:t>.</w:t>
            </w:r>
          </w:p>
          <w:p w14:paraId="30BA0285"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B60820" w14:paraId="6DD2C1CF" w14:textId="77777777">
        <w:tc>
          <w:tcPr>
            <w:tcW w:w="1705" w:type="dxa"/>
          </w:tcPr>
          <w:p w14:paraId="67D4E2D4" w14:textId="56225460"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7E0BDD55" w14:textId="77777777"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Support Alt. 1</w:t>
            </w:r>
          </w:p>
          <w:p w14:paraId="6D0EDA1F" w14:textId="28370CC0"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6826E6" w14:paraId="55264128" w14:textId="77777777">
        <w:tc>
          <w:tcPr>
            <w:tcW w:w="1705" w:type="dxa"/>
          </w:tcPr>
          <w:p w14:paraId="371FBB0C" w14:textId="3BF32483" w:rsidR="006826E6" w:rsidRP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7578F6E" w14:textId="3046D8EA" w:rsidR="006826E6" w:rsidRDefault="006826E6" w:rsidP="00B60820">
            <w:pPr>
              <w:jc w:val="both"/>
              <w:rPr>
                <w:rFonts w:ascii="Times New Roman" w:eastAsia="Times New Roman" w:hAnsi="Times New Roman" w:cs="Times New Roman"/>
              </w:rPr>
            </w:pPr>
            <w:r w:rsidRPr="006826E6">
              <w:rPr>
                <w:rFonts w:ascii="Times New Roman" w:eastAsia="Times New Roman" w:hAnsi="Times New Roman" w:cs="Times New Roman"/>
              </w:rPr>
              <w:t>We prefer Alt.1. When using one reference timing, a timing offset may be required to compensate by N</w:t>
            </w:r>
            <w:r w:rsidRPr="006826E6">
              <w:rPr>
                <w:rFonts w:ascii="Times New Roman" w:eastAsia="Times New Roman" w:hAnsi="Times New Roman" w:cs="Times New Roman"/>
                <w:vertAlign w:val="subscript"/>
              </w:rPr>
              <w:t>TA</w:t>
            </w:r>
            <w:r w:rsidRPr="006826E6">
              <w:rPr>
                <w:rFonts w:ascii="Times New Roman" w:eastAsia="Times New Roman" w:hAnsi="Times New Roman" w:cs="Times New Roman"/>
              </w:rPr>
              <w:t>.</w:t>
            </w:r>
          </w:p>
        </w:tc>
      </w:tr>
      <w:tr w:rsidR="00984081" w14:paraId="51381DFE" w14:textId="77777777">
        <w:tc>
          <w:tcPr>
            <w:tcW w:w="1705" w:type="dxa"/>
          </w:tcPr>
          <w:p w14:paraId="5870634C" w14:textId="4F0C3262" w:rsidR="00984081" w:rsidRDefault="00984081" w:rsidP="00984081">
            <w:pPr>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1F5C281" w14:textId="77777777"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Alt.1.</w:t>
            </w:r>
          </w:p>
          <w:p w14:paraId="6A9E2D2E" w14:textId="6C338DBA" w:rsidR="00984081" w:rsidRPr="006826E6" w:rsidRDefault="00984081" w:rsidP="00984081">
            <w:pPr>
              <w:jc w:val="both"/>
              <w:rPr>
                <w:rFonts w:ascii="Times New Roman" w:eastAsia="Times New Roman" w:hAnsi="Times New Roman" w:cs="Times New Roman"/>
              </w:rPr>
            </w:pPr>
            <w:r>
              <w:rPr>
                <w:rFonts w:ascii="Times New Roman" w:eastAsia="等线" w:hAnsi="Times New Roman" w:cs="Times New Roman" w:hint="eastAsia"/>
                <w:lang w:eastAsia="zh-CN"/>
              </w:rPr>
              <w:t>I</w:t>
            </w:r>
            <w:r>
              <w:rPr>
                <w:rFonts w:ascii="Times New Roman" w:eastAsia="等线"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等线" w:hAnsi="Times New Roman" w:cs="Times New Roman" w:hint="eastAsia"/>
                <w:lang w:eastAsia="zh-CN"/>
              </w:rPr>
              <w:t>considered</w:t>
            </w:r>
            <w:r>
              <w:rPr>
                <w:rFonts w:ascii="Times New Roman" w:eastAsia="等线" w:hAnsi="Times New Roman" w:cs="Times New Roman"/>
                <w:lang w:eastAsia="zh-CN"/>
              </w:rPr>
              <w:t>, which may further degrade the accuracy of the second TA as quantization of the transmission timing gap can also introduce some error.</w:t>
            </w:r>
          </w:p>
        </w:tc>
      </w:tr>
    </w:tbl>
    <w:p w14:paraId="4962076D" w14:textId="77777777" w:rsidR="00BF305F" w:rsidRDefault="00BF305F">
      <w:pPr>
        <w:rPr>
          <w:rFonts w:ascii="Times New Roman" w:hAnsi="Times New Roman" w:cs="Times New Roman"/>
          <w:color w:val="000000" w:themeColor="text1"/>
          <w:highlight w:val="green"/>
          <w:lang w:eastAsia="zh-CN"/>
        </w:rPr>
      </w:pPr>
    </w:p>
    <w:p w14:paraId="50C3C9B9" w14:textId="77777777" w:rsidR="00BF305F" w:rsidRDefault="00BF305F">
      <w:pPr>
        <w:rPr>
          <w:rFonts w:ascii="Times New Roman" w:hAnsi="Times New Roman" w:cs="Times New Roman"/>
          <w:color w:val="000000" w:themeColor="text1"/>
          <w:highlight w:val="green"/>
          <w:lang w:eastAsia="zh-CN"/>
        </w:rPr>
      </w:pPr>
    </w:p>
    <w:p w14:paraId="021E91FB"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Two vs One Timing Advance Offset</w:t>
      </w:r>
    </w:p>
    <w:p w14:paraId="69D30081" w14:textId="77777777" w:rsidR="00BF305F" w:rsidRDefault="00BF305F">
      <w:pPr>
        <w:rPr>
          <w:rFonts w:ascii="Times New Roman" w:hAnsi="Times New Roman" w:cs="Times New Roman"/>
          <w:color w:val="000000" w:themeColor="text1"/>
          <w:highlight w:val="green"/>
          <w:lang w:eastAsia="zh-CN"/>
        </w:rPr>
      </w:pPr>
    </w:p>
    <w:p w14:paraId="5EC74927" w14:textId="77777777" w:rsidR="00BF305F" w:rsidRDefault="00FF30AB">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lastRenderedPageBreak/>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sidRPr="006826E6">
        <w:rPr>
          <w:rFonts w:ascii="Times New Roman" w:hAnsi="Times New Roman" w:cs="Times New Roman"/>
          <w:i/>
          <w:color w:val="000000" w:themeColor="text1"/>
        </w:rPr>
        <w:t>n-</w:t>
      </w:r>
      <w:proofErr w:type="spellStart"/>
      <w:r w:rsidRPr="006826E6">
        <w:rPr>
          <w:rFonts w:ascii="Times New Roman" w:hAnsi="Times New Roman" w:cs="Times New Roman"/>
          <w:i/>
          <w:color w:val="000000" w:themeColor="text1"/>
        </w:rPr>
        <w:t>TimingAdvanceOffset</w:t>
      </w:r>
      <w:proofErr w:type="spellEnd"/>
      <w:r>
        <w:rPr>
          <w:rFonts w:ascii="Times New Roman" w:hAnsi="Times New Roman" w:cs="Times New Roman"/>
          <w:iCs/>
          <w:color w:val="000000" w:themeColor="text1"/>
        </w:rPr>
        <w:t xml:space="preserve"> values per serving cell are to be considered in Rel-18:</w:t>
      </w:r>
    </w:p>
    <w:p w14:paraId="1E4E4A6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3C8997E7" w14:textId="77777777" w:rsidR="00BF305F" w:rsidRDefault="00FF30AB">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05955921"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1:  one </w:t>
      </w:r>
      <w:r w:rsidRPr="006826E6">
        <w:rPr>
          <w:rFonts w:ascii="Times New Roman" w:hAnsi="Times New Roman"/>
          <w:i/>
          <w:color w:val="000000" w:themeColor="text1"/>
          <w:szCs w:val="20"/>
          <w:lang w:val="en-US"/>
        </w:rPr>
        <w:t>n-</w:t>
      </w:r>
      <w:proofErr w:type="spellStart"/>
      <w:r w:rsidRPr="006826E6">
        <w:rPr>
          <w:rFonts w:ascii="Times New Roman" w:hAnsi="Times New Roman"/>
          <w:i/>
          <w:color w:val="000000" w:themeColor="text1"/>
          <w:szCs w:val="20"/>
          <w:lang w:val="en-US"/>
        </w:rPr>
        <w:t>TimingAdvanceOffset</w:t>
      </w:r>
      <w:proofErr w:type="spellEnd"/>
      <w:r w:rsidRPr="006826E6">
        <w:rPr>
          <w:rFonts w:ascii="Times New Roman" w:hAnsi="Times New Roman"/>
          <w:color w:val="000000" w:themeColor="text1"/>
          <w:szCs w:val="20"/>
          <w:lang w:val="en-US"/>
        </w:rPr>
        <w:t xml:space="preserve"> value per serving cell</w:t>
      </w:r>
    </w:p>
    <w:p w14:paraId="4D890328"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2:  two </w:t>
      </w:r>
      <w:r w:rsidRPr="006826E6">
        <w:rPr>
          <w:rFonts w:ascii="Times New Roman" w:hAnsi="Times New Roman"/>
          <w:i/>
          <w:color w:val="000000" w:themeColor="text1"/>
          <w:szCs w:val="20"/>
          <w:lang w:val="en-US"/>
        </w:rPr>
        <w:t>n-</w:t>
      </w:r>
      <w:proofErr w:type="spellStart"/>
      <w:r w:rsidRPr="006826E6">
        <w:rPr>
          <w:rFonts w:ascii="Times New Roman" w:hAnsi="Times New Roman"/>
          <w:i/>
          <w:color w:val="000000" w:themeColor="text1"/>
          <w:szCs w:val="20"/>
          <w:lang w:val="en-US"/>
        </w:rPr>
        <w:t>TimingAdvanceOffset</w:t>
      </w:r>
      <w:proofErr w:type="spellEnd"/>
      <w:r w:rsidRPr="006826E6">
        <w:rPr>
          <w:rFonts w:ascii="Times New Roman" w:hAnsi="Times New Roman"/>
          <w:color w:val="000000" w:themeColor="text1"/>
          <w:szCs w:val="20"/>
          <w:lang w:val="en-US"/>
        </w:rPr>
        <w:t xml:space="preserve"> value per serving cell</w:t>
      </w:r>
    </w:p>
    <w:p w14:paraId="1C4AE9E7"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00FC0AA1"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60306F72"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w:t>
      </w:r>
      <w:del w:id="5" w:author="作者">
        <w:r>
          <w:rPr>
            <w:rFonts w:ascii="Times New Roman" w:eastAsia="Times New Roman" w:hAnsi="Times New Roman"/>
            <w:b/>
            <w:bCs/>
          </w:rPr>
          <w:delText>12</w:delText>
        </w:r>
      </w:del>
      <w:ins w:id="6" w:author="作者">
        <w:r>
          <w:rPr>
            <w:rFonts w:ascii="Times New Roman" w:eastAsia="Times New Roman" w:hAnsi="Times New Roman"/>
            <w:b/>
            <w:bCs/>
          </w:rPr>
          <w:t>13</w:t>
        </w:r>
      </w:ins>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xml:space="preserve">, OPPO, LGE, CATT, Ericsson, Xiaomi, Sharp, NTT Docomo, </w:t>
      </w:r>
      <w:proofErr w:type="spellStart"/>
      <w:r>
        <w:rPr>
          <w:rFonts w:ascii="Times New Roman" w:eastAsia="Times New Roman" w:hAnsi="Times New Roman"/>
        </w:rPr>
        <w:t>Spreadtrum</w:t>
      </w:r>
      <w:proofErr w:type="spellEnd"/>
      <w:ins w:id="7" w:author="作者">
        <w:r>
          <w:rPr>
            <w:rFonts w:ascii="Times New Roman" w:eastAsia="Times New Roman" w:hAnsi="Times New Roman"/>
          </w:rPr>
          <w:t>, MediaTek</w:t>
        </w:r>
      </w:ins>
    </w:p>
    <w:p w14:paraId="3D3041A8"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Qualcomm, Apple, ZTE, NEC, TCL</w:t>
      </w:r>
    </w:p>
    <w:p w14:paraId="7F5395C8"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14:paraId="44A60BFF"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following:</w:t>
      </w:r>
    </w:p>
    <w:p w14:paraId="312716AC" w14:textId="77777777" w:rsidR="00BF305F" w:rsidRDefault="00FF30AB">
      <w:pPr>
        <w:pStyle w:val="af5"/>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Are there use cases why two n-</w:t>
      </w:r>
      <w:proofErr w:type="spellStart"/>
      <w:r>
        <w:rPr>
          <w:rFonts w:ascii="Times New Roman" w:eastAsia="Times New Roman" w:hAnsi="Times New Roman"/>
          <w:b/>
          <w:bCs/>
          <w:i/>
          <w:iCs/>
        </w:rPr>
        <w:t>TimingAdvanceOffset</w:t>
      </w:r>
      <w:proofErr w:type="spellEnd"/>
      <w:r>
        <w:rPr>
          <w:rFonts w:ascii="Times New Roman" w:eastAsia="Times New Roman" w:hAnsi="Times New Roman"/>
          <w:b/>
          <w:bCs/>
          <w:i/>
          <w:iCs/>
        </w:rPr>
        <w:t xml:space="preserve"> values per serving cell are needed? </w:t>
      </w:r>
    </w:p>
    <w:p w14:paraId="439D8094" w14:textId="77777777" w:rsidR="00BF305F" w:rsidRDefault="00BF305F">
      <w:pPr>
        <w:tabs>
          <w:tab w:val="left" w:pos="0"/>
        </w:tabs>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BF305F" w14:paraId="1102CABA" w14:textId="77777777">
        <w:tc>
          <w:tcPr>
            <w:tcW w:w="1705" w:type="dxa"/>
          </w:tcPr>
          <w:p w14:paraId="0C5A7B2C"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633EC7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16EA9CBF" w14:textId="77777777">
        <w:tc>
          <w:tcPr>
            <w:tcW w:w="1705" w:type="dxa"/>
          </w:tcPr>
          <w:p w14:paraId="3327F7F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F60B9F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5CCBF10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Similar to the example mentioned in the previous section, 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w:t>
            </w:r>
          </w:p>
        </w:tc>
      </w:tr>
      <w:tr w:rsidR="00BF305F" w14:paraId="4138FC71" w14:textId="77777777">
        <w:tc>
          <w:tcPr>
            <w:tcW w:w="1705" w:type="dxa"/>
          </w:tcPr>
          <w:p w14:paraId="418C00E3"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330AD27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w:t>
            </w:r>
            <w:proofErr w:type="spellStart"/>
            <w:r>
              <w:rPr>
                <w:rFonts w:ascii="Times New Roman" w:eastAsia="Times New Roman" w:hAnsi="Times New Roman" w:cs="Times New Roman"/>
              </w:rPr>
              <w:t>n_TA</w:t>
            </w:r>
            <w:proofErr w:type="spellEnd"/>
            <w:r>
              <w:rPr>
                <w:rFonts w:ascii="Times New Roman" w:eastAsia="Times New Roman" w:hAnsi="Times New Roman" w:cs="Times New Roman"/>
              </w:rPr>
              <w:t xml:space="preserve"> offset values based on the actual deployment e.g., coexistence with LTE or not, TDD/FDD CA or not. For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TRP#1 may be configured with FDD/TDD CA, but only FDD CCs are used for the other TRP. In this case,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is needed for TRP#1 but is unnecessary for TRP#2. If we go with Alt.1,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has been forced for TRP#2 once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is enabled.  </w:t>
            </w:r>
          </w:p>
        </w:tc>
      </w:tr>
      <w:tr w:rsidR="00BF305F" w14:paraId="55204213" w14:textId="77777777">
        <w:tc>
          <w:tcPr>
            <w:tcW w:w="1705" w:type="dxa"/>
          </w:tcPr>
          <w:p w14:paraId="42395364"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C41031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BF305F" w14:paraId="35C1C1F4" w14:textId="77777777">
        <w:tc>
          <w:tcPr>
            <w:tcW w:w="1705" w:type="dxa"/>
          </w:tcPr>
          <w:p w14:paraId="5193BFFF"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2C398576"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Our preference is Alt.1. In our understanding, it may not be a typical case that two TRPs of a same cell have different coexistence/duplex mode.</w:t>
            </w:r>
          </w:p>
        </w:tc>
      </w:tr>
      <w:tr w:rsidR="00BF305F" w14:paraId="2BBB93DC" w14:textId="77777777">
        <w:tc>
          <w:tcPr>
            <w:tcW w:w="1705" w:type="dxa"/>
          </w:tcPr>
          <w:p w14:paraId="653A8F6C"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29CFDA6"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DOCOMO and support Alt 1. </w:t>
            </w:r>
          </w:p>
        </w:tc>
      </w:tr>
      <w:tr w:rsidR="00BF305F" w14:paraId="7A1CC3A0" w14:textId="77777777">
        <w:tc>
          <w:tcPr>
            <w:tcW w:w="1705" w:type="dxa"/>
          </w:tcPr>
          <w:p w14:paraId="56242E7F" w14:textId="77777777" w:rsidR="00BF305F" w:rsidRDefault="00FF30AB">
            <w:pPr>
              <w:jc w:val="both"/>
              <w:rPr>
                <w:rFonts w:ascii="Times New Roman" w:eastAsia="等线" w:hAnsi="Times New Roman" w:cs="Times New Roman"/>
                <w:lang w:eastAsia="zh-CN"/>
              </w:rPr>
            </w:pPr>
            <w:r>
              <w:rPr>
                <w:rFonts w:ascii="Times New Roman" w:eastAsia="Times New Roman" w:hAnsi="Times New Roman" w:cs="Times New Roman"/>
              </w:rPr>
              <w:t>OPPO</w:t>
            </w:r>
          </w:p>
        </w:tc>
        <w:tc>
          <w:tcPr>
            <w:tcW w:w="7645" w:type="dxa"/>
          </w:tcPr>
          <w:p w14:paraId="4518943B"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Alt.1.</w:t>
            </w:r>
          </w:p>
          <w:p w14:paraId="5AFB69F5" w14:textId="77777777" w:rsidR="00BF305F" w:rsidRDefault="00FF30AB">
            <w:pPr>
              <w:jc w:val="both"/>
              <w:rPr>
                <w:rFonts w:ascii="Times New Roman" w:eastAsia="等线" w:hAnsi="Times New Roman" w:cs="Times New Roman"/>
                <w:lang w:eastAsia="zh-CN"/>
              </w:rPr>
            </w:pPr>
            <w:r>
              <w:rPr>
                <w:rFonts w:ascii="Times New Roman" w:eastAsia="Times New Roman" w:hAnsi="Times New Roman" w:cs="Times New Roman"/>
              </w:rPr>
              <w:t>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configuration. </w:t>
            </w:r>
          </w:p>
        </w:tc>
      </w:tr>
      <w:tr w:rsidR="00BF305F" w14:paraId="4C8E1AC1" w14:textId="77777777">
        <w:tc>
          <w:tcPr>
            <w:tcW w:w="1705" w:type="dxa"/>
          </w:tcPr>
          <w:p w14:paraId="3C89D958"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F63E781"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We share the similar view with QC and apple, we support Alt 2.</w:t>
            </w:r>
          </w:p>
          <w:p w14:paraId="06B4EDE0"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One more thing needs to be clarified first. For the case of inter-cell MDCI based MTRP operation, the additional cell is the different from the serving cell, hence the previous agreement should be revised as:</w:t>
            </w:r>
          </w:p>
          <w:p w14:paraId="66164BB7"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0063A52B" w14:textId="77777777" w:rsidR="00BF305F" w:rsidRDefault="00FF30AB">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09C41580"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1:  one </w:t>
            </w:r>
            <w:r w:rsidRPr="006826E6">
              <w:rPr>
                <w:rFonts w:ascii="Times New Roman" w:hAnsi="Times New Roman"/>
                <w:i/>
                <w:color w:val="000000" w:themeColor="text1"/>
                <w:szCs w:val="20"/>
                <w:lang w:val="en-US"/>
              </w:rPr>
              <w:t>n-</w:t>
            </w:r>
            <w:proofErr w:type="spellStart"/>
            <w:r w:rsidRPr="006826E6">
              <w:rPr>
                <w:rFonts w:ascii="Times New Roman" w:hAnsi="Times New Roman"/>
                <w:i/>
                <w:color w:val="000000" w:themeColor="text1"/>
                <w:szCs w:val="20"/>
                <w:lang w:val="en-US"/>
              </w:rPr>
              <w:t>TimingAdvanceOffset</w:t>
            </w:r>
            <w:proofErr w:type="spellEnd"/>
            <w:r w:rsidRPr="006826E6">
              <w:rPr>
                <w:rFonts w:ascii="Times New Roman" w:hAnsi="Times New Roman"/>
                <w:color w:val="000000" w:themeColor="text1"/>
                <w:szCs w:val="20"/>
                <w:lang w:val="en-US"/>
              </w:rPr>
              <w:t xml:space="preserve"> value per </w:t>
            </w:r>
            <w:del w:id="8" w:author="作者" w:date="2022-08-19T21:41:00Z">
              <w:r w:rsidRPr="006826E6">
                <w:rPr>
                  <w:rFonts w:ascii="Times New Roman" w:hAnsi="Times New Roman"/>
                  <w:color w:val="000000" w:themeColor="text1"/>
                  <w:szCs w:val="20"/>
                  <w:lang w:val="en-US"/>
                </w:rPr>
                <w:delText xml:space="preserve">serving </w:delText>
              </w:r>
            </w:del>
            <w:r w:rsidRPr="006826E6">
              <w:rPr>
                <w:rFonts w:ascii="Times New Roman" w:hAnsi="Times New Roman"/>
                <w:color w:val="000000" w:themeColor="text1"/>
                <w:szCs w:val="20"/>
                <w:lang w:val="en-US"/>
              </w:rPr>
              <w:t>cell</w:t>
            </w:r>
          </w:p>
          <w:p w14:paraId="42798FCA" w14:textId="77777777" w:rsidR="00BF305F" w:rsidRDefault="00FF30AB">
            <w:pPr>
              <w:pStyle w:val="af5"/>
              <w:numPr>
                <w:ilvl w:val="0"/>
                <w:numId w:val="6"/>
              </w:numPr>
              <w:ind w:leftChars="0"/>
              <w:jc w:val="both"/>
              <w:rPr>
                <w:rFonts w:ascii="Times New Roman" w:eastAsia="宋体" w:hAnsi="Times New Roman"/>
                <w:lang w:val="en-US"/>
              </w:rPr>
            </w:pPr>
            <w:r w:rsidRPr="006826E6">
              <w:rPr>
                <w:rFonts w:ascii="Times New Roman" w:hAnsi="Times New Roman"/>
                <w:color w:val="000000" w:themeColor="text1"/>
                <w:szCs w:val="20"/>
                <w:lang w:val="en-US"/>
              </w:rPr>
              <w:lastRenderedPageBreak/>
              <w:t xml:space="preserve">Alt 2:  two </w:t>
            </w:r>
            <w:r w:rsidRPr="006826E6">
              <w:rPr>
                <w:rFonts w:ascii="Times New Roman" w:hAnsi="Times New Roman"/>
                <w:i/>
                <w:color w:val="000000" w:themeColor="text1"/>
                <w:szCs w:val="20"/>
                <w:lang w:val="en-US"/>
              </w:rPr>
              <w:t>n-</w:t>
            </w:r>
            <w:proofErr w:type="spellStart"/>
            <w:r w:rsidRPr="006826E6">
              <w:rPr>
                <w:rFonts w:ascii="Times New Roman" w:hAnsi="Times New Roman"/>
                <w:i/>
                <w:color w:val="000000" w:themeColor="text1"/>
                <w:szCs w:val="20"/>
                <w:lang w:val="en-US"/>
              </w:rPr>
              <w:t>TimingAdvanceOffset</w:t>
            </w:r>
            <w:proofErr w:type="spellEnd"/>
            <w:r w:rsidRPr="006826E6">
              <w:rPr>
                <w:rFonts w:ascii="Times New Roman" w:hAnsi="Times New Roman"/>
                <w:color w:val="000000" w:themeColor="text1"/>
                <w:szCs w:val="20"/>
                <w:lang w:val="en-US"/>
              </w:rPr>
              <w:t xml:space="preserve"> value per </w:t>
            </w:r>
            <w:del w:id="9" w:author="作者" w:date="2022-08-19T21:41:00Z">
              <w:r w:rsidRPr="006826E6">
                <w:rPr>
                  <w:rFonts w:ascii="Times New Roman" w:hAnsi="Times New Roman"/>
                  <w:color w:val="000000" w:themeColor="text1"/>
                  <w:szCs w:val="20"/>
                  <w:lang w:val="en-US"/>
                </w:rPr>
                <w:delText xml:space="preserve">serving </w:delText>
              </w:r>
            </w:del>
            <w:r w:rsidRPr="006826E6">
              <w:rPr>
                <w:rFonts w:ascii="Times New Roman" w:hAnsi="Times New Roman"/>
                <w:color w:val="000000" w:themeColor="text1"/>
                <w:szCs w:val="20"/>
                <w:lang w:val="en-US"/>
              </w:rPr>
              <w:t>cell</w:t>
            </w:r>
          </w:p>
        </w:tc>
      </w:tr>
      <w:tr w:rsidR="00B60820" w14:paraId="0262E41A" w14:textId="77777777">
        <w:tc>
          <w:tcPr>
            <w:tcW w:w="1705" w:type="dxa"/>
          </w:tcPr>
          <w:p w14:paraId="02A53BA1" w14:textId="73ACBB1C"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lastRenderedPageBreak/>
              <w:t>Nokia</w:t>
            </w:r>
          </w:p>
        </w:tc>
        <w:tc>
          <w:tcPr>
            <w:tcW w:w="7645" w:type="dxa"/>
          </w:tcPr>
          <w:p w14:paraId="17ED36FA" w14:textId="449313E3"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Agree with DCM.</w:t>
            </w:r>
          </w:p>
        </w:tc>
      </w:tr>
      <w:tr w:rsidR="006826E6" w14:paraId="1D924BF2" w14:textId="77777777">
        <w:tc>
          <w:tcPr>
            <w:tcW w:w="1705" w:type="dxa"/>
          </w:tcPr>
          <w:p w14:paraId="4AD35D31" w14:textId="22C9AF0E" w:rsidR="006826E6" w:rsidRP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29AAEEA7" w14:textId="020634D9" w:rsidR="006826E6" w:rsidRDefault="006826E6" w:rsidP="00B60820">
            <w:pPr>
              <w:jc w:val="both"/>
              <w:rPr>
                <w:rFonts w:ascii="Times New Roman" w:eastAsia="Times New Roman" w:hAnsi="Times New Roman" w:cs="Times New Roman"/>
              </w:rPr>
            </w:pPr>
            <w:r w:rsidRPr="006826E6">
              <w:rPr>
                <w:rFonts w:ascii="Times New Roman" w:eastAsia="Times New Roman" w:hAnsi="Times New Roman" w:cs="Times New Roman"/>
              </w:rPr>
              <w:t>We prefer Alt 1 since the cooperative two TRPs generally share the same frequency range and duplex mode.</w:t>
            </w:r>
          </w:p>
        </w:tc>
      </w:tr>
      <w:tr w:rsidR="00984081" w14:paraId="7E4E3D25" w14:textId="77777777">
        <w:tc>
          <w:tcPr>
            <w:tcW w:w="1705" w:type="dxa"/>
          </w:tcPr>
          <w:p w14:paraId="35A004F2" w14:textId="0236CE71" w:rsidR="00984081" w:rsidRDefault="00984081" w:rsidP="00984081">
            <w:pPr>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0B9A7D7A" w14:textId="77777777"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The debate between proponents of the two alternatives seems lies on the configuration of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in reality, i.e., whether the two TRPs will be configured with different duplex modes or not. In our view, allowing configuring up to two TA offsets can support both kind of implementations. For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configuring the same duplex mode for both TRPs, it can configure one TA offset for the two TRPs. While, for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configuring different duplex mode for two TRPs, it can configure two TA offsets for the two TRPs. So, we suggest following modification </w:t>
            </w:r>
            <w:r>
              <w:rPr>
                <w:rFonts w:ascii="Times New Roman" w:eastAsia="等线" w:hAnsi="Times New Roman" w:cs="Times New Roman" w:hint="eastAsia"/>
                <w:lang w:eastAsia="zh-CN"/>
              </w:rPr>
              <w:t>of</w:t>
            </w:r>
            <w:r>
              <w:rPr>
                <w:rFonts w:ascii="Times New Roman" w:eastAsia="等线" w:hAnsi="Times New Roman" w:cs="Times New Roman"/>
                <w:lang w:eastAsia="zh-CN"/>
              </w:rPr>
              <w:t xml:space="preserve"> the proposal and support the modified Alt 2.</w:t>
            </w:r>
          </w:p>
          <w:p w14:paraId="40CC5C2F" w14:textId="77777777" w:rsidR="00984081" w:rsidRDefault="00984081" w:rsidP="00984081">
            <w:pPr>
              <w:jc w:val="both"/>
              <w:rPr>
                <w:rFonts w:ascii="Times New Roman" w:eastAsia="等线" w:hAnsi="Times New Roman" w:cs="Times New Roman"/>
                <w:lang w:eastAsia="zh-CN"/>
              </w:rPr>
            </w:pPr>
          </w:p>
          <w:p w14:paraId="7AF93DA5" w14:textId="77777777" w:rsidR="00984081" w:rsidRPr="00670C09" w:rsidRDefault="00984081" w:rsidP="00984081">
            <w:pPr>
              <w:rPr>
                <w:rFonts w:ascii="Times New Roman" w:hAnsi="Times New Roman" w:cs="Times New Roman"/>
                <w:color w:val="000000" w:themeColor="text1"/>
                <w:lang w:eastAsia="x-none"/>
              </w:rPr>
            </w:pPr>
            <w:r w:rsidRPr="00670C09">
              <w:rPr>
                <w:rFonts w:ascii="Times New Roman" w:hAnsi="Times New Roman" w:cs="Times New Roman"/>
                <w:color w:val="000000" w:themeColor="text1"/>
                <w:lang w:eastAsia="x-none"/>
              </w:rPr>
              <w:t>For multi-DCI multi-TRP operation with two TAs, study the following alternatives further in Rel-18:</w:t>
            </w:r>
          </w:p>
          <w:p w14:paraId="46BED7E8" w14:textId="77777777" w:rsidR="00984081" w:rsidRPr="00670C09" w:rsidRDefault="00984081" w:rsidP="00984081">
            <w:pPr>
              <w:pStyle w:val="af5"/>
              <w:numPr>
                <w:ilvl w:val="0"/>
                <w:numId w:val="6"/>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1: one </w:t>
            </w:r>
            <w:r w:rsidRPr="00670C09">
              <w:rPr>
                <w:rFonts w:ascii="Times New Roman" w:hAnsi="Times New Roman"/>
                <w:i/>
                <w:color w:val="000000" w:themeColor="text1"/>
                <w:szCs w:val="20"/>
                <w:lang w:val="x-none"/>
              </w:rPr>
              <w:t>n-</w:t>
            </w:r>
            <w:proofErr w:type="spellStart"/>
            <w:r w:rsidRPr="00670C09">
              <w:rPr>
                <w:rFonts w:ascii="Times New Roman" w:hAnsi="Times New Roman"/>
                <w:i/>
                <w:color w:val="000000" w:themeColor="text1"/>
                <w:szCs w:val="20"/>
                <w:lang w:val="x-none"/>
              </w:rPr>
              <w:t>TimingAdvanceOffset</w:t>
            </w:r>
            <w:proofErr w:type="spellEnd"/>
            <w:r w:rsidRPr="00670C09">
              <w:rPr>
                <w:rFonts w:ascii="Times New Roman" w:hAnsi="Times New Roman"/>
                <w:color w:val="000000" w:themeColor="text1"/>
                <w:szCs w:val="20"/>
                <w:lang w:val="x-none"/>
              </w:rPr>
              <w:t xml:space="preserve"> value per serving cell</w:t>
            </w:r>
          </w:p>
          <w:p w14:paraId="226DA797" w14:textId="77777777" w:rsidR="00984081" w:rsidRPr="00670C09" w:rsidRDefault="00984081" w:rsidP="00984081">
            <w:pPr>
              <w:pStyle w:val="af5"/>
              <w:numPr>
                <w:ilvl w:val="0"/>
                <w:numId w:val="6"/>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2: </w:t>
            </w:r>
            <w:ins w:id="10" w:author="作者">
              <w:r>
                <w:rPr>
                  <w:rFonts w:ascii="Times New Roman" w:hAnsi="Times New Roman"/>
                  <w:color w:val="000000" w:themeColor="text1"/>
                  <w:szCs w:val="20"/>
                  <w:lang w:val="x-none"/>
                </w:rPr>
                <w:t>up to</w:t>
              </w:r>
              <w:r w:rsidRPr="00670C09">
                <w:rPr>
                  <w:rFonts w:ascii="Times New Roman" w:hAnsi="Times New Roman"/>
                  <w:color w:val="000000" w:themeColor="text1"/>
                  <w:szCs w:val="20"/>
                  <w:lang w:val="x-none"/>
                </w:rPr>
                <w:t xml:space="preserve"> </w:t>
              </w:r>
            </w:ins>
            <w:r w:rsidRPr="00670C09">
              <w:rPr>
                <w:rFonts w:ascii="Times New Roman" w:hAnsi="Times New Roman"/>
                <w:color w:val="000000" w:themeColor="text1"/>
                <w:szCs w:val="20"/>
                <w:lang w:val="x-none"/>
              </w:rPr>
              <w:t xml:space="preserve">two </w:t>
            </w:r>
            <w:r w:rsidRPr="00670C09">
              <w:rPr>
                <w:rFonts w:ascii="Times New Roman" w:hAnsi="Times New Roman"/>
                <w:i/>
                <w:color w:val="000000" w:themeColor="text1"/>
                <w:szCs w:val="20"/>
                <w:lang w:val="x-none"/>
              </w:rPr>
              <w:t>n-</w:t>
            </w:r>
            <w:proofErr w:type="spellStart"/>
            <w:r w:rsidRPr="00670C09">
              <w:rPr>
                <w:rFonts w:ascii="Times New Roman" w:hAnsi="Times New Roman"/>
                <w:i/>
                <w:color w:val="000000" w:themeColor="text1"/>
                <w:szCs w:val="20"/>
                <w:lang w:val="x-none"/>
              </w:rPr>
              <w:t>TimingAdvanceOffset</w:t>
            </w:r>
            <w:proofErr w:type="spellEnd"/>
            <w:r w:rsidRPr="00670C09">
              <w:rPr>
                <w:rFonts w:ascii="Times New Roman" w:hAnsi="Times New Roman"/>
                <w:color w:val="000000" w:themeColor="text1"/>
                <w:szCs w:val="20"/>
                <w:lang w:val="x-none"/>
              </w:rPr>
              <w:t xml:space="preserve"> value per serving cell</w:t>
            </w:r>
          </w:p>
          <w:p w14:paraId="56EA871D" w14:textId="77777777" w:rsidR="00984081" w:rsidRPr="006826E6" w:rsidRDefault="00984081" w:rsidP="00984081">
            <w:pPr>
              <w:jc w:val="both"/>
              <w:rPr>
                <w:rFonts w:ascii="Times New Roman" w:eastAsia="Times New Roman" w:hAnsi="Times New Roman" w:cs="Times New Roman"/>
              </w:rPr>
            </w:pPr>
          </w:p>
        </w:tc>
      </w:tr>
    </w:tbl>
    <w:p w14:paraId="26D5644E" w14:textId="77777777" w:rsidR="00BF305F" w:rsidRDefault="00BF305F">
      <w:pPr>
        <w:tabs>
          <w:tab w:val="left" w:pos="0"/>
        </w:tabs>
        <w:jc w:val="both"/>
        <w:rPr>
          <w:rFonts w:ascii="Times New Roman" w:eastAsia="Times New Roman" w:hAnsi="Times New Roman"/>
        </w:rPr>
      </w:pPr>
    </w:p>
    <w:p w14:paraId="6375DA47" w14:textId="77777777" w:rsidR="00BF305F" w:rsidRDefault="00BF305F">
      <w:pPr>
        <w:pStyle w:val="af5"/>
        <w:tabs>
          <w:tab w:val="left" w:pos="0"/>
        </w:tabs>
        <w:ind w:leftChars="0" w:left="720"/>
        <w:jc w:val="both"/>
        <w:rPr>
          <w:rFonts w:ascii="Times New Roman" w:eastAsia="Times New Roman" w:hAnsi="Times New Roman"/>
          <w:szCs w:val="20"/>
          <w:lang w:val="en-US"/>
        </w:rPr>
      </w:pPr>
    </w:p>
    <w:p w14:paraId="3B43D3BF"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Association between TAs and UL channels/signals</w:t>
      </w:r>
    </w:p>
    <w:p w14:paraId="341F2D30" w14:textId="77777777" w:rsidR="00BF305F" w:rsidRDefault="00BF305F">
      <w:pPr>
        <w:pStyle w:val="af5"/>
        <w:tabs>
          <w:tab w:val="left" w:pos="0"/>
        </w:tabs>
        <w:ind w:leftChars="0" w:left="720"/>
        <w:jc w:val="both"/>
        <w:rPr>
          <w:rFonts w:ascii="Times New Roman" w:eastAsia="Times New Roman" w:hAnsi="Times New Roman"/>
          <w:szCs w:val="20"/>
          <w:lang w:val="en-US"/>
        </w:rPr>
      </w:pPr>
    </w:p>
    <w:p w14:paraId="2B156C5F"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6FEB3B7F"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E565FD0" w14:textId="77777777" w:rsidR="00BF305F" w:rsidRDefault="00FF30AB">
      <w:pPr>
        <w:pStyle w:val="ad"/>
        <w:spacing w:before="0" w:beforeAutospacing="0" w:after="0" w:afterAutospacing="0"/>
        <w:rPr>
          <w:rFonts w:eastAsia="Malgun Gothic"/>
          <w:color w:val="000000" w:themeColor="text1"/>
          <w:sz w:val="20"/>
          <w:szCs w:val="20"/>
          <w:lang w:eastAsia="ko-KR"/>
        </w:rPr>
      </w:pPr>
      <w:r>
        <w:rPr>
          <w:rStyle w:val="af1"/>
          <w:b w:val="0"/>
          <w:bCs w:val="0"/>
          <w:color w:val="000000" w:themeColor="text1"/>
          <w:sz w:val="20"/>
          <w:szCs w:val="20"/>
        </w:rPr>
        <w:t xml:space="preserve">Two TA enhancement for uplink multi-DCI based multi-TRP operation are applicable to </w:t>
      </w:r>
      <w:r>
        <w:rPr>
          <w:rStyle w:val="af2"/>
          <w:color w:val="000000" w:themeColor="text1"/>
          <w:sz w:val="20"/>
          <w:szCs w:val="20"/>
        </w:rPr>
        <w:t>at least</w:t>
      </w:r>
      <w:r>
        <w:rPr>
          <w:rStyle w:val="af1"/>
          <w:b w:val="0"/>
          <w:bCs w:val="0"/>
          <w:color w:val="000000" w:themeColor="text1"/>
          <w:sz w:val="20"/>
          <w:szCs w:val="20"/>
        </w:rPr>
        <w:t>:</w:t>
      </w:r>
    </w:p>
    <w:p w14:paraId="42A67EF6" w14:textId="77777777" w:rsidR="00BF305F" w:rsidRDefault="00FF30AB">
      <w:pPr>
        <w:numPr>
          <w:ilvl w:val="0"/>
          <w:numId w:val="8"/>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TDM based multi-DCI uplink transmission</w:t>
      </w:r>
    </w:p>
    <w:p w14:paraId="08617963" w14:textId="77777777" w:rsidR="00BF305F" w:rsidRDefault="00FF30AB">
      <w:pPr>
        <w:numPr>
          <w:ilvl w:val="0"/>
          <w:numId w:val="9"/>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1E7A9286" w14:textId="77777777" w:rsidR="00BF305F" w:rsidRDefault="00FF30AB">
      <w:pPr>
        <w:numPr>
          <w:ilvl w:val="0"/>
          <w:numId w:val="10"/>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5F53E410" w14:textId="77777777" w:rsidR="00BF305F" w:rsidRDefault="00BF305F">
      <w:pPr>
        <w:tabs>
          <w:tab w:val="left" w:pos="0"/>
        </w:tabs>
        <w:jc w:val="both"/>
        <w:rPr>
          <w:rFonts w:ascii="Times New Roman" w:eastAsia="Times New Roman" w:hAnsi="Times New Roman"/>
        </w:rPr>
      </w:pPr>
    </w:p>
    <w:p w14:paraId="30611B4C" w14:textId="77777777" w:rsidR="00BF305F" w:rsidRDefault="00FF30AB">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proposed by multiple companies:</w:t>
      </w:r>
    </w:p>
    <w:p w14:paraId="1860F227" w14:textId="77777777" w:rsidR="00BF305F" w:rsidRDefault="00BF305F">
      <w:pPr>
        <w:tabs>
          <w:tab w:val="left" w:pos="0"/>
        </w:tabs>
        <w:jc w:val="both"/>
        <w:rPr>
          <w:rFonts w:ascii="Times New Roman" w:eastAsia="Times New Roman" w:hAnsi="Times New Roman"/>
        </w:rPr>
      </w:pPr>
    </w:p>
    <w:p w14:paraId="5A3676D7" w14:textId="77777777" w:rsidR="00BF305F" w:rsidRDefault="00FF30AB">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14:paraId="767A0A8B"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ab/>
        <w:t>Supported by Huawei/</w:t>
      </w:r>
      <w:proofErr w:type="spellStart"/>
      <w:r>
        <w:rPr>
          <w:rFonts w:ascii="Times New Roman" w:eastAsia="Times New Roman" w:hAnsi="Times New Roman"/>
        </w:rPr>
        <w:t>HiSilicon</w:t>
      </w:r>
      <w:proofErr w:type="spellEnd"/>
      <w:r>
        <w:rPr>
          <w:rFonts w:ascii="Times New Roman" w:eastAsia="Times New Roman" w:hAnsi="Times New Roman"/>
        </w:rPr>
        <w:t xml:space="preserve">, Samsung, MediaTek, LGE, ZTE, Intel, CATT, Ericsson, Google, </w:t>
      </w:r>
      <w:proofErr w:type="spellStart"/>
      <w:r>
        <w:rPr>
          <w:rFonts w:ascii="Times New Roman" w:eastAsia="Times New Roman" w:hAnsi="Times New Roman"/>
        </w:rPr>
        <w:t>Transsion</w:t>
      </w:r>
      <w:proofErr w:type="spellEnd"/>
    </w:p>
    <w:p w14:paraId="42F35AAD" w14:textId="3EBAA0A5" w:rsidR="00BF305F" w:rsidRDefault="00FF30AB">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w:t>
      </w:r>
      <w:r>
        <w:rPr>
          <w:rFonts w:ascii="Times New Roman" w:eastAsia="Times New Roman" w:hAnsi="Times New Roman"/>
          <w:b/>
          <w:bCs/>
        </w:rPr>
        <w:t>(</w:t>
      </w:r>
      <w:r w:rsidR="00B60820">
        <w:rPr>
          <w:rFonts w:ascii="Times New Roman" w:eastAsia="Times New Roman" w:hAnsi="Times New Roman"/>
          <w:b/>
          <w:bCs/>
        </w:rPr>
        <w:t>9</w:t>
      </w:r>
      <w:r>
        <w:rPr>
          <w:rFonts w:ascii="Times New Roman" w:eastAsia="Times New Roman" w:hAnsi="Times New Roman"/>
          <w:b/>
          <w:bCs/>
        </w:rPr>
        <w:t xml:space="preserve"> companies)</w:t>
      </w:r>
    </w:p>
    <w:p w14:paraId="0CEA7325" w14:textId="255DB447" w:rsidR="00BF305F" w:rsidRDefault="00FF30AB">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 xml:space="preserve">Supported by Qualcomm, ZTE, vivo, Apple, Xiaomi, Lenovo,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ins w:id="11" w:author="作者">
        <w:r>
          <w:rPr>
            <w:rFonts w:ascii="Times New Roman" w:eastAsia="Times New Roman" w:hAnsi="Times New Roman"/>
          </w:rPr>
          <w:t>, OPPO</w:t>
        </w:r>
      </w:ins>
      <w:r w:rsidR="00B60820">
        <w:rPr>
          <w:rFonts w:ascii="Times New Roman" w:eastAsia="Times New Roman" w:hAnsi="Times New Roman"/>
        </w:rPr>
        <w:t>, Nokia</w:t>
      </w:r>
    </w:p>
    <w:p w14:paraId="1950132F" w14:textId="77777777" w:rsidR="00BF305F" w:rsidRDefault="00BF305F">
      <w:pPr>
        <w:tabs>
          <w:tab w:val="left" w:pos="0"/>
        </w:tabs>
        <w:jc w:val="both"/>
        <w:rPr>
          <w:rFonts w:ascii="Times New Roman" w:eastAsia="Times New Roman" w:hAnsi="Times New Roman"/>
        </w:rPr>
      </w:pPr>
    </w:p>
    <w:p w14:paraId="2FFCA327"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Taking into account the above input, the following is proposed:</w:t>
      </w:r>
    </w:p>
    <w:p w14:paraId="0A0BE809"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05D16515"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4D1F98DD" w14:textId="77777777" w:rsidR="00BF305F" w:rsidRDefault="00BF305F">
      <w:pPr>
        <w:spacing w:after="0" w:line="240" w:lineRule="auto"/>
        <w:jc w:val="both"/>
        <w:rPr>
          <w:rFonts w:ascii="Times New Roman" w:eastAsia="Times New Roman" w:hAnsi="Times New Roman" w:cs="Times New Roman"/>
          <w:b/>
          <w:bCs/>
          <w:i/>
          <w:iCs/>
        </w:rPr>
      </w:pPr>
    </w:p>
    <w:p w14:paraId="50384601"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19E26789"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lastRenderedPageBreak/>
        <w:t xml:space="preserve">Option 2: Associate TA to </w:t>
      </w:r>
      <w:proofErr w:type="spellStart"/>
      <w:r>
        <w:rPr>
          <w:rFonts w:ascii="Times New Roman" w:eastAsia="Times New Roman" w:hAnsi="Times New Roman"/>
          <w:b/>
          <w:bCs/>
          <w:i/>
          <w:iCs/>
        </w:rPr>
        <w:t>CORESETPoolIndex</w:t>
      </w:r>
      <w:proofErr w:type="spellEnd"/>
    </w:p>
    <w:p w14:paraId="1DAABE13" w14:textId="77777777" w:rsidR="00BF305F" w:rsidRDefault="00BF305F">
      <w:pPr>
        <w:spacing w:after="0" w:line="240" w:lineRule="auto"/>
        <w:jc w:val="both"/>
        <w:rPr>
          <w:rFonts w:ascii="Times New Roman" w:eastAsia="Times New Roman" w:hAnsi="Times New Roman"/>
          <w:b/>
          <w:bCs/>
          <w:i/>
          <w:iCs/>
        </w:rPr>
      </w:pPr>
    </w:p>
    <w:p w14:paraId="3A4AA76F"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5D062091" w14:textId="77777777" w:rsidR="00BF305F" w:rsidRDefault="00BF305F">
      <w:pPr>
        <w:spacing w:after="0" w:line="240" w:lineRule="auto"/>
        <w:jc w:val="both"/>
        <w:rPr>
          <w:rFonts w:ascii="Times New Roman" w:eastAsia="Times New Roman" w:hAnsi="Times New Roman" w:cs="Times New Roman"/>
          <w:b/>
          <w:bCs/>
          <w:i/>
          <w:iCs/>
        </w:rPr>
      </w:pPr>
    </w:p>
    <w:p w14:paraId="4F1C534F"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0CB4E87A" w14:textId="77777777" w:rsidR="00BF305F" w:rsidRDefault="00BF305F">
      <w:pPr>
        <w:spacing w:after="0" w:line="240" w:lineRule="auto"/>
        <w:jc w:val="both"/>
        <w:rPr>
          <w:rFonts w:ascii="Times New Roman" w:eastAsia="Times New Roman" w:hAnsi="Times New Roman" w:cs="Times New Roman"/>
        </w:rPr>
      </w:pPr>
    </w:p>
    <w:tbl>
      <w:tblPr>
        <w:tblStyle w:val="af0"/>
        <w:tblW w:w="0" w:type="auto"/>
        <w:tblLook w:val="04A0" w:firstRow="1" w:lastRow="0" w:firstColumn="1" w:lastColumn="0" w:noHBand="0" w:noVBand="1"/>
      </w:tblPr>
      <w:tblGrid>
        <w:gridCol w:w="1705"/>
        <w:gridCol w:w="7645"/>
      </w:tblGrid>
      <w:tr w:rsidR="00BF305F" w14:paraId="66360F1E" w14:textId="77777777">
        <w:tc>
          <w:tcPr>
            <w:tcW w:w="1705" w:type="dxa"/>
          </w:tcPr>
          <w:p w14:paraId="13473D9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F12258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56201A59" w14:textId="77777777">
        <w:tc>
          <w:tcPr>
            <w:tcW w:w="1705" w:type="dxa"/>
          </w:tcPr>
          <w:p w14:paraId="42EEEDC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323E89E"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739FD7A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BF305F" w14:paraId="7BD6953D" w14:textId="77777777">
        <w:tc>
          <w:tcPr>
            <w:tcW w:w="1705" w:type="dxa"/>
          </w:tcPr>
          <w:p w14:paraId="289FA0A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EE3C63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339179B" w14:textId="77777777" w:rsidR="00BF305F" w:rsidRDefault="00BF305F">
            <w:pPr>
              <w:jc w:val="both"/>
              <w:rPr>
                <w:rFonts w:ascii="Times New Roman" w:eastAsia="Times New Roman" w:hAnsi="Times New Roman" w:cs="Times New Roman"/>
              </w:rPr>
            </w:pPr>
          </w:p>
          <w:p w14:paraId="504B826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Regarding Google’s comment on Option 2, configuration of associated TAG is anyway needed. Actually, the situation is the other way around as Option 2 is already supported for dynamically scheduled signals/channels (which is not the case in Option 1), and the required enhancements are limited to configured UL signals/channels.</w:t>
            </w:r>
          </w:p>
        </w:tc>
      </w:tr>
      <w:tr w:rsidR="00BF305F" w14:paraId="044C33A1" w14:textId="77777777">
        <w:tc>
          <w:tcPr>
            <w:tcW w:w="1705" w:type="dxa"/>
          </w:tcPr>
          <w:p w14:paraId="72282D9C"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0A6A9B9B"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w:t>
            </w:r>
            <w:proofErr w:type="spellStart"/>
            <w:r>
              <w:rPr>
                <w:rFonts w:ascii="Times New Roman" w:eastAsia="Times New Roman" w:hAnsi="Times New Roman" w:cs="Times New Roman"/>
              </w:rPr>
              <w:t>gNB</w:t>
            </w:r>
            <w:proofErr w:type="spellEnd"/>
            <w:r>
              <w:rPr>
                <w:rFonts w:ascii="Times New Roman" w:eastAsia="Times New Roman" w:hAnsi="Times New Roman" w:cs="Times New Roman"/>
              </w:rPr>
              <w:t xml:space="preserve"> can use TAC MAC-CE to update TA value for a given TAG in case of Beam Switching. </w:t>
            </w:r>
          </w:p>
          <w:p w14:paraId="36E04C5F" w14:textId="77777777" w:rsidR="00BF305F" w:rsidRDefault="00BF305F">
            <w:pPr>
              <w:rPr>
                <w:rFonts w:ascii="Times New Roman" w:eastAsia="Times New Roman" w:hAnsi="Times New Roman" w:cs="Times New Roman"/>
              </w:rPr>
            </w:pPr>
          </w:p>
          <w:p w14:paraId="55DEA1CA"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For Rel-18 with multiple TRPs, the TA framework is naturally extended to two TAGs towards two TRPs, but it should be still kept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14:paraId="58F1B4F2" w14:textId="77777777" w:rsidR="00BF305F" w:rsidRDefault="00BF305F">
            <w:pPr>
              <w:rPr>
                <w:rFonts w:ascii="Times New Roman" w:eastAsia="Times New Roman" w:hAnsi="Times New Roman" w:cs="Times New Roman"/>
              </w:rPr>
            </w:pPr>
          </w:p>
          <w:p w14:paraId="4BB79DB3"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values for two TRPs, which is simple and sufficient design for TA maintenance. </w:t>
            </w:r>
          </w:p>
          <w:p w14:paraId="5E29CA8C"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 </w:t>
            </w:r>
          </w:p>
        </w:tc>
      </w:tr>
      <w:tr w:rsidR="00BF305F" w14:paraId="585F558E" w14:textId="77777777">
        <w:tc>
          <w:tcPr>
            <w:tcW w:w="1705" w:type="dxa"/>
          </w:tcPr>
          <w:p w14:paraId="7A656800"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F53B0E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68B64CC8"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w:t>
            </w:r>
            <w:proofErr w:type="spellStart"/>
            <w:r>
              <w:rPr>
                <w:rFonts w:ascii="Times New Roman" w:eastAsia="Malgun Gothic" w:hAnsi="Times New Roman" w:cs="Times New Roman"/>
                <w:lang w:eastAsia="ko-KR"/>
              </w:rPr>
              <w:t>CORESETPoolIndex</w:t>
            </w:r>
            <w:proofErr w:type="spellEnd"/>
            <w:r>
              <w:rPr>
                <w:rFonts w:ascii="Times New Roman" w:eastAsia="Malgun Gothic" w:hAnsi="Times New Roman" w:cs="Times New Roman"/>
                <w:lang w:eastAsia="ko-KR"/>
              </w:rPr>
              <w:t xml:space="preserve"> for M-DCI based M-TRP operation. For a UE with capable of Rel-18 extension of unified TCI, option 1 is simple solution without much specification impact. </w:t>
            </w:r>
          </w:p>
          <w:p w14:paraId="34AC7DB5"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For a UE without capable of unified TCI(</w:t>
            </w:r>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 xml:space="preserve">Rel-15/16 </w:t>
            </w:r>
            <w:proofErr w:type="spellStart"/>
            <w:r>
              <w:rPr>
                <w:rFonts w:ascii="Times New Roman" w:eastAsia="Malgun Gothic" w:hAnsi="Times New Roman" w:cs="Times New Roman" w:hint="eastAsia"/>
                <w:lang w:eastAsia="ko-KR"/>
              </w:rPr>
              <w:t>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proofErr w:type="spellEnd"/>
            <w:r>
              <w:rPr>
                <w:rFonts w:ascii="Times New Roman" w:eastAsia="Malgun Gothic" w:hAnsi="Times New Roman" w:cs="Times New Roman"/>
                <w:lang w:eastAsia="ko-KR"/>
              </w:rPr>
              <w:t xml:space="preserve"> or FR1 UE), option 2 can be used as QC mentioned.</w:t>
            </w:r>
          </w:p>
        </w:tc>
      </w:tr>
      <w:tr w:rsidR="00BF305F" w14:paraId="3A7A654A" w14:textId="77777777">
        <w:tc>
          <w:tcPr>
            <w:tcW w:w="1705" w:type="dxa"/>
          </w:tcPr>
          <w:p w14:paraId="5C620964"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80F353E"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and prefer option2. We share similar concern as Qualcomm for option1. </w:t>
            </w:r>
          </w:p>
        </w:tc>
      </w:tr>
      <w:tr w:rsidR="00BF305F" w14:paraId="04517FCA" w14:textId="77777777">
        <w:tc>
          <w:tcPr>
            <w:tcW w:w="1705" w:type="dxa"/>
          </w:tcPr>
          <w:p w14:paraId="048C9297" w14:textId="77777777" w:rsidR="00BF305F" w:rsidRDefault="00FF30AB">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FE06201"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proofErr w:type="spellStart"/>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proofErr w:type="spellEnd"/>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state/spatial relation at least in FR2. Regarding FR1, support it based on unified TCI should be okay.</w:t>
            </w:r>
          </w:p>
          <w:p w14:paraId="7E1C8E36" w14:textId="77777777" w:rsidR="00BF305F" w:rsidRDefault="00BF305F">
            <w:pPr>
              <w:jc w:val="both"/>
              <w:rPr>
                <w:rFonts w:ascii="Times New Roman" w:eastAsiaTheme="minorEastAsia" w:hAnsi="Times New Roman" w:cs="Times New Roman"/>
                <w:lang w:eastAsia="zh-TW"/>
              </w:rPr>
            </w:pPr>
          </w:p>
          <w:p w14:paraId="2888A342"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1CEBD559" w14:textId="77777777" w:rsidR="00BF305F" w:rsidRDefault="00BF305F">
            <w:pPr>
              <w:jc w:val="both"/>
              <w:rPr>
                <w:rFonts w:ascii="Times New Roman" w:eastAsiaTheme="minorEastAsia" w:hAnsi="Times New Roman" w:cs="Times New Roman"/>
                <w:lang w:eastAsia="zh-TW"/>
              </w:rPr>
            </w:pPr>
          </w:p>
          <w:p w14:paraId="1E647DEB" w14:textId="77777777"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w:t>
            </w:r>
            <w:ins w:id="12" w:author="作者">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 xml:space="preserve">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103F57E5" w14:textId="77777777" w:rsidR="00BF305F" w:rsidRDefault="00BF305F">
            <w:pPr>
              <w:jc w:val="both"/>
              <w:rPr>
                <w:rFonts w:ascii="Times New Roman" w:eastAsia="Times New Roman" w:hAnsi="Times New Roman" w:cs="Times New Roman"/>
                <w:b/>
                <w:bCs/>
                <w:i/>
                <w:iCs/>
              </w:rPr>
            </w:pPr>
          </w:p>
          <w:p w14:paraId="691BB685"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3" w:author="作者">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6735ED59"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14" w:author="作者">
              <w:r>
                <w:rPr>
                  <w:rFonts w:ascii="Times New Roman" w:eastAsia="Times New Roman" w:hAnsi="Times New Roman"/>
                  <w:b/>
                  <w:bCs/>
                  <w:i/>
                  <w:iCs/>
                </w:rPr>
                <w:t xml:space="preserve"> or TAG</w:t>
              </w:r>
            </w:ins>
            <w:r>
              <w:rPr>
                <w:rFonts w:ascii="Times New Roman" w:eastAsia="Times New Roman" w:hAnsi="Times New Roman"/>
                <w:b/>
                <w:bCs/>
                <w:i/>
                <w:iCs/>
              </w:rPr>
              <w:t xml:space="preserve"> to </w:t>
            </w:r>
            <w:proofErr w:type="spellStart"/>
            <w:r>
              <w:rPr>
                <w:rFonts w:ascii="Times New Roman" w:eastAsia="Times New Roman" w:hAnsi="Times New Roman"/>
                <w:b/>
                <w:bCs/>
                <w:i/>
                <w:iCs/>
              </w:rPr>
              <w:t>CORESETPoolIndex</w:t>
            </w:r>
            <w:proofErr w:type="spellEnd"/>
          </w:p>
          <w:p w14:paraId="1ADF51CA" w14:textId="77777777" w:rsidR="00BF305F" w:rsidRDefault="00BF305F">
            <w:pPr>
              <w:jc w:val="both"/>
              <w:rPr>
                <w:rFonts w:ascii="Times New Roman" w:eastAsia="等线" w:hAnsi="Times New Roman" w:cs="Times New Roman"/>
                <w:lang w:eastAsia="zh-CN"/>
              </w:rPr>
            </w:pPr>
          </w:p>
        </w:tc>
      </w:tr>
      <w:tr w:rsidR="00BF305F" w14:paraId="3CD07F0E" w14:textId="77777777">
        <w:tc>
          <w:tcPr>
            <w:tcW w:w="1705" w:type="dxa"/>
          </w:tcPr>
          <w:p w14:paraId="45A00DD9"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L</w:t>
            </w:r>
            <w:r>
              <w:rPr>
                <w:rFonts w:ascii="Times New Roman" w:eastAsia="等线" w:hAnsi="Times New Roman" w:cs="Times New Roman"/>
                <w:lang w:eastAsia="zh-CN"/>
              </w:rPr>
              <w:t>enovo</w:t>
            </w:r>
          </w:p>
        </w:tc>
        <w:tc>
          <w:tcPr>
            <w:tcW w:w="7645" w:type="dxa"/>
          </w:tcPr>
          <w:p w14:paraId="284010C8"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with the proposal and we support Option 2.</w:t>
            </w:r>
          </w:p>
        </w:tc>
      </w:tr>
      <w:tr w:rsidR="00BF305F" w14:paraId="0024F1D1" w14:textId="77777777">
        <w:tc>
          <w:tcPr>
            <w:tcW w:w="1705" w:type="dxa"/>
          </w:tcPr>
          <w:p w14:paraId="25A710FB"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CATT </w:t>
            </w:r>
          </w:p>
        </w:tc>
        <w:tc>
          <w:tcPr>
            <w:tcW w:w="7645" w:type="dxa"/>
          </w:tcPr>
          <w:p w14:paraId="15433F4F"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Opt1 and Opt2. </w:t>
            </w:r>
          </w:p>
          <w:p w14:paraId="4FE0702C" w14:textId="77777777" w:rsidR="00BF305F" w:rsidRDefault="00BF305F">
            <w:pPr>
              <w:jc w:val="both"/>
              <w:rPr>
                <w:rFonts w:ascii="Times New Roman" w:eastAsia="等线" w:hAnsi="Times New Roman" w:cs="Times New Roman"/>
                <w:lang w:eastAsia="zh-CN"/>
              </w:rPr>
            </w:pPr>
          </w:p>
          <w:p w14:paraId="703C23D8"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opt1, each TA can be associated with TCI state/Spatial Relation info for the PUSCH/PUCCH transmission. In the implementation, a TASG (TA sub group) can be introduced to represent a CC group that can be used for one TRP, each TAG consists of several TASGs, UE maintains one TA for each TASG. </w:t>
            </w: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hen two TCI states/Spatial Relation </w:t>
            </w:r>
            <w:proofErr w:type="spellStart"/>
            <w:r>
              <w:rPr>
                <w:rFonts w:ascii="Times New Roman" w:eastAsia="等线" w:hAnsi="Times New Roman" w:cs="Times New Roman" w:hint="eastAsia"/>
                <w:lang w:eastAsia="zh-CN"/>
              </w:rPr>
              <w:t>infos</w:t>
            </w:r>
            <w:proofErr w:type="spellEnd"/>
            <w:r>
              <w:rPr>
                <w:rFonts w:ascii="Times New Roman" w:eastAsia="等线" w:hAnsi="Times New Roman" w:cs="Times New Roman" w:hint="eastAsia"/>
                <w:lang w:eastAsia="zh-CN"/>
              </w:rPr>
              <w:t xml:space="preserve"> are indicated for PUSCH/PUCCH transmission to two TRPs,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 can be used accordingly.</w:t>
            </w:r>
          </w:p>
          <w:p w14:paraId="4E3809D5" w14:textId="77777777" w:rsidR="00BF305F" w:rsidRDefault="00BF305F">
            <w:pPr>
              <w:jc w:val="both"/>
              <w:rPr>
                <w:rFonts w:ascii="Times New Roman" w:eastAsia="等线" w:hAnsi="Times New Roman" w:cs="Times New Roman"/>
                <w:lang w:eastAsia="zh-CN"/>
              </w:rPr>
            </w:pPr>
          </w:p>
          <w:p w14:paraId="56DE0DAA"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opt2, each TA can be associated with the </w:t>
            </w:r>
            <w:proofErr w:type="spellStart"/>
            <w:r>
              <w:rPr>
                <w:rFonts w:ascii="Times New Roman" w:eastAsia="等线" w:hAnsi="Times New Roman" w:cs="Times New Roman" w:hint="eastAsia"/>
                <w:lang w:eastAsia="zh-CN"/>
              </w:rPr>
              <w:t>CORESETPoolIndex</w:t>
            </w:r>
            <w:proofErr w:type="spellEnd"/>
            <w:r>
              <w:rPr>
                <w:rFonts w:ascii="Times New Roman" w:eastAsia="等线" w:hAnsi="Times New Roman" w:cs="Times New Roman" w:hint="eastAsia"/>
                <w:lang w:eastAsia="zh-CN"/>
              </w:rPr>
              <w:t xml:space="preserve"> of the CORESET dynamically scheduling the PUSCH/PUCCH, for the periodic/semi-persistent PUCCH transmission, the association can be defined by RRC configuration. </w:t>
            </w:r>
          </w:p>
          <w:p w14:paraId="1FBF1212" w14:textId="77777777" w:rsidR="00BF305F" w:rsidRDefault="00BF305F">
            <w:pPr>
              <w:jc w:val="both"/>
              <w:rPr>
                <w:rFonts w:ascii="Times New Roman" w:eastAsia="等线" w:hAnsi="Times New Roman" w:cs="Times New Roman"/>
                <w:lang w:eastAsia="zh-CN"/>
              </w:rPr>
            </w:pPr>
          </w:p>
        </w:tc>
      </w:tr>
      <w:tr w:rsidR="00BF305F" w14:paraId="3294D020" w14:textId="77777777">
        <w:tc>
          <w:tcPr>
            <w:tcW w:w="1705" w:type="dxa"/>
          </w:tcPr>
          <w:p w14:paraId="245D9806"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359DE165"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14:paraId="04DC9EEF"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As for Option 1, i.e. association TA to TCI state/spatial relation, the UL channels/signals may apply different TCI states/spatial relations, even for unified TCI states (SRS with UTCI #1, PUCCH/PUSCH with UTCI #2). That will result in different TAs in UL for the same TRP</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which is clearly out the scope of the WID. </w:t>
            </w:r>
          </w:p>
          <w:p w14:paraId="1EC9F5FE" w14:textId="77777777" w:rsidR="00BF305F" w:rsidRDefault="00FF30AB">
            <w:pPr>
              <w:numPr>
                <w:ilvl w:val="0"/>
                <w:numId w:val="1"/>
              </w:numPr>
              <w:overflowPunct w:val="0"/>
              <w:autoSpaceDE w:val="0"/>
              <w:autoSpaceDN w:val="0"/>
              <w:adjustRightInd w:val="0"/>
              <w:snapToGrid w:val="0"/>
              <w:spacing w:beforeLines="50" w:before="120"/>
              <w:ind w:left="840"/>
              <w:jc w:val="both"/>
              <w:textAlignment w:val="baseline"/>
              <w:rPr>
                <w:rFonts w:ascii="Times New Roman" w:eastAsia="宋体" w:hAnsi="Times New Roman" w:cs="Times New Roman"/>
                <w:bCs/>
                <w:lang w:eastAsia="en-GB"/>
              </w:rPr>
            </w:pPr>
            <w:r>
              <w:rPr>
                <w:rFonts w:ascii="Times New Roman" w:eastAsia="宋体" w:hAnsi="Times New Roman" w:cs="Times New Roman"/>
                <w:bCs/>
                <w:lang w:eastAsia="en-GB"/>
              </w:rPr>
              <w:t xml:space="preserve">Study, and if justified, specify the following </w:t>
            </w:r>
          </w:p>
          <w:p w14:paraId="44EEC978" w14:textId="77777777" w:rsidR="00BF305F" w:rsidRDefault="00FF30AB">
            <w:pPr>
              <w:numPr>
                <w:ilvl w:val="1"/>
                <w:numId w:val="2"/>
              </w:numPr>
              <w:overflowPunct w:val="0"/>
              <w:autoSpaceDE w:val="0"/>
              <w:autoSpaceDN w:val="0"/>
              <w:adjustRightInd w:val="0"/>
              <w:snapToGrid w:val="0"/>
              <w:spacing w:beforeLines="50" w:before="120"/>
              <w:jc w:val="both"/>
              <w:textAlignment w:val="baseline"/>
              <w:rPr>
                <w:rFonts w:ascii="Times New Roman" w:eastAsia="宋体" w:hAnsi="Times New Roman" w:cs="Times New Roman"/>
                <w:bCs/>
                <w:highlight w:val="yellow"/>
                <w:lang w:eastAsia="en-GB"/>
              </w:rPr>
            </w:pPr>
            <w:r>
              <w:rPr>
                <w:rFonts w:ascii="Times New Roman" w:eastAsia="宋体" w:hAnsi="Times New Roman" w:cs="Times New Roman"/>
                <w:bCs/>
                <w:highlight w:val="yellow"/>
                <w:lang w:eastAsia="en-GB"/>
              </w:rPr>
              <w:t xml:space="preserve">Two TAs for UL multi-DCI for multi-TRP operation </w:t>
            </w:r>
          </w:p>
          <w:p w14:paraId="17B3E347" w14:textId="77777777" w:rsidR="00BF305F" w:rsidRDefault="00FF30AB">
            <w:pPr>
              <w:numPr>
                <w:ilvl w:val="1"/>
                <w:numId w:val="2"/>
              </w:numPr>
              <w:overflowPunct w:val="0"/>
              <w:autoSpaceDE w:val="0"/>
              <w:autoSpaceDN w:val="0"/>
              <w:adjustRightInd w:val="0"/>
              <w:snapToGrid w:val="0"/>
              <w:spacing w:beforeLines="50" w:before="120"/>
              <w:jc w:val="both"/>
              <w:textAlignment w:val="baseline"/>
              <w:rPr>
                <w:rFonts w:ascii="Times New Roman" w:eastAsia="宋体" w:hAnsi="Times New Roman" w:cs="Times New Roman"/>
                <w:bCs/>
                <w:lang w:eastAsia="en-GB"/>
              </w:rPr>
            </w:pPr>
            <w:r>
              <w:rPr>
                <w:rFonts w:ascii="Times New Roman" w:eastAsia="宋体" w:hAnsi="Times New Roman" w:cs="Times New Roman"/>
                <w:bCs/>
                <w:lang w:eastAsia="en-GB"/>
              </w:rPr>
              <w:t>Power control for UL single DCI for multi-TRP operation where unified TCI framework extension in objective 2 is assumed.</w:t>
            </w:r>
          </w:p>
          <w:p w14:paraId="6B22D6BC" w14:textId="77777777" w:rsidR="00BF305F" w:rsidRDefault="00BF305F">
            <w:pPr>
              <w:jc w:val="both"/>
              <w:rPr>
                <w:rFonts w:ascii="Times New Roman" w:eastAsia="等线" w:hAnsi="Times New Roman" w:cs="Times New Roman"/>
                <w:lang w:eastAsia="zh-CN"/>
              </w:rPr>
            </w:pPr>
          </w:p>
        </w:tc>
      </w:tr>
      <w:tr w:rsidR="00BF305F" w14:paraId="3561F316" w14:textId="77777777">
        <w:tc>
          <w:tcPr>
            <w:tcW w:w="1705" w:type="dxa"/>
          </w:tcPr>
          <w:p w14:paraId="12012FC6"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529271BB"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We are open to further down-select among option 1 and option 2.</w:t>
            </w:r>
          </w:p>
          <w:p w14:paraId="5721F29E" w14:textId="77777777" w:rsidR="00BF305F" w:rsidRDefault="00BF305F">
            <w:pPr>
              <w:jc w:val="both"/>
              <w:rPr>
                <w:rFonts w:ascii="Times New Roman" w:eastAsia="宋体" w:hAnsi="Times New Roman" w:cs="Times New Roman"/>
                <w:lang w:eastAsia="zh-CN"/>
              </w:rPr>
            </w:pPr>
          </w:p>
          <w:p w14:paraId="4C656F84"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For option 1, we think it should beam-group specific instead of beam specific in Rel-18 due to only 2 TAs can be used in MDCI MTRP operation but more than two beams can be activated, hence we suggest to revise option 1 as follows.</w:t>
            </w:r>
          </w:p>
          <w:p w14:paraId="6A73E5CE"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15" w:author="作者" w:date="2022-08-19T15:04:00Z">
              <w:r>
                <w:rPr>
                  <w:rFonts w:ascii="Times New Roman" w:eastAsia="宋体" w:hAnsi="Times New Roman" w:hint="eastAsia"/>
                  <w:b/>
                  <w:bCs/>
                  <w:i/>
                  <w:iCs/>
                  <w:lang w:val="en-US"/>
                </w:rPr>
                <w:t xml:space="preserve">a group of </w:t>
              </w:r>
            </w:ins>
            <w:r>
              <w:rPr>
                <w:rFonts w:ascii="Times New Roman" w:eastAsia="Times New Roman" w:hAnsi="Times New Roman"/>
                <w:b/>
                <w:bCs/>
                <w:i/>
                <w:iCs/>
              </w:rPr>
              <w:t>TCI-state</w:t>
            </w:r>
            <w:ins w:id="16" w:author="作者" w:date="2022-08-19T15:04:00Z">
              <w:r>
                <w:rPr>
                  <w:rFonts w:ascii="Times New Roman" w:eastAsia="宋体" w:hAnsi="Times New Roman" w:hint="eastAsia"/>
                  <w:b/>
                  <w:bCs/>
                  <w:i/>
                  <w:iCs/>
                  <w:lang w:val="en-US"/>
                </w:rPr>
                <w:t>s</w:t>
              </w:r>
            </w:ins>
            <w:r>
              <w:rPr>
                <w:rFonts w:ascii="Times New Roman" w:eastAsia="Times New Roman" w:hAnsi="Times New Roman"/>
                <w:b/>
                <w:bCs/>
                <w:i/>
                <w:iCs/>
              </w:rPr>
              <w:t>/spatial relation</w:t>
            </w:r>
            <w:ins w:id="17" w:author="作者" w:date="2022-08-19T15:04:00Z">
              <w:r>
                <w:rPr>
                  <w:rFonts w:ascii="Times New Roman" w:eastAsia="宋体" w:hAnsi="Times New Roman" w:hint="eastAsia"/>
                  <w:b/>
                  <w:bCs/>
                  <w:i/>
                  <w:iCs/>
                  <w:lang w:val="en-US"/>
                </w:rPr>
                <w:t>s</w:t>
              </w:r>
            </w:ins>
          </w:p>
          <w:p w14:paraId="7B43FB48" w14:textId="77777777" w:rsidR="00BF305F" w:rsidRDefault="00BF305F">
            <w:pPr>
              <w:jc w:val="both"/>
              <w:rPr>
                <w:rFonts w:ascii="Times New Roman" w:eastAsia="宋体" w:hAnsi="Times New Roman" w:cs="Times New Roman"/>
                <w:lang w:eastAsia="zh-CN"/>
              </w:rPr>
            </w:pPr>
          </w:p>
          <w:p w14:paraId="7A0BE520"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For option 2, given that 2 TAs aims for MDCI MTRP operation and in which </w:t>
            </w:r>
            <w:proofErr w:type="spellStart"/>
            <w:r>
              <w:rPr>
                <w:rFonts w:ascii="Times New Roman" w:eastAsia="宋体" w:hAnsi="Times New Roman" w:cs="Times New Roman" w:hint="eastAsia"/>
                <w:i/>
                <w:iCs/>
                <w:lang w:eastAsia="zh-CN"/>
              </w:rPr>
              <w:t>CORESETPoolIndex</w:t>
            </w:r>
            <w:proofErr w:type="spellEnd"/>
            <w:r>
              <w:rPr>
                <w:rFonts w:ascii="Times New Roman" w:eastAsia="宋体" w:hAnsi="Times New Roman" w:cs="Times New Roman" w:hint="eastAsia"/>
                <w:i/>
                <w:iCs/>
                <w:lang w:eastAsia="zh-CN"/>
              </w:rPr>
              <w:t xml:space="preserve"> </w:t>
            </w:r>
            <w:r>
              <w:rPr>
                <w:rFonts w:ascii="Times New Roman" w:eastAsia="宋体" w:hAnsi="Times New Roman" w:cs="Times New Roman" w:hint="eastAsia"/>
                <w:lang w:eastAsia="zh-CN"/>
              </w:rPr>
              <w:t>is used to identify TRP-ID, this method can be workable to such UL signals/RSs in the legacy MDCI MTRP operation.</w:t>
            </w:r>
          </w:p>
        </w:tc>
      </w:tr>
      <w:tr w:rsidR="00B60820" w14:paraId="02DE7B47" w14:textId="77777777">
        <w:tc>
          <w:tcPr>
            <w:tcW w:w="1705" w:type="dxa"/>
          </w:tcPr>
          <w:p w14:paraId="09B77394" w14:textId="4896D14D"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5CE85BE6" w14:textId="77777777"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14:paraId="5DD9AD69" w14:textId="591A7A18"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We do not think Option 1 is in the scope of the WI objective. This discussion option 1 is not needed as WI is about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and simultaneously transmitted TRPs are represented by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w:t>
            </w:r>
          </w:p>
        </w:tc>
      </w:tr>
      <w:tr w:rsidR="006826E6" w14:paraId="2EF7E35B" w14:textId="77777777">
        <w:tc>
          <w:tcPr>
            <w:tcW w:w="1705" w:type="dxa"/>
          </w:tcPr>
          <w:p w14:paraId="08EB28C4" w14:textId="7C56DF44"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4087A5FE" w14:textId="4C400AA8" w:rsidR="006826E6" w:rsidRDefault="006826E6" w:rsidP="00B60820">
            <w:pPr>
              <w:jc w:val="both"/>
              <w:rPr>
                <w:rFonts w:ascii="Times New Roman" w:eastAsia="等线" w:hAnsi="Times New Roman" w:cs="Times New Roman"/>
                <w:lang w:eastAsia="zh-CN"/>
              </w:rPr>
            </w:pPr>
            <w:r w:rsidRPr="006826E6">
              <w:rPr>
                <w:rFonts w:ascii="Times New Roman" w:eastAsia="等线" w:hAnsi="Times New Roman" w:cs="Times New Roman"/>
                <w:lang w:eastAsia="zh-CN"/>
              </w:rPr>
              <w:t xml:space="preserve">Both opinions are workable and we prefer to associate TA to </w:t>
            </w:r>
            <w:proofErr w:type="spellStart"/>
            <w:r w:rsidRPr="006826E6">
              <w:rPr>
                <w:rFonts w:ascii="Times New Roman" w:eastAsia="等线" w:hAnsi="Times New Roman" w:cs="Times New Roman"/>
                <w:lang w:eastAsia="zh-CN"/>
              </w:rPr>
              <w:t>CORESETPoolIndex</w:t>
            </w:r>
            <w:proofErr w:type="spellEnd"/>
            <w:r w:rsidRPr="006826E6">
              <w:rPr>
                <w:rFonts w:ascii="Times New Roman" w:eastAsia="等线" w:hAnsi="Times New Roman" w:cs="Times New Roman"/>
                <w:lang w:eastAsia="zh-CN"/>
              </w:rPr>
              <w:t xml:space="preserve"> since it is used to identify M-TRP.</w:t>
            </w:r>
          </w:p>
        </w:tc>
      </w:tr>
      <w:tr w:rsidR="00984081" w14:paraId="651D9794" w14:textId="77777777">
        <w:tc>
          <w:tcPr>
            <w:tcW w:w="1705" w:type="dxa"/>
          </w:tcPr>
          <w:p w14:paraId="19E416DC" w14:textId="0F24BD04" w:rsidR="00984081" w:rsidRDefault="00984081" w:rsidP="00984081">
            <w:pPr>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0F73FACD" w14:textId="77777777"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 xml:space="preserve">or the two alternatives, we prefer Option 1. We agree with MTK that Option 1 has a better forward compatibility and can be also used for L1 mobility topic which also includes TA enhancement. In addition, although the WID targets on TA enhancement of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case, it doesn’t mean TA issue any exist for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case. Under the scenario, if a UE has TA problem (e.g., TA gap of the two TRPs exceeds CP length) under a </w:t>
            </w:r>
            <w:proofErr w:type="spellStart"/>
            <w:r>
              <w:rPr>
                <w:rFonts w:ascii="Times New Roman" w:eastAsia="等线" w:hAnsi="Times New Roman" w:cs="Times New Roman"/>
                <w:lang w:eastAsia="zh-CN"/>
              </w:rPr>
              <w:t>m</w:t>
            </w:r>
            <w:r>
              <w:rPr>
                <w:rFonts w:ascii="Times New Roman" w:eastAsia="等线" w:hAnsi="Times New Roman" w:cs="Times New Roman" w:hint="eastAsia"/>
                <w:lang w:eastAsia="zh-CN"/>
              </w:rPr>
              <w:t>DCI</w:t>
            </w:r>
            <w:proofErr w:type="spellEnd"/>
            <w:r>
              <w:rPr>
                <w:rFonts w:ascii="Times New Roman" w:eastAsia="等线" w:hAnsi="Times New Roman" w:cs="Times New Roman"/>
                <w:lang w:eastAsia="zh-CN"/>
              </w:rPr>
              <w:t xml:space="preserve"> configuration, it will surely have the same TA problem under </w:t>
            </w:r>
            <w:proofErr w:type="spellStart"/>
            <w:r>
              <w:rPr>
                <w:rFonts w:ascii="Times New Roman" w:eastAsia="等线" w:hAnsi="Times New Roman" w:cs="Times New Roman"/>
                <w:lang w:eastAsia="zh-CN"/>
              </w:rPr>
              <w:t>sDCI</w:t>
            </w:r>
            <w:proofErr w:type="spellEnd"/>
            <w:r>
              <w:rPr>
                <w:rFonts w:ascii="Times New Roman" w:eastAsia="等线" w:hAnsi="Times New Roman" w:cs="Times New Roman"/>
                <w:lang w:eastAsia="zh-CN"/>
              </w:rPr>
              <w:t xml:space="preserve"> configuration. If TA association is based on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how can it be used to solve the TA issue under </w:t>
            </w:r>
            <w:proofErr w:type="spellStart"/>
            <w:r>
              <w:rPr>
                <w:rFonts w:ascii="Times New Roman" w:eastAsia="等线" w:hAnsi="Times New Roman" w:cs="Times New Roman"/>
                <w:lang w:eastAsia="zh-CN"/>
              </w:rPr>
              <w:t>sDCI</w:t>
            </w:r>
            <w:proofErr w:type="spellEnd"/>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configuration</w:t>
            </w:r>
            <w:r>
              <w:rPr>
                <w:rFonts w:ascii="Times New Roman" w:eastAsia="等线" w:hAnsi="Times New Roman" w:cs="Times New Roman"/>
                <w:lang w:eastAsia="zh-CN"/>
              </w:rPr>
              <w:t>?</w:t>
            </w:r>
          </w:p>
          <w:p w14:paraId="6F6954B9" w14:textId="77777777" w:rsidR="00984081" w:rsidRDefault="00984081" w:rsidP="00984081">
            <w:pPr>
              <w:jc w:val="both"/>
              <w:rPr>
                <w:rFonts w:ascii="Times New Roman" w:eastAsia="等线" w:hAnsi="Times New Roman" w:cs="Times New Roman"/>
                <w:lang w:eastAsia="zh-CN"/>
              </w:rPr>
            </w:pPr>
          </w:p>
          <w:p w14:paraId="36E43DA3" w14:textId="77777777"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However,</w:t>
            </w:r>
            <w:r>
              <w:rPr>
                <w:rFonts w:ascii="Times New Roman" w:eastAsia="等线" w:hAnsi="Times New Roman" w:cs="Times New Roman"/>
                <w:lang w:eastAsia="zh-CN"/>
              </w:rPr>
              <w:t xml:space="preserve"> considering the issue </w:t>
            </w:r>
            <w:r>
              <w:rPr>
                <w:rFonts w:ascii="Times New Roman" w:eastAsia="等线" w:hAnsi="Times New Roman" w:cs="Times New Roman" w:hint="eastAsia"/>
                <w:lang w:eastAsia="zh-CN"/>
              </w:rPr>
              <w:t>of</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Option</w:t>
            </w:r>
            <w:r>
              <w:rPr>
                <w:rFonts w:ascii="Times New Roman" w:eastAsia="等线" w:hAnsi="Times New Roman" w:cs="Times New Roman"/>
                <w:lang w:eastAsia="zh-CN"/>
              </w:rPr>
              <w:t xml:space="preserve"> 1 mentioned by QC that it cannot be used for FR1 if legacy TCI framework is adopted, here we suggest another Option in which TA</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TAG is associated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PL RS. As PL RS is always used for UL transmission in any case, such kind of solution can be used for both FR1 and FR2, and can also be used for </w:t>
            </w:r>
            <w:proofErr w:type="spellStart"/>
            <w:r>
              <w:rPr>
                <w:rFonts w:ascii="Times New Roman" w:eastAsia="等线" w:hAnsi="Times New Roman" w:cs="Times New Roman"/>
                <w:lang w:eastAsia="zh-CN"/>
              </w:rPr>
              <w:t>sDCI</w:t>
            </w:r>
            <w:proofErr w:type="spellEnd"/>
            <w:r>
              <w:rPr>
                <w:rFonts w:ascii="Times New Roman" w:eastAsia="等线" w:hAnsi="Times New Roman" w:cs="Times New Roman"/>
                <w:lang w:eastAsia="zh-CN"/>
              </w:rPr>
              <w:t xml:space="preserve"> MTRP,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and L1 mobility scenario.</w:t>
            </w:r>
          </w:p>
          <w:p w14:paraId="6D1D5693" w14:textId="77777777" w:rsidR="00984081" w:rsidRDefault="00984081" w:rsidP="00984081">
            <w:pPr>
              <w:jc w:val="both"/>
              <w:rPr>
                <w:rFonts w:ascii="Times New Roman" w:eastAsia="等线" w:hAnsi="Times New Roman" w:cs="Times New Roman"/>
                <w:lang w:eastAsia="zh-CN"/>
              </w:rPr>
            </w:pPr>
          </w:p>
          <w:p w14:paraId="198F46BB" w14:textId="77777777" w:rsidR="00984081" w:rsidRDefault="00984081" w:rsidP="00984081">
            <w:pPr>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or TAGs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28993B31" w14:textId="77777777" w:rsidR="00984081" w:rsidRDefault="00984081" w:rsidP="00984081">
            <w:pPr>
              <w:jc w:val="both"/>
              <w:rPr>
                <w:rFonts w:ascii="Times New Roman" w:eastAsia="Times New Roman" w:hAnsi="Times New Roman" w:cs="Times New Roman"/>
                <w:b/>
                <w:bCs/>
                <w:i/>
                <w:iCs/>
              </w:rPr>
            </w:pPr>
          </w:p>
          <w:p w14:paraId="198096AD" w14:textId="77777777" w:rsidR="00984081" w:rsidRPr="008B13D6" w:rsidRDefault="00984081" w:rsidP="00984081">
            <w:pPr>
              <w:pStyle w:val="af5"/>
              <w:numPr>
                <w:ilvl w:val="0"/>
                <w:numId w:val="11"/>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1: Associate TA </w:t>
            </w:r>
            <w:r>
              <w:rPr>
                <w:rFonts w:ascii="Times New Roman" w:eastAsia="Times New Roman" w:hAnsi="Times New Roman"/>
                <w:b/>
                <w:bCs/>
                <w:i/>
                <w:iCs/>
              </w:rPr>
              <w:t xml:space="preserve">or TAG </w:t>
            </w:r>
            <w:r w:rsidRPr="008B13D6">
              <w:rPr>
                <w:rFonts w:ascii="Times New Roman" w:eastAsia="Times New Roman" w:hAnsi="Times New Roman"/>
                <w:b/>
                <w:bCs/>
                <w:i/>
                <w:iCs/>
              </w:rPr>
              <w:t>to TCI-state/spatial relation</w:t>
            </w:r>
          </w:p>
          <w:p w14:paraId="557FE5B8" w14:textId="77777777" w:rsidR="00EE6D54" w:rsidRDefault="00984081" w:rsidP="00984081">
            <w:pPr>
              <w:pStyle w:val="af5"/>
              <w:numPr>
                <w:ilvl w:val="0"/>
                <w:numId w:val="11"/>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2: Associate TA </w:t>
            </w:r>
            <w:r>
              <w:rPr>
                <w:rFonts w:ascii="Times New Roman" w:eastAsia="Times New Roman" w:hAnsi="Times New Roman"/>
                <w:b/>
                <w:bCs/>
                <w:i/>
                <w:iCs/>
              </w:rPr>
              <w:t>or TAG</w:t>
            </w:r>
            <w:r w:rsidRPr="008B13D6">
              <w:rPr>
                <w:rFonts w:ascii="Times New Roman" w:eastAsia="Times New Roman" w:hAnsi="Times New Roman"/>
                <w:b/>
                <w:bCs/>
                <w:i/>
                <w:iCs/>
              </w:rPr>
              <w:t xml:space="preserve"> to </w:t>
            </w:r>
            <w:proofErr w:type="spellStart"/>
            <w:r w:rsidRPr="008B13D6">
              <w:rPr>
                <w:rFonts w:ascii="Times New Roman" w:eastAsia="Times New Roman" w:hAnsi="Times New Roman"/>
                <w:b/>
                <w:bCs/>
                <w:i/>
                <w:iCs/>
              </w:rPr>
              <w:t>CORESETPoolIndex</w:t>
            </w:r>
            <w:proofErr w:type="spellEnd"/>
          </w:p>
          <w:p w14:paraId="5E4DAE1E" w14:textId="47E92010" w:rsidR="00984081" w:rsidRPr="00EE6D54" w:rsidRDefault="00984081" w:rsidP="00984081">
            <w:pPr>
              <w:pStyle w:val="af5"/>
              <w:numPr>
                <w:ilvl w:val="0"/>
                <w:numId w:val="11"/>
              </w:numPr>
              <w:ind w:leftChars="0"/>
              <w:jc w:val="both"/>
              <w:rPr>
                <w:rFonts w:ascii="Times New Roman" w:eastAsia="Times New Roman" w:hAnsi="Times New Roman"/>
                <w:b/>
                <w:bCs/>
                <w:i/>
                <w:iCs/>
              </w:rPr>
            </w:pPr>
            <w:bookmarkStart w:id="18" w:name="_GoBack"/>
            <w:bookmarkEnd w:id="18"/>
            <w:ins w:id="19" w:author="作者">
              <w:r w:rsidRPr="00EE6D54">
                <w:rPr>
                  <w:rFonts w:ascii="Times New Roman" w:eastAsia="等线" w:hAnsi="Times New Roman" w:hint="eastAsia"/>
                  <w:b/>
                  <w:bCs/>
                  <w:i/>
                  <w:iCs/>
                </w:rPr>
                <w:t>O</w:t>
              </w:r>
              <w:r w:rsidRPr="00EE6D54">
                <w:rPr>
                  <w:rFonts w:ascii="Times New Roman" w:eastAsia="等线" w:hAnsi="Times New Roman"/>
                  <w:b/>
                  <w:bCs/>
                  <w:i/>
                  <w:iCs/>
                </w:rPr>
                <w:t>ption 3: Associate TA or TAG to PL RS</w:t>
              </w:r>
            </w:ins>
          </w:p>
        </w:tc>
      </w:tr>
    </w:tbl>
    <w:p w14:paraId="2C2BF603" w14:textId="77777777" w:rsidR="00BF305F" w:rsidRDefault="00BF305F">
      <w:pPr>
        <w:spacing w:after="0" w:line="240" w:lineRule="auto"/>
        <w:jc w:val="both"/>
        <w:rPr>
          <w:rFonts w:ascii="Times New Roman" w:eastAsia="Times New Roman" w:hAnsi="Times New Roman" w:cs="Times New Roman"/>
        </w:rPr>
      </w:pPr>
    </w:p>
    <w:p w14:paraId="2D8992CE" w14:textId="77777777" w:rsidR="00BF305F" w:rsidRDefault="00BF305F">
      <w:pPr>
        <w:spacing w:after="0" w:line="240" w:lineRule="auto"/>
        <w:jc w:val="both"/>
        <w:rPr>
          <w:rFonts w:ascii="Times New Roman" w:eastAsia="Times New Roman" w:hAnsi="Times New Roman" w:cs="Times New Roman"/>
        </w:rPr>
      </w:pPr>
    </w:p>
    <w:p w14:paraId="11D1BEC8"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3690BF3F" w14:textId="77777777" w:rsidR="00BF305F" w:rsidRDefault="00BF305F">
      <w:pPr>
        <w:spacing w:after="0" w:line="240" w:lineRule="auto"/>
        <w:jc w:val="both"/>
        <w:rPr>
          <w:rFonts w:ascii="Times New Roman" w:eastAsia="Times New Roman" w:hAnsi="Times New Roman" w:cs="Times New Roman"/>
        </w:rPr>
      </w:pPr>
    </w:p>
    <w:p w14:paraId="6A059D64"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Overlap Handling</w:t>
      </w:r>
    </w:p>
    <w:p w14:paraId="7473E66F" w14:textId="77777777" w:rsidR="00BF305F" w:rsidRDefault="00BF305F">
      <w:pPr>
        <w:spacing w:after="0" w:line="240" w:lineRule="auto"/>
        <w:jc w:val="both"/>
        <w:rPr>
          <w:rFonts w:ascii="Times New Roman" w:eastAsia="Times New Roman" w:hAnsi="Times New Roman" w:cs="Times New Roman"/>
        </w:rPr>
      </w:pPr>
    </w:p>
    <w:p w14:paraId="1D5C19C0"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discuss the issue of how to handle overlapping of two consecutive UL slots when two different TA values are used in multi-DCI multi-TRP operation:</w:t>
      </w:r>
    </w:p>
    <w:p w14:paraId="7154A41A" w14:textId="77777777" w:rsidR="00BF305F" w:rsidRDefault="00BF305F">
      <w:pPr>
        <w:spacing w:after="0" w:line="240" w:lineRule="auto"/>
        <w:jc w:val="both"/>
        <w:rPr>
          <w:rFonts w:ascii="Times New Roman" w:eastAsia="Times New Roman" w:hAnsi="Times New Roman" w:cs="Times New Roman"/>
        </w:rPr>
      </w:pPr>
    </w:p>
    <w:p w14:paraId="572872FA" w14:textId="77777777" w:rsidR="00BF305F" w:rsidRDefault="00FF30AB">
      <w:pPr>
        <w:pStyle w:val="af5"/>
        <w:numPr>
          <w:ilvl w:val="0"/>
          <w:numId w:val="12"/>
        </w:numPr>
        <w:ind w:leftChars="0"/>
        <w:jc w:val="both"/>
        <w:rPr>
          <w:rFonts w:ascii="Times New Roman" w:eastAsia="Times New Roman" w:hAnsi="Times New Roman"/>
        </w:rPr>
      </w:pPr>
      <w:r>
        <w:rPr>
          <w:rFonts w:ascii="Times New Roman" w:eastAsia="Times New Roman" w:hAnsi="Times New Roman"/>
        </w:rPr>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[9] propose to introduce scheduling constraint in time domain to avoid overlap of two consecutive UL slots with different TA values</w:t>
      </w:r>
    </w:p>
    <w:p w14:paraId="45CFD2A3"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Qualcomm </w:t>
      </w:r>
      <w:r>
        <w:rPr>
          <w:rFonts w:ascii="Times New Roman" w:eastAsia="Times New Roman" w:hAnsi="Times New Roman"/>
        </w:rPr>
        <w:t>[5]</w:t>
      </w:r>
      <w:r>
        <w:rPr>
          <w:rFonts w:ascii="Times New Roman" w:hAnsi="Times New Roman"/>
        </w:rPr>
        <w:t xml:space="preserve"> proposes to study further how to address the case when two different UL signals/channels overlap in time due to multi-TRP operation with two </w:t>
      </w:r>
      <w:proofErr w:type="spellStart"/>
      <w:r>
        <w:rPr>
          <w:rFonts w:ascii="Times New Roman" w:hAnsi="Times New Roman"/>
        </w:rPr>
        <w:t>TAs.</w:t>
      </w:r>
      <w:proofErr w:type="spellEnd"/>
    </w:p>
    <w:p w14:paraId="50D08DAE"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ZTE </w:t>
      </w:r>
      <w:r>
        <w:rPr>
          <w:rFonts w:ascii="Times New Roman" w:eastAsia="Times New Roman" w:hAnsi="Times New Roman"/>
        </w:rPr>
        <w:t>[1]</w:t>
      </w:r>
      <w:r>
        <w:rPr>
          <w:rFonts w:ascii="Times New Roman" w:hAnsi="Times New Roman"/>
        </w:rPr>
        <w:t xml:space="preserve"> proposes to introduce scheduling restriction gap in which UE does not expect to transmit any UL signals/channels</w:t>
      </w:r>
    </w:p>
    <w:p w14:paraId="6BD83D93"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ZTE </w:t>
      </w:r>
      <w:r>
        <w:rPr>
          <w:rFonts w:ascii="Times New Roman" w:eastAsia="Times New Roman" w:hAnsi="Times New Roman"/>
        </w:rPr>
        <w:t>[1]</w:t>
      </w:r>
      <w:r>
        <w:rPr>
          <w:rFonts w:ascii="Times New Roman" w:hAnsi="Times New Roman"/>
        </w:rPr>
        <w:t xml:space="preserve"> further proposes to reduce the transmission duration of one of the slots rather than shortening the later slot as in legacy.</w:t>
      </w:r>
    </w:p>
    <w:p w14:paraId="61BF29C9"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vivo </w:t>
      </w:r>
      <w:r>
        <w:rPr>
          <w:rFonts w:ascii="Times New Roman" w:eastAsia="Times New Roman" w:hAnsi="Times New Roman"/>
        </w:rPr>
        <w:t>[2]</w:t>
      </w:r>
      <w:r>
        <w:rPr>
          <w:rFonts w:ascii="Times New Roman" w:hAnsi="Times New Roman"/>
        </w:rPr>
        <w:t xml:space="preserve"> proposes to study how to handle overlapped channels/signals due to two TAs applied to different TRPs</w:t>
      </w:r>
    </w:p>
    <w:p w14:paraId="7DB2E7BF"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CATT </w:t>
      </w:r>
      <w:r>
        <w:rPr>
          <w:rFonts w:ascii="Times New Roman" w:eastAsia="Times New Roman" w:hAnsi="Times New Roman"/>
        </w:rPr>
        <w:t>[3]</w:t>
      </w:r>
      <w:r>
        <w:rPr>
          <w:rFonts w:ascii="Times New Roman" w:hAnsi="Times New Roman"/>
        </w:rPr>
        <w:t xml:space="preserve"> proposes similar dropping rule as legacy when the UE supports TDM multi-DCI based PUSCH transmission.  CATT proposes to allow overlapped transmission in case the UE supports NR Rel-18 </w:t>
      </w:r>
      <w:proofErr w:type="spellStart"/>
      <w:r>
        <w:rPr>
          <w:rFonts w:ascii="Times New Roman" w:hAnsi="Times New Roman"/>
        </w:rPr>
        <w:t>STxMP</w:t>
      </w:r>
      <w:proofErr w:type="spellEnd"/>
      <w:r>
        <w:rPr>
          <w:rFonts w:ascii="Times New Roman" w:hAnsi="Times New Roman"/>
        </w:rPr>
        <w:t xml:space="preserve"> transmission.</w:t>
      </w:r>
    </w:p>
    <w:p w14:paraId="53718186" w14:textId="77777777" w:rsidR="00BF305F" w:rsidRDefault="00FF30AB">
      <w:pPr>
        <w:pStyle w:val="af5"/>
        <w:numPr>
          <w:ilvl w:val="0"/>
          <w:numId w:val="12"/>
        </w:numPr>
        <w:ind w:leftChars="0"/>
        <w:jc w:val="both"/>
        <w:rPr>
          <w:rFonts w:ascii="Times New Roman" w:eastAsia="Times New Roman" w:hAnsi="Times New Roman"/>
        </w:rPr>
      </w:pPr>
      <w:r>
        <w:rPr>
          <w:rFonts w:ascii="Times New Roman" w:hAnsi="Times New Roman"/>
        </w:rPr>
        <w:t xml:space="preserve">NEC </w:t>
      </w:r>
      <w:r>
        <w:rPr>
          <w:rFonts w:ascii="Times New Roman" w:eastAsia="Times New Roman" w:hAnsi="Times New Roman"/>
        </w:rPr>
        <w:t>[19]</w:t>
      </w:r>
      <w:r>
        <w:rPr>
          <w:rFonts w:ascii="Times New Roman" w:hAnsi="Times New Roman"/>
        </w:rPr>
        <w:t xml:space="preserve"> supports a time gap between consecutive PUSCH transmission occasions applying different </w:t>
      </w:r>
      <w:proofErr w:type="spellStart"/>
      <w:r>
        <w:rPr>
          <w:rFonts w:ascii="Times New Roman" w:hAnsi="Times New Roman"/>
        </w:rPr>
        <w:t>TAs.</w:t>
      </w:r>
      <w:proofErr w:type="spellEnd"/>
    </w:p>
    <w:p w14:paraId="4482C453" w14:textId="77777777" w:rsidR="00BF305F" w:rsidRDefault="00BF305F">
      <w:pPr>
        <w:spacing w:after="0" w:line="240" w:lineRule="auto"/>
        <w:jc w:val="both"/>
        <w:rPr>
          <w:rFonts w:ascii="Times New Roman" w:eastAsia="Times New Roman" w:hAnsi="Times New Roman" w:cs="Times New Roman"/>
        </w:rPr>
      </w:pPr>
    </w:p>
    <w:p w14:paraId="67B28B67" w14:textId="77777777" w:rsidR="00BF305F" w:rsidRDefault="00BF305F">
      <w:pPr>
        <w:spacing w:after="0" w:line="240" w:lineRule="auto"/>
        <w:jc w:val="both"/>
        <w:rPr>
          <w:rFonts w:ascii="Times New Roman" w:eastAsia="Times New Roman" w:hAnsi="Times New Roman" w:cs="Times New Roman"/>
        </w:rPr>
      </w:pPr>
    </w:p>
    <w:p w14:paraId="479AD3CC"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9BC09BC"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5DCE35DB"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3:</w:t>
      </w:r>
      <w:r>
        <w:rPr>
          <w:rFonts w:ascii="Times New Roman" w:eastAsia="Times New Roman" w:hAnsi="Times New Roman" w:cs="Times New Roman"/>
          <w:b/>
          <w:bCs/>
          <w:i/>
          <w:iCs/>
        </w:rPr>
        <w:t xml:space="preserve">  For multi-DCI based multi-TRP operation with two TAs, study how to handle overlapping part in consecutive UL slots, where the study includes:</w:t>
      </w:r>
    </w:p>
    <w:p w14:paraId="4AF4F41D" w14:textId="77777777" w:rsidR="00BF305F" w:rsidRDefault="00FF30AB">
      <w:pPr>
        <w:pStyle w:val="af5"/>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introduce scheduling restriction in overlapping part in consecutive UL slots</w:t>
      </w:r>
    </w:p>
    <w:p w14:paraId="3245E968" w14:textId="77777777" w:rsidR="00BF305F" w:rsidRDefault="00FF30AB">
      <w:pPr>
        <w:pStyle w:val="af5"/>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introduce dropping rules </w:t>
      </w:r>
    </w:p>
    <w:p w14:paraId="3F1811B3" w14:textId="77777777" w:rsidR="00BF305F" w:rsidRDefault="00FF30AB">
      <w:pPr>
        <w:pStyle w:val="af5"/>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specification impact is need, or if the issue can be handled via implementation</w:t>
      </w:r>
    </w:p>
    <w:p w14:paraId="196BCE7B" w14:textId="77777777" w:rsidR="00BF305F" w:rsidRDefault="00FF30AB">
      <w:pPr>
        <w:pStyle w:val="af5"/>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allow overlapped transmission in case the UE supports </w:t>
      </w:r>
      <w:proofErr w:type="spellStart"/>
      <w:r>
        <w:rPr>
          <w:rFonts w:ascii="Times New Roman" w:eastAsia="Times New Roman" w:hAnsi="Times New Roman"/>
          <w:b/>
          <w:bCs/>
          <w:i/>
          <w:iCs/>
        </w:rPr>
        <w:t>STxMP</w:t>
      </w:r>
      <w:proofErr w:type="spellEnd"/>
      <w:r>
        <w:rPr>
          <w:rFonts w:ascii="Times New Roman" w:eastAsia="Times New Roman" w:hAnsi="Times New Roman"/>
          <w:b/>
          <w:bCs/>
          <w:i/>
          <w:iCs/>
        </w:rPr>
        <w:t xml:space="preserve"> transmission (if </w:t>
      </w:r>
      <w:proofErr w:type="spellStart"/>
      <w:r>
        <w:rPr>
          <w:rFonts w:ascii="Times New Roman" w:eastAsia="Times New Roman" w:hAnsi="Times New Roman"/>
          <w:b/>
          <w:bCs/>
          <w:i/>
          <w:iCs/>
        </w:rPr>
        <w:t>STxMP</w:t>
      </w:r>
      <w:proofErr w:type="spellEnd"/>
      <w:r>
        <w:rPr>
          <w:rFonts w:ascii="Times New Roman" w:eastAsia="Times New Roman" w:hAnsi="Times New Roman"/>
          <w:b/>
          <w:bCs/>
          <w:i/>
          <w:iCs/>
        </w:rPr>
        <w:t xml:space="preserve"> feature is agreed in NR Rel-18)</w:t>
      </w:r>
    </w:p>
    <w:p w14:paraId="57DCFEFA" w14:textId="77777777" w:rsidR="00BF305F" w:rsidRDefault="00FF30AB">
      <w:pPr>
        <w:pStyle w:val="af5"/>
        <w:spacing w:before="120"/>
        <w:ind w:leftChars="0" w:left="720"/>
        <w:jc w:val="both"/>
        <w:rPr>
          <w:rFonts w:ascii="Times New Roman" w:eastAsia="Times New Roman" w:hAnsi="Times New Roman"/>
          <w:b/>
          <w:bCs/>
          <w:i/>
          <w:iCs/>
        </w:rPr>
      </w:pPr>
      <w:r>
        <w:rPr>
          <w:rFonts w:ascii="Times New Roman" w:eastAsia="Times New Roman" w:hAnsi="Times New Roman"/>
          <w:b/>
          <w:bCs/>
          <w:i/>
          <w:iCs/>
        </w:rPr>
        <w:t xml:space="preserve"> </w:t>
      </w:r>
    </w:p>
    <w:p w14:paraId="542EA2CC" w14:textId="77777777" w:rsidR="00BF305F" w:rsidRDefault="00BF305F">
      <w:pPr>
        <w:spacing w:after="0" w:line="240" w:lineRule="auto"/>
        <w:jc w:val="both"/>
        <w:rPr>
          <w:rFonts w:ascii="Times New Roman" w:eastAsia="Times New Roman" w:hAnsi="Times New Roman"/>
          <w:i/>
          <w:iCs/>
        </w:rPr>
      </w:pPr>
    </w:p>
    <w:p w14:paraId="1C284E1E"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51499EDA" w14:textId="77777777" w:rsidR="00BF305F" w:rsidRDefault="00BF305F">
      <w:pPr>
        <w:spacing w:after="0" w:line="240" w:lineRule="auto"/>
        <w:jc w:val="both"/>
        <w:rPr>
          <w:rFonts w:ascii="Times New Roman" w:eastAsia="Times New Roman" w:hAnsi="Times New Roman" w:cs="Times New Roman"/>
          <w:b/>
          <w:bCs/>
          <w:i/>
          <w:iCs/>
        </w:rPr>
      </w:pPr>
    </w:p>
    <w:p w14:paraId="105FF5C1" w14:textId="77777777" w:rsidR="00BF305F" w:rsidRDefault="00BF305F">
      <w:pPr>
        <w:spacing w:after="0" w:line="240" w:lineRule="auto"/>
        <w:jc w:val="both"/>
        <w:rPr>
          <w:rFonts w:ascii="Times New Roman" w:eastAsia="Times New Roman" w:hAnsi="Times New Roman" w:cs="Times New Roman"/>
        </w:rPr>
      </w:pPr>
    </w:p>
    <w:tbl>
      <w:tblPr>
        <w:tblStyle w:val="af0"/>
        <w:tblW w:w="0" w:type="auto"/>
        <w:tblLook w:val="04A0" w:firstRow="1" w:lastRow="0" w:firstColumn="1" w:lastColumn="0" w:noHBand="0" w:noVBand="1"/>
      </w:tblPr>
      <w:tblGrid>
        <w:gridCol w:w="1705"/>
        <w:gridCol w:w="7645"/>
      </w:tblGrid>
      <w:tr w:rsidR="00BF305F" w14:paraId="13B7A7C6" w14:textId="77777777">
        <w:tc>
          <w:tcPr>
            <w:tcW w:w="1705" w:type="dxa"/>
          </w:tcPr>
          <w:p w14:paraId="4C639773"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3B5E24F"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3C6CA236" w14:textId="77777777">
        <w:tc>
          <w:tcPr>
            <w:tcW w:w="1705" w:type="dxa"/>
          </w:tcPr>
          <w:p w14:paraId="07AC1DD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10087F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096BA80F" w14:textId="77777777">
        <w:tc>
          <w:tcPr>
            <w:tcW w:w="1705" w:type="dxa"/>
          </w:tcPr>
          <w:p w14:paraId="2E97D426"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11B28A2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this proposal in principle to further study the issue, but this is not limited to “consecutive UL slots”. It is equally applicable to UL transmissions within a slot (e.g., PUSCH1 with TAG1 and PUSCH2 with TAG2 scheduled back-to-back in the same slot)</w:t>
            </w:r>
          </w:p>
        </w:tc>
      </w:tr>
      <w:tr w:rsidR="00BF305F" w14:paraId="46298D78" w14:textId="77777777">
        <w:tc>
          <w:tcPr>
            <w:tcW w:w="1705" w:type="dxa"/>
          </w:tcPr>
          <w:p w14:paraId="021AF469"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F1F130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Agree in principle and share the QC’s comment. </w:t>
            </w:r>
          </w:p>
        </w:tc>
      </w:tr>
      <w:tr w:rsidR="00BF305F" w14:paraId="7E628DFC" w14:textId="77777777">
        <w:tc>
          <w:tcPr>
            <w:tcW w:w="1705" w:type="dxa"/>
          </w:tcPr>
          <w:p w14:paraId="43251F9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239CC62"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the proposal.</w:t>
            </w:r>
          </w:p>
        </w:tc>
      </w:tr>
      <w:tr w:rsidR="00BF305F" w14:paraId="02A227A4" w14:textId="77777777">
        <w:tc>
          <w:tcPr>
            <w:tcW w:w="1705" w:type="dxa"/>
          </w:tcPr>
          <w:p w14:paraId="25EDFA35"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5A47ED3"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w:t>
            </w:r>
          </w:p>
        </w:tc>
      </w:tr>
      <w:tr w:rsidR="00BF305F" w14:paraId="20196D39" w14:textId="77777777">
        <w:tc>
          <w:tcPr>
            <w:tcW w:w="1705" w:type="dxa"/>
          </w:tcPr>
          <w:p w14:paraId="21D780E4" w14:textId="77777777" w:rsidR="00BF305F" w:rsidRDefault="00FF30AB">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3787B27" w14:textId="77777777" w:rsidR="00BF305F" w:rsidRDefault="00FF30AB">
            <w:pPr>
              <w:jc w:val="both"/>
              <w:rPr>
                <w:rFonts w:ascii="Times New Roman" w:eastAsia="等线" w:hAnsi="Times New Roman" w:cs="Times New Roman"/>
                <w:lang w:eastAsia="zh-CN"/>
              </w:rPr>
            </w:pPr>
            <w:r>
              <w:rPr>
                <w:rFonts w:ascii="Times New Roman" w:eastAsia="Malgun Gothic" w:hAnsi="Times New Roman" w:cs="Times New Roman"/>
                <w:lang w:eastAsia="ko-KR"/>
              </w:rPr>
              <w:t>Support the proposal.</w:t>
            </w:r>
          </w:p>
        </w:tc>
      </w:tr>
      <w:tr w:rsidR="00BF305F" w14:paraId="70B2C1B0" w14:textId="77777777">
        <w:tc>
          <w:tcPr>
            <w:tcW w:w="1705" w:type="dxa"/>
          </w:tcPr>
          <w:p w14:paraId="0A7FE652"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7B39D9F"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BF305F" w14:paraId="49653A5C" w14:textId="77777777">
        <w:tc>
          <w:tcPr>
            <w:tcW w:w="1705" w:type="dxa"/>
          </w:tcPr>
          <w:p w14:paraId="14BD707B"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4290D5C2"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tc>
      </w:tr>
      <w:tr w:rsidR="00BF305F" w14:paraId="2CE6C2E2" w14:textId="77777777">
        <w:tc>
          <w:tcPr>
            <w:tcW w:w="1705" w:type="dxa"/>
          </w:tcPr>
          <w:p w14:paraId="4B7CAED1"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094B6823"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Support the FL proposal.</w:t>
            </w:r>
          </w:p>
        </w:tc>
      </w:tr>
      <w:tr w:rsidR="00BF305F" w14:paraId="391C7E14" w14:textId="77777777">
        <w:tc>
          <w:tcPr>
            <w:tcW w:w="1705" w:type="dxa"/>
          </w:tcPr>
          <w:p w14:paraId="2BCF2C79"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5E9E5AA"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Support.</w:t>
            </w:r>
          </w:p>
        </w:tc>
      </w:tr>
      <w:tr w:rsidR="00B60820" w14:paraId="127F18F3" w14:textId="77777777">
        <w:tc>
          <w:tcPr>
            <w:tcW w:w="1705" w:type="dxa"/>
          </w:tcPr>
          <w:p w14:paraId="151D9E82" w14:textId="51D1550F"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2C56A184" w14:textId="66B8F45E"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Ok </w:t>
            </w:r>
          </w:p>
        </w:tc>
      </w:tr>
      <w:tr w:rsidR="006826E6" w14:paraId="11A3D68B" w14:textId="77777777">
        <w:tc>
          <w:tcPr>
            <w:tcW w:w="1705" w:type="dxa"/>
          </w:tcPr>
          <w:p w14:paraId="1F1763FE" w14:textId="78D77735"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lang w:eastAsia="zh-CN"/>
              </w:rPr>
              <w:t>Xiaomi</w:t>
            </w:r>
          </w:p>
        </w:tc>
        <w:tc>
          <w:tcPr>
            <w:tcW w:w="7645" w:type="dxa"/>
          </w:tcPr>
          <w:p w14:paraId="5F63C5B0" w14:textId="4DD1B72B"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the </w:t>
            </w:r>
            <w:r>
              <w:rPr>
                <w:rFonts w:ascii="Times New Roman" w:eastAsia="等线" w:hAnsi="Times New Roman" w:cs="Times New Roman" w:hint="eastAsia"/>
                <w:lang w:eastAsia="zh-CN"/>
              </w:rPr>
              <w:t>proposal</w:t>
            </w:r>
            <w:r>
              <w:rPr>
                <w:rFonts w:ascii="Times New Roman" w:eastAsia="等线" w:hAnsi="Times New Roman" w:cs="Times New Roman"/>
                <w:lang w:eastAsia="zh-CN"/>
              </w:rPr>
              <w:t>.</w:t>
            </w:r>
          </w:p>
        </w:tc>
      </w:tr>
      <w:tr w:rsidR="00984081" w14:paraId="7BDF77DB" w14:textId="77777777">
        <w:tc>
          <w:tcPr>
            <w:tcW w:w="1705" w:type="dxa"/>
          </w:tcPr>
          <w:p w14:paraId="4628E986" w14:textId="2345F2CA"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A939C49" w14:textId="4D7FE8ED" w:rsidR="00984081" w:rsidRDefault="00984081" w:rsidP="00984081">
            <w:pPr>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FL’s proposal</w:t>
            </w:r>
          </w:p>
        </w:tc>
      </w:tr>
    </w:tbl>
    <w:p w14:paraId="30ECED82" w14:textId="77777777" w:rsidR="00BF305F" w:rsidRDefault="00BF305F">
      <w:pPr>
        <w:spacing w:after="0" w:line="240" w:lineRule="auto"/>
        <w:jc w:val="both"/>
        <w:rPr>
          <w:rFonts w:ascii="Times New Roman" w:eastAsia="Times New Roman" w:hAnsi="Times New Roman" w:cs="Times New Roman"/>
        </w:rPr>
      </w:pPr>
    </w:p>
    <w:p w14:paraId="0C6055CB" w14:textId="77777777" w:rsidR="00BF305F" w:rsidRDefault="00BF305F">
      <w:pPr>
        <w:spacing w:after="0" w:line="240" w:lineRule="auto"/>
        <w:jc w:val="both"/>
        <w:rPr>
          <w:rFonts w:ascii="Times New Roman" w:eastAsia="Times New Roman" w:hAnsi="Times New Roman" w:cs="Times New Roman"/>
        </w:rPr>
      </w:pPr>
    </w:p>
    <w:p w14:paraId="66C7FDBF" w14:textId="77777777" w:rsidR="00BF305F" w:rsidRDefault="00BF305F">
      <w:pPr>
        <w:spacing w:after="0" w:line="240" w:lineRule="auto"/>
        <w:jc w:val="both"/>
        <w:rPr>
          <w:rFonts w:ascii="Times New Roman" w:eastAsia="Times New Roman" w:hAnsi="Times New Roman" w:cs="Times New Roman"/>
        </w:rPr>
      </w:pPr>
    </w:p>
    <w:p w14:paraId="215E80A6" w14:textId="77777777" w:rsidR="00BF305F" w:rsidRDefault="00BF305F">
      <w:pPr>
        <w:spacing w:after="0" w:line="240" w:lineRule="auto"/>
        <w:jc w:val="both"/>
        <w:rPr>
          <w:rFonts w:ascii="Times New Roman" w:eastAsia="Times New Roman" w:hAnsi="Times New Roman" w:cs="Times New Roman"/>
        </w:rPr>
      </w:pPr>
    </w:p>
    <w:p w14:paraId="417A283C"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Timing Alignment Timers</w:t>
      </w:r>
    </w:p>
    <w:p w14:paraId="06666E07" w14:textId="77777777" w:rsidR="00BF305F" w:rsidRDefault="00BF305F">
      <w:pPr>
        <w:spacing w:after="0" w:line="240" w:lineRule="auto"/>
        <w:jc w:val="both"/>
        <w:rPr>
          <w:rFonts w:ascii="Times New Roman" w:eastAsia="Times New Roman" w:hAnsi="Times New Roman" w:cs="Times New Roman"/>
        </w:rPr>
      </w:pPr>
    </w:p>
    <w:p w14:paraId="2297A90F"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2F3D65DD" w14:textId="77777777" w:rsidR="00BF305F" w:rsidRDefault="00BF305F">
      <w:pPr>
        <w:spacing w:after="0" w:line="240" w:lineRule="auto"/>
        <w:jc w:val="both"/>
        <w:rPr>
          <w:rFonts w:ascii="Times New Roman" w:eastAsia="Times New Roman" w:hAnsi="Times New Roman" w:cs="Times New Roman"/>
        </w:rPr>
      </w:pPr>
    </w:p>
    <w:p w14:paraId="617998B7" w14:textId="77777777" w:rsidR="00BF305F" w:rsidRDefault="00FF30AB">
      <w:pPr>
        <w:pStyle w:val="af5"/>
        <w:numPr>
          <w:ilvl w:val="0"/>
          <w:numId w:val="12"/>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10E47E9F"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proofErr w:type="spellStart"/>
      <w:r>
        <w:rPr>
          <w:rFonts w:ascii="Times New Roman" w:hAnsi="Times New Roman"/>
          <w:i/>
          <w:iCs/>
        </w:rPr>
        <w:t>TimeAlignmentTimer</w:t>
      </w:r>
      <w:r>
        <w:rPr>
          <w:rFonts w:ascii="Times New Roman" w:hAnsi="Times New Roman"/>
        </w:rPr>
        <w:t>’s</w:t>
      </w:r>
      <w:proofErr w:type="spellEnd"/>
      <w:r>
        <w:rPr>
          <w:rFonts w:ascii="Times New Roman" w:hAnsi="Times New Roman"/>
        </w:rPr>
        <w:t xml:space="preserve"> for multi-TRP within a TAG</w:t>
      </w:r>
    </w:p>
    <w:p w14:paraId="28DA60F2"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two time alignment timers corresponding to two TA values are separately configured for a serving cell</w:t>
      </w:r>
    </w:p>
    <w:p w14:paraId="5CC5ECD1" w14:textId="77777777" w:rsidR="00BF305F" w:rsidRDefault="00BF305F">
      <w:pPr>
        <w:rPr>
          <w:rFonts w:ascii="Times New Roman" w:hAnsi="Times New Roman" w:cs="Times New Roman"/>
          <w:lang w:eastAsia="zh-CN"/>
        </w:rPr>
      </w:pPr>
    </w:p>
    <w:p w14:paraId="301B0404"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775CB1F"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1CFE2A8C" w14:textId="6CB606FA"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TAs, support two time alignment timers corresponding to the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w:t>
      </w:r>
    </w:p>
    <w:p w14:paraId="5DB2FEDF" w14:textId="77777777" w:rsidR="00BF305F" w:rsidRDefault="00FF30AB">
      <w:pPr>
        <w:pStyle w:val="af5"/>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36E88BD3" w14:textId="77777777" w:rsidR="00BF305F" w:rsidRDefault="00BF305F">
      <w:pPr>
        <w:rPr>
          <w:rFonts w:ascii="Times New Roman" w:hAnsi="Times New Roman" w:cs="Times New Roman"/>
          <w:lang w:eastAsia="zh-CN"/>
        </w:rPr>
      </w:pPr>
    </w:p>
    <w:p w14:paraId="1248FD30" w14:textId="77777777" w:rsidR="00BF305F" w:rsidRDefault="00FF30AB">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1525E49F" w14:textId="77777777" w:rsidR="00BF305F" w:rsidRDefault="00BF305F">
      <w:pPr>
        <w:pStyle w:val="af5"/>
        <w:ind w:leftChars="0" w:left="720"/>
        <w:jc w:val="both"/>
        <w:rPr>
          <w:rFonts w:ascii="Times New Roman" w:eastAsia="Times New Roman" w:hAnsi="Times New Roman"/>
          <w:b/>
          <w:bCs/>
          <w:i/>
          <w:iCs/>
        </w:rPr>
      </w:pPr>
    </w:p>
    <w:p w14:paraId="69C0547E" w14:textId="77777777" w:rsidR="00BF305F" w:rsidRDefault="00BF305F">
      <w:pPr>
        <w:pStyle w:val="af5"/>
        <w:ind w:leftChars="0" w:left="720"/>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BF305F" w14:paraId="14A9798C" w14:textId="77777777">
        <w:tc>
          <w:tcPr>
            <w:tcW w:w="1705" w:type="dxa"/>
          </w:tcPr>
          <w:p w14:paraId="1276507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FF9FE9B"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524E534D" w14:textId="77777777">
        <w:tc>
          <w:tcPr>
            <w:tcW w:w="1705" w:type="dxa"/>
          </w:tcPr>
          <w:p w14:paraId="44A89F4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3F3B2E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0722F34E" w14:textId="77777777" w:rsidR="00BF305F" w:rsidRDefault="00BF305F">
            <w:pPr>
              <w:jc w:val="both"/>
              <w:rPr>
                <w:rFonts w:ascii="Times New Roman" w:eastAsia="Times New Roman" w:hAnsi="Times New Roman" w:cs="Times New Roman"/>
                <w:b/>
                <w:bCs/>
                <w:i/>
                <w:iCs/>
                <w:highlight w:val="yellow"/>
              </w:rPr>
            </w:pPr>
          </w:p>
          <w:p w14:paraId="62DCB154" w14:textId="1A850B54"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support two time alignment timers corresponding to the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 xml:space="preserve">s </w:t>
            </w:r>
            <w:r>
              <w:rPr>
                <w:rFonts w:ascii="Times New Roman" w:eastAsia="Times New Roman" w:hAnsi="Times New Roman" w:cs="Times New Roman"/>
                <w:b/>
                <w:bCs/>
                <w:i/>
                <w:iCs/>
                <w:color w:val="FF0000"/>
              </w:rPr>
              <w:t>for a serving cell</w:t>
            </w:r>
          </w:p>
          <w:p w14:paraId="478BD3FC" w14:textId="77777777" w:rsidR="00BF305F" w:rsidRDefault="00FF30AB">
            <w:pPr>
              <w:pStyle w:val="af5"/>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5A5036AC" w14:textId="77777777" w:rsidR="00BF305F" w:rsidRDefault="00BF305F">
            <w:pPr>
              <w:jc w:val="both"/>
              <w:rPr>
                <w:rFonts w:ascii="Times New Roman" w:eastAsia="Times New Roman" w:hAnsi="Times New Roman" w:cs="Times New Roman"/>
              </w:rPr>
            </w:pPr>
          </w:p>
        </w:tc>
      </w:tr>
      <w:tr w:rsidR="00BF305F" w14:paraId="704603FE" w14:textId="77777777">
        <w:tc>
          <w:tcPr>
            <w:tcW w:w="1705" w:type="dxa"/>
          </w:tcPr>
          <w:p w14:paraId="21DEA39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537946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BF305F" w14:paraId="6BEE9978" w14:textId="77777777">
        <w:tc>
          <w:tcPr>
            <w:tcW w:w="1705" w:type="dxa"/>
          </w:tcPr>
          <w:p w14:paraId="491424C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4D3C9B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BF305F" w14:paraId="7930678E" w14:textId="77777777">
        <w:tc>
          <w:tcPr>
            <w:tcW w:w="1705" w:type="dxa"/>
          </w:tcPr>
          <w:p w14:paraId="3B827393"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698A64C"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BF305F" w14:paraId="49139B97" w14:textId="77777777">
        <w:tc>
          <w:tcPr>
            <w:tcW w:w="1705" w:type="dxa"/>
          </w:tcPr>
          <w:p w14:paraId="5101AA65"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7F2CF9D"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w:t>
            </w:r>
          </w:p>
        </w:tc>
      </w:tr>
      <w:tr w:rsidR="00BF305F" w14:paraId="446A63DC" w14:textId="77777777">
        <w:tc>
          <w:tcPr>
            <w:tcW w:w="1705" w:type="dxa"/>
          </w:tcPr>
          <w:p w14:paraId="1044DCBB" w14:textId="77777777" w:rsidR="00BF305F" w:rsidRDefault="00FF30AB">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CD4A27D" w14:textId="77777777" w:rsidR="00BF305F" w:rsidRDefault="00FF30AB">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BF305F" w14:paraId="0F9BC908" w14:textId="77777777">
        <w:tc>
          <w:tcPr>
            <w:tcW w:w="1705" w:type="dxa"/>
          </w:tcPr>
          <w:p w14:paraId="4085CF94"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L</w:t>
            </w:r>
            <w:r>
              <w:rPr>
                <w:rFonts w:ascii="Times New Roman" w:eastAsia="等线" w:hAnsi="Times New Roman" w:cs="Times New Roman"/>
                <w:lang w:eastAsia="zh-CN"/>
              </w:rPr>
              <w:t>enovo</w:t>
            </w:r>
          </w:p>
        </w:tc>
        <w:tc>
          <w:tcPr>
            <w:tcW w:w="7645" w:type="dxa"/>
          </w:tcPr>
          <w:p w14:paraId="687946BE"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imilar view with QC.</w:t>
            </w:r>
          </w:p>
        </w:tc>
      </w:tr>
      <w:tr w:rsidR="00BF305F" w14:paraId="1DB16159" w14:textId="77777777">
        <w:tc>
          <w:tcPr>
            <w:tcW w:w="1705" w:type="dxa"/>
          </w:tcPr>
          <w:p w14:paraId="667C01DC"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3E60397A"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p w14:paraId="0C89CE06" w14:textId="20C8A861" w:rsidR="00BF305F" w:rsidRDefault="00FF30AB">
            <w:pPr>
              <w:jc w:val="both"/>
              <w:rPr>
                <w:rFonts w:ascii="Times New Roman" w:eastAsia="等线" w:hAnsi="Times New Roman" w:cs="Times New Roman"/>
                <w:lang w:eastAsia="zh-CN"/>
              </w:rPr>
            </w:pPr>
            <w:proofErr w:type="spellStart"/>
            <w:r>
              <w:rPr>
                <w:rFonts w:ascii="Times New Roman" w:eastAsia="等线" w:hAnsi="Times New Roman" w:cs="Times New Roman" w:hint="eastAsia"/>
                <w:i/>
                <w:lang w:eastAsia="zh-CN"/>
              </w:rPr>
              <w:t>timeAlignmentTimer</w:t>
            </w:r>
            <w:proofErr w:type="spellEnd"/>
            <w:r>
              <w:rPr>
                <w:rFonts w:ascii="Times New Roman" w:eastAsia="等线" w:hAnsi="Times New Roman" w:cs="Times New Roman" w:hint="eastAsia"/>
                <w:lang w:eastAsia="zh-CN"/>
              </w:rPr>
              <w:t xml:space="preserve">(per TAG) is used to control how long the MAC entity considers the Serving Cells belong to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TAG to be uplink time aligned. When a new TA is indicated, UE will reset </w:t>
            </w:r>
            <w:proofErr w:type="spellStart"/>
            <w:r>
              <w:rPr>
                <w:rFonts w:ascii="Times New Roman" w:eastAsia="等线" w:hAnsi="Times New Roman" w:cs="Times New Roman" w:hint="eastAsia"/>
                <w:i/>
                <w:lang w:eastAsia="zh-CN"/>
              </w:rPr>
              <w:t>timeAlignmentTimer</w:t>
            </w:r>
            <w:proofErr w:type="spellEnd"/>
            <w:r>
              <w:rPr>
                <w:rFonts w:ascii="Times New Roman" w:eastAsia="等线" w:hAnsi="Times New Roman" w:cs="Times New Roman" w:hint="eastAsia"/>
                <w:lang w:eastAsia="zh-CN"/>
              </w:rPr>
              <w:t>. When the timer expires, UE will perform random access procedure to obtain a new TA and restart</w:t>
            </w:r>
            <w:r>
              <w:rPr>
                <w:rFonts w:ascii="Times New Roman" w:eastAsia="等线" w:hAnsi="Times New Roman" w:cs="Times New Roman" w:hint="eastAsia"/>
                <w:i/>
                <w:lang w:eastAsia="zh-CN"/>
              </w:rPr>
              <w:t xml:space="preserve"> </w:t>
            </w:r>
            <w:proofErr w:type="spellStart"/>
            <w:r>
              <w:rPr>
                <w:rFonts w:ascii="Times New Roman" w:eastAsia="等线" w:hAnsi="Times New Roman" w:cs="Times New Roman" w:hint="eastAsia"/>
                <w:i/>
                <w:lang w:eastAsia="zh-CN"/>
              </w:rPr>
              <w:t>timeAlignmentTimer</w:t>
            </w:r>
            <w:proofErr w:type="spellEnd"/>
            <w:r>
              <w:rPr>
                <w:rFonts w:ascii="Times New Roman" w:eastAsia="等线" w:hAnsi="Times New Roman" w:cs="Times New Roman" w:hint="eastAsia"/>
                <w:i/>
                <w:lang w:eastAsia="zh-CN"/>
              </w:rPr>
              <w:t>.</w:t>
            </w:r>
            <w:r>
              <w:rPr>
                <w:rFonts w:ascii="Times New Roman" w:eastAsia="等线" w:hAnsi="Times New Roman" w:cs="Times New Roman" w:hint="eastAsia"/>
                <w:lang w:eastAsia="zh-CN"/>
              </w:rPr>
              <w:t xml:space="preserve"> In the case of multi-DCI based multi-TRP operation with two T</w:t>
            </w:r>
            <w:r w:rsidR="006826E6">
              <w:rPr>
                <w:rFonts w:ascii="Times New Roman" w:eastAsia="等线" w:hAnsi="Times New Roman" w:cs="Times New Roman"/>
                <w:lang w:eastAsia="zh-CN"/>
              </w:rPr>
              <w:t>a</w:t>
            </w:r>
            <w:r>
              <w:rPr>
                <w:rFonts w:ascii="Times New Roman" w:eastAsia="等线" w:hAnsi="Times New Roman" w:cs="Times New Roman" w:hint="eastAsia"/>
                <w:lang w:eastAsia="zh-CN"/>
              </w:rPr>
              <w:t>s, it</w:t>
            </w:r>
            <w:r>
              <w:rPr>
                <w:rFonts w:ascii="Times New Roman" w:eastAsia="等线" w:hAnsi="Times New Roman" w:cs="Times New Roman"/>
                <w:lang w:eastAsia="zh-CN"/>
              </w:rPr>
              <w:t>’</w:t>
            </w:r>
            <w:r>
              <w:rPr>
                <w:rFonts w:ascii="Times New Roman" w:eastAsia="等线" w:hAnsi="Times New Roman" w:cs="Times New Roman" w:hint="eastAsia"/>
                <w:lang w:eastAsia="zh-CN"/>
              </w:rPr>
              <w:t>s natural that two timer alignment timers corresponding to the two T</w:t>
            </w:r>
            <w:r w:rsidR="006826E6">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s be supported. </w:t>
            </w:r>
          </w:p>
        </w:tc>
      </w:tr>
      <w:tr w:rsidR="00BF305F" w14:paraId="7B67D326" w14:textId="77777777">
        <w:tc>
          <w:tcPr>
            <w:tcW w:w="1705" w:type="dxa"/>
          </w:tcPr>
          <w:p w14:paraId="38F04A68"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75633EA9"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FL proposal or the updated version from Google. </w:t>
            </w:r>
          </w:p>
        </w:tc>
      </w:tr>
      <w:tr w:rsidR="00BF305F" w14:paraId="37D3E3F8" w14:textId="77777777">
        <w:tc>
          <w:tcPr>
            <w:tcW w:w="1705" w:type="dxa"/>
          </w:tcPr>
          <w:p w14:paraId="591C5F73"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086A85A"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FL</w:t>
            </w:r>
            <w:r>
              <w:rPr>
                <w:rFonts w:ascii="Times New Roman" w:eastAsia="宋体" w:hAnsi="Times New Roman" w:cs="Times New Roman"/>
                <w:lang w:eastAsia="zh-CN"/>
              </w:rPr>
              <w:t>’</w:t>
            </w:r>
            <w:r>
              <w:rPr>
                <w:rFonts w:ascii="Times New Roman" w:eastAsia="宋体" w:hAnsi="Times New Roman" w:cs="Times New Roman" w:hint="eastAsia"/>
                <w:lang w:eastAsia="zh-CN"/>
              </w:rPr>
              <w:t>s proposal 4.</w:t>
            </w:r>
          </w:p>
          <w:p w14:paraId="38F55BEA"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Regarding the update from Google, it is not proper to inter-cell MTRP operation where the additional cell is different from serving cell. Hence we think the original version from FL is accurate enough.</w:t>
            </w:r>
          </w:p>
        </w:tc>
      </w:tr>
      <w:tr w:rsidR="00B60820" w14:paraId="5F5229A1" w14:textId="77777777">
        <w:tc>
          <w:tcPr>
            <w:tcW w:w="1705" w:type="dxa"/>
          </w:tcPr>
          <w:p w14:paraId="56DD7144" w14:textId="0CE66141"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084F252F" w14:textId="7D2DB9B3"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6826E6" w14:paraId="5978B77E" w14:textId="77777777">
        <w:tc>
          <w:tcPr>
            <w:tcW w:w="1705" w:type="dxa"/>
          </w:tcPr>
          <w:p w14:paraId="7B8A892C" w14:textId="021B7633"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0CBD692E" w14:textId="2AB9955F"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QC</w:t>
            </w:r>
            <w:r>
              <w:rPr>
                <w:rFonts w:ascii="Times New Roman" w:eastAsia="等线" w:hAnsi="Times New Roman" w:cs="Times New Roman"/>
                <w:lang w:eastAsia="zh-CN"/>
              </w:rPr>
              <w:t>.</w:t>
            </w:r>
          </w:p>
        </w:tc>
      </w:tr>
      <w:tr w:rsidR="00984081" w14:paraId="09CF4064" w14:textId="77777777">
        <w:tc>
          <w:tcPr>
            <w:tcW w:w="1705" w:type="dxa"/>
          </w:tcPr>
          <w:p w14:paraId="16656460" w14:textId="15E96E3B" w:rsidR="00984081" w:rsidRDefault="00984081" w:rsidP="00984081">
            <w:pPr>
              <w:jc w:val="both"/>
              <w:rPr>
                <w:rFonts w:ascii="Times New Roman" w:eastAsia="等线" w:hAnsi="Times New Roman" w:cs="Times New Roman" w:hint="eastAsia"/>
                <w:lang w:eastAsia="zh-CN"/>
              </w:rPr>
            </w:pPr>
            <w:r>
              <w:rPr>
                <w:rFonts w:ascii="Times New Roman" w:eastAsia="等线" w:hAnsi="Times New Roman" w:cs="Times New Roman"/>
                <w:lang w:eastAsia="zh-CN"/>
              </w:rPr>
              <w:t>Huawei, Hisilicon</w:t>
            </w:r>
          </w:p>
        </w:tc>
        <w:tc>
          <w:tcPr>
            <w:tcW w:w="7645" w:type="dxa"/>
          </w:tcPr>
          <w:p w14:paraId="4AC88626" w14:textId="37369777" w:rsidR="00984081" w:rsidRDefault="00984081" w:rsidP="00984081">
            <w:pPr>
              <w:jc w:val="both"/>
              <w:rPr>
                <w:rFonts w:ascii="Times New Roman" w:eastAsia="等线" w:hAnsi="Times New Roman" w:cs="Times New Roman" w:hint="eastAsia"/>
                <w:lang w:eastAsia="zh-CN"/>
              </w:rPr>
            </w:pPr>
            <w:r>
              <w:rPr>
                <w:rFonts w:ascii="Times New Roman" w:eastAsia="等线" w:hAnsi="Times New Roman" w:cs="Times New Roman"/>
                <w:lang w:eastAsia="zh-CN"/>
              </w:rPr>
              <w:t xml:space="preserve">Support the updated version from Google which seems </w:t>
            </w:r>
            <w:proofErr w:type="gramStart"/>
            <w:r>
              <w:rPr>
                <w:rFonts w:ascii="Times New Roman" w:eastAsia="等线" w:hAnsi="Times New Roman" w:cs="Times New Roman"/>
                <w:lang w:eastAsia="zh-CN"/>
              </w:rPr>
              <w:t>more clear</w:t>
            </w:r>
            <w:proofErr w:type="gramEnd"/>
            <w:r>
              <w:rPr>
                <w:rFonts w:ascii="Times New Roman" w:eastAsia="等线" w:hAnsi="Times New Roman" w:cs="Times New Roman"/>
                <w:lang w:eastAsia="zh-CN"/>
              </w:rPr>
              <w:t>.</w:t>
            </w:r>
          </w:p>
        </w:tc>
      </w:tr>
    </w:tbl>
    <w:p w14:paraId="6E13F01C" w14:textId="77777777" w:rsidR="00BF305F" w:rsidRDefault="00BF305F">
      <w:pPr>
        <w:rPr>
          <w:rFonts w:ascii="Times New Roman" w:hAnsi="Times New Roman" w:cs="Times New Roman"/>
          <w:lang w:eastAsia="zh-CN"/>
        </w:rPr>
      </w:pPr>
    </w:p>
    <w:p w14:paraId="0DEF4E39" w14:textId="77777777" w:rsidR="00BF305F" w:rsidRDefault="00BF305F">
      <w:pPr>
        <w:rPr>
          <w:rFonts w:ascii="Times New Roman" w:hAnsi="Times New Roman" w:cs="Times New Roman"/>
          <w:lang w:eastAsia="zh-CN"/>
        </w:rPr>
      </w:pPr>
    </w:p>
    <w:p w14:paraId="3098917D"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Impact on PDCCH order</w:t>
      </w:r>
    </w:p>
    <w:p w14:paraId="68122566" w14:textId="77777777" w:rsidR="00BF305F" w:rsidRDefault="00BF305F">
      <w:pPr>
        <w:spacing w:after="0" w:line="240" w:lineRule="auto"/>
        <w:jc w:val="both"/>
        <w:rPr>
          <w:rFonts w:ascii="Times New Roman" w:eastAsia="Times New Roman" w:hAnsi="Times New Roman" w:cs="Times New Roman"/>
        </w:rPr>
      </w:pPr>
    </w:p>
    <w:p w14:paraId="1B31B4B7"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studying potential impact of two TAs for multi-DCI multi-TRP scenario on PDCCH order.</w:t>
      </w:r>
    </w:p>
    <w:p w14:paraId="5CEE9138" w14:textId="77777777" w:rsidR="00BF305F" w:rsidRDefault="00BF305F">
      <w:pPr>
        <w:spacing w:after="0" w:line="240" w:lineRule="auto"/>
        <w:jc w:val="both"/>
        <w:rPr>
          <w:rFonts w:ascii="Times New Roman" w:eastAsia="Times New Roman" w:hAnsi="Times New Roman" w:cs="Times New Roman"/>
        </w:rPr>
      </w:pPr>
    </w:p>
    <w:p w14:paraId="4745E8C9" w14:textId="298C8105"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Qualcomm [5] proposes to study the impact of two T</w:t>
      </w:r>
      <w:r w:rsidR="006826E6">
        <w:rPr>
          <w:rFonts w:ascii="Times New Roman" w:eastAsia="Times New Roman" w:hAnsi="Times New Roman"/>
        </w:rPr>
        <w:t>a</w:t>
      </w:r>
      <w:r>
        <w:rPr>
          <w:rFonts w:ascii="Times New Roman" w:eastAsia="Times New Roman" w:hAnsi="Times New Roman"/>
        </w:rPr>
        <w:t>s per CC to RACH triggered by PDCCH order</w:t>
      </w:r>
    </w:p>
    <w:p w14:paraId="60003FE2" w14:textId="086A159C"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Nokia/NSB [4] mention two possibilities for multi-TRP multi-DCI with two T</w:t>
      </w:r>
      <w:r w:rsidR="006826E6">
        <w:rPr>
          <w:rFonts w:ascii="Times New Roman" w:eastAsia="Times New Roman" w:hAnsi="Times New Roman"/>
        </w:rPr>
        <w:t>a</w:t>
      </w:r>
      <w:r>
        <w:rPr>
          <w:rFonts w:ascii="Times New Roman" w:eastAsia="Times New Roman" w:hAnsi="Times New Roman"/>
        </w:rPr>
        <w:t>s:</w:t>
      </w:r>
    </w:p>
    <w:p w14:paraId="049FAB47" w14:textId="77777777" w:rsidR="00BF305F" w:rsidRDefault="00FF30AB">
      <w:pPr>
        <w:pStyle w:val="af5"/>
        <w:numPr>
          <w:ilvl w:val="1"/>
          <w:numId w:val="13"/>
        </w:numPr>
        <w:ind w:leftChars="0"/>
        <w:jc w:val="both"/>
        <w:rPr>
          <w:rFonts w:ascii="Times New Roman" w:eastAsia="Times New Roman" w:hAnsi="Times New Roman"/>
        </w:rPr>
      </w:pPr>
      <w:r>
        <w:rPr>
          <w:rFonts w:ascii="Times New Roman" w:eastAsia="Times New Roman" w:hAnsi="Times New Roman"/>
        </w:rPr>
        <w:t>Allowing a PDCCH order from a first TRP to trigger PRACHs towards the two TRPs at a time</w:t>
      </w:r>
    </w:p>
    <w:p w14:paraId="7C7A8507" w14:textId="77777777" w:rsidR="00BF305F" w:rsidRDefault="00FF30AB">
      <w:pPr>
        <w:pStyle w:val="af5"/>
        <w:numPr>
          <w:ilvl w:val="1"/>
          <w:numId w:val="13"/>
        </w:numPr>
        <w:ind w:leftChars="0"/>
        <w:jc w:val="both"/>
        <w:rPr>
          <w:rFonts w:ascii="Times New Roman" w:eastAsia="Times New Roman" w:hAnsi="Times New Roman"/>
        </w:rPr>
      </w:pPr>
      <w:r>
        <w:rPr>
          <w:rFonts w:ascii="Times New Roman" w:eastAsia="Times New Roman" w:hAnsi="Times New Roman"/>
        </w:rPr>
        <w:t>Allowing TRP specific PDCCH order where each TRP can send a corresponding PDCCH order to trigger PRACH transmission towards that TRP</w:t>
      </w:r>
    </w:p>
    <w:p w14:paraId="034E4D44"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ZTE [1] proposes to support PDCCH order based random access as starting point</w:t>
      </w:r>
    </w:p>
    <w:p w14:paraId="6DF6D695"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 xml:space="preserve">vivo [2] proposes to support TRP-specific RACH triggered by PDCCH order for both intra-cell and inter-cell </w:t>
      </w:r>
      <w:proofErr w:type="spellStart"/>
      <w:r>
        <w:rPr>
          <w:rFonts w:ascii="Times New Roman" w:eastAsia="Times New Roman" w:hAnsi="Times New Roman"/>
        </w:rPr>
        <w:t>mTRP</w:t>
      </w:r>
      <w:proofErr w:type="spellEnd"/>
    </w:p>
    <w:p w14:paraId="31930AC4"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NTT Docomo [15] proposes that PDCCH ordered RACH can be triggered to obtain per TRP TA</w:t>
      </w:r>
    </w:p>
    <w:p w14:paraId="7110DCB0" w14:textId="77777777" w:rsidR="00BF305F" w:rsidRDefault="00FF30AB">
      <w:pPr>
        <w:pStyle w:val="af5"/>
        <w:numPr>
          <w:ilvl w:val="0"/>
          <w:numId w:val="13"/>
        </w:numPr>
        <w:ind w:leftChars="0"/>
        <w:jc w:val="both"/>
        <w:rPr>
          <w:rFonts w:ascii="Times New Roman" w:eastAsia="Times New Roman" w:hAnsi="Times New Roman"/>
        </w:rPr>
      </w:pPr>
      <w:proofErr w:type="spellStart"/>
      <w:r>
        <w:rPr>
          <w:rFonts w:ascii="Times New Roman" w:eastAsia="Times New Roman" w:hAnsi="Times New Roman"/>
        </w:rPr>
        <w:t>Futurewei</w:t>
      </w:r>
      <w:proofErr w:type="spellEnd"/>
      <w:r>
        <w:rPr>
          <w:rFonts w:ascii="Times New Roman" w:eastAsia="Times New Roman" w:hAnsi="Times New Roman"/>
        </w:rPr>
        <w:t xml:space="preserve"> [8] proposes to support PDCCH order triggering PRACH transmission to obtain second TA</w:t>
      </w:r>
    </w:p>
    <w:p w14:paraId="2EEF43D3"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 xml:space="preserve">OPPO [23] proposes to support updating TA per TRP in CFRA procedure where TRP is indicated implicitly through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that transmits PDCCH order</w:t>
      </w:r>
    </w:p>
    <w:p w14:paraId="2C09C11B"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CATT [3] proposes PDCCH order triggering to acquire 2nd TA corresponding to 2nd TRP</w:t>
      </w:r>
    </w:p>
    <w:p w14:paraId="0D41FF47" w14:textId="77777777" w:rsidR="00BF305F" w:rsidRDefault="00BF305F">
      <w:pPr>
        <w:spacing w:after="0" w:line="240" w:lineRule="auto"/>
        <w:jc w:val="both"/>
        <w:rPr>
          <w:rFonts w:ascii="Times New Roman" w:eastAsia="Times New Roman" w:hAnsi="Times New Roman" w:cs="Times New Roman"/>
        </w:rPr>
      </w:pPr>
    </w:p>
    <w:p w14:paraId="37EB11CC" w14:textId="77777777" w:rsidR="00BF305F" w:rsidRDefault="00BF305F">
      <w:pPr>
        <w:rPr>
          <w:rFonts w:ascii="Times New Roman" w:hAnsi="Times New Roman" w:cs="Times New Roman"/>
          <w:lang w:eastAsia="zh-CN"/>
        </w:rPr>
      </w:pPr>
    </w:p>
    <w:p w14:paraId="50169221"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0CF0DFB9" w14:textId="77777777" w:rsidR="00BF305F" w:rsidRDefault="00BF305F">
      <w:pPr>
        <w:tabs>
          <w:tab w:val="left" w:pos="0"/>
        </w:tabs>
        <w:jc w:val="both"/>
        <w:rPr>
          <w:rFonts w:ascii="Times New Roman" w:eastAsia="Times New Roman" w:hAnsi="Times New Roman"/>
          <w:i/>
          <w:iCs/>
        </w:rPr>
      </w:pPr>
    </w:p>
    <w:p w14:paraId="0FC3669F" w14:textId="4AC02FC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study impact of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per serving cell to RACH triggered by PDCCH order.</w:t>
      </w:r>
    </w:p>
    <w:p w14:paraId="56448DE5" w14:textId="77777777" w:rsidR="00BF305F" w:rsidRDefault="00FF30AB">
      <w:pPr>
        <w:pStyle w:val="af5"/>
        <w:numPr>
          <w:ilvl w:val="0"/>
          <w:numId w:val="14"/>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1F046382" w14:textId="77777777" w:rsidR="00BF305F" w:rsidRDefault="00BF305F">
      <w:pPr>
        <w:pStyle w:val="af5"/>
        <w:ind w:leftChars="0" w:left="720"/>
        <w:jc w:val="both"/>
        <w:rPr>
          <w:rFonts w:ascii="Times New Roman" w:eastAsia="Times New Roman" w:hAnsi="Times New Roman"/>
          <w:b/>
          <w:bCs/>
          <w:i/>
          <w:iCs/>
        </w:rPr>
      </w:pPr>
    </w:p>
    <w:p w14:paraId="066A397D" w14:textId="77777777" w:rsidR="00BF305F" w:rsidRDefault="00BF305F">
      <w:pPr>
        <w:pStyle w:val="af5"/>
        <w:ind w:leftChars="0" w:left="720"/>
        <w:jc w:val="both"/>
        <w:rPr>
          <w:rFonts w:ascii="Times New Roman" w:eastAsia="Times New Roman" w:hAnsi="Times New Roman"/>
          <w:b/>
          <w:bCs/>
          <w:i/>
          <w:iCs/>
        </w:rPr>
      </w:pPr>
    </w:p>
    <w:p w14:paraId="342C19EC" w14:textId="77777777" w:rsidR="00BF305F" w:rsidRDefault="00FF30AB">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1AEB3E57" w14:textId="77777777" w:rsidR="00BF305F" w:rsidRDefault="00BF305F">
      <w:pPr>
        <w:pStyle w:val="af5"/>
        <w:ind w:leftChars="0" w:left="720"/>
        <w:jc w:val="both"/>
        <w:rPr>
          <w:rFonts w:ascii="Times New Roman" w:eastAsia="Times New Roman" w:hAnsi="Times New Roman"/>
          <w:b/>
          <w:bCs/>
          <w:i/>
          <w:iCs/>
        </w:rPr>
      </w:pPr>
    </w:p>
    <w:p w14:paraId="4DC34DA5" w14:textId="77777777" w:rsidR="00BF305F" w:rsidRDefault="00BF305F">
      <w:pPr>
        <w:pStyle w:val="af5"/>
        <w:ind w:leftChars="0" w:left="720"/>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BF305F" w14:paraId="7EBD1F99" w14:textId="77777777">
        <w:tc>
          <w:tcPr>
            <w:tcW w:w="1705" w:type="dxa"/>
          </w:tcPr>
          <w:p w14:paraId="58869C11"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F1E0BF2"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4ABC7B13" w14:textId="77777777">
        <w:tc>
          <w:tcPr>
            <w:tcW w:w="1705" w:type="dxa"/>
          </w:tcPr>
          <w:p w14:paraId="387224D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DFD554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35012CF7" w14:textId="77777777">
        <w:tc>
          <w:tcPr>
            <w:tcW w:w="1705" w:type="dxa"/>
          </w:tcPr>
          <w:p w14:paraId="3BCA6749"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5EE93E2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w:t>
            </w:r>
          </w:p>
        </w:tc>
      </w:tr>
      <w:tr w:rsidR="00BF305F" w14:paraId="723350FA" w14:textId="77777777">
        <w:tc>
          <w:tcPr>
            <w:tcW w:w="1705" w:type="dxa"/>
          </w:tcPr>
          <w:p w14:paraId="0926C35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F1FCE1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BF305F" w14:paraId="52B5D9D3" w14:textId="77777777">
        <w:tc>
          <w:tcPr>
            <w:tcW w:w="1705" w:type="dxa"/>
          </w:tcPr>
          <w:p w14:paraId="35B67F3B"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353BD061"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upport.</w:t>
            </w:r>
          </w:p>
        </w:tc>
      </w:tr>
      <w:tr w:rsidR="00BF305F" w14:paraId="0BA906A9" w14:textId="77777777">
        <w:tc>
          <w:tcPr>
            <w:tcW w:w="1705" w:type="dxa"/>
          </w:tcPr>
          <w:p w14:paraId="25726386"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060C66D"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w:t>
            </w:r>
          </w:p>
        </w:tc>
      </w:tr>
      <w:tr w:rsidR="00BF305F" w14:paraId="482B1139" w14:textId="77777777">
        <w:tc>
          <w:tcPr>
            <w:tcW w:w="1705" w:type="dxa"/>
          </w:tcPr>
          <w:p w14:paraId="6E714AAC"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B4A9B0E"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tc>
      </w:tr>
      <w:tr w:rsidR="00BF305F" w14:paraId="1D1A096F" w14:textId="77777777">
        <w:tc>
          <w:tcPr>
            <w:tcW w:w="1705" w:type="dxa"/>
          </w:tcPr>
          <w:p w14:paraId="374086D5"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OPPO</w:t>
            </w:r>
          </w:p>
        </w:tc>
        <w:tc>
          <w:tcPr>
            <w:tcW w:w="7645" w:type="dxa"/>
          </w:tcPr>
          <w:p w14:paraId="41816C06"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 to study.</w:t>
            </w:r>
          </w:p>
        </w:tc>
      </w:tr>
      <w:tr w:rsidR="00BF305F" w14:paraId="1364BA0A" w14:textId="77777777">
        <w:tc>
          <w:tcPr>
            <w:tcW w:w="1705" w:type="dxa"/>
          </w:tcPr>
          <w:p w14:paraId="0AE8A658"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1A42283B" w14:textId="18F8EE31"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Regarding 2 T</w:t>
            </w:r>
            <w:r w:rsidR="006826E6">
              <w:rPr>
                <w:rFonts w:ascii="Times New Roman" w:eastAsia="宋体" w:hAnsi="Times New Roman" w:cs="Times New Roman"/>
                <w:lang w:eastAsia="zh-CN"/>
              </w:rPr>
              <w:t>a</w:t>
            </w:r>
            <w:r>
              <w:rPr>
                <w:rFonts w:ascii="Times New Roman" w:eastAsia="宋体" w:hAnsi="Times New Roman" w:cs="Times New Roman" w:hint="eastAsia"/>
                <w:lang w:eastAsia="zh-CN"/>
              </w:rPr>
              <w:t xml:space="preserve">s for RACH, both CFRA and CBRA should be considered for further study. If this proposal mainly focus on RACH triggered by PDCCH order, the case of CBRA cannot be captured. More precisely, even though CBRA can be indicated by </w:t>
            </w:r>
            <w:r w:rsidR="006826E6">
              <w:rPr>
                <w:rFonts w:ascii="Times New Roman" w:eastAsia="宋体" w:hAnsi="Times New Roman" w:cs="Times New Roman"/>
                <w:lang w:eastAsia="zh-CN"/>
              </w:rPr>
              <w:t>“</w:t>
            </w:r>
            <w:r>
              <w:rPr>
                <w:rFonts w:ascii="Times New Roman" w:eastAsia="宋体" w:hAnsi="Times New Roman" w:cs="Times New Roman" w:hint="eastAsia"/>
                <w:lang w:eastAsia="zh-CN"/>
              </w:rPr>
              <w:t>Random Access Preamble Index</w:t>
            </w:r>
            <w:r w:rsidR="006826E6">
              <w:rPr>
                <w:rFonts w:ascii="Times New Roman" w:eastAsia="宋体" w:hAnsi="Times New Roman" w:cs="Times New Roman"/>
                <w:lang w:eastAsia="zh-CN"/>
              </w:rPr>
              <w:t>”</w:t>
            </w:r>
            <w:r>
              <w:rPr>
                <w:rFonts w:ascii="Times New Roman" w:eastAsia="宋体" w:hAnsi="Times New Roman" w:cs="Times New Roman" w:hint="eastAsia"/>
                <w:lang w:eastAsia="zh-CN"/>
              </w:rPr>
              <w:t xml:space="preserve"> is set to all zeros in terms of the PDCCH order, it has NOT been stated in the current specification explicitly. To avoid this ambiguity among companies, we suggest:</w:t>
            </w:r>
          </w:p>
          <w:p w14:paraId="770E23FD" w14:textId="4E7B6F7B"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study impact of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 xml:space="preserve">s per serving cell to RACH triggered by </w:t>
            </w:r>
            <w:del w:id="20" w:author="作者" w:date="2022-08-19T14:55:00Z">
              <w:r>
                <w:rPr>
                  <w:rFonts w:ascii="Times New Roman" w:eastAsia="Times New Roman" w:hAnsi="Times New Roman" w:cs="Times New Roman"/>
                  <w:b/>
                  <w:bCs/>
                  <w:i/>
                  <w:iCs/>
                </w:rPr>
                <w:delText>PDCCH order</w:delText>
              </w:r>
            </w:del>
            <w:ins w:id="21" w:author="作者" w:date="2022-08-19T14:55:00Z">
              <w:r>
                <w:rPr>
                  <w:rFonts w:ascii="Times New Roman" w:eastAsia="宋体" w:hAnsi="Times New Roman" w:cs="Times New Roman" w:hint="eastAsia"/>
                  <w:b/>
                  <w:bCs/>
                  <w:i/>
                  <w:iCs/>
                  <w:lang w:eastAsia="zh-CN"/>
                </w:rPr>
                <w:t>CFRA and/or CBRA</w:t>
              </w:r>
            </w:ins>
            <w:r>
              <w:rPr>
                <w:rFonts w:ascii="Times New Roman" w:eastAsia="Times New Roman" w:hAnsi="Times New Roman" w:cs="Times New Roman"/>
                <w:b/>
                <w:bCs/>
                <w:i/>
                <w:iCs/>
              </w:rPr>
              <w:t>.</w:t>
            </w:r>
          </w:p>
          <w:p w14:paraId="7487A8D4" w14:textId="77777777" w:rsidR="00BF305F" w:rsidRDefault="00BF305F">
            <w:pPr>
              <w:jc w:val="both"/>
              <w:rPr>
                <w:rFonts w:ascii="Times New Roman" w:eastAsia="宋体" w:hAnsi="Times New Roman" w:cs="Times New Roman"/>
                <w:lang w:eastAsia="zh-CN"/>
              </w:rPr>
            </w:pPr>
          </w:p>
        </w:tc>
      </w:tr>
      <w:tr w:rsidR="00B60820" w14:paraId="5E9733AD" w14:textId="77777777">
        <w:tc>
          <w:tcPr>
            <w:tcW w:w="1705" w:type="dxa"/>
          </w:tcPr>
          <w:p w14:paraId="1A41D033" w14:textId="192B7885" w:rsidR="00B60820" w:rsidRDefault="00B60820" w:rsidP="00B60820">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 xml:space="preserve">Nokia </w:t>
            </w:r>
          </w:p>
        </w:tc>
        <w:tc>
          <w:tcPr>
            <w:tcW w:w="7645" w:type="dxa"/>
          </w:tcPr>
          <w:p w14:paraId="69DD01B4" w14:textId="33BB5105" w:rsidR="00B60820" w:rsidRDefault="00B60820" w:rsidP="00B60820">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w:t>
            </w:r>
          </w:p>
        </w:tc>
      </w:tr>
      <w:tr w:rsidR="006826E6" w14:paraId="1161CBE1" w14:textId="77777777">
        <w:tc>
          <w:tcPr>
            <w:tcW w:w="1705" w:type="dxa"/>
          </w:tcPr>
          <w:p w14:paraId="61C80171" w14:textId="0EF204DC" w:rsidR="006826E6" w:rsidRP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0EC395F" w14:textId="0A0762E8" w:rsidR="006826E6" w:rsidRP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857A50" w14:paraId="1C4F597E" w14:textId="77777777">
        <w:tc>
          <w:tcPr>
            <w:tcW w:w="1705" w:type="dxa"/>
          </w:tcPr>
          <w:p w14:paraId="3BFFEDF0" w14:textId="50B1330F" w:rsidR="00857A50" w:rsidRDefault="00857A50" w:rsidP="00B60820">
            <w:pPr>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457EDEC" w14:textId="652F9847" w:rsidR="00857A50" w:rsidRDefault="00857A50" w:rsidP="00B60820">
            <w:pPr>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bl>
    <w:p w14:paraId="69A65327" w14:textId="77777777" w:rsidR="00BF305F" w:rsidRDefault="00BF305F">
      <w:pPr>
        <w:pStyle w:val="af5"/>
        <w:ind w:leftChars="0" w:left="720"/>
        <w:jc w:val="both"/>
        <w:rPr>
          <w:rFonts w:ascii="Times New Roman" w:eastAsia="Times New Roman" w:hAnsi="Times New Roman"/>
        </w:rPr>
      </w:pPr>
    </w:p>
    <w:p w14:paraId="2CD1012C" w14:textId="77777777" w:rsidR="00BF305F" w:rsidRDefault="00BF305F">
      <w:pPr>
        <w:rPr>
          <w:rFonts w:ascii="Times New Roman" w:hAnsi="Times New Roman" w:cs="Times New Roman"/>
          <w:lang w:eastAsia="zh-CN"/>
        </w:rPr>
      </w:pPr>
    </w:p>
    <w:p w14:paraId="6926AE14" w14:textId="77777777" w:rsidR="00BF305F" w:rsidRDefault="00BF305F"/>
    <w:p w14:paraId="0BF11ED8" w14:textId="77777777" w:rsidR="00BF305F" w:rsidRDefault="00BF305F"/>
    <w:p w14:paraId="3C38F553"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Other Issues</w:t>
      </w:r>
    </w:p>
    <w:p w14:paraId="7028351C" w14:textId="77777777" w:rsidR="00BF305F" w:rsidRDefault="00BF305F"/>
    <w:p w14:paraId="518A69B5" w14:textId="77777777" w:rsidR="00BF305F" w:rsidRDefault="00FF30AB">
      <w:pPr>
        <w:jc w:val="both"/>
      </w:pPr>
      <w:r>
        <w:rPr>
          <w:rFonts w:ascii="Times New Roman" w:eastAsia="Times New Roman" w:hAnsi="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14:paraId="46062C61" w14:textId="77777777" w:rsidR="00BF305F" w:rsidRDefault="00BF305F"/>
    <w:p w14:paraId="75E16717" w14:textId="77777777" w:rsidR="00BF305F" w:rsidRDefault="00BF305F">
      <w:pPr>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BF305F" w14:paraId="64401C8E" w14:textId="77777777">
        <w:tc>
          <w:tcPr>
            <w:tcW w:w="1705" w:type="dxa"/>
          </w:tcPr>
          <w:p w14:paraId="633CE61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25439F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19C6B919" w14:textId="77777777">
        <w:tc>
          <w:tcPr>
            <w:tcW w:w="1705" w:type="dxa"/>
          </w:tcPr>
          <w:p w14:paraId="0A94686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A75F1B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can be also discussed. At least a high-level proposal on the issues would help companies to study the details further.</w:t>
            </w:r>
          </w:p>
        </w:tc>
      </w:tr>
      <w:tr w:rsidR="00BF305F" w14:paraId="1CAE2F20" w14:textId="77777777">
        <w:tc>
          <w:tcPr>
            <w:tcW w:w="1705" w:type="dxa"/>
          </w:tcPr>
          <w:p w14:paraId="77B7AFCC"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CE01C6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to list 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to facilitate future discussions.</w:t>
            </w:r>
          </w:p>
        </w:tc>
      </w:tr>
      <w:tr w:rsidR="00BF305F" w14:paraId="5F91D819" w14:textId="77777777">
        <w:tc>
          <w:tcPr>
            <w:tcW w:w="1705" w:type="dxa"/>
          </w:tcPr>
          <w:p w14:paraId="6152AFB2" w14:textId="77777777" w:rsidR="00BF305F" w:rsidRDefault="00BF305F">
            <w:pPr>
              <w:jc w:val="both"/>
              <w:rPr>
                <w:rFonts w:ascii="Times New Roman" w:eastAsia="Times New Roman" w:hAnsi="Times New Roman" w:cs="Times New Roman"/>
              </w:rPr>
            </w:pPr>
          </w:p>
        </w:tc>
        <w:tc>
          <w:tcPr>
            <w:tcW w:w="7645" w:type="dxa"/>
          </w:tcPr>
          <w:p w14:paraId="3C2B2E09" w14:textId="77777777" w:rsidR="00BF305F" w:rsidRDefault="00BF305F">
            <w:pPr>
              <w:jc w:val="both"/>
              <w:rPr>
                <w:rFonts w:ascii="Times New Roman" w:eastAsia="Times New Roman" w:hAnsi="Times New Roman" w:cs="Times New Roman"/>
              </w:rPr>
            </w:pPr>
          </w:p>
        </w:tc>
      </w:tr>
      <w:tr w:rsidR="00BF305F" w14:paraId="378D8B45" w14:textId="77777777">
        <w:tc>
          <w:tcPr>
            <w:tcW w:w="1705" w:type="dxa"/>
          </w:tcPr>
          <w:p w14:paraId="791C2633" w14:textId="77777777" w:rsidR="00BF305F" w:rsidRDefault="00BF305F">
            <w:pPr>
              <w:jc w:val="both"/>
              <w:rPr>
                <w:rFonts w:ascii="Times New Roman" w:eastAsia="Times New Roman" w:hAnsi="Times New Roman" w:cs="Times New Roman"/>
              </w:rPr>
            </w:pPr>
          </w:p>
        </w:tc>
        <w:tc>
          <w:tcPr>
            <w:tcW w:w="7645" w:type="dxa"/>
          </w:tcPr>
          <w:p w14:paraId="47F25AAD" w14:textId="77777777" w:rsidR="00BF305F" w:rsidRDefault="00BF305F">
            <w:pPr>
              <w:jc w:val="both"/>
              <w:rPr>
                <w:rFonts w:ascii="Times New Roman" w:eastAsia="Times New Roman" w:hAnsi="Times New Roman" w:cs="Times New Roman"/>
              </w:rPr>
            </w:pPr>
          </w:p>
        </w:tc>
      </w:tr>
      <w:tr w:rsidR="00BF305F" w14:paraId="5D37C952" w14:textId="77777777">
        <w:tc>
          <w:tcPr>
            <w:tcW w:w="1705" w:type="dxa"/>
          </w:tcPr>
          <w:p w14:paraId="4C24A989" w14:textId="77777777" w:rsidR="00BF305F" w:rsidRDefault="00BF305F">
            <w:pPr>
              <w:jc w:val="both"/>
              <w:rPr>
                <w:rFonts w:ascii="Times New Roman" w:eastAsia="Times New Roman" w:hAnsi="Times New Roman" w:cs="Times New Roman"/>
              </w:rPr>
            </w:pPr>
          </w:p>
        </w:tc>
        <w:tc>
          <w:tcPr>
            <w:tcW w:w="7645" w:type="dxa"/>
          </w:tcPr>
          <w:p w14:paraId="3588D3F2" w14:textId="77777777" w:rsidR="00BF305F" w:rsidRDefault="00BF305F">
            <w:pPr>
              <w:jc w:val="both"/>
              <w:rPr>
                <w:rFonts w:ascii="Times New Roman" w:eastAsia="Times New Roman" w:hAnsi="Times New Roman" w:cs="Times New Roman"/>
              </w:rPr>
            </w:pPr>
          </w:p>
        </w:tc>
      </w:tr>
    </w:tbl>
    <w:p w14:paraId="403349E6" w14:textId="77777777" w:rsidR="00BF305F" w:rsidRDefault="00BF305F"/>
    <w:p w14:paraId="0AA6C0BE" w14:textId="77777777" w:rsidR="00BF305F" w:rsidRDefault="00BF305F"/>
    <w:p w14:paraId="3A3CF7BD" w14:textId="77777777" w:rsidR="00BF305F" w:rsidRDefault="00BF305F"/>
    <w:p w14:paraId="4FF8E8C6"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References</w:t>
      </w:r>
    </w:p>
    <w:p w14:paraId="1B06C8FA" w14:textId="77777777" w:rsidR="00BF305F" w:rsidRDefault="00FF30AB">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6E58D883" w14:textId="77777777" w:rsidR="00BF305F" w:rsidRDefault="00FF30AB">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14:paraId="6177148C" w14:textId="77777777" w:rsidR="00BF305F" w:rsidRDefault="00FF30AB">
      <w:pPr>
        <w:ind w:left="720" w:hanging="720"/>
        <w:jc w:val="both"/>
        <w:rPr>
          <w:color w:val="000000" w:themeColor="text1"/>
        </w:rPr>
      </w:pPr>
      <w:r>
        <w:rPr>
          <w:color w:val="000000" w:themeColor="text1"/>
        </w:rPr>
        <w:lastRenderedPageBreak/>
        <w:t>[3]</w:t>
      </w:r>
      <w:r>
        <w:rPr>
          <w:color w:val="000000" w:themeColor="text1"/>
        </w:rPr>
        <w:tab/>
        <w:t>R1-2206376, CATT, “Discussion on two TAs for UL multi-DCI for multi-TRP operation”, RAN1#110, August 2022.</w:t>
      </w:r>
    </w:p>
    <w:p w14:paraId="305C1B8C" w14:textId="77777777" w:rsidR="00BF305F" w:rsidRDefault="00FF30AB">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14:paraId="589997C9" w14:textId="77777777" w:rsidR="00BF305F" w:rsidRDefault="00FF30AB">
      <w:pPr>
        <w:ind w:left="720" w:hanging="720"/>
        <w:jc w:val="both"/>
        <w:rPr>
          <w:color w:val="000000" w:themeColor="text1"/>
        </w:rPr>
      </w:pPr>
      <w:r>
        <w:rPr>
          <w:color w:val="000000" w:themeColor="text1"/>
        </w:rPr>
        <w:t>[5]</w:t>
      </w:r>
      <w:r>
        <w:rPr>
          <w:color w:val="000000" w:themeColor="text1"/>
        </w:rPr>
        <w:tab/>
        <w:t xml:space="preserve">R1-2207216, Qualcomm Incorporated, “Supporting two TAs for multi-DCI based </w:t>
      </w:r>
      <w:proofErr w:type="spellStart"/>
      <w:r>
        <w:rPr>
          <w:color w:val="000000" w:themeColor="text1"/>
        </w:rPr>
        <w:t>mTRP</w:t>
      </w:r>
      <w:proofErr w:type="spellEnd"/>
      <w:r>
        <w:rPr>
          <w:color w:val="000000" w:themeColor="text1"/>
        </w:rPr>
        <w:t>”, RAN1#110, August 2022.</w:t>
      </w:r>
    </w:p>
    <w:p w14:paraId="1760D044" w14:textId="77777777" w:rsidR="00BF305F" w:rsidRDefault="00FF30AB">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782276CC" w14:textId="77777777" w:rsidR="00BF305F" w:rsidRDefault="00FF30AB">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14:paraId="5D3475DB" w14:textId="77777777" w:rsidR="00BF305F" w:rsidRDefault="00FF30AB">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14:paraId="409A353D" w14:textId="77777777" w:rsidR="00BF305F" w:rsidRDefault="00FF30AB">
      <w:pPr>
        <w:ind w:left="720" w:hanging="720"/>
        <w:jc w:val="both"/>
        <w:rPr>
          <w:color w:val="000000" w:themeColor="text1"/>
        </w:rPr>
      </w:pPr>
      <w:r>
        <w:rPr>
          <w:color w:val="000000" w:themeColor="text1"/>
        </w:rPr>
        <w:t>[9]</w:t>
      </w:r>
      <w:r>
        <w:rPr>
          <w:color w:val="000000" w:themeColor="text1"/>
        </w:rPr>
        <w:tab/>
        <w:t xml:space="preserve">R1-2205880, Huawei, </w:t>
      </w:r>
      <w:proofErr w:type="spellStart"/>
      <w:r>
        <w:rPr>
          <w:color w:val="000000" w:themeColor="text1"/>
        </w:rPr>
        <w:t>HiSilicon</w:t>
      </w:r>
      <w:proofErr w:type="spellEnd"/>
      <w:r>
        <w:rPr>
          <w:color w:val="000000" w:themeColor="text1"/>
        </w:rPr>
        <w:t>, ”Study on TA enhancement for UL M-TRP transmission”, RAN1#110, August 2022.</w:t>
      </w:r>
    </w:p>
    <w:p w14:paraId="76F94777" w14:textId="77777777" w:rsidR="00BF305F" w:rsidRDefault="00FF30AB">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5437860F" w14:textId="77777777" w:rsidR="00BF305F" w:rsidRDefault="00FF30AB">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14:paraId="711EC197" w14:textId="77777777" w:rsidR="00BF305F" w:rsidRDefault="00FF30AB">
      <w:pPr>
        <w:jc w:val="both"/>
        <w:rPr>
          <w:color w:val="000000" w:themeColor="text1"/>
        </w:rPr>
      </w:pPr>
      <w:r>
        <w:rPr>
          <w:color w:val="000000" w:themeColor="text1"/>
        </w:rPr>
        <w:t>[12]</w:t>
      </w:r>
      <w:r>
        <w:rPr>
          <w:color w:val="000000" w:themeColor="text1"/>
        </w:rPr>
        <w:tab/>
        <w:t>R1-2206247, Ericsson, “Two TAs for multi-DCI”, RAN1#110, August 2022.</w:t>
      </w:r>
    </w:p>
    <w:p w14:paraId="43F5BD62" w14:textId="77777777" w:rsidR="00BF305F" w:rsidRDefault="00FF30AB">
      <w:pPr>
        <w:jc w:val="both"/>
        <w:rPr>
          <w:color w:val="000000" w:themeColor="text1"/>
        </w:rPr>
      </w:pPr>
      <w:r>
        <w:rPr>
          <w:color w:val="000000" w:themeColor="text1"/>
        </w:rPr>
        <w:t>[13]</w:t>
      </w:r>
      <w:r>
        <w:rPr>
          <w:color w:val="000000" w:themeColor="text1"/>
        </w:rPr>
        <w:tab/>
        <w:t>R1-2206621, Xiaomi, “Discussion on two TAs for multi-TRP operation”, RAN1#110, August 2022.</w:t>
      </w:r>
    </w:p>
    <w:p w14:paraId="456F386F" w14:textId="77777777" w:rsidR="00BF305F" w:rsidRDefault="00FF30AB">
      <w:pPr>
        <w:jc w:val="both"/>
        <w:rPr>
          <w:color w:val="000000" w:themeColor="text1"/>
        </w:rPr>
      </w:pPr>
      <w:r>
        <w:rPr>
          <w:color w:val="000000" w:themeColor="text1"/>
        </w:rPr>
        <w:t>[14]</w:t>
      </w:r>
      <w:r>
        <w:rPr>
          <w:color w:val="000000" w:themeColor="text1"/>
        </w:rPr>
        <w:tab/>
        <w:t>R1-2207451, Sharp, “Two TAs for multi-DCI”, RAN1#110, August 2022.</w:t>
      </w:r>
    </w:p>
    <w:p w14:paraId="56D4E060" w14:textId="77777777" w:rsidR="00BF305F" w:rsidRDefault="00FF30AB">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3FB0ABDA" w14:textId="77777777" w:rsidR="00BF305F" w:rsidRDefault="00FF30AB">
      <w:pPr>
        <w:jc w:val="both"/>
        <w:rPr>
          <w:color w:val="000000" w:themeColor="text1"/>
        </w:rPr>
      </w:pPr>
      <w:r>
        <w:rPr>
          <w:color w:val="000000" w:themeColor="text1"/>
        </w:rPr>
        <w:t>[16]</w:t>
      </w:r>
      <w:r>
        <w:rPr>
          <w:color w:val="000000" w:themeColor="text1"/>
        </w:rPr>
        <w:tab/>
        <w:t>R1-2206895, CMCC, “Discussion on two TAs for multi-DCI”, RAN1#110, August 2022.</w:t>
      </w:r>
    </w:p>
    <w:p w14:paraId="77BD9007" w14:textId="77777777" w:rsidR="00BF305F" w:rsidRDefault="00FF30AB">
      <w:pPr>
        <w:jc w:val="both"/>
        <w:rPr>
          <w:color w:val="000000" w:themeColor="text1"/>
        </w:rPr>
      </w:pPr>
      <w:r>
        <w:rPr>
          <w:color w:val="000000" w:themeColor="text1"/>
        </w:rPr>
        <w:t>[17]</w:t>
      </w:r>
      <w:r>
        <w:rPr>
          <w:color w:val="000000" w:themeColor="text1"/>
        </w:rPr>
        <w:tab/>
        <w:t xml:space="preserve">R1-2205817, </w:t>
      </w:r>
      <w:proofErr w:type="spellStart"/>
      <w:r>
        <w:rPr>
          <w:color w:val="000000" w:themeColor="text1"/>
        </w:rPr>
        <w:t>InterDigital</w:t>
      </w:r>
      <w:proofErr w:type="spellEnd"/>
      <w:r>
        <w:rPr>
          <w:color w:val="000000" w:themeColor="text1"/>
        </w:rPr>
        <w:t>, Inc., “On Utilization of Multiple TA”, RAN1#110, August 2022.</w:t>
      </w:r>
    </w:p>
    <w:p w14:paraId="3E4B4179" w14:textId="77777777" w:rsidR="00BF305F" w:rsidRDefault="00FF30AB">
      <w:pPr>
        <w:jc w:val="both"/>
        <w:rPr>
          <w:color w:val="000000" w:themeColor="text1"/>
        </w:rPr>
      </w:pPr>
      <w:r>
        <w:rPr>
          <w:color w:val="000000" w:themeColor="text1"/>
        </w:rPr>
        <w:t>[18]</w:t>
      </w:r>
      <w:r>
        <w:rPr>
          <w:color w:val="000000" w:themeColor="text1"/>
        </w:rPr>
        <w:tab/>
        <w:t>R1-2206485, Google, “Discussion on two TAs for multi-DCI”, RAN1#110, August 2022.</w:t>
      </w:r>
    </w:p>
    <w:p w14:paraId="681B8C35" w14:textId="77777777" w:rsidR="00BF305F" w:rsidRDefault="00FF30AB">
      <w:pPr>
        <w:jc w:val="both"/>
        <w:rPr>
          <w:color w:val="000000" w:themeColor="text1"/>
        </w:rPr>
      </w:pPr>
      <w:r>
        <w:rPr>
          <w:color w:val="000000" w:themeColor="text1"/>
        </w:rPr>
        <w:t>[19]</w:t>
      </w:r>
      <w:r>
        <w:rPr>
          <w:color w:val="000000" w:themeColor="text1"/>
        </w:rPr>
        <w:tab/>
        <w:t>R1-2206464, NEC, “Discussion on two TAs for multi-DCI”, RAN1#110, August 2022.</w:t>
      </w:r>
    </w:p>
    <w:p w14:paraId="03DEB183" w14:textId="77777777" w:rsidR="00BF305F" w:rsidRDefault="00FF30AB">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114CA36B" w14:textId="77777777" w:rsidR="00BF305F" w:rsidRDefault="00FF30AB">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4425F585" w14:textId="77777777" w:rsidR="00BF305F" w:rsidRDefault="00FF30AB">
      <w:pPr>
        <w:ind w:left="720" w:hanging="720"/>
        <w:jc w:val="both"/>
        <w:rPr>
          <w:color w:val="000000" w:themeColor="text1"/>
        </w:rPr>
      </w:pPr>
      <w:r>
        <w:rPr>
          <w:color w:val="000000" w:themeColor="text1"/>
        </w:rPr>
        <w:t>[22]</w:t>
      </w:r>
      <w:r>
        <w:rPr>
          <w:color w:val="000000" w:themeColor="text1"/>
        </w:rPr>
        <w:tab/>
        <w:t xml:space="preserve">R1-2205982, </w:t>
      </w:r>
      <w:proofErr w:type="spellStart"/>
      <w:r>
        <w:rPr>
          <w:color w:val="000000" w:themeColor="text1"/>
        </w:rPr>
        <w:t>Spreadtrum</w:t>
      </w:r>
      <w:proofErr w:type="spellEnd"/>
      <w:r>
        <w:rPr>
          <w:color w:val="000000" w:themeColor="text1"/>
        </w:rPr>
        <w:t xml:space="preserve"> Communications, “Discussion on two TAs for multi-DCI based multi-TRP”, RAN1#110, August 2022.</w:t>
      </w:r>
    </w:p>
    <w:p w14:paraId="7F48CB40" w14:textId="77777777" w:rsidR="00BF305F" w:rsidRDefault="00FF30AB">
      <w:pPr>
        <w:jc w:val="both"/>
        <w:rPr>
          <w:color w:val="000000" w:themeColor="text1"/>
        </w:rPr>
      </w:pPr>
      <w:r>
        <w:rPr>
          <w:color w:val="000000" w:themeColor="text1"/>
        </w:rPr>
        <w:t>[23]</w:t>
      </w:r>
      <w:r>
        <w:rPr>
          <w:color w:val="000000" w:themeColor="text1"/>
        </w:rPr>
        <w:tab/>
        <w:t>R1-2206264, OPPO, “Two TAs for multi-DCI”, RAN1#110, August 2022.</w:t>
      </w:r>
    </w:p>
    <w:p w14:paraId="26AA5195" w14:textId="77777777" w:rsidR="00BF305F" w:rsidRDefault="00FF30AB">
      <w:pPr>
        <w:ind w:left="720" w:hanging="720"/>
        <w:jc w:val="both"/>
        <w:rPr>
          <w:color w:val="000000" w:themeColor="text1"/>
        </w:rPr>
      </w:pPr>
      <w:r>
        <w:rPr>
          <w:color w:val="000000" w:themeColor="text1"/>
        </w:rPr>
        <w:t>[24]</w:t>
      </w:r>
      <w:r>
        <w:rPr>
          <w:color w:val="000000" w:themeColor="text1"/>
        </w:rPr>
        <w:tab/>
        <w:t xml:space="preserve">R1-2206668, </w:t>
      </w:r>
      <w:proofErr w:type="spellStart"/>
      <w:r>
        <w:rPr>
          <w:color w:val="000000" w:themeColor="text1"/>
        </w:rPr>
        <w:t>Transsion</w:t>
      </w:r>
      <w:proofErr w:type="spellEnd"/>
      <w:r>
        <w:rPr>
          <w:color w:val="000000" w:themeColor="text1"/>
        </w:rPr>
        <w:t xml:space="preserve"> Holdings, “Discussion on TA enhancement for multi-DCI based multi-TRP operation”, RAN1#110, August 2022.</w:t>
      </w:r>
    </w:p>
    <w:p w14:paraId="6F089A5E" w14:textId="77777777" w:rsidR="00BF305F" w:rsidRDefault="00FF30AB">
      <w:pPr>
        <w:jc w:val="both"/>
        <w:rPr>
          <w:color w:val="000000" w:themeColor="text1"/>
        </w:rPr>
      </w:pPr>
      <w:r>
        <w:rPr>
          <w:color w:val="000000" w:themeColor="text1"/>
        </w:rPr>
        <w:t>[25]</w:t>
      </w:r>
      <w:r>
        <w:rPr>
          <w:color w:val="000000" w:themeColor="text1"/>
        </w:rPr>
        <w:tab/>
        <w:t>R1-2206571, Intel Corporation, “On two TAs for multi-DCI”, RAN1#110, August 2022.</w:t>
      </w:r>
    </w:p>
    <w:p w14:paraId="3816EECD" w14:textId="77777777" w:rsidR="00BF305F" w:rsidRDefault="00FF30AB">
      <w:pPr>
        <w:jc w:val="both"/>
        <w:rPr>
          <w:color w:val="000000" w:themeColor="text1"/>
        </w:rPr>
      </w:pPr>
      <w:r>
        <w:rPr>
          <w:color w:val="000000" w:themeColor="text1"/>
        </w:rPr>
        <w:t>[26]</w:t>
      </w:r>
      <w:r>
        <w:rPr>
          <w:color w:val="000000" w:themeColor="text1"/>
        </w:rPr>
        <w:tab/>
      </w:r>
      <w:bookmarkStart w:id="22" w:name="_Ref31185007"/>
      <w:bookmarkStart w:id="23" w:name="_Ref174151459"/>
      <w:bookmarkStart w:id="24" w:name="_Ref189809556"/>
      <w:r>
        <w:t xml:space="preserve">RP-213598, Revised WID: MIMO evolution for downlink and uplink, Samsung, RAN#94-e, December </w:t>
      </w:r>
      <w:bookmarkEnd w:id="22"/>
      <w:bookmarkEnd w:id="23"/>
      <w:bookmarkEnd w:id="24"/>
      <w:r>
        <w:t>2021.</w:t>
      </w:r>
    </w:p>
    <w:sectPr w:rsidR="00BF30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6DB9E" w14:textId="77777777" w:rsidR="00C748CD" w:rsidRDefault="00C748CD" w:rsidP="009175A7">
      <w:pPr>
        <w:spacing w:after="0" w:line="240" w:lineRule="auto"/>
      </w:pPr>
      <w:r>
        <w:separator/>
      </w:r>
    </w:p>
  </w:endnote>
  <w:endnote w:type="continuationSeparator" w:id="0">
    <w:p w14:paraId="0C044489" w14:textId="77777777" w:rsidR="00C748CD" w:rsidRDefault="00C748CD" w:rsidP="00917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5FBDE" w14:textId="77777777" w:rsidR="00C748CD" w:rsidRDefault="00C748CD" w:rsidP="009175A7">
      <w:pPr>
        <w:spacing w:after="0" w:line="240" w:lineRule="auto"/>
      </w:pPr>
      <w:r>
        <w:separator/>
      </w:r>
    </w:p>
  </w:footnote>
  <w:footnote w:type="continuationSeparator" w:id="0">
    <w:p w14:paraId="25D83631" w14:textId="77777777" w:rsidR="00C748CD" w:rsidRDefault="00C748CD" w:rsidP="00917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3635"/>
    <w:multiLevelType w:val="multilevel"/>
    <w:tmpl w:val="060C36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1644EC"/>
    <w:multiLevelType w:val="multilevel"/>
    <w:tmpl w:val="611644E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6B8B7495"/>
    <w:multiLevelType w:val="multilevel"/>
    <w:tmpl w:val="6B8B74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2"/>
  </w:num>
  <w:num w:numId="4">
    <w:abstractNumId w:val="3"/>
  </w:num>
  <w:num w:numId="5">
    <w:abstractNumId w:val="13"/>
  </w:num>
  <w:num w:numId="6">
    <w:abstractNumId w:val="10"/>
  </w:num>
  <w:num w:numId="7">
    <w:abstractNumId w:val="8"/>
  </w:num>
  <w:num w:numId="8">
    <w:abstractNumId w:val="4"/>
  </w:num>
  <w:num w:numId="9">
    <w:abstractNumId w:val="5"/>
  </w:num>
  <w:num w:numId="10">
    <w:abstractNumId w:val="9"/>
  </w:num>
  <w:num w:numId="11">
    <w:abstractNumId w:val="1"/>
  </w:num>
  <w:num w:numId="12">
    <w:abstractNumId w:val="7"/>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9F"/>
    <w:rsid w:val="000124BE"/>
    <w:rsid w:val="0002044E"/>
    <w:rsid w:val="00021779"/>
    <w:rsid w:val="00027733"/>
    <w:rsid w:val="00027B8E"/>
    <w:rsid w:val="00034071"/>
    <w:rsid w:val="000408F3"/>
    <w:rsid w:val="0005303A"/>
    <w:rsid w:val="00070D3C"/>
    <w:rsid w:val="000A00E2"/>
    <w:rsid w:val="000A7646"/>
    <w:rsid w:val="000E067D"/>
    <w:rsid w:val="000E21F8"/>
    <w:rsid w:val="00106ADF"/>
    <w:rsid w:val="00117D3D"/>
    <w:rsid w:val="0017383C"/>
    <w:rsid w:val="00190EF6"/>
    <w:rsid w:val="00192DDB"/>
    <w:rsid w:val="001A04F7"/>
    <w:rsid w:val="001A1FAC"/>
    <w:rsid w:val="001D2115"/>
    <w:rsid w:val="001D3987"/>
    <w:rsid w:val="001E3DDF"/>
    <w:rsid w:val="001E67C0"/>
    <w:rsid w:val="001F19E1"/>
    <w:rsid w:val="0020782E"/>
    <w:rsid w:val="00250BCD"/>
    <w:rsid w:val="00260D00"/>
    <w:rsid w:val="00263DB5"/>
    <w:rsid w:val="0026562B"/>
    <w:rsid w:val="00291D45"/>
    <w:rsid w:val="002C5701"/>
    <w:rsid w:val="002D2D45"/>
    <w:rsid w:val="002D67FF"/>
    <w:rsid w:val="002D6BA6"/>
    <w:rsid w:val="002E1F38"/>
    <w:rsid w:val="002E6E32"/>
    <w:rsid w:val="003112AB"/>
    <w:rsid w:val="00325404"/>
    <w:rsid w:val="0033550C"/>
    <w:rsid w:val="0034066E"/>
    <w:rsid w:val="00345502"/>
    <w:rsid w:val="00355A75"/>
    <w:rsid w:val="00361B16"/>
    <w:rsid w:val="00365A6B"/>
    <w:rsid w:val="00375AC3"/>
    <w:rsid w:val="0039346E"/>
    <w:rsid w:val="00394031"/>
    <w:rsid w:val="003A791B"/>
    <w:rsid w:val="003B4F14"/>
    <w:rsid w:val="00423D65"/>
    <w:rsid w:val="004311E3"/>
    <w:rsid w:val="00431D0B"/>
    <w:rsid w:val="00432CA9"/>
    <w:rsid w:val="00435DC1"/>
    <w:rsid w:val="00437A94"/>
    <w:rsid w:val="0046192D"/>
    <w:rsid w:val="00461948"/>
    <w:rsid w:val="00471C44"/>
    <w:rsid w:val="004757A5"/>
    <w:rsid w:val="004C1E6A"/>
    <w:rsid w:val="004F0418"/>
    <w:rsid w:val="004F4B88"/>
    <w:rsid w:val="0050149E"/>
    <w:rsid w:val="00511123"/>
    <w:rsid w:val="005301DB"/>
    <w:rsid w:val="006149EF"/>
    <w:rsid w:val="00647934"/>
    <w:rsid w:val="00661928"/>
    <w:rsid w:val="00663D69"/>
    <w:rsid w:val="00670C09"/>
    <w:rsid w:val="006826E6"/>
    <w:rsid w:val="006A4BB0"/>
    <w:rsid w:val="006C2CB5"/>
    <w:rsid w:val="006C7993"/>
    <w:rsid w:val="006D08F0"/>
    <w:rsid w:val="00702442"/>
    <w:rsid w:val="007043D5"/>
    <w:rsid w:val="007168CD"/>
    <w:rsid w:val="007262B4"/>
    <w:rsid w:val="00735F59"/>
    <w:rsid w:val="00735F8D"/>
    <w:rsid w:val="00752256"/>
    <w:rsid w:val="007574FF"/>
    <w:rsid w:val="00770FFC"/>
    <w:rsid w:val="00774664"/>
    <w:rsid w:val="00775EAE"/>
    <w:rsid w:val="007815A6"/>
    <w:rsid w:val="00794E66"/>
    <w:rsid w:val="007A3B53"/>
    <w:rsid w:val="007B4E69"/>
    <w:rsid w:val="007C0616"/>
    <w:rsid w:val="007E1C73"/>
    <w:rsid w:val="007E5646"/>
    <w:rsid w:val="00801AA6"/>
    <w:rsid w:val="00810DEA"/>
    <w:rsid w:val="0081182D"/>
    <w:rsid w:val="00824C8F"/>
    <w:rsid w:val="00831BBA"/>
    <w:rsid w:val="00835B88"/>
    <w:rsid w:val="0085487B"/>
    <w:rsid w:val="00857A50"/>
    <w:rsid w:val="0086722B"/>
    <w:rsid w:val="008700A6"/>
    <w:rsid w:val="0087148F"/>
    <w:rsid w:val="00880D9A"/>
    <w:rsid w:val="00887D83"/>
    <w:rsid w:val="008A63D7"/>
    <w:rsid w:val="008A7A31"/>
    <w:rsid w:val="008B13D6"/>
    <w:rsid w:val="008B57C6"/>
    <w:rsid w:val="008B590C"/>
    <w:rsid w:val="008B761C"/>
    <w:rsid w:val="008D6D9B"/>
    <w:rsid w:val="008E0A78"/>
    <w:rsid w:val="009175A7"/>
    <w:rsid w:val="00917AC7"/>
    <w:rsid w:val="0092165E"/>
    <w:rsid w:val="00922F3F"/>
    <w:rsid w:val="00961FD3"/>
    <w:rsid w:val="00966B70"/>
    <w:rsid w:val="00973094"/>
    <w:rsid w:val="00984081"/>
    <w:rsid w:val="009E3A50"/>
    <w:rsid w:val="00A0109C"/>
    <w:rsid w:val="00A113A9"/>
    <w:rsid w:val="00A177F8"/>
    <w:rsid w:val="00A23D27"/>
    <w:rsid w:val="00A56578"/>
    <w:rsid w:val="00A975A1"/>
    <w:rsid w:val="00AB78AC"/>
    <w:rsid w:val="00AC4F9C"/>
    <w:rsid w:val="00AD36B9"/>
    <w:rsid w:val="00AE0F52"/>
    <w:rsid w:val="00AE4A1D"/>
    <w:rsid w:val="00AF2C52"/>
    <w:rsid w:val="00B011FC"/>
    <w:rsid w:val="00B0564D"/>
    <w:rsid w:val="00B0712C"/>
    <w:rsid w:val="00B141C9"/>
    <w:rsid w:val="00B54C24"/>
    <w:rsid w:val="00B60820"/>
    <w:rsid w:val="00B6115B"/>
    <w:rsid w:val="00B61E21"/>
    <w:rsid w:val="00B84938"/>
    <w:rsid w:val="00B86564"/>
    <w:rsid w:val="00B90C7A"/>
    <w:rsid w:val="00BA723A"/>
    <w:rsid w:val="00BB79F0"/>
    <w:rsid w:val="00BC1C5E"/>
    <w:rsid w:val="00BD3853"/>
    <w:rsid w:val="00BE12A6"/>
    <w:rsid w:val="00BE1736"/>
    <w:rsid w:val="00BF305F"/>
    <w:rsid w:val="00C03EF2"/>
    <w:rsid w:val="00C22E21"/>
    <w:rsid w:val="00C23874"/>
    <w:rsid w:val="00C26690"/>
    <w:rsid w:val="00C306C7"/>
    <w:rsid w:val="00C332E2"/>
    <w:rsid w:val="00C35AEE"/>
    <w:rsid w:val="00C41AF3"/>
    <w:rsid w:val="00C62CFD"/>
    <w:rsid w:val="00C66CFA"/>
    <w:rsid w:val="00C735A5"/>
    <w:rsid w:val="00C748CD"/>
    <w:rsid w:val="00C75F70"/>
    <w:rsid w:val="00C8410C"/>
    <w:rsid w:val="00C86E51"/>
    <w:rsid w:val="00CB39A4"/>
    <w:rsid w:val="00CC0449"/>
    <w:rsid w:val="00CC46FC"/>
    <w:rsid w:val="00CE667D"/>
    <w:rsid w:val="00CF70D6"/>
    <w:rsid w:val="00D10905"/>
    <w:rsid w:val="00D15132"/>
    <w:rsid w:val="00D172D4"/>
    <w:rsid w:val="00D202E5"/>
    <w:rsid w:val="00D233C9"/>
    <w:rsid w:val="00D57E8E"/>
    <w:rsid w:val="00D61DEA"/>
    <w:rsid w:val="00D64940"/>
    <w:rsid w:val="00D7139F"/>
    <w:rsid w:val="00D95A89"/>
    <w:rsid w:val="00DA320C"/>
    <w:rsid w:val="00DB0B24"/>
    <w:rsid w:val="00DB3B12"/>
    <w:rsid w:val="00DC46EA"/>
    <w:rsid w:val="00DD745B"/>
    <w:rsid w:val="00DE7083"/>
    <w:rsid w:val="00E231BC"/>
    <w:rsid w:val="00E41DFC"/>
    <w:rsid w:val="00E4493F"/>
    <w:rsid w:val="00E57DD8"/>
    <w:rsid w:val="00E632A9"/>
    <w:rsid w:val="00E67DF3"/>
    <w:rsid w:val="00E96ABC"/>
    <w:rsid w:val="00EA06F6"/>
    <w:rsid w:val="00EE4F7C"/>
    <w:rsid w:val="00EE6BC8"/>
    <w:rsid w:val="00EE6D54"/>
    <w:rsid w:val="00EF0C5A"/>
    <w:rsid w:val="00F111C3"/>
    <w:rsid w:val="00F232CB"/>
    <w:rsid w:val="00F2518B"/>
    <w:rsid w:val="00F32CD2"/>
    <w:rsid w:val="00F343EC"/>
    <w:rsid w:val="00F4558C"/>
    <w:rsid w:val="00F55449"/>
    <w:rsid w:val="00F86CE3"/>
    <w:rsid w:val="00FE19C8"/>
    <w:rsid w:val="00FF30AB"/>
    <w:rsid w:val="00FF3988"/>
    <w:rsid w:val="00FF4DC4"/>
    <w:rsid w:val="19F806E3"/>
    <w:rsid w:val="42492EE5"/>
    <w:rsid w:val="5B34645D"/>
    <w:rsid w:val="63BF3AFA"/>
    <w:rsid w:val="65252332"/>
    <w:rsid w:val="6BDA3E8E"/>
    <w:rsid w:val="6CCC37AC"/>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886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line="240" w:lineRule="auto"/>
    </w:pPr>
  </w:style>
  <w:style w:type="paragraph" w:styleId="a5">
    <w:name w:val="Body Text"/>
    <w:basedOn w:val="a"/>
    <w:link w:val="a6"/>
    <w:qFormat/>
    <w:pPr>
      <w:snapToGrid w:val="0"/>
      <w:spacing w:after="120"/>
    </w:pPr>
    <w:rPr>
      <w:rFonts w:ascii="Arial" w:hAnsi="Arial"/>
    </w:rPr>
  </w:style>
  <w:style w:type="paragraph" w:styleId="a7">
    <w:name w:val="Balloon Text"/>
    <w:basedOn w:val="a"/>
    <w:link w:val="a8"/>
    <w:uiPriority w:val="99"/>
    <w:semiHidden/>
    <w:unhideWhenUsed/>
    <w:qFormat/>
    <w:pPr>
      <w:spacing w:after="0" w:line="240" w:lineRule="auto"/>
    </w:pPr>
    <w:rPr>
      <w:rFonts w:asciiTheme="majorHAnsi" w:eastAsiaTheme="majorEastAsia" w:hAnsiTheme="majorHAnsi" w:cstheme="majorBid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TOC9">
    <w:name w:val="toc 9"/>
    <w:basedOn w:val="a"/>
    <w:next w:val="a"/>
    <w:uiPriority w:val="39"/>
    <w:semiHidden/>
    <w:unhideWhenUsed/>
    <w:qFormat/>
    <w:pPr>
      <w:spacing w:after="100"/>
      <w:ind w:left="1600"/>
    </w:pPr>
  </w:style>
  <w:style w:type="paragraph" w:styleId="ad">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basedOn w:val="a0"/>
    <w:uiPriority w:val="99"/>
    <w:semiHidden/>
    <w:unhideWhenUsed/>
    <w:rPr>
      <w:sz w:val="16"/>
      <w:szCs w:val="16"/>
    </w:rPr>
  </w:style>
  <w:style w:type="paragraph" w:styleId="a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a"/>
    <w:link w:val="af6"/>
    <w:uiPriority w:val="34"/>
    <w:qFormat/>
    <w:pPr>
      <w:spacing w:after="0" w:line="240" w:lineRule="auto"/>
      <w:ind w:leftChars="400" w:left="840"/>
    </w:pPr>
    <w:rPr>
      <w:rFonts w:ascii="Times" w:hAnsi="Times" w:cs="Times New Roman"/>
      <w:szCs w:val="24"/>
      <w:lang w:val="en-GB" w:eastAsia="zh-CN"/>
    </w:rPr>
  </w:style>
  <w:style w:type="character" w:customStyle="1" w:styleId="af6">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5"/>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5"/>
    <w:qFormat/>
    <w:pPr>
      <w:tabs>
        <w:tab w:val="left" w:pos="1701"/>
        <w:tab w:val="right" w:pos="9639"/>
      </w:tabs>
      <w:spacing w:after="240"/>
    </w:pPr>
    <w:rPr>
      <w:b/>
      <w:sz w:val="24"/>
    </w:rPr>
  </w:style>
  <w:style w:type="character" w:customStyle="1" w:styleId="a6">
    <w:name w:val="正文文本 字符"/>
    <w:basedOn w:val="a0"/>
    <w:link w:val="a5"/>
    <w:qFormat/>
    <w:rPr>
      <w:rFonts w:ascii="Arial" w:eastAsia="Batang" w:hAnsi="Arial"/>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paragraph" w:customStyle="1" w:styleId="Revision1">
    <w:name w:val="Revision1"/>
    <w:hidden/>
    <w:uiPriority w:val="99"/>
    <w:semiHidden/>
    <w:qFormat/>
    <w:pPr>
      <w:spacing w:after="0" w:line="240" w:lineRule="auto"/>
    </w:pPr>
  </w:style>
  <w:style w:type="character" w:customStyle="1" w:styleId="a8">
    <w:name w:val="批注框文本 字符"/>
    <w:basedOn w:val="a0"/>
    <w:link w:val="a7"/>
    <w:uiPriority w:val="99"/>
    <w:semiHidden/>
    <w:qFormat/>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034D29-9587-4780-8F99-261D908F4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4583</Words>
  <Characters>26127</Characters>
  <Application>Microsoft Office Word</Application>
  <DocSecurity>0</DocSecurity>
  <Lines>217</Lines>
  <Paragraphs>61</Paragraphs>
  <ScaleCrop>false</ScaleCrop>
  <LinksUpToDate>false</LinksUpToDate>
  <CharactersWithSpaces>30649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2022-08-19T14:04:00Z</dcterms:created>
  <dcterms:modified xsi:type="dcterms:W3CDTF">2022-08-19T14:31:00Z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