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af"/>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af"/>
      </w:pPr>
      <w:r w:rsidRPr="006E062B">
        <w:rPr>
          <w:noProof/>
          <w:lang w:eastAsia="zh-CN"/>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af"/>
      </w:pPr>
    </w:p>
    <w:p w14:paraId="62AA9232" w14:textId="0BD33585" w:rsidR="00E231BC" w:rsidRDefault="00E231BC" w:rsidP="00E231BC">
      <w:pPr>
        <w:pStyle w:val="af"/>
      </w:pPr>
      <w:r>
        <w:t xml:space="preserve">In this </w:t>
      </w:r>
      <w:r w:rsidR="00375AC3">
        <w:t>documents</w:t>
      </w:r>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10B462CF" w14:textId="3FA63C90"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r w:rsidR="00647934">
              <w:rPr>
                <w:rFonts w:ascii="Times New Roman" w:eastAsia="Malgun Gothic" w:hAnsi="Times New Roman" w:cs="Times New Roman"/>
                <w:lang w:eastAsia="ko-KR"/>
              </w:rPr>
              <w:t>.</w:t>
            </w:r>
          </w:p>
        </w:tc>
      </w:tr>
      <w:tr w:rsidR="00291D45" w14:paraId="4D2B23AB" w14:textId="77777777" w:rsidTr="003B4F14">
        <w:tc>
          <w:tcPr>
            <w:tcW w:w="1705" w:type="dxa"/>
          </w:tcPr>
          <w:p w14:paraId="302A0181" w14:textId="03931FC0" w:rsidR="00291D45" w:rsidRDefault="00291D45" w:rsidP="00291D45">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887CDE" w14:textId="3E35CBBD" w:rsidR="00291D45" w:rsidRDefault="00291D45" w:rsidP="00291D45">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1D3987" w14:paraId="306F4509" w14:textId="77777777" w:rsidTr="003B4F14">
        <w:tc>
          <w:tcPr>
            <w:tcW w:w="1705" w:type="dxa"/>
          </w:tcPr>
          <w:p w14:paraId="557516C3" w14:textId="1C3DA209" w:rsidR="001D3987" w:rsidRDefault="001D3987" w:rsidP="001D3987">
            <w:pPr>
              <w:jc w:val="both"/>
              <w:rPr>
                <w:rFonts w:ascii="Times New Roman" w:hAnsi="Times New Roman" w:cs="Times New Roman"/>
                <w:lang w:eastAsia="zh-CN"/>
              </w:rPr>
            </w:pPr>
            <w:r w:rsidRPr="00286F03">
              <w:rPr>
                <w:rFonts w:ascii="Times New Roman" w:eastAsia="Malgun Gothic" w:hAnsi="Times New Roman" w:cs="Times New Roman" w:hint="eastAsia"/>
                <w:lang w:eastAsia="ko-KR"/>
              </w:rPr>
              <w:t>M</w:t>
            </w:r>
            <w:r w:rsidRPr="00286F03">
              <w:rPr>
                <w:rFonts w:ascii="Times New Roman" w:eastAsia="Malgun Gothic" w:hAnsi="Times New Roman" w:cs="Times New Roman"/>
                <w:lang w:eastAsia="ko-KR"/>
              </w:rPr>
              <w:t>ediaTek</w:t>
            </w:r>
          </w:p>
        </w:tc>
        <w:tc>
          <w:tcPr>
            <w:tcW w:w="7645" w:type="dxa"/>
          </w:tcPr>
          <w:p w14:paraId="07F72C68" w14:textId="037DE7E0" w:rsidR="001D3987" w:rsidRDefault="001D3987" w:rsidP="001D3987">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C41AF3" w14:paraId="1D04F63F" w14:textId="77777777" w:rsidTr="003B4F14">
        <w:tc>
          <w:tcPr>
            <w:tcW w:w="1705" w:type="dxa"/>
          </w:tcPr>
          <w:p w14:paraId="693AA97A" w14:textId="7B883401"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A84A044" w14:textId="408A6DA5"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C332E2" w14:paraId="29AEF402" w14:textId="77777777" w:rsidTr="00415141">
        <w:tc>
          <w:tcPr>
            <w:tcW w:w="1705" w:type="dxa"/>
          </w:tcPr>
          <w:p w14:paraId="0B25BFE8" w14:textId="77777777" w:rsidR="00C332E2" w:rsidRPr="005D72F6"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3FEE8A" w14:textId="77777777" w:rsidR="00C332E2" w:rsidRPr="005D72F6"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0E067D" w14:paraId="669C0982" w14:textId="77777777" w:rsidTr="003B4F14">
        <w:tc>
          <w:tcPr>
            <w:tcW w:w="1705" w:type="dxa"/>
          </w:tcPr>
          <w:p w14:paraId="4C4BF566" w14:textId="67611C45"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13867B54" w14:textId="77777777" w:rsidR="000E067D"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w:t>
            </w:r>
            <w:r w:rsidRPr="00DE2DEF">
              <w:rPr>
                <w:rFonts w:ascii="Times New Roman" w:eastAsia="Times New Roman" w:hAnsi="Times New Roman" w:cs="Times New Roman"/>
                <w:lang w:val="en-GB" w:eastAsia="ko-KR"/>
              </w:rPr>
              <w:t>two</w:t>
            </w:r>
            <w:r>
              <w:rPr>
                <w:rFonts w:ascii="Times New Roman" w:eastAsia="Times New Roman" w:hAnsi="Times New Roman" w:cs="Times New Roman"/>
                <w:lang w:val="en-GB" w:eastAsia="ko-KR"/>
              </w:rPr>
              <w:t xml:space="preserve"> TAGs within a serving cell, we would like to share and remind some of our concerns. </w:t>
            </w:r>
          </w:p>
          <w:p w14:paraId="29360D73" w14:textId="77777777" w:rsidR="000E067D" w:rsidRDefault="000E067D" w:rsidP="000E067D">
            <w:pPr>
              <w:pStyle w:val="a7"/>
              <w:numPr>
                <w:ilvl w:val="0"/>
                <w:numId w:val="31"/>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19AEB6A4" w14:textId="77777777" w:rsidR="000E067D" w:rsidRPr="00DE2DEF" w:rsidRDefault="000E067D" w:rsidP="000E067D">
            <w:pPr>
              <w:pStyle w:val="a7"/>
              <w:numPr>
                <w:ilvl w:val="0"/>
                <w:numId w:val="31"/>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SpCell, the two TAGs that contain this SpCell would be considered PTAGs. Alt.1 would introduce two PTAGs which seems not aligned with RAN2 Spec. </w:t>
            </w:r>
          </w:p>
          <w:p w14:paraId="5EA17E74" w14:textId="77777777" w:rsidR="000E067D"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p>
          <w:p w14:paraId="747D0FEA" w14:textId="77777777" w:rsidR="000E067D" w:rsidRPr="00DE2DEF"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9121AD5" w14:textId="7CD873CC" w:rsidR="000E067D" w:rsidRDefault="000E067D" w:rsidP="000E067D">
            <w:pPr>
              <w:jc w:val="both"/>
              <w:rPr>
                <w:rFonts w:ascii="Times New Roman" w:eastAsia="等线" w:hAnsi="Times New Roman" w:cs="Times New Roman"/>
                <w:lang w:eastAsia="zh-CN"/>
              </w:rPr>
            </w:pPr>
            <w:r w:rsidRPr="00DE2DEF">
              <w:rPr>
                <w:rFonts w:ascii="Times New Roman" w:eastAsia="Times New Roman" w:hAnsi="Times New Roman" w:cs="Times New Roman"/>
                <w:b/>
                <w:lang w:val="en-GB" w:eastAsia="ko-KR"/>
              </w:rPr>
              <w:t>Timing Advance Group:</w:t>
            </w:r>
            <w:r w:rsidRPr="00DE2DEF">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r w:rsidR="000E067D" w14:paraId="196B16B1" w14:textId="77777777" w:rsidTr="003B4F14">
        <w:tc>
          <w:tcPr>
            <w:tcW w:w="1705" w:type="dxa"/>
          </w:tcPr>
          <w:p w14:paraId="1BEE441F" w14:textId="72C231FC" w:rsidR="000E067D" w:rsidRDefault="008B6326"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EB824DE" w14:textId="510AEF5C" w:rsidR="000E067D" w:rsidRPr="008B6326" w:rsidRDefault="008B6326" w:rsidP="000E067D">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 xml:space="preserve">upport the </w:t>
            </w:r>
            <w:r>
              <w:rPr>
                <w:rFonts w:ascii="Times New Roman" w:eastAsia="等线" w:hAnsi="Times New Roman" w:cs="Times New Roman" w:hint="eastAsia"/>
                <w:lang w:val="en-GB" w:eastAsia="zh-CN"/>
              </w:rPr>
              <w:t>proposal</w:t>
            </w:r>
            <w:r>
              <w:rPr>
                <w:rFonts w:ascii="Times New Roman" w:eastAsia="等线" w:hAnsi="Times New Roman" w:cs="Times New Roman"/>
                <w:lang w:val="en-GB" w:eastAsia="zh-CN"/>
              </w:rPr>
              <w:t>.</w:t>
            </w: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lastRenderedPageBreak/>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1759DF77" w:rsidR="00C35AEE"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Qualcomm, Ericsson, ZTE, CATT, CMCC, NEC, Transsion</w:t>
      </w:r>
      <w:r w:rsidR="00824C8F">
        <w:rPr>
          <w:rFonts w:ascii="Times New Roman" w:eastAsia="Times New Roman" w:hAnsi="Times New Roman"/>
        </w:rPr>
        <w:t xml:space="preserve">, </w:t>
      </w:r>
      <w:ins w:id="1" w:author="作者">
        <w:r w:rsidR="00824C8F">
          <w:rPr>
            <w:rFonts w:ascii="Times New Roman" w:eastAsia="Times New Roman" w:hAnsi="Times New Roman"/>
          </w:rPr>
          <w:t>Apple</w:t>
        </w:r>
        <w:r w:rsidR="002D67FF">
          <w:rPr>
            <w:rFonts w:ascii="Times New Roman" w:eastAsia="Times New Roman" w:hAnsi="Times New Roman"/>
          </w:rPr>
          <w:t>, LGE</w:t>
        </w:r>
      </w:ins>
      <w:r w:rsidR="00C41AF3">
        <w:rPr>
          <w:rFonts w:ascii="Times New Roman" w:eastAsia="Times New Roman" w:hAnsi="Times New Roman"/>
        </w:rPr>
        <w:t>, Lenovo</w:t>
      </w:r>
      <w:ins w:id="2" w:author="作者">
        <w:r w:rsidR="000E067D">
          <w:rPr>
            <w:rFonts w:ascii="Times New Roman" w:eastAsia="Times New Roman" w:hAnsi="Times New Roman"/>
          </w:rPr>
          <w:t>, OPPO</w:t>
        </w:r>
      </w:ins>
      <w:r w:rsidR="00FB2A7C">
        <w:rPr>
          <w:rFonts w:ascii="Times New Roman" w:eastAsia="Times New Roman" w:hAnsi="Times New Roman"/>
        </w:rPr>
        <w:t>, Xiaomi</w:t>
      </w:r>
      <w:bookmarkStart w:id="3" w:name="_GoBack"/>
      <w:bookmarkEnd w:id="3"/>
    </w:p>
    <w:p w14:paraId="2AB5DAA8" w14:textId="7DE0D204" w:rsidR="00C35AEE" w:rsidRPr="003B4F14"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52CBB991" w14:textId="3D3A6C21"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ae"/>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260D00" w14:paraId="02F6C07C" w14:textId="77777777" w:rsidTr="005712B5">
        <w:tc>
          <w:tcPr>
            <w:tcW w:w="1705" w:type="dxa"/>
          </w:tcPr>
          <w:p w14:paraId="1197A646" w14:textId="150090B3"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01D27C49" w14:textId="5DF23C90"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1D3987" w14:paraId="7AB21A7A" w14:textId="77777777" w:rsidTr="005712B5">
        <w:tc>
          <w:tcPr>
            <w:tcW w:w="1705" w:type="dxa"/>
          </w:tcPr>
          <w:p w14:paraId="4F42FEDC" w14:textId="3DEF6312"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8381608" w14:textId="23B87345"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C332E2" w14:paraId="58D95105" w14:textId="77777777" w:rsidTr="00415141">
        <w:tc>
          <w:tcPr>
            <w:tcW w:w="1705" w:type="dxa"/>
          </w:tcPr>
          <w:p w14:paraId="3270F1E8" w14:textId="77777777" w:rsidR="00C332E2" w:rsidRPr="00870E58"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1FD2DF8" w14:textId="77777777" w:rsidR="00C332E2" w:rsidRPr="00870E58"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0E067D" w14:paraId="581373E9" w14:textId="77777777" w:rsidTr="005712B5">
        <w:tc>
          <w:tcPr>
            <w:tcW w:w="1705" w:type="dxa"/>
          </w:tcPr>
          <w:p w14:paraId="1DAEB7E7" w14:textId="09095481"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5FB9987" w14:textId="77777777"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52D1DCE1" w14:textId="603DA084"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0E067D" w14:paraId="3EE187ED" w14:textId="77777777" w:rsidTr="005712B5">
        <w:tc>
          <w:tcPr>
            <w:tcW w:w="1705" w:type="dxa"/>
          </w:tcPr>
          <w:p w14:paraId="651CF3AB" w14:textId="316E2A5B" w:rsidR="000E067D" w:rsidRPr="008B6326" w:rsidRDefault="008B6326"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2BCC515" w14:textId="58C513CC" w:rsidR="000E067D" w:rsidRPr="00176623" w:rsidRDefault="00176623" w:rsidP="00176623">
            <w:pPr>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w:t>
            </w:r>
            <w:r>
              <w:rPr>
                <w:rFonts w:ascii="Times New Roman" w:eastAsia="等线" w:hAnsi="Times New Roman" w:cs="Times New Roman" w:hint="eastAsia"/>
                <w:lang w:eastAsia="zh-CN"/>
              </w:rPr>
              <w:t>prefer</w:t>
            </w:r>
            <w:r>
              <w:rPr>
                <w:rFonts w:ascii="Times New Roman" w:eastAsia="等线" w:hAnsi="Times New Roman" w:cs="Times New Roman"/>
                <w:lang w:eastAsia="zh-CN"/>
              </w:rPr>
              <w:t xml:space="preserve"> Alt.1. When using one </w:t>
            </w:r>
            <w:r>
              <w:rPr>
                <w:rFonts w:ascii="Times New Roman" w:eastAsia="等线" w:hAnsi="Times New Roman" w:cs="Times New Roman" w:hint="eastAsia"/>
                <w:lang w:eastAsia="zh-CN"/>
              </w:rPr>
              <w:t>reference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timing</w:t>
            </w:r>
            <w:r>
              <w:rPr>
                <w:rFonts w:ascii="Times New Roman" w:eastAsia="等线" w:hAnsi="Times New Roman" w:cs="Times New Roman"/>
                <w:lang w:eastAsia="zh-CN"/>
              </w:rPr>
              <w:t xml:space="preserve">, a timing offset may be </w:t>
            </w:r>
            <w:r>
              <w:rPr>
                <w:rFonts w:ascii="Times New Roman" w:eastAsia="等线" w:hAnsi="Times New Roman" w:cs="Times New Roman" w:hint="eastAsia"/>
                <w:lang w:eastAsia="zh-CN"/>
              </w:rPr>
              <w:t>require</w:t>
            </w:r>
            <w:r>
              <w:rPr>
                <w:rFonts w:ascii="Times New Roman" w:eastAsia="等线" w:hAnsi="Times New Roman" w:cs="Times New Roman"/>
                <w:lang w:eastAsia="zh-CN"/>
              </w:rPr>
              <w:t xml:space="preserve">d to compensate </w:t>
            </w:r>
            <w:r>
              <w:rPr>
                <w:rFonts w:ascii="Times New Roman" w:eastAsia="等线" w:hAnsi="Times New Roman" w:cs="Times New Roman" w:hint="eastAsia"/>
                <w:lang w:eastAsia="zh-CN"/>
              </w:rPr>
              <w:t>by</w:t>
            </w:r>
            <w:r>
              <w:rPr>
                <w:rFonts w:ascii="Times New Roman" w:eastAsia="等线" w:hAnsi="Times New Roman" w:cs="Times New Roman"/>
                <w:lang w:eastAsia="zh-CN"/>
              </w:rPr>
              <w:t xml:space="preserve"> </w:t>
            </w:r>
            <w:r w:rsidR="00164D49">
              <w:rPr>
                <w:rFonts w:ascii="Times New Roman" w:eastAsia="等线" w:hAnsi="Times New Roman" w:cs="Times New Roman" w:hint="eastAsia"/>
                <w:lang w:eastAsia="zh-CN"/>
              </w:rPr>
              <w:t>N</w:t>
            </w:r>
            <w:r w:rsidRPr="00164D49">
              <w:rPr>
                <w:rFonts w:ascii="Times New Roman" w:eastAsia="等线" w:hAnsi="Times New Roman" w:cs="Times New Roman" w:hint="eastAsia"/>
                <w:vertAlign w:val="subscript"/>
                <w:lang w:eastAsia="zh-CN"/>
              </w:rPr>
              <w:t>TA</w:t>
            </w:r>
            <w:r w:rsidR="00164D49">
              <w:rPr>
                <w:rFonts w:ascii="Times New Roman" w:eastAsia="等线" w:hAnsi="Times New Roman" w:cs="Times New Roman"/>
                <w:vertAlign w:val="subscript"/>
                <w:lang w:eastAsia="zh-CN"/>
              </w:rPr>
              <w:t>.</w:t>
            </w: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n-TimingAdvanceOffset</w:t>
      </w:r>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a7"/>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7B2A3B1D"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del w:id="4" w:author="作者">
        <w:r w:rsidDel="001D3987">
          <w:rPr>
            <w:rFonts w:ascii="Times New Roman" w:eastAsia="Times New Roman" w:hAnsi="Times New Roman"/>
            <w:b/>
            <w:bCs/>
          </w:rPr>
          <w:delText>12</w:delText>
        </w:r>
      </w:del>
      <w:ins w:id="5" w:author="作者">
        <w:r w:rsidR="001D3987">
          <w:rPr>
            <w:rFonts w:ascii="Times New Roman" w:eastAsia="Times New Roman" w:hAnsi="Times New Roman"/>
            <w:b/>
            <w:bCs/>
          </w:rPr>
          <w:t>13</w:t>
        </w:r>
      </w:ins>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6" w:author="作者">
        <w:r w:rsidR="001D3987">
          <w:rPr>
            <w:rFonts w:ascii="Times New Roman" w:eastAsia="Times New Roman" w:hAnsi="Times New Roman"/>
          </w:rPr>
          <w:t>, MediaTek</w:t>
        </w:r>
      </w:ins>
    </w:p>
    <w:p w14:paraId="3184BE1C" w14:textId="79D67525"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n-TimingAdvanceOffset</w:t>
      </w:r>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a7"/>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n-TimingAdvanceOffset</w:t>
      </w:r>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In addition, Alt1 results in impact to legacy UL-CA scenario. Similar to the example mentioned in the previous section, it results in CC2 and CC3 to be forced to use the same </w:t>
            </w:r>
            <w:r w:rsidRPr="00375AC3">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n_</w:t>
            </w:r>
            <w:r w:rsidR="00432CA9">
              <w:rPr>
                <w:rFonts w:ascii="Times New Roman" w:eastAsia="Times New Roman" w:hAnsi="Times New Roman" w:cs="Times New Roman"/>
              </w:rPr>
              <w:t xml:space="preserve">TA offset values based on the actual deployment e.g., coexistence with LTE or not, TDD/FDD CA or not. For mTRP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n_offset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n_offset has been forced for TRP#2</w:t>
            </w:r>
            <w:r w:rsidR="0033550C">
              <w:rPr>
                <w:rFonts w:ascii="Times New Roman" w:eastAsia="Times New Roman" w:hAnsi="Times New Roman" w:cs="Times New Roman"/>
              </w:rPr>
              <w:t xml:space="preserve"> once mTRP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176B3839" w:rsidR="00670C09" w:rsidRPr="00461948" w:rsidRDefault="00461948"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w:t>
            </w:r>
            <w:r w:rsidR="00973094">
              <w:rPr>
                <w:rFonts w:ascii="Times New Roman" w:eastAsia="Malgun Gothic" w:hAnsi="Times New Roman" w:cs="Times New Roman"/>
                <w:lang w:eastAsia="ko-KR"/>
              </w:rPr>
              <w:t xml:space="preserve"> in addition to rationale as mentioned by FL, that the value is up to frequency range and depends on duplex mode</w:t>
            </w:r>
            <w:r>
              <w:rPr>
                <w:rFonts w:ascii="Times New Roman" w:eastAsia="Malgun Gothic" w:hAnsi="Times New Roman" w:cs="Times New Roman"/>
                <w:lang w:eastAsia="ko-KR"/>
              </w:rPr>
              <w:t>.</w:t>
            </w:r>
          </w:p>
        </w:tc>
      </w:tr>
      <w:tr w:rsidR="00670C09" w14:paraId="10E68F73" w14:textId="77777777" w:rsidTr="005712B5">
        <w:tc>
          <w:tcPr>
            <w:tcW w:w="1705" w:type="dxa"/>
          </w:tcPr>
          <w:p w14:paraId="385EFF04" w14:textId="55EF416B" w:rsidR="00670C09" w:rsidRPr="00735F8D" w:rsidRDefault="00735F8D" w:rsidP="005712B5">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F6A024A" w14:textId="17521635" w:rsidR="00670C09" w:rsidRPr="00735F8D" w:rsidRDefault="00735F8D" w:rsidP="005712B5">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Alt.1. In our understanding, it may not be a typical case that two TRPs of a same cell have different </w:t>
            </w:r>
            <w:r w:rsidR="00C735A5">
              <w:rPr>
                <w:rFonts w:ascii="Times New Roman" w:eastAsia="等线" w:hAnsi="Times New Roman" w:cs="Times New Roman"/>
                <w:lang w:eastAsia="zh-CN"/>
              </w:rPr>
              <w:t>coexistence/duplex mode.</w:t>
            </w:r>
          </w:p>
        </w:tc>
      </w:tr>
      <w:tr w:rsidR="00670C09" w14:paraId="12080F7C" w14:textId="77777777" w:rsidTr="005712B5">
        <w:tc>
          <w:tcPr>
            <w:tcW w:w="1705" w:type="dxa"/>
          </w:tcPr>
          <w:p w14:paraId="7819FBF3" w14:textId="3C42D5C7" w:rsidR="00670C09" w:rsidRPr="00C332E2" w:rsidRDefault="00C332E2" w:rsidP="005712B5">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7E39CEE" w14:textId="248DF5A3" w:rsidR="00670C09" w:rsidRPr="00C332E2" w:rsidRDefault="00C332E2" w:rsidP="00C332E2">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0E067D" w14:paraId="53FDE42D" w14:textId="77777777" w:rsidTr="005712B5">
        <w:tc>
          <w:tcPr>
            <w:tcW w:w="1705" w:type="dxa"/>
          </w:tcPr>
          <w:p w14:paraId="3CF28BAC" w14:textId="642D4832" w:rsidR="000E067D" w:rsidRDefault="000E067D" w:rsidP="000E067D">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38379CB4" w14:textId="77777777"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Support Alt.1.</w:t>
            </w:r>
          </w:p>
          <w:p w14:paraId="3FE51FB3" w14:textId="48836681" w:rsidR="000E067D" w:rsidRDefault="000E067D" w:rsidP="000E067D">
            <w:pPr>
              <w:jc w:val="both"/>
              <w:rPr>
                <w:rFonts w:ascii="Times New Roman" w:eastAsia="等线"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0E067D" w:rsidRPr="008B6326" w14:paraId="20163D65" w14:textId="77777777" w:rsidTr="005712B5">
        <w:tc>
          <w:tcPr>
            <w:tcW w:w="1705" w:type="dxa"/>
          </w:tcPr>
          <w:p w14:paraId="5D666CEA" w14:textId="3A93ED19" w:rsidR="000E067D" w:rsidRPr="008B6326" w:rsidRDefault="008B6326" w:rsidP="000E067D">
            <w:pPr>
              <w:jc w:val="both"/>
              <w:rPr>
                <w:rFonts w:ascii="Times New Roman" w:eastAsia="等线" w:hAnsi="Times New Roman" w:cs="Times New Roman"/>
                <w:lang w:eastAsia="zh-CN"/>
              </w:rPr>
            </w:pPr>
            <w:r w:rsidRPr="008B6326">
              <w:rPr>
                <w:rFonts w:ascii="Times New Roman" w:eastAsia="等线" w:hAnsi="Times New Roman" w:cs="Times New Roman"/>
                <w:lang w:eastAsia="zh-CN"/>
              </w:rPr>
              <w:t>Xiaomi</w:t>
            </w:r>
          </w:p>
        </w:tc>
        <w:tc>
          <w:tcPr>
            <w:tcW w:w="7645" w:type="dxa"/>
          </w:tcPr>
          <w:p w14:paraId="3D6D2AF8" w14:textId="73237B93" w:rsidR="000E067D" w:rsidRPr="008B6326" w:rsidRDefault="008B6326" w:rsidP="000E067D">
            <w:pPr>
              <w:jc w:val="both"/>
              <w:rPr>
                <w:rFonts w:ascii="Times New Roman" w:eastAsia="Times New Roman" w:hAnsi="Times New Roman" w:cs="Times New Roman"/>
              </w:rPr>
            </w:pPr>
            <w:r w:rsidRPr="008B6326">
              <w:rPr>
                <w:rFonts w:ascii="Times New Roman" w:eastAsia="等线" w:hAnsi="Times New Roman" w:cs="Times New Roman"/>
                <w:lang w:eastAsia="zh-CN"/>
              </w:rPr>
              <w:t>W</w:t>
            </w:r>
            <w:r w:rsidRPr="008B6326">
              <w:rPr>
                <w:rFonts w:ascii="Times New Roman" w:eastAsia="Times New Roman" w:hAnsi="Times New Roman" w:cs="Times New Roman"/>
              </w:rPr>
              <w:t xml:space="preserve">e </w:t>
            </w:r>
            <w:r w:rsidRPr="008B6326">
              <w:rPr>
                <w:rFonts w:ascii="Times New Roman" w:eastAsia="等线" w:hAnsi="Times New Roman" w:cs="Times New Roman"/>
                <w:lang w:eastAsia="zh-CN"/>
              </w:rPr>
              <w:t>prefer</w:t>
            </w:r>
            <w:r w:rsidRPr="008B6326">
              <w:rPr>
                <w:rFonts w:ascii="Times New Roman" w:eastAsia="Times New Roman" w:hAnsi="Times New Roman" w:cs="Times New Roman"/>
              </w:rPr>
              <w:t xml:space="preserve"> </w:t>
            </w:r>
            <w:r w:rsidRPr="008B6326">
              <w:rPr>
                <w:rFonts w:ascii="Times New Roman" w:eastAsia="等线" w:hAnsi="Times New Roman" w:cs="Times New Roman"/>
                <w:lang w:eastAsia="zh-CN"/>
              </w:rPr>
              <w:t>Alt</w:t>
            </w:r>
            <w:r w:rsidRPr="008B6326">
              <w:rPr>
                <w:rFonts w:ascii="Times New Roman" w:eastAsia="Times New Roman" w:hAnsi="Times New Roman" w:cs="Times New Roman"/>
              </w:rPr>
              <w:t xml:space="preserve"> 1 since the cooperative </w:t>
            </w:r>
            <w:r>
              <w:rPr>
                <w:rFonts w:ascii="Times New Roman" w:eastAsia="Times New Roman" w:hAnsi="Times New Roman" w:cs="Times New Roman"/>
              </w:rPr>
              <w:t xml:space="preserve">two </w:t>
            </w:r>
            <w:r w:rsidRPr="008B6326">
              <w:rPr>
                <w:rFonts w:ascii="Times New Roman" w:eastAsia="等线" w:hAnsi="Times New Roman" w:cs="Times New Roman"/>
                <w:lang w:eastAsia="zh-CN"/>
              </w:rPr>
              <w:t>TRPs</w:t>
            </w:r>
            <w:r w:rsidRPr="008B6326">
              <w:rPr>
                <w:rFonts w:ascii="Times New Roman" w:eastAsia="Times New Roman" w:hAnsi="Times New Roman" w:cs="Times New Roman"/>
              </w:rPr>
              <w:t xml:space="preserve"> </w:t>
            </w:r>
            <w:r w:rsidRPr="008B6326">
              <w:rPr>
                <w:rFonts w:ascii="Times New Roman" w:eastAsia="等线" w:hAnsi="Times New Roman" w:cs="Times New Roman"/>
                <w:lang w:eastAsia="zh-CN"/>
              </w:rPr>
              <w:t>generally</w:t>
            </w:r>
            <w:r w:rsidRPr="008B6326">
              <w:rPr>
                <w:rFonts w:ascii="Times New Roman" w:eastAsia="Times New Roman" w:hAnsi="Times New Roman" w:cs="Times New Roman"/>
              </w:rPr>
              <w:t xml:space="preserve"> share the same frequency range and duplex mode.</w:t>
            </w: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a7"/>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a7"/>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a3"/>
        <w:spacing w:before="0" w:beforeAutospacing="0" w:after="0" w:afterAutospacing="0"/>
        <w:rPr>
          <w:rFonts w:eastAsia="Malgun Gothic"/>
          <w:color w:val="000000" w:themeColor="text1"/>
          <w:sz w:val="20"/>
          <w:szCs w:val="20"/>
          <w:lang w:eastAsia="ko-KR"/>
        </w:rPr>
      </w:pPr>
      <w:r w:rsidRPr="008B13D6">
        <w:rPr>
          <w:rStyle w:val="a4"/>
          <w:b w:val="0"/>
          <w:bCs w:val="0"/>
          <w:color w:val="000000" w:themeColor="text1"/>
          <w:sz w:val="20"/>
          <w:szCs w:val="20"/>
        </w:rPr>
        <w:t xml:space="preserve">Two TA enhancement for uplink multi-DCI based multi-TRP operation are applicable to </w:t>
      </w:r>
      <w:r w:rsidRPr="008B13D6">
        <w:rPr>
          <w:rStyle w:val="a5"/>
          <w:color w:val="000000" w:themeColor="text1"/>
          <w:sz w:val="20"/>
          <w:szCs w:val="20"/>
        </w:rPr>
        <w:t>at least</w:t>
      </w:r>
      <w:r w:rsidRPr="008B13D6">
        <w:rPr>
          <w:rStyle w:val="a4"/>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60BF7AFA"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7" w:author="作者">
        <w:r w:rsidR="000E067D">
          <w:rPr>
            <w:rFonts w:ascii="Times New Roman" w:eastAsia="Times New Roman" w:hAnsi="Times New Roman"/>
          </w:rPr>
          <w:t>, OPPO</w:t>
        </w:r>
      </w:ins>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r w:rsidRPr="00375AC3">
        <w:rPr>
          <w:rFonts w:ascii="Times New Roman" w:eastAsia="Times New Roman" w:hAnsi="Times New Roman"/>
          <w:i/>
          <w:iCs/>
        </w:rPr>
        <w:t>Taking into account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a7"/>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 to CORESETPoolIndex</w:t>
      </w:r>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still kept as CC or serving cell level. With Opt.1, it 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303032A1" w:rsidR="008B13D6" w:rsidRPr="00973094" w:rsidRDefault="00973094"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0137D6A" w14:textId="376DFFD6" w:rsidR="007574F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11FC9720" w14:textId="6C40FF7E" w:rsidR="00106AD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w:t>
            </w:r>
            <w:r w:rsidR="007E1C73">
              <w:rPr>
                <w:rFonts w:ascii="Times New Roman" w:eastAsia="Malgun Gothic" w:hAnsi="Times New Roman" w:cs="Times New Roman"/>
                <w:lang w:eastAsia="ko-KR"/>
              </w:rPr>
              <w:t>could</w:t>
            </w:r>
            <w:r>
              <w:rPr>
                <w:rFonts w:ascii="Times New Roman" w:eastAsia="Malgun Gothic" w:hAnsi="Times New Roman" w:cs="Times New Roman"/>
                <w:lang w:eastAsia="ko-KR"/>
              </w:rPr>
              <w:t xml:space="preserve"> be naturally associated with CORESETPoolIndex</w:t>
            </w:r>
            <w:r w:rsidR="00027733">
              <w:rPr>
                <w:rFonts w:ascii="Times New Roman" w:eastAsia="Malgun Gothic" w:hAnsi="Times New Roman" w:cs="Times New Roman"/>
                <w:lang w:eastAsia="ko-KR"/>
              </w:rPr>
              <w:t xml:space="preserve"> for M-DCI based M-TRP operation</w:t>
            </w:r>
            <w:r>
              <w:rPr>
                <w:rFonts w:ascii="Times New Roman" w:eastAsia="Malgun Gothic"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DD745B" w14:paraId="718E7510" w14:textId="77777777" w:rsidTr="005712B5">
        <w:tc>
          <w:tcPr>
            <w:tcW w:w="1705" w:type="dxa"/>
          </w:tcPr>
          <w:p w14:paraId="60904844" w14:textId="3F554157" w:rsidR="00DD745B" w:rsidRDefault="00DD745B" w:rsidP="00DD745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A3154C9" w14:textId="44B87A27" w:rsidR="00DD745B" w:rsidRDefault="00DD745B" w:rsidP="00DD745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1D3987" w14:paraId="23073749" w14:textId="77777777" w:rsidTr="005712B5">
        <w:tc>
          <w:tcPr>
            <w:tcW w:w="1705" w:type="dxa"/>
          </w:tcPr>
          <w:p w14:paraId="4A6E35DC" w14:textId="512BEE7D"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D6909E7" w14:textId="26893924"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prefer Option 1 due to </w:t>
            </w:r>
            <w:r w:rsidRPr="00286F03">
              <w:rPr>
                <w:rFonts w:ascii="Times New Roman" w:eastAsiaTheme="minorEastAsia" w:hAnsi="Times New Roman" w:cs="Times New Roman"/>
                <w:lang w:eastAsia="zh-TW"/>
              </w:rPr>
              <w:t>forward compatibility</w:t>
            </w:r>
            <w:r>
              <w:rPr>
                <w:rFonts w:ascii="Times New Roman" w:eastAsiaTheme="minorEastAsia" w:hAnsi="Times New Roman" w:cs="Times New Roman"/>
                <w:lang w:eastAsia="zh-TW"/>
              </w:rPr>
              <w:t>,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sidRPr="009D5A9E">
              <w:rPr>
                <w:rFonts w:ascii="Times New Roman" w:eastAsiaTheme="minorEastAsia" w:hAnsi="Times New Roman" w:cs="Times New Roman"/>
                <w:i/>
                <w:iCs/>
                <w:lang w:eastAsia="zh-TW"/>
              </w:rPr>
              <w:t>coresetPo</w:t>
            </w:r>
            <w:r w:rsidRPr="009D5A9E">
              <w:rPr>
                <w:rFonts w:ascii="Times New Roman" w:eastAsiaTheme="minorEastAsia" w:hAnsi="Times New Roman" w:cs="Times New Roman" w:hint="eastAsia"/>
                <w:i/>
                <w:iCs/>
                <w:lang w:eastAsia="zh-TW"/>
              </w:rPr>
              <w:t>o</w:t>
            </w:r>
            <w:r w:rsidRPr="009D5A9E">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61ADAA3F" w14:textId="77777777" w:rsidR="001D3987" w:rsidRPr="001D3987" w:rsidRDefault="001D3987" w:rsidP="001D3987">
            <w:pPr>
              <w:jc w:val="both"/>
              <w:rPr>
                <w:rFonts w:ascii="Times New Roman" w:eastAsiaTheme="minorEastAsia" w:hAnsi="Times New Roman" w:cs="Times New Roman"/>
                <w:lang w:eastAsia="zh-TW"/>
              </w:rPr>
            </w:pPr>
          </w:p>
          <w:p w14:paraId="5E693017" w14:textId="77777777"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0466D034" w14:textId="77777777" w:rsidR="001D3987" w:rsidRDefault="001D3987" w:rsidP="001D3987">
            <w:pPr>
              <w:jc w:val="both"/>
              <w:rPr>
                <w:rFonts w:ascii="Times New Roman" w:eastAsiaTheme="minorEastAsia" w:hAnsi="Times New Roman" w:cs="Times New Roman"/>
                <w:lang w:eastAsia="zh-TW"/>
              </w:rPr>
            </w:pPr>
          </w:p>
          <w:p w14:paraId="774E194E" w14:textId="77777777" w:rsidR="001D3987" w:rsidRDefault="001D3987" w:rsidP="001D3987">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lastRenderedPageBreak/>
              <w:t>Proposal 2:</w:t>
            </w:r>
            <w:r>
              <w:rPr>
                <w:rFonts w:ascii="Times New Roman" w:eastAsia="Times New Roman" w:hAnsi="Times New Roman" w:cs="Times New Roman"/>
                <w:b/>
                <w:bCs/>
                <w:i/>
                <w:iCs/>
              </w:rPr>
              <w:t xml:space="preserve">  For associating TAs </w:t>
            </w:r>
            <w:ins w:id="8"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0A2DAAF1" w14:textId="77777777" w:rsidR="001D3987" w:rsidRDefault="001D3987" w:rsidP="001D3987">
            <w:pPr>
              <w:jc w:val="both"/>
              <w:rPr>
                <w:rFonts w:ascii="Times New Roman" w:eastAsia="Times New Roman" w:hAnsi="Times New Roman" w:cs="Times New Roman"/>
                <w:b/>
                <w:bCs/>
                <w:i/>
                <w:iCs/>
              </w:rPr>
            </w:pPr>
          </w:p>
          <w:p w14:paraId="15039EB8"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ins w:id="9" w:author="作者">
              <w:r>
                <w:rPr>
                  <w:rFonts w:ascii="Times New Roman" w:eastAsia="Times New Roman" w:hAnsi="Times New Roman"/>
                  <w:b/>
                  <w:bCs/>
                  <w:i/>
                  <w:iCs/>
                </w:rPr>
                <w:t xml:space="preserve">or TAG </w:t>
              </w:r>
            </w:ins>
            <w:r w:rsidRPr="008B13D6">
              <w:rPr>
                <w:rFonts w:ascii="Times New Roman" w:eastAsia="Times New Roman" w:hAnsi="Times New Roman"/>
                <w:b/>
                <w:bCs/>
                <w:i/>
                <w:iCs/>
              </w:rPr>
              <w:t>to TCI-state/spatial relation</w:t>
            </w:r>
          </w:p>
          <w:p w14:paraId="46ECB10A"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w:t>
            </w:r>
            <w:ins w:id="10" w:author="作者">
              <w:r w:rsidRPr="008B13D6">
                <w:rPr>
                  <w:rFonts w:ascii="Times New Roman" w:eastAsia="Times New Roman" w:hAnsi="Times New Roman"/>
                  <w:b/>
                  <w:bCs/>
                  <w:i/>
                  <w:iCs/>
                </w:rPr>
                <w:t xml:space="preserve"> </w:t>
              </w:r>
              <w:r>
                <w:rPr>
                  <w:rFonts w:ascii="Times New Roman" w:eastAsia="Times New Roman" w:hAnsi="Times New Roman"/>
                  <w:b/>
                  <w:bCs/>
                  <w:i/>
                  <w:iCs/>
                </w:rPr>
                <w:t>or TAG</w:t>
              </w:r>
            </w:ins>
            <w:r w:rsidRPr="008B13D6">
              <w:rPr>
                <w:rFonts w:ascii="Times New Roman" w:eastAsia="Times New Roman" w:hAnsi="Times New Roman"/>
                <w:b/>
                <w:bCs/>
                <w:i/>
                <w:iCs/>
              </w:rPr>
              <w:t xml:space="preserve"> to CORESETPoolIndex</w:t>
            </w:r>
          </w:p>
          <w:p w14:paraId="011523B3" w14:textId="77777777" w:rsidR="001D3987" w:rsidRDefault="001D3987" w:rsidP="001D3987">
            <w:pPr>
              <w:jc w:val="both"/>
              <w:rPr>
                <w:rFonts w:ascii="Times New Roman" w:eastAsia="等线" w:hAnsi="Times New Roman" w:cs="Times New Roman"/>
                <w:lang w:eastAsia="zh-CN"/>
              </w:rPr>
            </w:pPr>
          </w:p>
        </w:tc>
      </w:tr>
      <w:tr w:rsidR="00C41AF3" w14:paraId="61E34656" w14:textId="77777777" w:rsidTr="005712B5">
        <w:tc>
          <w:tcPr>
            <w:tcW w:w="1705" w:type="dxa"/>
          </w:tcPr>
          <w:p w14:paraId="3414151E" w14:textId="7C69A31F"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017ADFAB" w14:textId="2B9F8EED"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C332E2" w14:paraId="0F9E0EBF" w14:textId="77777777" w:rsidTr="00415141">
        <w:tc>
          <w:tcPr>
            <w:tcW w:w="1705" w:type="dxa"/>
          </w:tcPr>
          <w:p w14:paraId="29BAA68D" w14:textId="77777777" w:rsidR="00C332E2" w:rsidRPr="00EC524F"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7894301C" w14:textId="77777777"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6806878C" w14:textId="77777777" w:rsidR="00C332E2" w:rsidRDefault="00C332E2" w:rsidP="00415141">
            <w:pPr>
              <w:jc w:val="both"/>
              <w:rPr>
                <w:rFonts w:ascii="Times New Roman" w:eastAsia="等线" w:hAnsi="Times New Roman" w:cs="Times New Roman"/>
                <w:lang w:eastAsia="zh-CN"/>
              </w:rPr>
            </w:pPr>
          </w:p>
          <w:p w14:paraId="5D8AFCEB" w14:textId="69202B10"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infos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3815B543" w14:textId="77777777" w:rsidR="00C332E2" w:rsidRDefault="00C332E2" w:rsidP="00415141">
            <w:pPr>
              <w:jc w:val="both"/>
              <w:rPr>
                <w:rFonts w:ascii="Times New Roman" w:eastAsia="等线" w:hAnsi="Times New Roman" w:cs="Times New Roman"/>
                <w:lang w:eastAsia="zh-CN"/>
              </w:rPr>
            </w:pPr>
          </w:p>
          <w:p w14:paraId="33D7A8C7" w14:textId="77777777"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7372A12C" w14:textId="77777777" w:rsidR="00C332E2" w:rsidRPr="00CF0E1F" w:rsidRDefault="00C332E2" w:rsidP="00415141">
            <w:pPr>
              <w:jc w:val="both"/>
              <w:rPr>
                <w:rFonts w:ascii="Times New Roman" w:eastAsia="等线" w:hAnsi="Times New Roman" w:cs="Times New Roman"/>
                <w:lang w:eastAsia="zh-CN"/>
              </w:rPr>
            </w:pPr>
          </w:p>
        </w:tc>
      </w:tr>
      <w:tr w:rsidR="000E067D" w14:paraId="3F513713" w14:textId="77777777" w:rsidTr="005712B5">
        <w:tc>
          <w:tcPr>
            <w:tcW w:w="1705" w:type="dxa"/>
          </w:tcPr>
          <w:p w14:paraId="55F3105A" w14:textId="681CD132" w:rsidR="000E067D" w:rsidRPr="00C332E2"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4925843" w14:textId="77777777"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6D50C7CC" w14:textId="77777777"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4F0DC58F" w14:textId="77777777" w:rsidR="000E067D" w:rsidRPr="00C91092" w:rsidRDefault="000E067D" w:rsidP="000E067D">
            <w:pPr>
              <w:numPr>
                <w:ilvl w:val="0"/>
                <w:numId w:val="29"/>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sidRPr="00C91092">
              <w:rPr>
                <w:rFonts w:ascii="Times New Roman" w:eastAsia="宋体" w:hAnsi="Times New Roman" w:cs="Times New Roman"/>
                <w:bCs/>
                <w:lang w:eastAsia="en-GB"/>
              </w:rPr>
              <w:t xml:space="preserve">Study, and if justified, specify the following </w:t>
            </w:r>
          </w:p>
          <w:p w14:paraId="5E60E0E1" w14:textId="77777777" w:rsidR="000E067D" w:rsidRPr="00C91092" w:rsidRDefault="000E067D" w:rsidP="000E067D">
            <w:pPr>
              <w:numPr>
                <w:ilvl w:val="1"/>
                <w:numId w:val="30"/>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sidRPr="00C91092">
              <w:rPr>
                <w:rFonts w:ascii="Times New Roman" w:eastAsia="宋体" w:hAnsi="Times New Roman" w:cs="Times New Roman"/>
                <w:bCs/>
                <w:highlight w:val="yellow"/>
                <w:lang w:eastAsia="en-GB"/>
              </w:rPr>
              <w:t xml:space="preserve">Two TAs for UL multi-DCI for multi-TRP operation </w:t>
            </w:r>
          </w:p>
          <w:p w14:paraId="45A00116" w14:textId="77777777" w:rsidR="000E067D" w:rsidRPr="00C91092" w:rsidRDefault="000E067D" w:rsidP="000E067D">
            <w:pPr>
              <w:numPr>
                <w:ilvl w:val="1"/>
                <w:numId w:val="30"/>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sidRPr="00C91092">
              <w:rPr>
                <w:rFonts w:ascii="Times New Roman" w:eastAsia="宋体" w:hAnsi="Times New Roman" w:cs="Times New Roman"/>
                <w:bCs/>
                <w:lang w:eastAsia="en-GB"/>
              </w:rPr>
              <w:t>Power control for UL single DCI for multi-TRP operation where unified TCI framework extension in objective 2 is assumed.</w:t>
            </w:r>
          </w:p>
          <w:p w14:paraId="68C7428E" w14:textId="77777777" w:rsidR="000E067D" w:rsidRDefault="000E067D" w:rsidP="000E067D">
            <w:pPr>
              <w:jc w:val="both"/>
              <w:rPr>
                <w:rFonts w:ascii="Times New Roman" w:eastAsia="等线" w:hAnsi="Times New Roman" w:cs="Times New Roman"/>
                <w:lang w:eastAsia="zh-CN"/>
              </w:rPr>
            </w:pPr>
          </w:p>
        </w:tc>
      </w:tr>
      <w:tr w:rsidR="000E067D" w14:paraId="191F64A8" w14:textId="77777777" w:rsidTr="005712B5">
        <w:tc>
          <w:tcPr>
            <w:tcW w:w="1705" w:type="dxa"/>
          </w:tcPr>
          <w:p w14:paraId="5EB96D76" w14:textId="5DCE85EB" w:rsidR="000E067D" w:rsidRDefault="008B6326"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AA939E9" w14:textId="5AC14027" w:rsidR="000E067D" w:rsidRDefault="00176623" w:rsidP="00176623">
            <w:pPr>
              <w:jc w:val="both"/>
              <w:rPr>
                <w:rFonts w:ascii="Times New Roman" w:eastAsia="等线" w:hAnsi="Times New Roman" w:cs="Times New Roman"/>
                <w:lang w:eastAsia="zh-CN"/>
              </w:rPr>
            </w:pPr>
            <w:r>
              <w:rPr>
                <w:rFonts w:ascii="Times New Roman" w:eastAsia="等线" w:hAnsi="Times New Roman" w:cs="Times New Roman" w:hint="eastAsia"/>
                <w:lang w:eastAsia="zh-CN"/>
              </w:rPr>
              <w:t>B</w:t>
            </w:r>
            <w:r>
              <w:rPr>
                <w:rFonts w:ascii="Times New Roman" w:eastAsia="等线" w:hAnsi="Times New Roman" w:cs="Times New Roman"/>
                <w:lang w:eastAsia="zh-CN"/>
              </w:rPr>
              <w:t xml:space="preserve">oth </w:t>
            </w:r>
            <w:r>
              <w:rPr>
                <w:rFonts w:ascii="Times New Roman" w:eastAsia="等线" w:hAnsi="Times New Roman" w:cs="Times New Roman" w:hint="eastAsia"/>
                <w:lang w:eastAsia="zh-CN"/>
              </w:rPr>
              <w:t>opinions</w:t>
            </w:r>
            <w:r>
              <w:rPr>
                <w:rFonts w:ascii="Times New Roman" w:eastAsia="等线" w:hAnsi="Times New Roman" w:cs="Times New Roman"/>
                <w:lang w:eastAsia="zh-CN"/>
              </w:rPr>
              <w:t xml:space="preserve"> are workable and we prefer to a</w:t>
            </w:r>
            <w:r w:rsidRPr="00176623">
              <w:rPr>
                <w:rFonts w:ascii="Times New Roman" w:eastAsia="等线" w:hAnsi="Times New Roman" w:cs="Times New Roman"/>
                <w:lang w:eastAsia="zh-CN"/>
              </w:rPr>
              <w:t>ssociate TA to CORESETPoolIndex</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since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used</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i</w:t>
            </w:r>
            <w:r w:rsidRPr="00176623">
              <w:rPr>
                <w:rFonts w:ascii="Times New Roman" w:eastAsia="等线" w:hAnsi="Times New Roman" w:cs="Times New Roman"/>
                <w:lang w:eastAsia="zh-CN"/>
              </w:rPr>
              <w:t>dentify</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M-TRP.</w:t>
            </w: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a7"/>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Huawei/HiSilicon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TAs.</w:t>
      </w:r>
    </w:p>
    <w:p w14:paraId="6494E1F2" w14:textId="26726636"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lastRenderedPageBreak/>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4C08475C" w14:textId="327ADDE4" w:rsidR="00663D69" w:rsidRPr="00663D69" w:rsidRDefault="00663D69" w:rsidP="00663D69">
      <w:pPr>
        <w:pStyle w:val="a7"/>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TAs.</w:t>
      </w:r>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a7"/>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3B906402" w14:textId="384BA4BB" w:rsidR="00A23D27" w:rsidRPr="00A23D27" w:rsidRDefault="00A23D27" w:rsidP="00375AC3">
      <w:pPr>
        <w:pStyle w:val="a7"/>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23177D8"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93851E" w14:textId="381D0D65"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4311E3" w14:paraId="09473871" w14:textId="77777777" w:rsidTr="005712B5">
        <w:tc>
          <w:tcPr>
            <w:tcW w:w="1705" w:type="dxa"/>
          </w:tcPr>
          <w:p w14:paraId="5B3373A9" w14:textId="11831E7F"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FE903E4" w14:textId="6E35B970"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58967B2E" w14:textId="77777777" w:rsidTr="005712B5">
        <w:tc>
          <w:tcPr>
            <w:tcW w:w="1705" w:type="dxa"/>
          </w:tcPr>
          <w:p w14:paraId="7BB83B0E" w14:textId="4FD830C6"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5BE8238" w14:textId="33D3FB04" w:rsidR="001D3987" w:rsidRDefault="001D3987" w:rsidP="001D3987">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C41AF3" w14:paraId="0A189777" w14:textId="77777777" w:rsidTr="005712B5">
        <w:tc>
          <w:tcPr>
            <w:tcW w:w="1705" w:type="dxa"/>
          </w:tcPr>
          <w:p w14:paraId="4F17DF1A" w14:textId="41667A8E"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D6D790" w14:textId="3FA3D49E"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C332E2" w14:paraId="06478C15" w14:textId="77777777" w:rsidTr="00415141">
        <w:tc>
          <w:tcPr>
            <w:tcW w:w="1705" w:type="dxa"/>
          </w:tcPr>
          <w:p w14:paraId="3BD7F315" w14:textId="77777777" w:rsidR="00C332E2" w:rsidRPr="00112910"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6953CBA" w14:textId="77777777" w:rsidR="00C332E2" w:rsidRPr="00112910"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0E067D" w14:paraId="1E36EABC" w14:textId="77777777" w:rsidTr="005712B5">
        <w:tc>
          <w:tcPr>
            <w:tcW w:w="1705" w:type="dxa"/>
          </w:tcPr>
          <w:p w14:paraId="705D8CC9" w14:textId="2B3B290D"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4FEEFB99" w14:textId="17A28EF3"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0E067D" w14:paraId="50B3588A" w14:textId="77777777" w:rsidTr="005712B5">
        <w:tc>
          <w:tcPr>
            <w:tcW w:w="1705" w:type="dxa"/>
          </w:tcPr>
          <w:p w14:paraId="0D0A75BD" w14:textId="3B397D85" w:rsidR="000E067D" w:rsidRDefault="0017662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55388C8" w14:textId="74D8C12F" w:rsidR="000E067D" w:rsidRDefault="00176623" w:rsidP="000E067D">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r w:rsidRPr="00C26690">
        <w:rPr>
          <w:rFonts w:ascii="Times New Roman" w:hAnsi="Times New Roman"/>
          <w:i/>
          <w:iCs/>
        </w:rPr>
        <w:t>TimeAlignmentTimer</w:t>
      </w:r>
      <w:r w:rsidRPr="00C26690">
        <w:rPr>
          <w:rFonts w:ascii="Times New Roman" w:hAnsi="Times New Roman"/>
        </w:rPr>
        <w:t>’s for multi-TRP within a TAG</w:t>
      </w:r>
    </w:p>
    <w:p w14:paraId="3D6EEBEC" w14:textId="03AFF760"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two time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a7"/>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support two time alignment timers corresponding to the two TAs</w:t>
      </w:r>
    </w:p>
    <w:p w14:paraId="64A08984" w14:textId="4B641996" w:rsidR="00E4493F" w:rsidRPr="00B0712C" w:rsidRDefault="00B0712C" w:rsidP="00B0712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a7"/>
        <w:ind w:leftChars="0" w:left="720"/>
        <w:jc w:val="both"/>
        <w:rPr>
          <w:rFonts w:ascii="Times New Roman" w:eastAsia="Times New Roman" w:hAnsi="Times New Roman"/>
          <w:b/>
          <w:bCs/>
          <w:i/>
          <w:iCs/>
        </w:rPr>
      </w:pPr>
    </w:p>
    <w:p w14:paraId="7C597CA2" w14:textId="77777777" w:rsidR="00375AC3" w:rsidRPr="000124BE" w:rsidRDefault="00375AC3" w:rsidP="00375AC3">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4D97B1A2"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EB3AF2A" w14:textId="09172383"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4311E3" w14:paraId="2070FC59" w14:textId="77777777" w:rsidTr="005712B5">
        <w:tc>
          <w:tcPr>
            <w:tcW w:w="1705" w:type="dxa"/>
          </w:tcPr>
          <w:p w14:paraId="05B77A3C" w14:textId="60777052"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AD8F662" w14:textId="611CDEF1"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64DB3738" w14:textId="77777777" w:rsidTr="005712B5">
        <w:tc>
          <w:tcPr>
            <w:tcW w:w="1705" w:type="dxa"/>
          </w:tcPr>
          <w:p w14:paraId="78F46A2E" w14:textId="776FF05A"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9A632A" w14:textId="1C64AE79"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C41AF3" w14:paraId="457F1FD0" w14:textId="77777777" w:rsidTr="005712B5">
        <w:tc>
          <w:tcPr>
            <w:tcW w:w="1705" w:type="dxa"/>
          </w:tcPr>
          <w:p w14:paraId="2166AD7F" w14:textId="21CF2105"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B1A92D0" w14:textId="76149FF3"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C332E2" w14:paraId="6C2F0A89" w14:textId="77777777" w:rsidTr="00415141">
        <w:tc>
          <w:tcPr>
            <w:tcW w:w="1705" w:type="dxa"/>
          </w:tcPr>
          <w:p w14:paraId="53B025DF" w14:textId="77777777" w:rsidR="00C332E2" w:rsidRPr="008E4167"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7A9B374" w14:textId="77777777"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4564202" w14:textId="77777777" w:rsidR="00C332E2" w:rsidRPr="00950E39" w:rsidRDefault="00C332E2" w:rsidP="00415141">
            <w:pPr>
              <w:jc w:val="both"/>
              <w:rPr>
                <w:rFonts w:ascii="Times New Roman" w:eastAsia="等线" w:hAnsi="Times New Roman" w:cs="Times New Roman"/>
                <w:lang w:eastAsia="zh-CN"/>
              </w:rPr>
            </w:pPr>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r w:rsidRPr="00950E39">
              <w:rPr>
                <w:rFonts w:ascii="Times New Roman" w:eastAsia="等线" w:hAnsi="Times New Roman" w:cs="Times New Roman" w:hint="eastAsia"/>
                <w:lang w:eastAsia="zh-CN"/>
              </w:rPr>
              <w:t xml:space="preserve">(per TAG) is used to control how long the MAC entity considers the Serving Cells belong to the </w:t>
            </w:r>
            <w:r w:rsidRPr="00950E39">
              <w:rPr>
                <w:rFonts w:ascii="Times New Roman" w:eastAsia="等线" w:hAnsi="Times New Roman" w:cs="Times New Roman"/>
                <w:lang w:eastAsia="zh-CN"/>
              </w:rPr>
              <w:t>associated</w:t>
            </w:r>
            <w:r w:rsidRPr="00950E39">
              <w:rPr>
                <w:rFonts w:ascii="Times New Roman" w:eastAsia="等线" w:hAnsi="Times New Roman" w:cs="Times New Roman" w:hint="eastAsia"/>
                <w:lang w:eastAsia="zh-CN"/>
              </w:rPr>
              <w:t xml:space="preserve"> TAG to be uplink time aligned. When a new TA is indicated, UE will reset </w:t>
            </w:r>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r w:rsidRPr="00950E39">
              <w:rPr>
                <w:rFonts w:ascii="Times New Roman" w:eastAsia="等线" w:hAnsi="Times New Roman" w:cs="Times New Roman" w:hint="eastAsia"/>
                <w:lang w:eastAsia="zh-CN"/>
              </w:rPr>
              <w:t>. When the timer expires, UE will perform random access procedure to obtain a new TA and restart</w:t>
            </w:r>
            <w:r w:rsidRPr="00950E39">
              <w:rPr>
                <w:rFonts w:ascii="Times New Roman" w:eastAsia="等线" w:hAnsi="Times New Roman" w:cs="Times New Roman" w:hint="eastAsia"/>
                <w:i/>
                <w:lang w:eastAsia="zh-CN"/>
              </w:rPr>
              <w:t xml:space="preserve"> 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r w:rsidRPr="00950E39">
              <w:rPr>
                <w:rFonts w:ascii="Times New Roman" w:eastAsia="等线" w:hAnsi="Times New Roman" w:cs="Times New Roman" w:hint="eastAsia"/>
                <w:lang w:eastAsia="zh-CN"/>
              </w:rPr>
              <w:t xml:space="preserve"> In the case of multi-DCI based multi-TRP operation with two TAs, it</w:t>
            </w:r>
            <w:r w:rsidRPr="00950E39">
              <w:rPr>
                <w:rFonts w:ascii="Times New Roman" w:eastAsia="等线" w:hAnsi="Times New Roman" w:cs="Times New Roman"/>
                <w:lang w:eastAsia="zh-CN"/>
              </w:rPr>
              <w:t>’</w:t>
            </w:r>
            <w:r w:rsidRPr="00950E39">
              <w:rPr>
                <w:rFonts w:ascii="Times New Roman" w:eastAsia="等线" w:hAnsi="Times New Roman" w:cs="Times New Roman" w:hint="eastAsia"/>
                <w:lang w:eastAsia="zh-CN"/>
              </w:rPr>
              <w:t xml:space="preserve">s natural that two timer alignment timers corresponding to the two TAs be supported. </w:t>
            </w:r>
          </w:p>
        </w:tc>
      </w:tr>
      <w:tr w:rsidR="000E067D" w14:paraId="2B90238A" w14:textId="77777777" w:rsidTr="005712B5">
        <w:tc>
          <w:tcPr>
            <w:tcW w:w="1705" w:type="dxa"/>
          </w:tcPr>
          <w:p w14:paraId="0270D26E" w14:textId="70A8A5B3" w:rsidR="000E067D" w:rsidRPr="00C332E2"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D456DC0" w14:textId="10E9B5B2" w:rsidR="000E067D" w:rsidRDefault="000E067D" w:rsidP="000E067D">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0E067D" w14:paraId="361E1725" w14:textId="77777777" w:rsidTr="005712B5">
        <w:tc>
          <w:tcPr>
            <w:tcW w:w="1705" w:type="dxa"/>
          </w:tcPr>
          <w:p w14:paraId="3B1ECB4F" w14:textId="6EB70AF2" w:rsidR="000E067D" w:rsidRDefault="0017662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76A5A7C" w14:textId="4461BEF8" w:rsidR="000E067D" w:rsidRDefault="0017662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proposes to support TRP-specific RACH triggered by PDCCH order for both intra-cell and inter-cell mTRP</w:t>
      </w:r>
    </w:p>
    <w:p w14:paraId="192A63DD" w14:textId="7E3BAF29"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Futurewei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proposes to support updating TA per TRP in CFRA procedure where TRP is indicated implicitly through CORESETPoolIndex that transmits PDCCH order</w:t>
      </w:r>
    </w:p>
    <w:p w14:paraId="1EE60D73" w14:textId="2D17F176" w:rsidR="0002044E" w:rsidRPr="00880D9A"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a7"/>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a7"/>
        <w:ind w:leftChars="0" w:left="720"/>
        <w:jc w:val="both"/>
        <w:rPr>
          <w:rFonts w:ascii="Times New Roman" w:eastAsia="Times New Roman" w:hAnsi="Times New Roman"/>
          <w:b/>
          <w:bCs/>
          <w:i/>
          <w:iCs/>
        </w:rPr>
      </w:pPr>
    </w:p>
    <w:p w14:paraId="781A630E" w14:textId="77777777" w:rsidR="000124BE" w:rsidRPr="000124BE" w:rsidRDefault="000124BE" w:rsidP="00C26690">
      <w:pPr>
        <w:pStyle w:val="a7"/>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a7"/>
        <w:ind w:leftChars="0" w:left="720"/>
        <w:jc w:val="both"/>
        <w:rPr>
          <w:rFonts w:ascii="Times New Roman" w:eastAsia="Times New Roman" w:hAnsi="Times New Roman"/>
          <w:b/>
          <w:bCs/>
          <w:i/>
          <w:iCs/>
        </w:rPr>
      </w:pPr>
    </w:p>
    <w:p w14:paraId="1BD33157" w14:textId="77777777" w:rsidR="000124BE" w:rsidRPr="000124BE" w:rsidRDefault="000124BE" w:rsidP="00C26690">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57BA1774"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AB902F" w14:textId="198F5EC1"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1D3987" w14:paraId="1DC8A002" w14:textId="77777777" w:rsidTr="005712B5">
        <w:tc>
          <w:tcPr>
            <w:tcW w:w="1705" w:type="dxa"/>
          </w:tcPr>
          <w:p w14:paraId="7AD990A7" w14:textId="4A05C3C3"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8F414B" w14:textId="5A33E4A8"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C332E2" w14:paraId="7AAA2F66" w14:textId="77777777" w:rsidTr="00415141">
        <w:tc>
          <w:tcPr>
            <w:tcW w:w="1705" w:type="dxa"/>
          </w:tcPr>
          <w:p w14:paraId="584BE998" w14:textId="77777777" w:rsidR="00C332E2" w:rsidRPr="006950D9"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34D61B4" w14:textId="77777777" w:rsidR="00C332E2" w:rsidRPr="006950D9"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0E067D" w14:paraId="21E48EED" w14:textId="77777777" w:rsidTr="005712B5">
        <w:tc>
          <w:tcPr>
            <w:tcW w:w="1705" w:type="dxa"/>
          </w:tcPr>
          <w:p w14:paraId="246358FF" w14:textId="605A44BC" w:rsidR="000E067D" w:rsidRDefault="000E067D"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125A00FC" w14:textId="020BC59B" w:rsidR="000E067D" w:rsidRDefault="000E067D"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0E067D" w14:paraId="4941F487" w14:textId="77777777" w:rsidTr="005712B5">
        <w:tc>
          <w:tcPr>
            <w:tcW w:w="1705" w:type="dxa"/>
          </w:tcPr>
          <w:p w14:paraId="11483C50" w14:textId="0C7F8E17" w:rsidR="000E067D" w:rsidRPr="00176623" w:rsidRDefault="0017662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B3E8A07" w14:textId="7A924707" w:rsidR="000E067D" w:rsidRPr="00176623" w:rsidRDefault="00176623" w:rsidP="000E067D">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14:paraId="34AF2453" w14:textId="77777777" w:rsidR="000124BE" w:rsidRPr="000124BE" w:rsidRDefault="000124BE" w:rsidP="00C26690">
      <w:pPr>
        <w:pStyle w:val="a7"/>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lastRenderedPageBreak/>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Supporting two TAs for multi-DCI based mTRP</w:t>
      </w:r>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Huawei, HiSilicon</w:t>
      </w:r>
      <w:r>
        <w:rPr>
          <w:color w:val="000000" w:themeColor="text1"/>
        </w:rPr>
        <w:t>, ”</w:t>
      </w:r>
      <w:r w:rsidRPr="000124BE">
        <w:rPr>
          <w:color w:val="000000" w:themeColor="text1"/>
        </w:rPr>
        <w:t xml:space="preserve">Study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r w:rsidRPr="00027B8E">
        <w:rPr>
          <w:color w:val="000000" w:themeColor="text1"/>
        </w:rPr>
        <w:t>InterDigital,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r w:rsidRPr="00DA320C">
        <w:rPr>
          <w:color w:val="000000" w:themeColor="text1"/>
        </w:rPr>
        <w:t>Spreadtrum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r w:rsidR="00C26690" w:rsidRPr="00C26690">
        <w:rPr>
          <w:color w:val="000000" w:themeColor="text1"/>
        </w:rPr>
        <w:t>Transsion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lastRenderedPageBreak/>
        <w:t>[26]</w:t>
      </w:r>
      <w:r>
        <w:rPr>
          <w:color w:val="000000" w:themeColor="text1"/>
        </w:rPr>
        <w:tab/>
      </w:r>
      <w:bookmarkStart w:id="11" w:name="_Ref31185007"/>
      <w:bookmarkStart w:id="12" w:name="_Ref174151459"/>
      <w:bookmarkStart w:id="13"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11"/>
      <w:bookmarkEnd w:id="12"/>
      <w:bookmarkEnd w:id="13"/>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D1AD" w14:textId="77777777" w:rsidR="008A5288" w:rsidRDefault="008A5288" w:rsidP="00F232CB">
      <w:pPr>
        <w:spacing w:after="0" w:line="240" w:lineRule="auto"/>
      </w:pPr>
      <w:r>
        <w:separator/>
      </w:r>
    </w:p>
  </w:endnote>
  <w:endnote w:type="continuationSeparator" w:id="0">
    <w:p w14:paraId="14466019" w14:textId="77777777" w:rsidR="008A5288" w:rsidRDefault="008A5288"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pitch w:val="default"/>
    <w:sig w:usb0="00000000" w:usb1="00000000" w:usb2="00000030" w:usb3="00000000" w:csb0="4008009F" w:csb1="DFD7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7519E" w14:textId="77777777" w:rsidR="008A5288" w:rsidRDefault="008A5288" w:rsidP="00F232CB">
      <w:pPr>
        <w:spacing w:after="0" w:line="240" w:lineRule="auto"/>
      </w:pPr>
      <w:r>
        <w:separator/>
      </w:r>
    </w:p>
  </w:footnote>
  <w:footnote w:type="continuationSeparator" w:id="0">
    <w:p w14:paraId="0A6EA252" w14:textId="77777777" w:rsidR="008A5288" w:rsidRDefault="008A5288" w:rsidP="00F2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B7495"/>
    <w:multiLevelType w:val="hybridMultilevel"/>
    <w:tmpl w:val="A4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5"/>
  </w:num>
  <w:num w:numId="4">
    <w:abstractNumId w:val="6"/>
  </w:num>
  <w:num w:numId="5">
    <w:abstractNumId w:val="26"/>
  </w:num>
  <w:num w:numId="6">
    <w:abstractNumId w:val="18"/>
  </w:num>
  <w:num w:numId="7">
    <w:abstractNumId w:val="0"/>
  </w:num>
  <w:num w:numId="8">
    <w:abstractNumId w:val="27"/>
  </w:num>
  <w:num w:numId="9">
    <w:abstractNumId w:val="24"/>
  </w:num>
  <w:num w:numId="10">
    <w:abstractNumId w:val="7"/>
  </w:num>
  <w:num w:numId="11">
    <w:abstractNumId w:val="11"/>
  </w:num>
  <w:num w:numId="12">
    <w:abstractNumId w:val="13"/>
  </w:num>
  <w:num w:numId="13">
    <w:abstractNumId w:val="23"/>
  </w:num>
  <w:num w:numId="14">
    <w:abstractNumId w:val="16"/>
  </w:num>
  <w:num w:numId="15">
    <w:abstractNumId w:val="19"/>
  </w:num>
  <w:num w:numId="16">
    <w:abstractNumId w:val="17"/>
  </w:num>
  <w:num w:numId="17">
    <w:abstractNumId w:val="12"/>
  </w:num>
  <w:num w:numId="18">
    <w:abstractNumId w:val="30"/>
  </w:num>
  <w:num w:numId="19">
    <w:abstractNumId w:val="1"/>
  </w:num>
  <w:num w:numId="20">
    <w:abstractNumId w:val="10"/>
  </w:num>
  <w:num w:numId="21">
    <w:abstractNumId w:val="2"/>
  </w:num>
  <w:num w:numId="22">
    <w:abstractNumId w:val="9"/>
  </w:num>
  <w:num w:numId="23">
    <w:abstractNumId w:val="14"/>
  </w:num>
  <w:num w:numId="24">
    <w:abstractNumId w:val="22"/>
  </w:num>
  <w:num w:numId="25">
    <w:abstractNumId w:val="4"/>
  </w:num>
  <w:num w:numId="26">
    <w:abstractNumId w:val="21"/>
  </w:num>
  <w:num w:numId="27">
    <w:abstractNumId w:val="25"/>
  </w:num>
  <w:num w:numId="28">
    <w:abstractNumId w:val="3"/>
  </w:num>
  <w:num w:numId="29">
    <w:abstractNumId w:val="8"/>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64D49"/>
    <w:rsid w:val="0017383C"/>
    <w:rsid w:val="00176623"/>
    <w:rsid w:val="00190EF6"/>
    <w:rsid w:val="00192DDB"/>
    <w:rsid w:val="001A04F7"/>
    <w:rsid w:val="001A1FAC"/>
    <w:rsid w:val="001D2115"/>
    <w:rsid w:val="001D3987"/>
    <w:rsid w:val="001E3DDF"/>
    <w:rsid w:val="001E67C0"/>
    <w:rsid w:val="001F19E1"/>
    <w:rsid w:val="001F5DB5"/>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3F7618"/>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3D69"/>
    <w:rsid w:val="00670C09"/>
    <w:rsid w:val="006A4BB0"/>
    <w:rsid w:val="006C2CB5"/>
    <w:rsid w:val="006C7993"/>
    <w:rsid w:val="006D08F0"/>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5288"/>
    <w:rsid w:val="008A63D7"/>
    <w:rsid w:val="008A7A31"/>
    <w:rsid w:val="008B13D6"/>
    <w:rsid w:val="008B57C6"/>
    <w:rsid w:val="008B590C"/>
    <w:rsid w:val="008B6326"/>
    <w:rsid w:val="008B761C"/>
    <w:rsid w:val="008D6D9B"/>
    <w:rsid w:val="008E0A78"/>
    <w:rsid w:val="00917AC7"/>
    <w:rsid w:val="0092165E"/>
    <w:rsid w:val="00922F3F"/>
    <w:rsid w:val="00961FD3"/>
    <w:rsid w:val="00966B70"/>
    <w:rsid w:val="00973094"/>
    <w:rsid w:val="009D73A7"/>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115B"/>
    <w:rsid w:val="00B61E21"/>
    <w:rsid w:val="00B84938"/>
    <w:rsid w:val="00B86564"/>
    <w:rsid w:val="00B90C7A"/>
    <w:rsid w:val="00BA723A"/>
    <w:rsid w:val="00BB79F0"/>
    <w:rsid w:val="00BC1C5E"/>
    <w:rsid w:val="00BD3853"/>
    <w:rsid w:val="00BE12A6"/>
    <w:rsid w:val="00BE1736"/>
    <w:rsid w:val="00C03EF2"/>
    <w:rsid w:val="00C22E21"/>
    <w:rsid w:val="00C23874"/>
    <w:rsid w:val="00C26690"/>
    <w:rsid w:val="00C306C7"/>
    <w:rsid w:val="00C332E2"/>
    <w:rsid w:val="00C35AEE"/>
    <w:rsid w:val="00C41AF3"/>
    <w:rsid w:val="00C62CFD"/>
    <w:rsid w:val="00C66CFA"/>
    <w:rsid w:val="00C735A5"/>
    <w:rsid w:val="00C75F70"/>
    <w:rsid w:val="00C8410C"/>
    <w:rsid w:val="00C86E51"/>
    <w:rsid w:val="00CB39A4"/>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B2A7C"/>
    <w:rsid w:val="00FE19C8"/>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E6A"/>
    <w:rPr>
      <w:b/>
      <w:bCs/>
    </w:rPr>
  </w:style>
  <w:style w:type="character" w:styleId="a5">
    <w:name w:val="Emphasis"/>
    <w:basedOn w:val="a0"/>
    <w:uiPriority w:val="20"/>
    <w:qFormat/>
    <w:rsid w:val="002C5701"/>
    <w:rPr>
      <w:i/>
      <w:iCs/>
    </w:rPr>
  </w:style>
  <w:style w:type="character" w:styleId="a6">
    <w:name w:val="Hyperlink"/>
    <w:uiPriority w:val="99"/>
    <w:qFormat/>
    <w:rsid w:val="00801AA6"/>
    <w:rPr>
      <w:color w:val="0000FF"/>
      <w:u w:val="single"/>
    </w:rPr>
  </w:style>
  <w:style w:type="paragraph" w:styleId="a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8"/>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a8">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7"/>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9">
    <w:name w:val="annotation reference"/>
    <w:basedOn w:val="a0"/>
    <w:uiPriority w:val="99"/>
    <w:semiHidden/>
    <w:unhideWhenUsed/>
    <w:rsid w:val="001A1FAC"/>
    <w:rPr>
      <w:sz w:val="16"/>
      <w:szCs w:val="16"/>
    </w:rPr>
  </w:style>
  <w:style w:type="paragraph" w:styleId="aa">
    <w:name w:val="annotation text"/>
    <w:basedOn w:val="a"/>
    <w:link w:val="ab"/>
    <w:uiPriority w:val="99"/>
    <w:semiHidden/>
    <w:unhideWhenUsed/>
    <w:rsid w:val="001A1FAC"/>
    <w:pPr>
      <w:spacing w:line="240" w:lineRule="auto"/>
    </w:pPr>
  </w:style>
  <w:style w:type="character" w:customStyle="1" w:styleId="ab">
    <w:name w:val="批注文字 字符"/>
    <w:basedOn w:val="a0"/>
    <w:link w:val="aa"/>
    <w:uiPriority w:val="99"/>
    <w:semiHidden/>
    <w:rsid w:val="001A1FAC"/>
  </w:style>
  <w:style w:type="paragraph" w:styleId="ac">
    <w:name w:val="annotation subject"/>
    <w:basedOn w:val="aa"/>
    <w:next w:val="aa"/>
    <w:link w:val="ad"/>
    <w:uiPriority w:val="99"/>
    <w:semiHidden/>
    <w:unhideWhenUsed/>
    <w:rsid w:val="001A1FAC"/>
    <w:rPr>
      <w:b/>
      <w:bCs/>
    </w:rPr>
  </w:style>
  <w:style w:type="character" w:customStyle="1" w:styleId="ad">
    <w:name w:val="批注主题 字符"/>
    <w:basedOn w:val="ab"/>
    <w:link w:val="ac"/>
    <w:uiPriority w:val="99"/>
    <w:semiHidden/>
    <w:rsid w:val="001A1FAC"/>
    <w:rPr>
      <w:b/>
      <w:bC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365A6B"/>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e">
    <w:name w:val="Table Grid"/>
    <w:basedOn w:val="a1"/>
    <w:uiPriority w:val="39"/>
    <w:rsid w:val="003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f"/>
    <w:rsid w:val="00E231BC"/>
    <w:pPr>
      <w:tabs>
        <w:tab w:val="left" w:pos="1701"/>
        <w:tab w:val="right" w:pos="9639"/>
      </w:tabs>
      <w:spacing w:after="240"/>
    </w:pPr>
    <w:rPr>
      <w:b/>
      <w:sz w:val="24"/>
    </w:rPr>
  </w:style>
  <w:style w:type="paragraph" w:styleId="af">
    <w:name w:val="Body Text"/>
    <w:basedOn w:val="a"/>
    <w:link w:val="af0"/>
    <w:qFormat/>
    <w:rsid w:val="00E231BC"/>
    <w:pPr>
      <w:snapToGrid w:val="0"/>
      <w:spacing w:after="120"/>
    </w:pPr>
    <w:rPr>
      <w:rFonts w:ascii="Arial" w:hAnsi="Arial"/>
    </w:rPr>
  </w:style>
  <w:style w:type="character" w:customStyle="1" w:styleId="af0">
    <w:name w:val="正文文本 字符"/>
    <w:basedOn w:val="a0"/>
    <w:link w:val="af"/>
    <w:rsid w:val="00E231BC"/>
    <w:rPr>
      <w:rFonts w:ascii="Arial" w:eastAsia="Batang" w:hAnsi="Arial"/>
    </w:rPr>
  </w:style>
  <w:style w:type="paragraph" w:styleId="9">
    <w:name w:val="toc 9"/>
    <w:basedOn w:val="a"/>
    <w:next w:val="a"/>
    <w:autoRedefine/>
    <w:uiPriority w:val="39"/>
    <w:semiHidden/>
    <w:unhideWhenUsed/>
    <w:rsid w:val="00E231BC"/>
    <w:pPr>
      <w:spacing w:after="100"/>
      <w:ind w:left="1600"/>
    </w:pPr>
  </w:style>
  <w:style w:type="paragraph" w:styleId="af1">
    <w:name w:val="header"/>
    <w:basedOn w:val="a"/>
    <w:link w:val="af2"/>
    <w:uiPriority w:val="99"/>
    <w:unhideWhenUsed/>
    <w:rsid w:val="00AE4A1D"/>
    <w:pPr>
      <w:tabs>
        <w:tab w:val="center" w:pos="4680"/>
        <w:tab w:val="right" w:pos="9360"/>
      </w:tabs>
      <w:spacing w:after="0" w:line="240" w:lineRule="auto"/>
    </w:pPr>
  </w:style>
  <w:style w:type="character" w:customStyle="1" w:styleId="af2">
    <w:name w:val="页眉 字符"/>
    <w:basedOn w:val="a0"/>
    <w:link w:val="af1"/>
    <w:uiPriority w:val="99"/>
    <w:rsid w:val="00AE4A1D"/>
  </w:style>
  <w:style w:type="paragraph" w:styleId="af3">
    <w:name w:val="footer"/>
    <w:basedOn w:val="a"/>
    <w:link w:val="af4"/>
    <w:uiPriority w:val="99"/>
    <w:unhideWhenUsed/>
    <w:rsid w:val="00AE4A1D"/>
    <w:pPr>
      <w:tabs>
        <w:tab w:val="center" w:pos="4680"/>
        <w:tab w:val="right" w:pos="9360"/>
      </w:tabs>
      <w:spacing w:after="0" w:line="240" w:lineRule="auto"/>
    </w:pPr>
  </w:style>
  <w:style w:type="character" w:customStyle="1" w:styleId="af4">
    <w:name w:val="页脚 字符"/>
    <w:basedOn w:val="a0"/>
    <w:link w:val="af3"/>
    <w:uiPriority w:val="99"/>
    <w:rsid w:val="00AE4A1D"/>
  </w:style>
  <w:style w:type="paragraph" w:styleId="af5">
    <w:name w:val="Revision"/>
    <w:hidden/>
    <w:uiPriority w:val="99"/>
    <w:semiHidden/>
    <w:rsid w:val="00824C8F"/>
    <w:pPr>
      <w:spacing w:after="0" w:line="240" w:lineRule="auto"/>
    </w:pPr>
  </w:style>
  <w:style w:type="paragraph" w:styleId="af6">
    <w:name w:val="Balloon Text"/>
    <w:basedOn w:val="a"/>
    <w:link w:val="af7"/>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af7">
    <w:name w:val="批注框文本 字符"/>
    <w:basedOn w:val="a0"/>
    <w:link w:val="af6"/>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2077">
      <w:bodyDiv w:val="1"/>
      <w:marLeft w:val="0"/>
      <w:marRight w:val="0"/>
      <w:marTop w:val="0"/>
      <w:marBottom w:val="0"/>
      <w:divBdr>
        <w:top w:val="none" w:sz="0" w:space="0" w:color="auto"/>
        <w:left w:val="none" w:sz="0" w:space="0" w:color="auto"/>
        <w:bottom w:val="none" w:sz="0" w:space="0" w:color="auto"/>
        <w:right w:val="none" w:sz="0" w:space="0" w:color="auto"/>
      </w:divBdr>
    </w:div>
    <w:div w:id="296228029">
      <w:bodyDiv w:val="1"/>
      <w:marLeft w:val="0"/>
      <w:marRight w:val="0"/>
      <w:marTop w:val="0"/>
      <w:marBottom w:val="0"/>
      <w:divBdr>
        <w:top w:val="none" w:sz="0" w:space="0" w:color="auto"/>
        <w:left w:val="none" w:sz="0" w:space="0" w:color="auto"/>
        <w:bottom w:val="none" w:sz="0" w:space="0" w:color="auto"/>
        <w:right w:val="none" w:sz="0" w:space="0" w:color="auto"/>
      </w:divBdr>
    </w:div>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D521-3170-4D3C-A12A-BCF53147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3670</Words>
  <Characters>20921</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2022-08-19T11:00:00Z</dcterms:created>
  <dcterms:modified xsi:type="dcterms:W3CDTF">2022-08-19T14:08:00Z</dcterms:modified>
</cp:coreProperties>
</file>