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f"/>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f"/>
      </w:pPr>
      <w:r w:rsidRPr="006E062B">
        <w:rPr>
          <w:noProof/>
          <w:lang w:eastAsia="zh-CN"/>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54246E" w:rsidRPr="00F9630A" w:rsidRDefault="0054246E"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54246E" w:rsidRPr="00375AC3" w:rsidRDefault="0054246E"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54246E" w:rsidRPr="00817CF8" w:rsidRDefault="0054246E"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54246E" w:rsidRPr="00620D47" w:rsidRDefault="0054246E"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54246E" w:rsidRPr="00F9630A" w:rsidRDefault="0054246E"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54246E" w:rsidRPr="00375AC3" w:rsidRDefault="0054246E"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54246E" w:rsidRPr="00817CF8" w:rsidRDefault="0054246E"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54246E" w:rsidRPr="00620D47" w:rsidRDefault="0054246E"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f"/>
      </w:pPr>
    </w:p>
    <w:p w14:paraId="62AA9232" w14:textId="0BD33585" w:rsidR="00E231BC" w:rsidRDefault="00E231BC" w:rsidP="00E231BC">
      <w:pPr>
        <w:pStyle w:val="af"/>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C41AF3" w14:paraId="1D04F63F" w14:textId="77777777" w:rsidTr="003B4F14">
        <w:tc>
          <w:tcPr>
            <w:tcW w:w="1705" w:type="dxa"/>
          </w:tcPr>
          <w:p w14:paraId="693AA97A" w14:textId="7B883401"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A84A044" w14:textId="408A6DA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C332E2" w14:paraId="29AEF402" w14:textId="77777777" w:rsidTr="0054246E">
        <w:tc>
          <w:tcPr>
            <w:tcW w:w="1705" w:type="dxa"/>
          </w:tcPr>
          <w:p w14:paraId="0B25BFE8" w14:textId="77777777" w:rsidR="00C332E2" w:rsidRPr="005D72F6"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3FEE8A" w14:textId="77777777" w:rsidR="00C332E2" w:rsidRPr="005D72F6"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0E067D" w14:paraId="669C0982" w14:textId="77777777" w:rsidTr="003B4F14">
        <w:tc>
          <w:tcPr>
            <w:tcW w:w="1705" w:type="dxa"/>
          </w:tcPr>
          <w:p w14:paraId="4C4BF566" w14:textId="67611C45"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13867B5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w:t>
            </w:r>
            <w:r w:rsidRPr="00DE2DEF">
              <w:rPr>
                <w:rFonts w:ascii="Times New Roman" w:eastAsia="Times New Roman" w:hAnsi="Times New Roman" w:cs="Times New Roman"/>
                <w:lang w:val="en-GB" w:eastAsia="ko-KR"/>
              </w:rPr>
              <w:t>two</w:t>
            </w:r>
            <w:r>
              <w:rPr>
                <w:rFonts w:ascii="Times New Roman" w:eastAsia="Times New Roman" w:hAnsi="Times New Roman" w:cs="Times New Roman"/>
                <w:lang w:val="en-GB" w:eastAsia="ko-KR"/>
              </w:rPr>
              <w:t xml:space="preserve"> TAGs within a serving cell, we would like to share and remind some of our concerns. </w:t>
            </w:r>
          </w:p>
          <w:p w14:paraId="29360D73" w14:textId="77777777" w:rsidR="000E067D" w:rsidRDefault="000E067D" w:rsidP="000E067D">
            <w:pPr>
              <w:pStyle w:val="a7"/>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19AEB6A4" w14:textId="77777777" w:rsidR="000E067D" w:rsidRPr="00DE2DEF" w:rsidRDefault="000E067D" w:rsidP="000E067D">
            <w:pPr>
              <w:pStyle w:val="a7"/>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EA17E7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p>
          <w:p w14:paraId="747D0FEA" w14:textId="77777777" w:rsidR="000E067D" w:rsidRPr="00DE2DEF"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9121AD5" w14:textId="7CD873CC" w:rsidR="000E067D" w:rsidRDefault="000E067D" w:rsidP="000E067D">
            <w:pPr>
              <w:jc w:val="both"/>
              <w:rPr>
                <w:rFonts w:ascii="Times New Roman" w:eastAsia="等线" w:hAnsi="Times New Roman" w:cs="Times New Roman"/>
                <w:lang w:eastAsia="zh-CN"/>
              </w:rPr>
            </w:pPr>
            <w:r w:rsidRPr="00DE2DEF">
              <w:rPr>
                <w:rFonts w:ascii="Times New Roman" w:eastAsia="Times New Roman" w:hAnsi="Times New Roman" w:cs="Times New Roman"/>
                <w:b/>
                <w:lang w:val="en-GB" w:eastAsia="ko-KR"/>
              </w:rPr>
              <w:t>Timing Advance Group:</w:t>
            </w:r>
            <w:r w:rsidRPr="00DE2DEF">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DE2DEF">
              <w:rPr>
                <w:rFonts w:ascii="Times New Roman" w:eastAsia="Times New Roman" w:hAnsi="Times New Roman" w:cs="Times New Roman"/>
                <w:lang w:val="en-GB" w:eastAsia="ko-KR"/>
              </w:rPr>
              <w:t>SpCell</w:t>
            </w:r>
            <w:proofErr w:type="spellEnd"/>
            <w:r w:rsidRPr="00DE2DEF">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4621E6" w14:paraId="196B16B1" w14:textId="77777777" w:rsidTr="003B4F14">
        <w:tc>
          <w:tcPr>
            <w:tcW w:w="1705" w:type="dxa"/>
          </w:tcPr>
          <w:p w14:paraId="1BEE441F" w14:textId="54B70A17" w:rsidR="004621E6" w:rsidRDefault="004621E6" w:rsidP="004621E6">
            <w:pPr>
              <w:jc w:val="both"/>
              <w:rPr>
                <w:rFonts w:ascii="Times New Roman" w:eastAsia="等线" w:hAnsi="Times New Roman" w:cs="Times New Roman"/>
                <w:lang w:eastAsia="zh-CN"/>
              </w:rPr>
            </w:pPr>
            <w:r>
              <w:rPr>
                <w:rFonts w:ascii="Times New Roman" w:eastAsia="Times New Roman" w:hAnsi="Times New Roman"/>
              </w:rPr>
              <w:t>Huawei/</w:t>
            </w:r>
            <w:proofErr w:type="spellStart"/>
            <w:r>
              <w:rPr>
                <w:rFonts w:ascii="Times New Roman" w:eastAsia="Times New Roman" w:hAnsi="Times New Roman"/>
              </w:rPr>
              <w:t>HiSilicon</w:t>
            </w:r>
            <w:proofErr w:type="spellEnd"/>
          </w:p>
        </w:tc>
        <w:tc>
          <w:tcPr>
            <w:tcW w:w="7645" w:type="dxa"/>
          </w:tcPr>
          <w:p w14:paraId="50C849BE" w14:textId="77777777" w:rsidR="004621E6" w:rsidRDefault="004621E6" w:rsidP="004621E6">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1EB824DE" w14:textId="4A405800" w:rsidR="007A1C6B" w:rsidRPr="00B10D4D" w:rsidRDefault="00B10D4D" w:rsidP="004621E6">
            <w:pPr>
              <w:overflowPunct w:val="0"/>
              <w:autoSpaceDE w:val="0"/>
              <w:autoSpaceDN w:val="0"/>
              <w:adjustRightInd w:val="0"/>
              <w:textAlignment w:val="baseline"/>
              <w:rPr>
                <w:rFonts w:ascii="Times New Roman" w:eastAsia="等线" w:hAnsi="Times New Roman" w:cs="Times New Roman" w:hint="eastAsia"/>
                <w:lang w:val="en-GB" w:eastAsia="zh-CN"/>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lastRenderedPageBreak/>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73DDBD76"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r w:rsidR="00C41AF3">
        <w:rPr>
          <w:rFonts w:ascii="Times New Roman" w:eastAsia="Times New Roman" w:hAnsi="Times New Roman"/>
        </w:rPr>
        <w:t>, Lenovo</w:t>
      </w:r>
      <w:ins w:id="2" w:author="作者">
        <w:r w:rsidR="000E067D">
          <w:rPr>
            <w:rFonts w:ascii="Times New Roman" w:eastAsia="Times New Roman" w:hAnsi="Times New Roman"/>
          </w:rPr>
          <w:t>, OPPO</w:t>
        </w:r>
        <w:r w:rsidR="006C3416">
          <w:rPr>
            <w:rFonts w:ascii="Times New Roman" w:eastAsia="Times New Roman" w:hAnsi="Times New Roman"/>
          </w:rPr>
          <w:t>, Huawei, Hisilicon</w:t>
        </w:r>
      </w:ins>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Futurewei,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e"/>
        <w:tblW w:w="0" w:type="auto"/>
        <w:tblLook w:val="04A0" w:firstRow="1" w:lastRow="0" w:firstColumn="1" w:lastColumn="0" w:noHBand="0" w:noVBand="1"/>
      </w:tblPr>
      <w:tblGrid>
        <w:gridCol w:w="1705"/>
        <w:gridCol w:w="7645"/>
      </w:tblGrid>
      <w:tr w:rsidR="00670C09" w14:paraId="6671BCF9" w14:textId="77777777" w:rsidTr="0054246E">
        <w:tc>
          <w:tcPr>
            <w:tcW w:w="1705" w:type="dxa"/>
          </w:tcPr>
          <w:p w14:paraId="0A0F8ED4" w14:textId="77777777" w:rsidR="00670C09" w:rsidRPr="003B4F14" w:rsidRDefault="00670C09"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4246E">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4246E">
        <w:tc>
          <w:tcPr>
            <w:tcW w:w="1705" w:type="dxa"/>
          </w:tcPr>
          <w:p w14:paraId="423B70C8" w14:textId="0A2D6DDE" w:rsidR="00670C09" w:rsidRDefault="00824C8F"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4246E">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4246E">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4246E">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4246E">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C332E2" w14:paraId="58D95105" w14:textId="77777777" w:rsidTr="0054246E">
        <w:tc>
          <w:tcPr>
            <w:tcW w:w="1705" w:type="dxa"/>
          </w:tcPr>
          <w:p w14:paraId="3270F1E8" w14:textId="77777777" w:rsidR="00C332E2" w:rsidRPr="00870E58"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1FD2DF8" w14:textId="77777777" w:rsidR="00C332E2" w:rsidRPr="00870E58"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0E067D" w14:paraId="581373E9" w14:textId="77777777" w:rsidTr="0054246E">
        <w:tc>
          <w:tcPr>
            <w:tcW w:w="1705" w:type="dxa"/>
          </w:tcPr>
          <w:p w14:paraId="1DAEB7E7" w14:textId="09095481"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5FB9987"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52D1DCE1" w14:textId="603DA084"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0E067D" w14:paraId="3EE187ED" w14:textId="77777777" w:rsidTr="0054246E">
        <w:tc>
          <w:tcPr>
            <w:tcW w:w="1705" w:type="dxa"/>
          </w:tcPr>
          <w:p w14:paraId="651CF3AB" w14:textId="1A36C663" w:rsidR="000E067D" w:rsidRPr="009029F7" w:rsidRDefault="009029F7" w:rsidP="000E067D">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11D0C88" w14:textId="77777777" w:rsidR="000E067D" w:rsidRDefault="009029F7"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22BCC515" w14:textId="57F1B10F" w:rsidR="009029F7" w:rsidRPr="009029F7" w:rsidRDefault="009029F7" w:rsidP="00B4234E">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w:t>
            </w:r>
            <w:r w:rsidR="00B4234E">
              <w:rPr>
                <w:rFonts w:ascii="Times New Roman" w:eastAsia="等线" w:hAnsi="Times New Roman" w:cs="Times New Roman"/>
                <w:lang w:eastAsia="zh-CN"/>
              </w:rPr>
              <w:t xml:space="preserve">issue is that, with a single DL reference timing, like DL reference timing of the first TRP, the calculation of the second TRP is more complicated. Transmission </w:t>
            </w:r>
            <w:r w:rsidR="00F70FA7">
              <w:rPr>
                <w:rFonts w:ascii="Times New Roman" w:eastAsia="等线" w:hAnsi="Times New Roman" w:cs="Times New Roman"/>
                <w:lang w:eastAsia="zh-CN"/>
              </w:rPr>
              <w:t xml:space="preserve">timing </w:t>
            </w:r>
            <w:r w:rsidR="00B4234E">
              <w:rPr>
                <w:rFonts w:ascii="Times New Roman" w:eastAsia="等线" w:hAnsi="Times New Roman" w:cs="Times New Roman"/>
                <w:lang w:eastAsia="zh-CN"/>
              </w:rPr>
              <w:t xml:space="preserve">gap of the two TRPs need to be </w:t>
            </w:r>
            <w:r w:rsidR="00EE3180">
              <w:rPr>
                <w:rFonts w:ascii="Times New Roman" w:eastAsia="等线" w:hAnsi="Times New Roman" w:cs="Times New Roman" w:hint="eastAsia"/>
                <w:lang w:eastAsia="zh-CN"/>
              </w:rPr>
              <w:t>considered</w:t>
            </w:r>
            <w:r w:rsidR="00B4234E">
              <w:rPr>
                <w:rFonts w:ascii="Times New Roman" w:eastAsia="等线" w:hAnsi="Times New Roman" w:cs="Times New Roman"/>
                <w:lang w:eastAsia="zh-CN"/>
              </w:rPr>
              <w:t xml:space="preserve">, which may further degrade the accuracy of the second TA as quantization of the transmission </w:t>
            </w:r>
            <w:r w:rsidR="00F70FA7">
              <w:rPr>
                <w:rFonts w:ascii="Times New Roman" w:eastAsia="等线" w:hAnsi="Times New Roman" w:cs="Times New Roman"/>
                <w:lang w:eastAsia="zh-CN"/>
              </w:rPr>
              <w:t xml:space="preserve">timing </w:t>
            </w:r>
            <w:r w:rsidR="00B4234E">
              <w:rPr>
                <w:rFonts w:ascii="Times New Roman" w:eastAsia="等线" w:hAnsi="Times New Roman" w:cs="Times New Roman"/>
                <w:lang w:eastAsia="zh-CN"/>
              </w:rPr>
              <w:t>gap can also introduce some error.</w:t>
            </w: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3" w:author="作者">
        <w:r w:rsidDel="001D3987">
          <w:rPr>
            <w:rFonts w:ascii="Times New Roman" w:eastAsia="Times New Roman" w:hAnsi="Times New Roman"/>
            <w:b/>
            <w:bCs/>
          </w:rPr>
          <w:delText>12</w:delText>
        </w:r>
      </w:del>
      <w:ins w:id="4" w:author="作者">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5" w:author="作者">
        <w:r w:rsidR="001D3987">
          <w:rPr>
            <w:rFonts w:ascii="Times New Roman" w:eastAsia="Times New Roman" w:hAnsi="Times New Roman"/>
          </w:rPr>
          <w:t>, MediaTek</w:t>
        </w:r>
      </w:ins>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lastRenderedPageBreak/>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670C09" w14:paraId="4C5FC15C" w14:textId="77777777" w:rsidTr="0054246E">
        <w:tc>
          <w:tcPr>
            <w:tcW w:w="1705" w:type="dxa"/>
          </w:tcPr>
          <w:p w14:paraId="5F1B01E3" w14:textId="77777777" w:rsidR="00670C09" w:rsidRPr="003B4F14" w:rsidRDefault="00670C09"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4246E">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4246E">
        <w:tc>
          <w:tcPr>
            <w:tcW w:w="1705" w:type="dxa"/>
          </w:tcPr>
          <w:p w14:paraId="51CDC3E5" w14:textId="3420E6A1" w:rsidR="00670C09" w:rsidRDefault="00437A94"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4246E">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4246E">
        <w:tc>
          <w:tcPr>
            <w:tcW w:w="1705" w:type="dxa"/>
          </w:tcPr>
          <w:p w14:paraId="14E47E05" w14:textId="176B3839" w:rsidR="00670C09" w:rsidRPr="00461948" w:rsidRDefault="00461948" w:rsidP="0054246E">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4246E">
        <w:tc>
          <w:tcPr>
            <w:tcW w:w="1705" w:type="dxa"/>
          </w:tcPr>
          <w:p w14:paraId="385EFF04" w14:textId="55EF416B" w:rsidR="00670C09" w:rsidRPr="00735F8D" w:rsidRDefault="00735F8D"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F6A024A" w14:textId="17521635" w:rsidR="00670C09" w:rsidRPr="00735F8D" w:rsidRDefault="00735F8D" w:rsidP="0054246E">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Alt.1. In our understanding, it may not be a typical case that two TRPs of a same cell have different </w:t>
            </w:r>
            <w:r w:rsidR="00C735A5">
              <w:rPr>
                <w:rFonts w:ascii="Times New Roman" w:eastAsia="等线" w:hAnsi="Times New Roman" w:cs="Times New Roman"/>
                <w:lang w:eastAsia="zh-CN"/>
              </w:rPr>
              <w:t>coexistence/duplex mode.</w:t>
            </w:r>
          </w:p>
        </w:tc>
      </w:tr>
      <w:tr w:rsidR="00670C09" w14:paraId="12080F7C" w14:textId="77777777" w:rsidTr="0054246E">
        <w:tc>
          <w:tcPr>
            <w:tcW w:w="1705" w:type="dxa"/>
          </w:tcPr>
          <w:p w14:paraId="7819FBF3" w14:textId="3C42D5C7" w:rsidR="00670C09" w:rsidRPr="00C332E2"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7E39CEE" w14:textId="248DF5A3" w:rsidR="00670C09" w:rsidRPr="00C332E2" w:rsidRDefault="00C332E2" w:rsidP="00C332E2">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0E067D" w14:paraId="53FDE42D" w14:textId="77777777" w:rsidTr="0054246E">
        <w:tc>
          <w:tcPr>
            <w:tcW w:w="1705" w:type="dxa"/>
          </w:tcPr>
          <w:p w14:paraId="3CF28BAC" w14:textId="642D4832" w:rsidR="000E067D" w:rsidRDefault="000E067D" w:rsidP="000E067D">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8379CB4"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Support Alt.1.</w:t>
            </w:r>
          </w:p>
          <w:p w14:paraId="3FE51FB3" w14:textId="48836681" w:rsidR="000E067D" w:rsidRDefault="000E067D" w:rsidP="000E067D">
            <w:pPr>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0E067D" w14:paraId="20163D65" w14:textId="77777777" w:rsidTr="0054246E">
        <w:tc>
          <w:tcPr>
            <w:tcW w:w="1705" w:type="dxa"/>
          </w:tcPr>
          <w:p w14:paraId="5D666CEA" w14:textId="432A4836" w:rsidR="000E067D" w:rsidRPr="00C361FF" w:rsidRDefault="00C361FF" w:rsidP="000E067D">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2A49F50" w14:textId="11249EC3" w:rsidR="000E067D" w:rsidRDefault="004C6864" w:rsidP="000E067D">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w:t>
            </w:r>
            <w:r w:rsidR="004A5057">
              <w:rPr>
                <w:rFonts w:ascii="Times New Roman" w:eastAsia="等线" w:hAnsi="Times New Roman" w:cs="Times New Roman"/>
                <w:lang w:eastAsia="zh-CN"/>
              </w:rPr>
              <w:t xml:space="preserve"> for the two TRPs</w:t>
            </w:r>
            <w:r>
              <w:rPr>
                <w:rFonts w:ascii="Times New Roman" w:eastAsia="等线" w:hAnsi="Times New Roman" w:cs="Times New Roman"/>
                <w:lang w:eastAsia="zh-CN"/>
              </w:rPr>
              <w:t xml:space="preserve">.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w:t>
            </w:r>
            <w:r w:rsidR="00EB7BA5">
              <w:rPr>
                <w:rFonts w:ascii="Times New Roman" w:eastAsia="等线" w:hAnsi="Times New Roman" w:cs="Times New Roman"/>
                <w:lang w:eastAsia="zh-CN"/>
              </w:rPr>
              <w:t>s for the two TRPs</w:t>
            </w:r>
            <w:r>
              <w:rPr>
                <w:rFonts w:ascii="Times New Roman" w:eastAsia="等线" w:hAnsi="Times New Roman" w:cs="Times New Roman"/>
                <w:lang w:eastAsia="zh-CN"/>
              </w:rPr>
              <w:t xml:space="preserve">. So, we suggest following modification </w:t>
            </w:r>
            <w:r w:rsidR="00B24BFE">
              <w:rPr>
                <w:rFonts w:ascii="Times New Roman" w:eastAsia="等线" w:hAnsi="Times New Roman" w:cs="Times New Roman" w:hint="eastAsia"/>
                <w:lang w:eastAsia="zh-CN"/>
              </w:rPr>
              <w:t>of</w:t>
            </w:r>
            <w:r w:rsidR="00B24BFE">
              <w:rPr>
                <w:rFonts w:ascii="Times New Roman" w:eastAsia="等线" w:hAnsi="Times New Roman" w:cs="Times New Roman"/>
                <w:lang w:eastAsia="zh-CN"/>
              </w:rPr>
              <w:t xml:space="preserve"> </w:t>
            </w:r>
            <w:r>
              <w:rPr>
                <w:rFonts w:ascii="Times New Roman" w:eastAsia="等线" w:hAnsi="Times New Roman" w:cs="Times New Roman"/>
                <w:lang w:eastAsia="zh-CN"/>
              </w:rPr>
              <w:t>the proposal</w:t>
            </w:r>
            <w:r w:rsidR="005D389C">
              <w:rPr>
                <w:rFonts w:ascii="Times New Roman" w:eastAsia="等线" w:hAnsi="Times New Roman" w:cs="Times New Roman"/>
                <w:lang w:eastAsia="zh-CN"/>
              </w:rPr>
              <w:t xml:space="preserve"> and support the modified Alt 2.</w:t>
            </w:r>
          </w:p>
          <w:p w14:paraId="4201748E" w14:textId="77777777" w:rsidR="004C6864" w:rsidRDefault="004C6864" w:rsidP="000E067D">
            <w:pPr>
              <w:jc w:val="both"/>
              <w:rPr>
                <w:rFonts w:ascii="Times New Roman" w:eastAsia="等线" w:hAnsi="Times New Roman" w:cs="Times New Roman"/>
                <w:lang w:eastAsia="zh-CN"/>
              </w:rPr>
            </w:pPr>
          </w:p>
          <w:p w14:paraId="3C80B2D4" w14:textId="77777777" w:rsidR="004C6864" w:rsidRPr="00670C09" w:rsidRDefault="004C6864" w:rsidP="004C6864">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305942DD" w14:textId="06D331AF" w:rsidR="004C6864" w:rsidRPr="00670C09" w:rsidRDefault="004C6864" w:rsidP="004C6864">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6B66D593" w14:textId="1C06C9BC" w:rsidR="004C6864" w:rsidRPr="00670C09" w:rsidRDefault="004C6864" w:rsidP="004C6864">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6"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3D6D2AF8" w14:textId="6080A331" w:rsidR="004C6864" w:rsidRPr="004C6864" w:rsidRDefault="004C6864" w:rsidP="000E067D">
            <w:pPr>
              <w:jc w:val="both"/>
              <w:rPr>
                <w:rFonts w:ascii="Times New Roman" w:eastAsia="等线" w:hAnsi="Times New Roman" w:cs="Times New Roman" w:hint="eastAsia"/>
                <w:lang w:val="x-none" w:eastAsia="zh-C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Malgun Gothic"/>
          <w:color w:val="000000" w:themeColor="text1"/>
          <w:sz w:val="20"/>
          <w:szCs w:val="20"/>
          <w:lang w:eastAsia="ko-KR"/>
        </w:rPr>
      </w:pPr>
      <w:r w:rsidRPr="008B13D6">
        <w:rPr>
          <w:rStyle w:val="a4"/>
          <w:b w:val="0"/>
          <w:bCs w:val="0"/>
          <w:color w:val="000000" w:themeColor="text1"/>
          <w:sz w:val="20"/>
          <w:szCs w:val="20"/>
        </w:rPr>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60BF7AFA"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7" w:author="作者">
        <w:r w:rsidR="000E067D">
          <w:rPr>
            <w:rFonts w:ascii="Times New Roman" w:eastAsia="Times New Roman" w:hAnsi="Times New Roman"/>
          </w:rPr>
          <w:t>, OPPO</w:t>
        </w:r>
      </w:ins>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r w:rsidRPr="00375AC3">
        <w:rPr>
          <w:rFonts w:ascii="Times New Roman" w:eastAsia="Times New Roman" w:hAnsi="Times New Roman"/>
          <w:i/>
          <w:iCs/>
        </w:rPr>
        <w:t>Taking into account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8B13D6" w14:paraId="68C0C729" w14:textId="77777777" w:rsidTr="0054246E">
        <w:tc>
          <w:tcPr>
            <w:tcW w:w="1705" w:type="dxa"/>
          </w:tcPr>
          <w:p w14:paraId="3AE7E059" w14:textId="77777777" w:rsidR="008B13D6" w:rsidRPr="003B4F14" w:rsidRDefault="008B13D6"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4246E">
        <w:tc>
          <w:tcPr>
            <w:tcW w:w="1705" w:type="dxa"/>
          </w:tcPr>
          <w:p w14:paraId="46A561DC" w14:textId="202DF969" w:rsidR="008B13D6" w:rsidRDefault="002D2D45" w:rsidP="0054246E">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4246E">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4246E">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4246E">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4246E">
        <w:tc>
          <w:tcPr>
            <w:tcW w:w="1705" w:type="dxa"/>
          </w:tcPr>
          <w:p w14:paraId="4CA5AD57" w14:textId="16D36AF0" w:rsidR="008B13D6" w:rsidRDefault="0033550C"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still kept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4246E">
        <w:tc>
          <w:tcPr>
            <w:tcW w:w="1705" w:type="dxa"/>
          </w:tcPr>
          <w:p w14:paraId="3F26268E" w14:textId="303032A1" w:rsidR="008B13D6" w:rsidRPr="00973094" w:rsidRDefault="00973094" w:rsidP="0054246E">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w:t>
            </w:r>
            <w:proofErr w:type="spellStart"/>
            <w:r>
              <w:rPr>
                <w:rFonts w:ascii="Times New Roman" w:eastAsia="Malgun Gothic" w:hAnsi="Times New Roman" w:cs="Times New Roman"/>
                <w:lang w:eastAsia="ko-KR"/>
              </w:rPr>
              <w:t>CORESETPoolIndex</w:t>
            </w:r>
            <w:proofErr w:type="spellEnd"/>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4246E">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1D3987" w14:paraId="23073749" w14:textId="77777777" w:rsidTr="0054246E">
        <w:tc>
          <w:tcPr>
            <w:tcW w:w="1705" w:type="dxa"/>
          </w:tcPr>
          <w:p w14:paraId="4A6E35DC" w14:textId="512BEE7D"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8"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9" w:author="作者">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10" w:author="作者">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011523B3" w14:textId="77777777" w:rsidR="001D3987" w:rsidRDefault="001D3987" w:rsidP="001D3987">
            <w:pPr>
              <w:jc w:val="both"/>
              <w:rPr>
                <w:rFonts w:ascii="Times New Roman" w:eastAsia="等线" w:hAnsi="Times New Roman" w:cs="Times New Roman"/>
                <w:lang w:eastAsia="zh-CN"/>
              </w:rPr>
            </w:pPr>
          </w:p>
        </w:tc>
      </w:tr>
      <w:tr w:rsidR="00C41AF3" w14:paraId="61E34656" w14:textId="77777777" w:rsidTr="0054246E">
        <w:tc>
          <w:tcPr>
            <w:tcW w:w="1705" w:type="dxa"/>
          </w:tcPr>
          <w:p w14:paraId="3414151E" w14:textId="7C69A31F"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17ADFAB" w14:textId="2B9F8EED"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C332E2" w14:paraId="0F9E0EBF" w14:textId="77777777" w:rsidTr="0054246E">
        <w:tc>
          <w:tcPr>
            <w:tcW w:w="1705" w:type="dxa"/>
          </w:tcPr>
          <w:p w14:paraId="29BAA68D" w14:textId="77777777" w:rsidR="00C332E2" w:rsidRPr="00EC524F"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7894301C" w14:textId="77777777" w:rsidR="00C332E2"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6806878C" w14:textId="77777777" w:rsidR="00C332E2" w:rsidRDefault="00C332E2" w:rsidP="0054246E">
            <w:pPr>
              <w:jc w:val="both"/>
              <w:rPr>
                <w:rFonts w:ascii="Times New Roman" w:eastAsia="等线" w:hAnsi="Times New Roman" w:cs="Times New Roman"/>
                <w:lang w:eastAsia="zh-CN"/>
              </w:rPr>
            </w:pPr>
          </w:p>
          <w:p w14:paraId="5D8AFCEB" w14:textId="69202B10" w:rsidR="00C332E2"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3815B543" w14:textId="77777777" w:rsidR="00C332E2" w:rsidRDefault="00C332E2" w:rsidP="0054246E">
            <w:pPr>
              <w:jc w:val="both"/>
              <w:rPr>
                <w:rFonts w:ascii="Times New Roman" w:eastAsia="等线" w:hAnsi="Times New Roman" w:cs="Times New Roman"/>
                <w:lang w:eastAsia="zh-CN"/>
              </w:rPr>
            </w:pPr>
          </w:p>
          <w:p w14:paraId="33D7A8C7" w14:textId="77777777" w:rsidR="00C332E2"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7372A12C" w14:textId="77777777" w:rsidR="00C332E2" w:rsidRPr="00CF0E1F" w:rsidRDefault="00C332E2" w:rsidP="0054246E">
            <w:pPr>
              <w:jc w:val="both"/>
              <w:rPr>
                <w:rFonts w:ascii="Times New Roman" w:eastAsia="等线" w:hAnsi="Times New Roman" w:cs="Times New Roman"/>
                <w:lang w:eastAsia="zh-CN"/>
              </w:rPr>
            </w:pPr>
          </w:p>
        </w:tc>
      </w:tr>
      <w:tr w:rsidR="000E067D" w14:paraId="3F513713" w14:textId="77777777" w:rsidTr="0054246E">
        <w:tc>
          <w:tcPr>
            <w:tcW w:w="1705" w:type="dxa"/>
          </w:tcPr>
          <w:p w14:paraId="55F3105A" w14:textId="681CD132" w:rsidR="000E067D" w:rsidRPr="00C332E2"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4925843" w14:textId="77777777"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6D50C7CC" w14:textId="77777777"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4F0DC58F" w14:textId="77777777" w:rsidR="000E067D" w:rsidRPr="00C91092" w:rsidRDefault="000E067D" w:rsidP="000E067D">
            <w:pPr>
              <w:numPr>
                <w:ilvl w:val="0"/>
                <w:numId w:val="29"/>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sidRPr="00C91092">
              <w:rPr>
                <w:rFonts w:ascii="Times New Roman" w:eastAsia="宋体" w:hAnsi="Times New Roman" w:cs="Times New Roman"/>
                <w:bCs/>
                <w:lang w:eastAsia="en-GB"/>
              </w:rPr>
              <w:t xml:space="preserve">Study, and if justified, specify the following </w:t>
            </w:r>
          </w:p>
          <w:p w14:paraId="5E60E0E1"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sidRPr="00C91092">
              <w:rPr>
                <w:rFonts w:ascii="Times New Roman" w:eastAsia="宋体" w:hAnsi="Times New Roman" w:cs="Times New Roman"/>
                <w:bCs/>
                <w:highlight w:val="yellow"/>
                <w:lang w:eastAsia="en-GB"/>
              </w:rPr>
              <w:t xml:space="preserve">Two TAs for UL multi-DCI for multi-TRP operation </w:t>
            </w:r>
          </w:p>
          <w:p w14:paraId="45A00116"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sidRPr="00C91092">
              <w:rPr>
                <w:rFonts w:ascii="Times New Roman" w:eastAsia="宋体" w:hAnsi="Times New Roman" w:cs="Times New Roman"/>
                <w:bCs/>
                <w:lang w:eastAsia="en-GB"/>
              </w:rPr>
              <w:t>Power control for UL single DCI for multi-TRP operation where unified TCI framework extension in objective 2 is assumed.</w:t>
            </w:r>
          </w:p>
          <w:p w14:paraId="68C7428E" w14:textId="77777777" w:rsidR="000E067D" w:rsidRDefault="000E067D" w:rsidP="000E067D">
            <w:pPr>
              <w:jc w:val="both"/>
              <w:rPr>
                <w:rFonts w:ascii="Times New Roman" w:eastAsia="等线" w:hAnsi="Times New Roman" w:cs="Times New Roman"/>
                <w:lang w:eastAsia="zh-CN"/>
              </w:rPr>
            </w:pPr>
          </w:p>
        </w:tc>
      </w:tr>
      <w:tr w:rsidR="000E067D" w14:paraId="191F64A8" w14:textId="77777777" w:rsidTr="00C00981">
        <w:trPr>
          <w:trHeight w:val="2756"/>
        </w:trPr>
        <w:tc>
          <w:tcPr>
            <w:tcW w:w="1705" w:type="dxa"/>
          </w:tcPr>
          <w:p w14:paraId="5EB96D76" w14:textId="1B28193B" w:rsidR="000E067D" w:rsidRDefault="00E053A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070E0DA1" w14:textId="4399E0E4" w:rsidR="000E067D" w:rsidRDefault="003F6412"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w:t>
            </w:r>
            <w:r w:rsidR="003B2D29">
              <w:rPr>
                <w:rFonts w:ascii="Times New Roman" w:eastAsia="等线" w:hAnsi="Times New Roman" w:cs="Times New Roman"/>
                <w:lang w:eastAsia="zh-CN"/>
              </w:rPr>
              <w:t xml:space="preserve">Option 1. We agree with MTK that Option 1 has a better forward compatibility and can be also used for L1 mobility topic which </w:t>
            </w:r>
            <w:r w:rsidR="00535B85">
              <w:rPr>
                <w:rFonts w:ascii="Times New Roman" w:eastAsia="等线" w:hAnsi="Times New Roman" w:cs="Times New Roman"/>
                <w:lang w:eastAsia="zh-CN"/>
              </w:rPr>
              <w:t>also includes</w:t>
            </w:r>
            <w:r w:rsidR="003B2D29">
              <w:rPr>
                <w:rFonts w:ascii="Times New Roman" w:eastAsia="等线" w:hAnsi="Times New Roman" w:cs="Times New Roman"/>
                <w:lang w:eastAsia="zh-CN"/>
              </w:rPr>
              <w:t xml:space="preserve"> TA enhancement. In addition, although the WID target</w:t>
            </w:r>
            <w:r w:rsidR="00E5647A">
              <w:rPr>
                <w:rFonts w:ascii="Times New Roman" w:eastAsia="等线" w:hAnsi="Times New Roman" w:cs="Times New Roman"/>
                <w:lang w:eastAsia="zh-CN"/>
              </w:rPr>
              <w:t>s</w:t>
            </w:r>
            <w:r w:rsidR="003B2D29">
              <w:rPr>
                <w:rFonts w:ascii="Times New Roman" w:eastAsia="等线" w:hAnsi="Times New Roman" w:cs="Times New Roman"/>
                <w:lang w:eastAsia="zh-CN"/>
              </w:rPr>
              <w:t xml:space="preserve"> on TA enhancement of </w:t>
            </w:r>
            <w:proofErr w:type="spellStart"/>
            <w:r w:rsidR="003B2D29">
              <w:rPr>
                <w:rFonts w:ascii="Times New Roman" w:eastAsia="等线" w:hAnsi="Times New Roman" w:cs="Times New Roman"/>
                <w:lang w:eastAsia="zh-CN"/>
              </w:rPr>
              <w:t>mDCI</w:t>
            </w:r>
            <w:proofErr w:type="spellEnd"/>
            <w:r w:rsidR="003B2D29">
              <w:rPr>
                <w:rFonts w:ascii="Times New Roman" w:eastAsia="等线" w:hAnsi="Times New Roman" w:cs="Times New Roman"/>
                <w:lang w:eastAsia="zh-CN"/>
              </w:rPr>
              <w:t xml:space="preserve"> case, it doesn’t mean TA issue any exist for </w:t>
            </w:r>
            <w:proofErr w:type="spellStart"/>
            <w:r w:rsidR="003B2D29">
              <w:rPr>
                <w:rFonts w:ascii="Times New Roman" w:eastAsia="等线" w:hAnsi="Times New Roman" w:cs="Times New Roman"/>
                <w:lang w:eastAsia="zh-CN"/>
              </w:rPr>
              <w:t>mDCI</w:t>
            </w:r>
            <w:proofErr w:type="spellEnd"/>
            <w:r w:rsidR="003B2D29">
              <w:rPr>
                <w:rFonts w:ascii="Times New Roman" w:eastAsia="等线" w:hAnsi="Times New Roman" w:cs="Times New Roman"/>
                <w:lang w:eastAsia="zh-CN"/>
              </w:rPr>
              <w:t xml:space="preserve"> case. Under the </w:t>
            </w:r>
            <w:r w:rsidR="00E5647A">
              <w:rPr>
                <w:rFonts w:ascii="Times New Roman" w:eastAsia="等线" w:hAnsi="Times New Roman" w:cs="Times New Roman"/>
                <w:lang w:eastAsia="zh-CN"/>
              </w:rPr>
              <w:t>scenario</w:t>
            </w:r>
            <w:r w:rsidR="003B2D29">
              <w:rPr>
                <w:rFonts w:ascii="Times New Roman" w:eastAsia="等线" w:hAnsi="Times New Roman" w:cs="Times New Roman"/>
                <w:lang w:eastAsia="zh-CN"/>
              </w:rPr>
              <w:t>, if a UE has TA problem (e.g., TA gap of the two TRPs exceeds CP</w:t>
            </w:r>
            <w:r w:rsidR="00CE1672">
              <w:rPr>
                <w:rFonts w:ascii="Times New Roman" w:eastAsia="等线" w:hAnsi="Times New Roman" w:cs="Times New Roman"/>
                <w:lang w:eastAsia="zh-CN"/>
              </w:rPr>
              <w:t xml:space="preserve"> length</w:t>
            </w:r>
            <w:r w:rsidR="003B2D29">
              <w:rPr>
                <w:rFonts w:ascii="Times New Roman" w:eastAsia="等线" w:hAnsi="Times New Roman" w:cs="Times New Roman"/>
                <w:lang w:eastAsia="zh-CN"/>
              </w:rPr>
              <w:t xml:space="preserve">) under a </w:t>
            </w:r>
            <w:proofErr w:type="spellStart"/>
            <w:r w:rsidR="003B2D29">
              <w:rPr>
                <w:rFonts w:ascii="Times New Roman" w:eastAsia="等线" w:hAnsi="Times New Roman" w:cs="Times New Roman"/>
                <w:lang w:eastAsia="zh-CN"/>
              </w:rPr>
              <w:t>m</w:t>
            </w:r>
            <w:r w:rsidR="003B2D29">
              <w:rPr>
                <w:rFonts w:ascii="Times New Roman" w:eastAsia="等线" w:hAnsi="Times New Roman" w:cs="Times New Roman" w:hint="eastAsia"/>
                <w:lang w:eastAsia="zh-CN"/>
              </w:rPr>
              <w:t>DCI</w:t>
            </w:r>
            <w:proofErr w:type="spellEnd"/>
            <w:r w:rsidR="003B2D29">
              <w:rPr>
                <w:rFonts w:ascii="Times New Roman" w:eastAsia="等线" w:hAnsi="Times New Roman" w:cs="Times New Roman"/>
                <w:lang w:eastAsia="zh-CN"/>
              </w:rPr>
              <w:t xml:space="preserve"> </w:t>
            </w:r>
            <w:r w:rsidR="000D7104">
              <w:rPr>
                <w:rFonts w:ascii="Times New Roman" w:eastAsia="等线" w:hAnsi="Times New Roman" w:cs="Times New Roman"/>
                <w:lang w:eastAsia="zh-CN"/>
              </w:rPr>
              <w:t>configuration</w:t>
            </w:r>
            <w:r w:rsidR="003B2D29">
              <w:rPr>
                <w:rFonts w:ascii="Times New Roman" w:eastAsia="等线" w:hAnsi="Times New Roman" w:cs="Times New Roman"/>
                <w:lang w:eastAsia="zh-CN"/>
              </w:rPr>
              <w:t xml:space="preserve">, it will surely have the same TA problem under </w:t>
            </w:r>
            <w:proofErr w:type="spellStart"/>
            <w:r w:rsidR="003B2D29">
              <w:rPr>
                <w:rFonts w:ascii="Times New Roman" w:eastAsia="等线" w:hAnsi="Times New Roman" w:cs="Times New Roman"/>
                <w:lang w:eastAsia="zh-CN"/>
              </w:rPr>
              <w:t>sDCI</w:t>
            </w:r>
            <w:proofErr w:type="spellEnd"/>
            <w:r w:rsidR="003B2D29">
              <w:rPr>
                <w:rFonts w:ascii="Times New Roman" w:eastAsia="等线" w:hAnsi="Times New Roman" w:cs="Times New Roman"/>
                <w:lang w:eastAsia="zh-CN"/>
              </w:rPr>
              <w:t xml:space="preserve"> configuration. If TA association is based on </w:t>
            </w:r>
            <w:proofErr w:type="spellStart"/>
            <w:r w:rsidR="003B2D29">
              <w:rPr>
                <w:rFonts w:ascii="Times New Roman" w:eastAsia="等线" w:hAnsi="Times New Roman" w:cs="Times New Roman"/>
                <w:lang w:eastAsia="zh-CN"/>
              </w:rPr>
              <w:t>CORESETPoolIndex</w:t>
            </w:r>
            <w:proofErr w:type="spellEnd"/>
            <w:r w:rsidR="003B2D29">
              <w:rPr>
                <w:rFonts w:ascii="Times New Roman" w:eastAsia="等线" w:hAnsi="Times New Roman" w:cs="Times New Roman"/>
                <w:lang w:eastAsia="zh-CN"/>
              </w:rPr>
              <w:t xml:space="preserve">, how can it be used to solve the TA issue under </w:t>
            </w:r>
            <w:proofErr w:type="spellStart"/>
            <w:r w:rsidR="003B2D29">
              <w:rPr>
                <w:rFonts w:ascii="Times New Roman" w:eastAsia="等线" w:hAnsi="Times New Roman" w:cs="Times New Roman"/>
                <w:lang w:eastAsia="zh-CN"/>
              </w:rPr>
              <w:t>sDCI</w:t>
            </w:r>
            <w:proofErr w:type="spellEnd"/>
            <w:r w:rsidR="003B2D29">
              <w:rPr>
                <w:rFonts w:ascii="Times New Roman" w:eastAsia="等线" w:hAnsi="Times New Roman" w:cs="Times New Roman"/>
                <w:lang w:eastAsia="zh-CN"/>
              </w:rPr>
              <w:t xml:space="preserve"> </w:t>
            </w:r>
            <w:r w:rsidR="0060279F">
              <w:rPr>
                <w:rFonts w:ascii="Times New Roman" w:eastAsia="等线" w:hAnsi="Times New Roman" w:cs="Times New Roman" w:hint="eastAsia"/>
                <w:lang w:eastAsia="zh-CN"/>
              </w:rPr>
              <w:t>configuration</w:t>
            </w:r>
            <w:r w:rsidR="003B2D29">
              <w:rPr>
                <w:rFonts w:ascii="Times New Roman" w:eastAsia="等线" w:hAnsi="Times New Roman" w:cs="Times New Roman"/>
                <w:lang w:eastAsia="zh-CN"/>
              </w:rPr>
              <w:t>?</w:t>
            </w:r>
          </w:p>
          <w:p w14:paraId="0915ED78" w14:textId="77777777" w:rsidR="003B2D29" w:rsidRDefault="003B2D29" w:rsidP="000E067D">
            <w:pPr>
              <w:jc w:val="both"/>
              <w:rPr>
                <w:rFonts w:ascii="Times New Roman" w:eastAsia="等线" w:hAnsi="Times New Roman" w:cs="Times New Roman"/>
                <w:lang w:eastAsia="zh-CN"/>
              </w:rPr>
            </w:pPr>
          </w:p>
          <w:p w14:paraId="1F37B48D" w14:textId="670570D5" w:rsidR="0054246E" w:rsidRDefault="00675074"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w:t>
            </w:r>
            <w:r w:rsidR="00AC5CD7">
              <w:rPr>
                <w:rFonts w:ascii="Times New Roman" w:eastAsia="等线" w:hAnsi="Times New Roman" w:cs="Times New Roman"/>
                <w:lang w:eastAsia="zh-CN"/>
              </w:rPr>
              <w:t xml:space="preserve">the issue </w:t>
            </w:r>
            <w:r w:rsidR="00AA29DD">
              <w:rPr>
                <w:rFonts w:ascii="Times New Roman" w:eastAsia="等线" w:hAnsi="Times New Roman" w:cs="Times New Roman" w:hint="eastAsia"/>
                <w:lang w:eastAsia="zh-CN"/>
              </w:rPr>
              <w:t>of</w:t>
            </w:r>
            <w:r w:rsidR="00AA29DD">
              <w:rPr>
                <w:rFonts w:ascii="Times New Roman" w:eastAsia="等线" w:hAnsi="Times New Roman" w:cs="Times New Roman"/>
                <w:lang w:eastAsia="zh-CN"/>
              </w:rPr>
              <w:t xml:space="preserve"> </w:t>
            </w:r>
            <w:r w:rsidR="00AA29DD">
              <w:rPr>
                <w:rFonts w:ascii="Times New Roman" w:eastAsia="等线" w:hAnsi="Times New Roman" w:cs="Times New Roman" w:hint="eastAsia"/>
                <w:lang w:eastAsia="zh-CN"/>
              </w:rPr>
              <w:t>Option</w:t>
            </w:r>
            <w:r w:rsidR="00AA29DD">
              <w:rPr>
                <w:rFonts w:ascii="Times New Roman" w:eastAsia="等线" w:hAnsi="Times New Roman" w:cs="Times New Roman"/>
                <w:lang w:eastAsia="zh-CN"/>
              </w:rPr>
              <w:t xml:space="preserve"> 1 </w:t>
            </w:r>
            <w:r w:rsidR="00AC5CD7">
              <w:rPr>
                <w:rFonts w:ascii="Times New Roman" w:eastAsia="等线" w:hAnsi="Times New Roman" w:cs="Times New Roman"/>
                <w:lang w:eastAsia="zh-CN"/>
              </w:rPr>
              <w:t xml:space="preserve">mentioned by QC that </w:t>
            </w:r>
            <w:r>
              <w:rPr>
                <w:rFonts w:ascii="Times New Roman" w:eastAsia="等线" w:hAnsi="Times New Roman" w:cs="Times New Roman"/>
                <w:lang w:eastAsia="zh-CN"/>
              </w:rPr>
              <w:t xml:space="preserve">it cannot be used for FR1 if legacy TCI framework is adopted, here we suggest another </w:t>
            </w:r>
            <w:r w:rsidR="003A54C2">
              <w:rPr>
                <w:rFonts w:ascii="Times New Roman" w:eastAsia="等线" w:hAnsi="Times New Roman" w:cs="Times New Roman"/>
                <w:lang w:eastAsia="zh-CN"/>
              </w:rPr>
              <w:t xml:space="preserve">Option in which </w:t>
            </w:r>
            <w:r w:rsidR="00AC5CD7">
              <w:rPr>
                <w:rFonts w:ascii="Times New Roman" w:eastAsia="等线" w:hAnsi="Times New Roman" w:cs="Times New Roman"/>
                <w:lang w:eastAsia="zh-CN"/>
              </w:rPr>
              <w:t>TA</w:t>
            </w:r>
            <w:r w:rsidR="00AC5CD7">
              <w:rPr>
                <w:rFonts w:ascii="Times New Roman" w:eastAsia="等线" w:hAnsi="Times New Roman" w:cs="Times New Roman" w:hint="eastAsia"/>
                <w:lang w:eastAsia="zh-CN"/>
              </w:rPr>
              <w:t>/</w:t>
            </w:r>
            <w:r w:rsidR="00AC5CD7">
              <w:rPr>
                <w:rFonts w:ascii="Times New Roman" w:eastAsia="等线" w:hAnsi="Times New Roman" w:cs="Times New Roman"/>
                <w:lang w:eastAsia="zh-CN"/>
              </w:rPr>
              <w:t>TAG</w:t>
            </w:r>
            <w:r w:rsidR="009E5967">
              <w:rPr>
                <w:rFonts w:ascii="Times New Roman" w:eastAsia="等线" w:hAnsi="Times New Roman" w:cs="Times New Roman"/>
                <w:lang w:eastAsia="zh-CN"/>
              </w:rPr>
              <w:t xml:space="preserve"> </w:t>
            </w:r>
            <w:r w:rsidR="003A54C2">
              <w:rPr>
                <w:rFonts w:ascii="Times New Roman" w:eastAsia="等线" w:hAnsi="Times New Roman" w:cs="Times New Roman"/>
                <w:lang w:eastAsia="zh-CN"/>
              </w:rPr>
              <w:t xml:space="preserve">is associated </w:t>
            </w:r>
            <w:r w:rsidR="009E5967">
              <w:rPr>
                <w:rFonts w:ascii="Times New Roman" w:eastAsia="等线" w:hAnsi="Times New Roman" w:cs="Times New Roman" w:hint="eastAsia"/>
                <w:lang w:eastAsia="zh-CN"/>
              </w:rPr>
              <w:t>with</w:t>
            </w:r>
            <w:r w:rsidR="00AC5CD7">
              <w:rPr>
                <w:rFonts w:ascii="Times New Roman" w:eastAsia="等线" w:hAnsi="Times New Roman" w:cs="Times New Roman"/>
                <w:lang w:eastAsia="zh-CN"/>
              </w:rPr>
              <w:t xml:space="preserve"> PL RS</w:t>
            </w:r>
            <w:r w:rsidR="00F97865">
              <w:rPr>
                <w:rFonts w:ascii="Times New Roman" w:eastAsia="等线" w:hAnsi="Times New Roman" w:cs="Times New Roman"/>
                <w:lang w:eastAsia="zh-CN"/>
              </w:rPr>
              <w:t>.</w:t>
            </w:r>
            <w:r w:rsidR="00AC5CD7">
              <w:rPr>
                <w:rFonts w:ascii="Times New Roman" w:eastAsia="等线" w:hAnsi="Times New Roman" w:cs="Times New Roman"/>
                <w:lang w:eastAsia="zh-CN"/>
              </w:rPr>
              <w:t xml:space="preserve"> </w:t>
            </w:r>
            <w:r w:rsidR="00E2639E">
              <w:rPr>
                <w:rFonts w:ascii="Times New Roman" w:eastAsia="等线" w:hAnsi="Times New Roman" w:cs="Times New Roman"/>
                <w:lang w:eastAsia="zh-CN"/>
              </w:rPr>
              <w:t xml:space="preserve">As PL RS is </w:t>
            </w:r>
            <w:r w:rsidR="00F24B14">
              <w:rPr>
                <w:rFonts w:ascii="Times New Roman" w:eastAsia="等线" w:hAnsi="Times New Roman" w:cs="Times New Roman"/>
                <w:lang w:eastAsia="zh-CN"/>
              </w:rPr>
              <w:t xml:space="preserve">always </w:t>
            </w:r>
            <w:r w:rsidR="00E2639E">
              <w:rPr>
                <w:rFonts w:ascii="Times New Roman" w:eastAsia="等线" w:hAnsi="Times New Roman" w:cs="Times New Roman"/>
                <w:lang w:eastAsia="zh-CN"/>
              </w:rPr>
              <w:t>used for</w:t>
            </w:r>
            <w:r w:rsidR="00F24B14">
              <w:rPr>
                <w:rFonts w:ascii="Times New Roman" w:eastAsia="等线" w:hAnsi="Times New Roman" w:cs="Times New Roman"/>
                <w:lang w:eastAsia="zh-CN"/>
              </w:rPr>
              <w:t xml:space="preserve"> UL transmission in any case, such kind of solution can be used for both FR1 and FR2, and can also be used for </w:t>
            </w:r>
            <w:proofErr w:type="spellStart"/>
            <w:r w:rsidR="00F24B14">
              <w:rPr>
                <w:rFonts w:ascii="Times New Roman" w:eastAsia="等线" w:hAnsi="Times New Roman" w:cs="Times New Roman"/>
                <w:lang w:eastAsia="zh-CN"/>
              </w:rPr>
              <w:t>sDCI</w:t>
            </w:r>
            <w:proofErr w:type="spellEnd"/>
            <w:r w:rsidR="00F24B14">
              <w:rPr>
                <w:rFonts w:ascii="Times New Roman" w:eastAsia="等线" w:hAnsi="Times New Roman" w:cs="Times New Roman"/>
                <w:lang w:eastAsia="zh-CN"/>
              </w:rPr>
              <w:t xml:space="preserve"> MTRP, </w:t>
            </w:r>
            <w:proofErr w:type="spellStart"/>
            <w:r w:rsidR="00F24B14">
              <w:rPr>
                <w:rFonts w:ascii="Times New Roman" w:eastAsia="等线" w:hAnsi="Times New Roman" w:cs="Times New Roman"/>
                <w:lang w:eastAsia="zh-CN"/>
              </w:rPr>
              <w:t>mDCI</w:t>
            </w:r>
            <w:proofErr w:type="spellEnd"/>
            <w:r w:rsidR="00F24B14">
              <w:rPr>
                <w:rFonts w:ascii="Times New Roman" w:eastAsia="等线" w:hAnsi="Times New Roman" w:cs="Times New Roman"/>
                <w:lang w:eastAsia="zh-CN"/>
              </w:rPr>
              <w:t xml:space="preserve"> </w:t>
            </w:r>
            <w:proofErr w:type="spellStart"/>
            <w:r w:rsidR="00F24B14">
              <w:rPr>
                <w:rFonts w:ascii="Times New Roman" w:eastAsia="等线" w:hAnsi="Times New Roman" w:cs="Times New Roman"/>
                <w:lang w:eastAsia="zh-CN"/>
              </w:rPr>
              <w:t>mTRP</w:t>
            </w:r>
            <w:proofErr w:type="spellEnd"/>
            <w:r w:rsidR="00F24B14">
              <w:rPr>
                <w:rFonts w:ascii="Times New Roman" w:eastAsia="等线" w:hAnsi="Times New Roman" w:cs="Times New Roman"/>
                <w:lang w:eastAsia="zh-CN"/>
              </w:rPr>
              <w:t xml:space="preserve"> and L1 mobility scenario.</w:t>
            </w:r>
          </w:p>
          <w:p w14:paraId="6F2D603A" w14:textId="77777777" w:rsidR="00F24B14" w:rsidRDefault="00F24B14" w:rsidP="000E067D">
            <w:pPr>
              <w:jc w:val="both"/>
              <w:rPr>
                <w:rFonts w:ascii="Times New Roman" w:eastAsia="等线" w:hAnsi="Times New Roman" w:cs="Times New Roman" w:hint="eastAsia"/>
                <w:lang w:eastAsia="zh-CN"/>
              </w:rPr>
            </w:pPr>
          </w:p>
          <w:p w14:paraId="7E61537C" w14:textId="77777777" w:rsidR="0054246E" w:rsidRDefault="0054246E" w:rsidP="0054246E">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w:t>
            </w:r>
            <w:r>
              <w:rPr>
                <w:rFonts w:ascii="Times New Roman" w:eastAsia="Times New Roman" w:hAnsi="Times New Roman" w:cs="Times New Roman"/>
                <w:b/>
                <w:bCs/>
                <w:i/>
                <w:iCs/>
              </w:rPr>
              <w:t xml:space="preserve"> </w:t>
            </w:r>
            <w:r>
              <w:rPr>
                <w:rFonts w:ascii="Times New Roman" w:eastAsia="Times New Roman" w:hAnsi="Times New Roman" w:cs="Times New Roman"/>
                <w:b/>
                <w:bCs/>
                <w:i/>
                <w:iCs/>
              </w:rPr>
              <w:t xml:space="preserve">or TAGs </w:t>
            </w:r>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76CCBF3E" w14:textId="77777777" w:rsidR="0054246E" w:rsidRDefault="0054246E" w:rsidP="0054246E">
            <w:pPr>
              <w:jc w:val="both"/>
              <w:rPr>
                <w:rFonts w:ascii="Times New Roman" w:eastAsia="Times New Roman" w:hAnsi="Times New Roman" w:cs="Times New Roman"/>
                <w:b/>
                <w:bCs/>
                <w:i/>
                <w:iCs/>
              </w:rPr>
            </w:pPr>
          </w:p>
          <w:p w14:paraId="27D1AFD3" w14:textId="77777777" w:rsidR="0054246E" w:rsidRPr="008B13D6" w:rsidRDefault="0054246E" w:rsidP="0054246E">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325306B2" w14:textId="3634BAB9" w:rsidR="0054246E" w:rsidRDefault="0054246E" w:rsidP="0054246E">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r w:rsidRPr="008B13D6">
              <w:rPr>
                <w:rFonts w:ascii="Times New Roman" w:eastAsia="Times New Roman" w:hAnsi="Times New Roman"/>
                <w:b/>
                <w:bCs/>
                <w:i/>
                <w:iCs/>
              </w:rPr>
              <w:t xml:space="preserve"> </w:t>
            </w:r>
            <w:r>
              <w:rPr>
                <w:rFonts w:ascii="Times New Roman" w:eastAsia="Times New Roman" w:hAnsi="Times New Roman"/>
                <w:b/>
                <w:bCs/>
                <w:i/>
                <w:iCs/>
              </w:rPr>
              <w:t>or TAG</w:t>
            </w:r>
            <w:r w:rsidRPr="008B13D6">
              <w:rPr>
                <w:rFonts w:ascii="Times New Roman" w:eastAsia="Times New Roman" w:hAnsi="Times New Roman"/>
                <w:b/>
                <w:bCs/>
                <w:i/>
                <w:iCs/>
              </w:rPr>
              <w:t xml:space="preserve"> to</w:t>
            </w:r>
            <w:r w:rsidRPr="008B13D6">
              <w:rPr>
                <w:rFonts w:ascii="Times New Roman" w:eastAsia="Times New Roman" w:hAnsi="Times New Roman"/>
                <w:b/>
                <w:bCs/>
                <w:i/>
                <w:iCs/>
              </w:rPr>
              <w:t xml:space="preserve"> </w:t>
            </w:r>
            <w:proofErr w:type="spellStart"/>
            <w:r w:rsidRPr="008B13D6">
              <w:rPr>
                <w:rFonts w:ascii="Times New Roman" w:eastAsia="Times New Roman" w:hAnsi="Times New Roman"/>
                <w:b/>
                <w:bCs/>
                <w:i/>
                <w:iCs/>
              </w:rPr>
              <w:t>CORESETPoolIndex</w:t>
            </w:r>
            <w:proofErr w:type="spellEnd"/>
          </w:p>
          <w:p w14:paraId="0AA939E9" w14:textId="1919A3AB" w:rsidR="003B2D29" w:rsidRPr="00A12E41" w:rsidRDefault="00535B85" w:rsidP="00A12E41">
            <w:pPr>
              <w:pStyle w:val="a7"/>
              <w:numPr>
                <w:ilvl w:val="0"/>
                <w:numId w:val="25"/>
              </w:numPr>
              <w:ind w:leftChars="0"/>
              <w:jc w:val="both"/>
              <w:rPr>
                <w:rFonts w:ascii="Times New Roman" w:eastAsia="Times New Roman" w:hAnsi="Times New Roman" w:hint="eastAsia"/>
                <w:b/>
                <w:bCs/>
                <w:i/>
                <w:iCs/>
              </w:rPr>
            </w:pPr>
            <w:ins w:id="11" w:author="作者">
              <w:r>
                <w:rPr>
                  <w:rFonts w:ascii="Times New Roman" w:eastAsia="等线" w:hAnsi="Times New Roman" w:hint="eastAsia"/>
                  <w:b/>
                  <w:bCs/>
                  <w:i/>
                  <w:iCs/>
                  <w:lang w:eastAsia="zh-CN"/>
                </w:rPr>
                <w:t>O</w:t>
              </w:r>
              <w:r>
                <w:rPr>
                  <w:rFonts w:ascii="Times New Roman" w:eastAsia="等线" w:hAnsi="Times New Roman"/>
                  <w:b/>
                  <w:bCs/>
                  <w:i/>
                  <w:iCs/>
                  <w:lang w:eastAsia="zh-CN"/>
                </w:rPr>
                <w:t>ption 3: Associate TA or TAG to PL RS</w:t>
              </w:r>
            </w:ins>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lastRenderedPageBreak/>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A23D27" w14:paraId="18DD9F9A" w14:textId="77777777" w:rsidTr="0054246E">
        <w:tc>
          <w:tcPr>
            <w:tcW w:w="1705" w:type="dxa"/>
          </w:tcPr>
          <w:p w14:paraId="2AC7DD7A" w14:textId="77777777" w:rsidR="00A23D27" w:rsidRPr="003B4F14" w:rsidRDefault="00A23D27"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4246E">
        <w:tc>
          <w:tcPr>
            <w:tcW w:w="1705" w:type="dxa"/>
          </w:tcPr>
          <w:p w14:paraId="0940869A" w14:textId="5BB88813" w:rsidR="00A23D27" w:rsidRDefault="001E67C0" w:rsidP="0054246E">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4246E">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4246E">
        <w:tc>
          <w:tcPr>
            <w:tcW w:w="1705" w:type="dxa"/>
          </w:tcPr>
          <w:p w14:paraId="789204FD" w14:textId="4ECEC352" w:rsidR="00A23D27"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4246E">
        <w:tc>
          <w:tcPr>
            <w:tcW w:w="1705" w:type="dxa"/>
          </w:tcPr>
          <w:p w14:paraId="32FE5F1C" w14:textId="723177D8" w:rsidR="00A23D27"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4246E">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58967B2E" w14:textId="77777777" w:rsidTr="0054246E">
        <w:tc>
          <w:tcPr>
            <w:tcW w:w="1705" w:type="dxa"/>
          </w:tcPr>
          <w:p w14:paraId="7BB83B0E" w14:textId="4FD830C6"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C41AF3" w14:paraId="0A189777" w14:textId="77777777" w:rsidTr="0054246E">
        <w:tc>
          <w:tcPr>
            <w:tcW w:w="1705" w:type="dxa"/>
          </w:tcPr>
          <w:p w14:paraId="4F17DF1A" w14:textId="41667A8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D6D790" w14:textId="3FA3D49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C332E2" w14:paraId="06478C15" w14:textId="77777777" w:rsidTr="0054246E">
        <w:tc>
          <w:tcPr>
            <w:tcW w:w="1705" w:type="dxa"/>
          </w:tcPr>
          <w:p w14:paraId="3BD7F315" w14:textId="77777777" w:rsidR="00C332E2" w:rsidRPr="00112910"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6953CBA" w14:textId="77777777" w:rsidR="00C332E2" w:rsidRPr="00112910"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0E067D" w14:paraId="1E36EABC" w14:textId="77777777" w:rsidTr="0054246E">
        <w:tc>
          <w:tcPr>
            <w:tcW w:w="1705" w:type="dxa"/>
          </w:tcPr>
          <w:p w14:paraId="705D8CC9" w14:textId="2B3B290D"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4FEEFB99" w14:textId="17A28EF3"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0E067D" w14:paraId="50B3588A" w14:textId="77777777" w:rsidTr="0054246E">
        <w:tc>
          <w:tcPr>
            <w:tcW w:w="1705" w:type="dxa"/>
          </w:tcPr>
          <w:p w14:paraId="0D0A75BD" w14:textId="00316F40" w:rsidR="000E067D" w:rsidRDefault="009F34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55388C8" w14:textId="425FD8BA" w:rsidR="000E067D" w:rsidRDefault="009F34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two time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support two time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375AC3" w14:paraId="6B78EF43" w14:textId="77777777" w:rsidTr="0054246E">
        <w:tc>
          <w:tcPr>
            <w:tcW w:w="1705" w:type="dxa"/>
          </w:tcPr>
          <w:p w14:paraId="100F5C59" w14:textId="77777777" w:rsidR="00375AC3" w:rsidRPr="003B4F14" w:rsidRDefault="00375AC3"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4246E">
        <w:tc>
          <w:tcPr>
            <w:tcW w:w="1705" w:type="dxa"/>
          </w:tcPr>
          <w:p w14:paraId="197FC112" w14:textId="082DE0A3" w:rsidR="00375AC3" w:rsidRDefault="00AB78AC" w:rsidP="0054246E">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4246E">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lastRenderedPageBreak/>
              <w:t>FFS: configuration details</w:t>
            </w:r>
          </w:p>
          <w:p w14:paraId="551EA063" w14:textId="49AE277A" w:rsidR="00AB78AC" w:rsidRDefault="00AB78AC" w:rsidP="0054246E">
            <w:pPr>
              <w:jc w:val="both"/>
              <w:rPr>
                <w:rFonts w:ascii="Times New Roman" w:eastAsia="Times New Roman" w:hAnsi="Times New Roman" w:cs="Times New Roman"/>
              </w:rPr>
            </w:pPr>
          </w:p>
        </w:tc>
      </w:tr>
      <w:tr w:rsidR="00735F59" w14:paraId="4DBDA99C" w14:textId="77777777" w:rsidTr="0054246E">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4246E">
        <w:tc>
          <w:tcPr>
            <w:tcW w:w="1705" w:type="dxa"/>
          </w:tcPr>
          <w:p w14:paraId="0020A309" w14:textId="45ACA80C" w:rsidR="00375AC3"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4246E">
        <w:tc>
          <w:tcPr>
            <w:tcW w:w="1705" w:type="dxa"/>
          </w:tcPr>
          <w:p w14:paraId="0B6A7914" w14:textId="4D97B1A2" w:rsidR="00375AC3"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4246E">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64DB3738" w14:textId="77777777" w:rsidTr="0054246E">
        <w:tc>
          <w:tcPr>
            <w:tcW w:w="1705" w:type="dxa"/>
          </w:tcPr>
          <w:p w14:paraId="78F46A2E" w14:textId="776FF05A"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C41AF3" w14:paraId="457F1FD0" w14:textId="77777777" w:rsidTr="0054246E">
        <w:tc>
          <w:tcPr>
            <w:tcW w:w="1705" w:type="dxa"/>
          </w:tcPr>
          <w:p w14:paraId="2166AD7F" w14:textId="21CF210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B1A92D0" w14:textId="76149FF3"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C332E2" w14:paraId="6C2F0A89" w14:textId="77777777" w:rsidTr="0054246E">
        <w:tc>
          <w:tcPr>
            <w:tcW w:w="1705" w:type="dxa"/>
          </w:tcPr>
          <w:p w14:paraId="53B025DF" w14:textId="77777777" w:rsidR="00C332E2" w:rsidRPr="008E4167"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A9B374" w14:textId="77777777" w:rsidR="00C332E2"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4564202" w14:textId="77777777" w:rsidR="00C332E2" w:rsidRPr="00950E39" w:rsidRDefault="00C332E2" w:rsidP="0054246E">
            <w:pPr>
              <w:jc w:val="both"/>
              <w:rPr>
                <w:rFonts w:ascii="Times New Roman" w:eastAsia="等线" w:hAnsi="Times New Roman" w:cs="Times New Roman"/>
                <w:lang w:eastAsia="zh-CN"/>
              </w:rPr>
            </w:pPr>
            <w:proofErr w:type="spellStart"/>
            <w:proofErr w:type="gram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lang w:eastAsia="zh-CN"/>
              </w:rPr>
              <w:t>(</w:t>
            </w:r>
            <w:proofErr w:type="gramEnd"/>
            <w:r w:rsidRPr="00950E39">
              <w:rPr>
                <w:rFonts w:ascii="Times New Roman" w:eastAsia="等线" w:hAnsi="Times New Roman" w:cs="Times New Roman" w:hint="eastAsia"/>
                <w:lang w:eastAsia="zh-CN"/>
              </w:rPr>
              <w:t xml:space="preserve">per TAG) is used to control how long the MAC entity considers the Serving Cells belong to the </w:t>
            </w:r>
            <w:r w:rsidRPr="00950E39">
              <w:rPr>
                <w:rFonts w:ascii="Times New Roman" w:eastAsia="等线" w:hAnsi="Times New Roman" w:cs="Times New Roman"/>
                <w:lang w:eastAsia="zh-CN"/>
              </w:rPr>
              <w:t>associated</w:t>
            </w:r>
            <w:r w:rsidRPr="00950E39">
              <w:rPr>
                <w:rFonts w:ascii="Times New Roman" w:eastAsia="等线" w:hAnsi="Times New Roman" w:cs="Times New Roman" w:hint="eastAsia"/>
                <w:lang w:eastAsia="zh-CN"/>
              </w:rPr>
              <w:t xml:space="preserve"> TAG to be uplink time aligned. When a new TA is indicated, UE will reset </w:t>
            </w:r>
            <w:proofErr w:type="spell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lang w:eastAsia="zh-CN"/>
              </w:rPr>
              <w:t>. When the timer expires, UE will perform random access procedure to obtain a new TA and restart</w:t>
            </w:r>
            <w:r w:rsidRPr="00950E39">
              <w:rPr>
                <w:rFonts w:ascii="Times New Roman" w:eastAsia="等线" w:hAnsi="Times New Roman" w:cs="Times New Roman" w:hint="eastAsia"/>
                <w:i/>
                <w:lang w:eastAsia="zh-CN"/>
              </w:rPr>
              <w:t xml:space="preserve"> </w:t>
            </w:r>
            <w:proofErr w:type="spell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i/>
                <w:lang w:eastAsia="zh-CN"/>
              </w:rPr>
              <w:t>.</w:t>
            </w:r>
            <w:r w:rsidRPr="00950E39">
              <w:rPr>
                <w:rFonts w:ascii="Times New Roman" w:eastAsia="等线" w:hAnsi="Times New Roman" w:cs="Times New Roman" w:hint="eastAsia"/>
                <w:lang w:eastAsia="zh-CN"/>
              </w:rPr>
              <w:t xml:space="preserve"> In the case of multi-DCI based multi-TRP operation with two TAs, it</w:t>
            </w:r>
            <w:r w:rsidRPr="00950E39">
              <w:rPr>
                <w:rFonts w:ascii="Times New Roman" w:eastAsia="等线" w:hAnsi="Times New Roman" w:cs="Times New Roman"/>
                <w:lang w:eastAsia="zh-CN"/>
              </w:rPr>
              <w:t>’</w:t>
            </w:r>
            <w:r w:rsidRPr="00950E39">
              <w:rPr>
                <w:rFonts w:ascii="Times New Roman" w:eastAsia="等线" w:hAnsi="Times New Roman" w:cs="Times New Roman" w:hint="eastAsia"/>
                <w:lang w:eastAsia="zh-CN"/>
              </w:rPr>
              <w:t xml:space="preserve">s natural that two timer alignment timers corresponding to the two TAs be supported. </w:t>
            </w:r>
          </w:p>
        </w:tc>
      </w:tr>
      <w:tr w:rsidR="000E067D" w14:paraId="2B90238A" w14:textId="77777777" w:rsidTr="0054246E">
        <w:tc>
          <w:tcPr>
            <w:tcW w:w="1705" w:type="dxa"/>
          </w:tcPr>
          <w:p w14:paraId="0270D26E" w14:textId="70A8A5B3" w:rsidR="000E067D" w:rsidRPr="00C332E2"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D456DC0" w14:textId="10E9B5B2"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8365D" w14:paraId="361E1725" w14:textId="77777777" w:rsidTr="0054246E">
        <w:tc>
          <w:tcPr>
            <w:tcW w:w="1705" w:type="dxa"/>
          </w:tcPr>
          <w:p w14:paraId="3B1ECB4F" w14:textId="69BE5B92" w:rsidR="00F8365D" w:rsidRDefault="00F8365D" w:rsidP="00F8365D">
            <w:pPr>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276A5A7C" w14:textId="490D7A0B" w:rsidR="00F8365D" w:rsidRDefault="00F8365D" w:rsidP="00F8365D">
            <w:pPr>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w:t>
            </w:r>
            <w:r w:rsidR="008C1E67">
              <w:rPr>
                <w:rFonts w:ascii="Times New Roman" w:eastAsia="等线" w:hAnsi="Times New Roman" w:cs="Times New Roman"/>
                <w:lang w:eastAsia="zh-CN"/>
              </w:rPr>
              <w:t xml:space="preserve"> which seems </w:t>
            </w:r>
            <w:r w:rsidR="00FC05F6">
              <w:rPr>
                <w:rFonts w:ascii="Times New Roman" w:eastAsia="等线" w:hAnsi="Times New Roman" w:cs="Times New Roman"/>
                <w:lang w:eastAsia="zh-CN"/>
              </w:rPr>
              <w:t>more</w:t>
            </w:r>
            <w:r w:rsidR="008C1E67">
              <w:rPr>
                <w:rFonts w:ascii="Times New Roman" w:eastAsia="等线" w:hAnsi="Times New Roman" w:cs="Times New Roman"/>
                <w:lang w:eastAsia="zh-CN"/>
              </w:rPr>
              <w:t xml:space="preserve"> clear.</w:t>
            </w:r>
            <w:bookmarkStart w:id="12" w:name="_GoBack"/>
            <w:bookmarkEnd w:id="12"/>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25EADD7" w14:textId="77777777" w:rsidTr="0054246E">
        <w:tc>
          <w:tcPr>
            <w:tcW w:w="1705" w:type="dxa"/>
          </w:tcPr>
          <w:p w14:paraId="10189985" w14:textId="77777777" w:rsidR="000124BE" w:rsidRPr="003B4F14" w:rsidRDefault="000124BE" w:rsidP="0054246E">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1AC63EAA" w14:textId="77777777" w:rsidR="000124BE" w:rsidRPr="003B4F14" w:rsidRDefault="000124BE"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4246E">
        <w:tc>
          <w:tcPr>
            <w:tcW w:w="1705" w:type="dxa"/>
          </w:tcPr>
          <w:p w14:paraId="453FDFC8" w14:textId="2104E433" w:rsidR="000124BE" w:rsidRDefault="00C8410C" w:rsidP="0054246E">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4246E">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4246E">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4246E">
        <w:tc>
          <w:tcPr>
            <w:tcW w:w="1705" w:type="dxa"/>
          </w:tcPr>
          <w:p w14:paraId="229BC2DE" w14:textId="5532E4C7" w:rsidR="000124BE"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4246E">
        <w:tc>
          <w:tcPr>
            <w:tcW w:w="1705" w:type="dxa"/>
          </w:tcPr>
          <w:p w14:paraId="42CBBA01" w14:textId="57BA1774" w:rsidR="000124BE"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4246E">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4246E">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C332E2" w14:paraId="7AAA2F66" w14:textId="77777777" w:rsidTr="0054246E">
        <w:tc>
          <w:tcPr>
            <w:tcW w:w="1705" w:type="dxa"/>
          </w:tcPr>
          <w:p w14:paraId="584BE998" w14:textId="77777777" w:rsidR="00C332E2" w:rsidRPr="006950D9"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34D61B4" w14:textId="77777777" w:rsidR="00C332E2" w:rsidRPr="006950D9" w:rsidRDefault="00C332E2" w:rsidP="0054246E">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0E067D" w14:paraId="21E48EED" w14:textId="77777777" w:rsidTr="0054246E">
        <w:tc>
          <w:tcPr>
            <w:tcW w:w="1705" w:type="dxa"/>
          </w:tcPr>
          <w:p w14:paraId="246358FF" w14:textId="605A44BC"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125A00FC" w14:textId="020BC59B"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0E067D" w14:paraId="4941F487" w14:textId="77777777" w:rsidTr="0054246E">
        <w:tc>
          <w:tcPr>
            <w:tcW w:w="1705" w:type="dxa"/>
          </w:tcPr>
          <w:p w14:paraId="11483C50" w14:textId="13420E66" w:rsidR="000E067D" w:rsidRPr="00ED7B79" w:rsidRDefault="00ED7B79" w:rsidP="000E067D">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B3E8A07" w14:textId="54D27BCD" w:rsidR="000E067D" w:rsidRPr="00ED7B79" w:rsidRDefault="00ED7B79" w:rsidP="000E067D">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Support</w:t>
            </w: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68F0FF4" w14:textId="77777777" w:rsidTr="0054246E">
        <w:tc>
          <w:tcPr>
            <w:tcW w:w="1705" w:type="dxa"/>
          </w:tcPr>
          <w:p w14:paraId="14B12F0F" w14:textId="77777777" w:rsidR="000124BE" w:rsidRPr="003B4F14" w:rsidRDefault="000124BE" w:rsidP="0054246E">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4246E">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4246E">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4246E">
        <w:tc>
          <w:tcPr>
            <w:tcW w:w="1705" w:type="dxa"/>
          </w:tcPr>
          <w:p w14:paraId="0421FF01" w14:textId="26172678" w:rsidR="000124BE"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4246E">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4246E">
        <w:tc>
          <w:tcPr>
            <w:tcW w:w="1705" w:type="dxa"/>
          </w:tcPr>
          <w:p w14:paraId="10CD29BA" w14:textId="77777777" w:rsidR="000124BE" w:rsidRDefault="000124BE" w:rsidP="0054246E">
            <w:pPr>
              <w:jc w:val="both"/>
              <w:rPr>
                <w:rFonts w:ascii="Times New Roman" w:eastAsia="Times New Roman" w:hAnsi="Times New Roman" w:cs="Times New Roman"/>
              </w:rPr>
            </w:pPr>
          </w:p>
        </w:tc>
        <w:tc>
          <w:tcPr>
            <w:tcW w:w="7645" w:type="dxa"/>
          </w:tcPr>
          <w:p w14:paraId="29C66E75" w14:textId="77777777" w:rsidR="000124BE" w:rsidRDefault="000124BE" w:rsidP="0054246E">
            <w:pPr>
              <w:jc w:val="both"/>
              <w:rPr>
                <w:rFonts w:ascii="Times New Roman" w:eastAsia="Times New Roman" w:hAnsi="Times New Roman" w:cs="Times New Roman"/>
              </w:rPr>
            </w:pPr>
          </w:p>
        </w:tc>
      </w:tr>
      <w:tr w:rsidR="000124BE" w14:paraId="6CBD7543" w14:textId="77777777" w:rsidTr="0054246E">
        <w:tc>
          <w:tcPr>
            <w:tcW w:w="1705" w:type="dxa"/>
          </w:tcPr>
          <w:p w14:paraId="5308B84A" w14:textId="77777777" w:rsidR="000124BE" w:rsidRDefault="000124BE" w:rsidP="0054246E">
            <w:pPr>
              <w:jc w:val="both"/>
              <w:rPr>
                <w:rFonts w:ascii="Times New Roman" w:eastAsia="Times New Roman" w:hAnsi="Times New Roman" w:cs="Times New Roman"/>
              </w:rPr>
            </w:pPr>
          </w:p>
        </w:tc>
        <w:tc>
          <w:tcPr>
            <w:tcW w:w="7645" w:type="dxa"/>
          </w:tcPr>
          <w:p w14:paraId="1092D9E2" w14:textId="77777777" w:rsidR="000124BE" w:rsidRDefault="000124BE" w:rsidP="0054246E">
            <w:pPr>
              <w:jc w:val="both"/>
              <w:rPr>
                <w:rFonts w:ascii="Times New Roman" w:eastAsia="Times New Roman" w:hAnsi="Times New Roman" w:cs="Times New Roman"/>
              </w:rPr>
            </w:pPr>
          </w:p>
        </w:tc>
      </w:tr>
      <w:tr w:rsidR="000124BE" w14:paraId="707303F9" w14:textId="77777777" w:rsidTr="0054246E">
        <w:tc>
          <w:tcPr>
            <w:tcW w:w="1705" w:type="dxa"/>
          </w:tcPr>
          <w:p w14:paraId="3B487417" w14:textId="77777777" w:rsidR="000124BE" w:rsidRDefault="000124BE" w:rsidP="0054246E">
            <w:pPr>
              <w:jc w:val="both"/>
              <w:rPr>
                <w:rFonts w:ascii="Times New Roman" w:eastAsia="Times New Roman" w:hAnsi="Times New Roman" w:cs="Times New Roman"/>
              </w:rPr>
            </w:pPr>
          </w:p>
        </w:tc>
        <w:tc>
          <w:tcPr>
            <w:tcW w:w="7645" w:type="dxa"/>
          </w:tcPr>
          <w:p w14:paraId="659A6DCB" w14:textId="77777777" w:rsidR="000124BE" w:rsidRDefault="000124BE" w:rsidP="0054246E">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lastRenderedPageBreak/>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proofErr w:type="gramStart"/>
      <w:r>
        <w:rPr>
          <w:color w:val="000000" w:themeColor="text1"/>
        </w:rPr>
        <w:t>, ”</w:t>
      </w:r>
      <w:r w:rsidRPr="000124BE">
        <w:rPr>
          <w:color w:val="000000" w:themeColor="text1"/>
        </w:rPr>
        <w:t>Study</w:t>
      </w:r>
      <w:proofErr w:type="gramEnd"/>
      <w:r w:rsidRPr="000124BE">
        <w:rPr>
          <w:color w:val="000000" w:themeColor="text1"/>
        </w:rPr>
        <w:t xml:space="preserve">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13" w:name="_Ref31185007"/>
      <w:bookmarkStart w:id="14" w:name="_Ref174151459"/>
      <w:bookmarkStart w:id="15"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13"/>
      <w:bookmarkEnd w:id="14"/>
      <w:bookmarkEnd w:id="15"/>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CDEE" w14:textId="77777777" w:rsidR="00ED6F20" w:rsidRDefault="00ED6F20" w:rsidP="00F232CB">
      <w:pPr>
        <w:spacing w:after="0" w:line="240" w:lineRule="auto"/>
      </w:pPr>
      <w:r>
        <w:separator/>
      </w:r>
    </w:p>
  </w:endnote>
  <w:endnote w:type="continuationSeparator" w:id="0">
    <w:p w14:paraId="553447CE" w14:textId="77777777" w:rsidR="00ED6F20" w:rsidRDefault="00ED6F20"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891B" w14:textId="77777777" w:rsidR="00ED6F20" w:rsidRDefault="00ED6F20" w:rsidP="00F232CB">
      <w:pPr>
        <w:spacing w:after="0" w:line="240" w:lineRule="auto"/>
      </w:pPr>
      <w:r>
        <w:separator/>
      </w:r>
    </w:p>
  </w:footnote>
  <w:footnote w:type="continuationSeparator" w:id="0">
    <w:p w14:paraId="7D3D9743" w14:textId="77777777" w:rsidR="00ED6F20" w:rsidRDefault="00ED6F20"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B7495"/>
    <w:multiLevelType w:val="hybridMultilevel"/>
    <w:tmpl w:val="A4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30"/>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9F"/>
    <w:rsid w:val="000124BE"/>
    <w:rsid w:val="0002044E"/>
    <w:rsid w:val="00021779"/>
    <w:rsid w:val="00027733"/>
    <w:rsid w:val="00027B8E"/>
    <w:rsid w:val="00034071"/>
    <w:rsid w:val="000408F3"/>
    <w:rsid w:val="00046708"/>
    <w:rsid w:val="0005303A"/>
    <w:rsid w:val="0005753E"/>
    <w:rsid w:val="00070D3C"/>
    <w:rsid w:val="000A00E2"/>
    <w:rsid w:val="000A7646"/>
    <w:rsid w:val="000D7104"/>
    <w:rsid w:val="000E067D"/>
    <w:rsid w:val="000E21F8"/>
    <w:rsid w:val="00106ADF"/>
    <w:rsid w:val="00117D3D"/>
    <w:rsid w:val="00136BB7"/>
    <w:rsid w:val="0017383C"/>
    <w:rsid w:val="00190EF6"/>
    <w:rsid w:val="00192DDB"/>
    <w:rsid w:val="001A04F7"/>
    <w:rsid w:val="001A1FAC"/>
    <w:rsid w:val="001B23A0"/>
    <w:rsid w:val="001D2115"/>
    <w:rsid w:val="001D3987"/>
    <w:rsid w:val="001E3DDF"/>
    <w:rsid w:val="001E67C0"/>
    <w:rsid w:val="001F19E1"/>
    <w:rsid w:val="0020782E"/>
    <w:rsid w:val="00250BCD"/>
    <w:rsid w:val="00260D00"/>
    <w:rsid w:val="00263DB5"/>
    <w:rsid w:val="0026562B"/>
    <w:rsid w:val="002839A6"/>
    <w:rsid w:val="00291D45"/>
    <w:rsid w:val="002A02EF"/>
    <w:rsid w:val="002C5701"/>
    <w:rsid w:val="002D2D45"/>
    <w:rsid w:val="002D67FF"/>
    <w:rsid w:val="002D6BA6"/>
    <w:rsid w:val="002E1F38"/>
    <w:rsid w:val="002E6E32"/>
    <w:rsid w:val="003112AB"/>
    <w:rsid w:val="00320E6F"/>
    <w:rsid w:val="00325404"/>
    <w:rsid w:val="0033550C"/>
    <w:rsid w:val="0034066E"/>
    <w:rsid w:val="0034272D"/>
    <w:rsid w:val="00345502"/>
    <w:rsid w:val="00355A75"/>
    <w:rsid w:val="00361B16"/>
    <w:rsid w:val="003653B4"/>
    <w:rsid w:val="00365A6B"/>
    <w:rsid w:val="00375AC3"/>
    <w:rsid w:val="0039346E"/>
    <w:rsid w:val="00394031"/>
    <w:rsid w:val="003A54C2"/>
    <w:rsid w:val="003A791B"/>
    <w:rsid w:val="003B2D29"/>
    <w:rsid w:val="003B4F14"/>
    <w:rsid w:val="003F6412"/>
    <w:rsid w:val="00417871"/>
    <w:rsid w:val="00423D65"/>
    <w:rsid w:val="004311E3"/>
    <w:rsid w:val="00431D0B"/>
    <w:rsid w:val="00432CA9"/>
    <w:rsid w:val="00435DC1"/>
    <w:rsid w:val="00437A94"/>
    <w:rsid w:val="004559FE"/>
    <w:rsid w:val="0046192D"/>
    <w:rsid w:val="00461948"/>
    <w:rsid w:val="004621E6"/>
    <w:rsid w:val="00471C44"/>
    <w:rsid w:val="004757A5"/>
    <w:rsid w:val="004A0C8C"/>
    <w:rsid w:val="004A5057"/>
    <w:rsid w:val="004C1E6A"/>
    <w:rsid w:val="004C6864"/>
    <w:rsid w:val="004F0418"/>
    <w:rsid w:val="004F4B88"/>
    <w:rsid w:val="0050149E"/>
    <w:rsid w:val="00511123"/>
    <w:rsid w:val="005301DB"/>
    <w:rsid w:val="00535B85"/>
    <w:rsid w:val="0054246E"/>
    <w:rsid w:val="005D389C"/>
    <w:rsid w:val="0060279F"/>
    <w:rsid w:val="006149EF"/>
    <w:rsid w:val="00647934"/>
    <w:rsid w:val="0065641C"/>
    <w:rsid w:val="00663D69"/>
    <w:rsid w:val="006671FF"/>
    <w:rsid w:val="00670C09"/>
    <w:rsid w:val="00675074"/>
    <w:rsid w:val="006A4BB0"/>
    <w:rsid w:val="006A7688"/>
    <w:rsid w:val="006C2CB5"/>
    <w:rsid w:val="006C3416"/>
    <w:rsid w:val="006C4877"/>
    <w:rsid w:val="006C7993"/>
    <w:rsid w:val="006D08F0"/>
    <w:rsid w:val="00702442"/>
    <w:rsid w:val="007043D5"/>
    <w:rsid w:val="007168CD"/>
    <w:rsid w:val="007262B4"/>
    <w:rsid w:val="00735F59"/>
    <w:rsid w:val="00735F8D"/>
    <w:rsid w:val="00752256"/>
    <w:rsid w:val="007574FF"/>
    <w:rsid w:val="00762C82"/>
    <w:rsid w:val="00770FFC"/>
    <w:rsid w:val="00774664"/>
    <w:rsid w:val="00775EAE"/>
    <w:rsid w:val="007815A6"/>
    <w:rsid w:val="00794E66"/>
    <w:rsid w:val="007A022B"/>
    <w:rsid w:val="007A1C6B"/>
    <w:rsid w:val="007A3B53"/>
    <w:rsid w:val="007B4E69"/>
    <w:rsid w:val="007C0616"/>
    <w:rsid w:val="007E1C73"/>
    <w:rsid w:val="007E5646"/>
    <w:rsid w:val="00801AA6"/>
    <w:rsid w:val="00810DEA"/>
    <w:rsid w:val="0081182D"/>
    <w:rsid w:val="00822B9F"/>
    <w:rsid w:val="00824C8F"/>
    <w:rsid w:val="00831BBA"/>
    <w:rsid w:val="00835B88"/>
    <w:rsid w:val="0085487B"/>
    <w:rsid w:val="0086722B"/>
    <w:rsid w:val="008700A6"/>
    <w:rsid w:val="0087148F"/>
    <w:rsid w:val="00880D9A"/>
    <w:rsid w:val="00887D83"/>
    <w:rsid w:val="008A4E9F"/>
    <w:rsid w:val="008A63D7"/>
    <w:rsid w:val="008A7A31"/>
    <w:rsid w:val="008B13D6"/>
    <w:rsid w:val="008B57C6"/>
    <w:rsid w:val="008B590C"/>
    <w:rsid w:val="008B761C"/>
    <w:rsid w:val="008C1E67"/>
    <w:rsid w:val="008D6D9B"/>
    <w:rsid w:val="008E0A78"/>
    <w:rsid w:val="009029F7"/>
    <w:rsid w:val="00917AC7"/>
    <w:rsid w:val="0092165E"/>
    <w:rsid w:val="00922F3F"/>
    <w:rsid w:val="0095734C"/>
    <w:rsid w:val="00961FD3"/>
    <w:rsid w:val="00966B70"/>
    <w:rsid w:val="00973094"/>
    <w:rsid w:val="009B07AA"/>
    <w:rsid w:val="009D278A"/>
    <w:rsid w:val="009E3A50"/>
    <w:rsid w:val="009E5967"/>
    <w:rsid w:val="009F3423"/>
    <w:rsid w:val="00A0109C"/>
    <w:rsid w:val="00A113A9"/>
    <w:rsid w:val="00A12E41"/>
    <w:rsid w:val="00A148FD"/>
    <w:rsid w:val="00A15A3E"/>
    <w:rsid w:val="00A177F8"/>
    <w:rsid w:val="00A23D27"/>
    <w:rsid w:val="00A56578"/>
    <w:rsid w:val="00A85376"/>
    <w:rsid w:val="00A975A1"/>
    <w:rsid w:val="00AA29DD"/>
    <w:rsid w:val="00AB78AC"/>
    <w:rsid w:val="00AC4F9C"/>
    <w:rsid w:val="00AC5CD7"/>
    <w:rsid w:val="00AD36B9"/>
    <w:rsid w:val="00AE0F52"/>
    <w:rsid w:val="00AE4A1D"/>
    <w:rsid w:val="00AF2C52"/>
    <w:rsid w:val="00B011FC"/>
    <w:rsid w:val="00B0564D"/>
    <w:rsid w:val="00B0712C"/>
    <w:rsid w:val="00B10D4D"/>
    <w:rsid w:val="00B141C9"/>
    <w:rsid w:val="00B24BFE"/>
    <w:rsid w:val="00B4234E"/>
    <w:rsid w:val="00B50077"/>
    <w:rsid w:val="00B54C24"/>
    <w:rsid w:val="00B6115B"/>
    <w:rsid w:val="00B61E21"/>
    <w:rsid w:val="00B84938"/>
    <w:rsid w:val="00B86564"/>
    <w:rsid w:val="00B90C7A"/>
    <w:rsid w:val="00BA723A"/>
    <w:rsid w:val="00BB79F0"/>
    <w:rsid w:val="00BC1C5E"/>
    <w:rsid w:val="00BC6AF5"/>
    <w:rsid w:val="00BD3853"/>
    <w:rsid w:val="00BE12A6"/>
    <w:rsid w:val="00BE1736"/>
    <w:rsid w:val="00C00981"/>
    <w:rsid w:val="00C03EF2"/>
    <w:rsid w:val="00C22E21"/>
    <w:rsid w:val="00C23874"/>
    <w:rsid w:val="00C26690"/>
    <w:rsid w:val="00C306C7"/>
    <w:rsid w:val="00C332E2"/>
    <w:rsid w:val="00C35AEE"/>
    <w:rsid w:val="00C361FF"/>
    <w:rsid w:val="00C41AF3"/>
    <w:rsid w:val="00C62CFD"/>
    <w:rsid w:val="00C66CFA"/>
    <w:rsid w:val="00C735A5"/>
    <w:rsid w:val="00C75F70"/>
    <w:rsid w:val="00C8410C"/>
    <w:rsid w:val="00C86E51"/>
    <w:rsid w:val="00CB39A4"/>
    <w:rsid w:val="00CC0449"/>
    <w:rsid w:val="00CC46FC"/>
    <w:rsid w:val="00CD3AA4"/>
    <w:rsid w:val="00CE1672"/>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053A3"/>
    <w:rsid w:val="00E231BC"/>
    <w:rsid w:val="00E2639E"/>
    <w:rsid w:val="00E41DFC"/>
    <w:rsid w:val="00E4493F"/>
    <w:rsid w:val="00E5647A"/>
    <w:rsid w:val="00E57DD8"/>
    <w:rsid w:val="00E632A9"/>
    <w:rsid w:val="00E67DF3"/>
    <w:rsid w:val="00E96ABC"/>
    <w:rsid w:val="00EA06F6"/>
    <w:rsid w:val="00EB7BA5"/>
    <w:rsid w:val="00ED6F20"/>
    <w:rsid w:val="00ED7B79"/>
    <w:rsid w:val="00EE3180"/>
    <w:rsid w:val="00EE4F7C"/>
    <w:rsid w:val="00EE6BC8"/>
    <w:rsid w:val="00EF0C5A"/>
    <w:rsid w:val="00F111C3"/>
    <w:rsid w:val="00F232CB"/>
    <w:rsid w:val="00F24B14"/>
    <w:rsid w:val="00F2518B"/>
    <w:rsid w:val="00F32CD2"/>
    <w:rsid w:val="00F343EC"/>
    <w:rsid w:val="00F4558C"/>
    <w:rsid w:val="00F55449"/>
    <w:rsid w:val="00F70FA7"/>
    <w:rsid w:val="00F736D0"/>
    <w:rsid w:val="00F8365D"/>
    <w:rsid w:val="00F86CE3"/>
    <w:rsid w:val="00F97865"/>
    <w:rsid w:val="00FC05F6"/>
    <w:rsid w:val="00FE19C8"/>
    <w:rsid w:val="00FF3988"/>
    <w:rsid w:val="00FF4C20"/>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8"/>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a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9">
    <w:name w:val="annotation reference"/>
    <w:basedOn w:val="a0"/>
    <w:uiPriority w:val="99"/>
    <w:semiHidden/>
    <w:unhideWhenUsed/>
    <w:rsid w:val="001A1FAC"/>
    <w:rPr>
      <w:sz w:val="16"/>
      <w:szCs w:val="16"/>
    </w:rPr>
  </w:style>
  <w:style w:type="paragraph" w:styleId="aa">
    <w:name w:val="annotation text"/>
    <w:basedOn w:val="a"/>
    <w:link w:val="ab"/>
    <w:uiPriority w:val="99"/>
    <w:semiHidden/>
    <w:unhideWhenUsed/>
    <w:rsid w:val="001A1FAC"/>
    <w:pPr>
      <w:spacing w:line="240" w:lineRule="auto"/>
    </w:pPr>
  </w:style>
  <w:style w:type="character" w:customStyle="1" w:styleId="ab">
    <w:name w:val="批注文字 字符"/>
    <w:basedOn w:val="a0"/>
    <w:link w:val="aa"/>
    <w:uiPriority w:val="99"/>
    <w:semiHidden/>
    <w:rsid w:val="001A1FAC"/>
  </w:style>
  <w:style w:type="paragraph" w:styleId="ac">
    <w:name w:val="annotation subject"/>
    <w:basedOn w:val="aa"/>
    <w:next w:val="aa"/>
    <w:link w:val="ad"/>
    <w:uiPriority w:val="99"/>
    <w:semiHidden/>
    <w:unhideWhenUsed/>
    <w:rsid w:val="001A1FAC"/>
    <w:rPr>
      <w:b/>
      <w:bCs/>
    </w:rPr>
  </w:style>
  <w:style w:type="character" w:customStyle="1" w:styleId="ad">
    <w:name w:val="批注主题 字符"/>
    <w:basedOn w:val="ab"/>
    <w:link w:val="ac"/>
    <w:uiPriority w:val="99"/>
    <w:semiHidden/>
    <w:rsid w:val="001A1FAC"/>
    <w:rPr>
      <w:b/>
      <w:bC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e">
    <w:name w:val="Table Grid"/>
    <w:basedOn w:val="a1"/>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f"/>
    <w:rsid w:val="00E231BC"/>
    <w:pPr>
      <w:tabs>
        <w:tab w:val="left" w:pos="1701"/>
        <w:tab w:val="right" w:pos="9639"/>
      </w:tabs>
      <w:spacing w:after="240"/>
    </w:pPr>
    <w:rPr>
      <w:b/>
      <w:sz w:val="24"/>
    </w:rPr>
  </w:style>
  <w:style w:type="paragraph" w:styleId="af">
    <w:name w:val="Body Text"/>
    <w:basedOn w:val="a"/>
    <w:link w:val="af0"/>
    <w:qFormat/>
    <w:rsid w:val="00E231BC"/>
    <w:pPr>
      <w:snapToGrid w:val="0"/>
      <w:spacing w:after="120"/>
    </w:pPr>
    <w:rPr>
      <w:rFonts w:ascii="Arial" w:hAnsi="Arial"/>
    </w:rPr>
  </w:style>
  <w:style w:type="character" w:customStyle="1" w:styleId="af0">
    <w:name w:val="正文文本 字符"/>
    <w:basedOn w:val="a0"/>
    <w:link w:val="af"/>
    <w:rsid w:val="00E231BC"/>
    <w:rPr>
      <w:rFonts w:ascii="Arial" w:eastAsia="Batang" w:hAnsi="Arial"/>
    </w:rPr>
  </w:style>
  <w:style w:type="paragraph" w:styleId="TOC9">
    <w:name w:val="toc 9"/>
    <w:basedOn w:val="a"/>
    <w:next w:val="a"/>
    <w:autoRedefine/>
    <w:uiPriority w:val="39"/>
    <w:semiHidden/>
    <w:unhideWhenUsed/>
    <w:rsid w:val="00E231BC"/>
    <w:pPr>
      <w:spacing w:after="100"/>
      <w:ind w:left="1600"/>
    </w:pPr>
  </w:style>
  <w:style w:type="paragraph" w:styleId="af1">
    <w:name w:val="header"/>
    <w:basedOn w:val="a"/>
    <w:link w:val="af2"/>
    <w:uiPriority w:val="99"/>
    <w:unhideWhenUsed/>
    <w:rsid w:val="00AE4A1D"/>
    <w:pPr>
      <w:tabs>
        <w:tab w:val="center" w:pos="4680"/>
        <w:tab w:val="right" w:pos="9360"/>
      </w:tabs>
      <w:spacing w:after="0" w:line="240" w:lineRule="auto"/>
    </w:pPr>
  </w:style>
  <w:style w:type="character" w:customStyle="1" w:styleId="af2">
    <w:name w:val="页眉 字符"/>
    <w:basedOn w:val="a0"/>
    <w:link w:val="af1"/>
    <w:uiPriority w:val="99"/>
    <w:rsid w:val="00AE4A1D"/>
  </w:style>
  <w:style w:type="paragraph" w:styleId="af3">
    <w:name w:val="footer"/>
    <w:basedOn w:val="a"/>
    <w:link w:val="af4"/>
    <w:uiPriority w:val="99"/>
    <w:unhideWhenUsed/>
    <w:rsid w:val="00AE4A1D"/>
    <w:pPr>
      <w:tabs>
        <w:tab w:val="center" w:pos="4680"/>
        <w:tab w:val="right" w:pos="9360"/>
      </w:tabs>
      <w:spacing w:after="0" w:line="240" w:lineRule="auto"/>
    </w:pPr>
  </w:style>
  <w:style w:type="character" w:customStyle="1" w:styleId="af4">
    <w:name w:val="页脚 字符"/>
    <w:basedOn w:val="a0"/>
    <w:link w:val="af3"/>
    <w:uiPriority w:val="99"/>
    <w:rsid w:val="00AE4A1D"/>
  </w:style>
  <w:style w:type="paragraph" w:styleId="af5">
    <w:name w:val="Revision"/>
    <w:hidden/>
    <w:uiPriority w:val="99"/>
    <w:semiHidden/>
    <w:rsid w:val="00824C8F"/>
    <w:pPr>
      <w:spacing w:after="0" w:line="240" w:lineRule="auto"/>
    </w:pPr>
  </w:style>
  <w:style w:type="paragraph" w:styleId="af6">
    <w:name w:val="Balloon Text"/>
    <w:basedOn w:val="a"/>
    <w:link w:val="af7"/>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af7">
    <w:name w:val="批注框文本 字符"/>
    <w:basedOn w:val="a0"/>
    <w:link w:val="af6"/>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EA1B-C1FD-4049-9B2B-982CAC06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4035</Words>
  <Characters>23004</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2022-08-19T11:00:00Z</dcterms:created>
  <dcterms:modified xsi:type="dcterms:W3CDTF">2022-08-19T14:22:00Z</dcterms:modified>
</cp:coreProperties>
</file>