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5C24" w14:textId="77777777"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3BDADF7C"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56BC5F27" w14:textId="77777777" w:rsidR="00FF5B12" w:rsidRPr="004C244E" w:rsidRDefault="00FF5B12" w:rsidP="00FF5B12">
      <w:pPr>
        <w:pStyle w:val="ListParagraph"/>
        <w:numPr>
          <w:ilvl w:val="0"/>
          <w:numId w:val="6"/>
        </w:numPr>
        <w:spacing w:after="0" w:line="240" w:lineRule="auto"/>
        <w:rPr>
          <w:rFonts w:ascii="Times New Roman" w:hAnsi="Times New Roman" w:cs="Times New Roman"/>
          <w:color w:val="FF0000"/>
          <w:sz w:val="18"/>
          <w:szCs w:val="18"/>
        </w:rPr>
      </w:pPr>
      <w:r w:rsidRPr="004C244E">
        <w:rPr>
          <w:rFonts w:ascii="Times New Roman" w:eastAsia="PMingLiU" w:hAnsi="Times New Roman" w:cs="Times New Roman" w:hint="eastAsia"/>
          <w:color w:val="FF0000"/>
          <w:sz w:val="18"/>
          <w:szCs w:val="18"/>
          <w:lang w:eastAsia="zh-TW"/>
        </w:rPr>
        <w:t>F</w:t>
      </w:r>
      <w:r w:rsidRPr="004C244E">
        <w:rPr>
          <w:rFonts w:ascii="Times New Roman" w:eastAsia="PMingLiU" w:hAnsi="Times New Roman" w:cs="Times New Roman"/>
          <w:color w:val="FF0000"/>
          <w:sz w:val="18"/>
          <w:szCs w:val="18"/>
          <w:lang w:eastAsia="zh-TW"/>
        </w:rPr>
        <w:t>FS: Whether this can be supported based on current specification (e.g., PDSCH-SFN) w/o change</w:t>
      </w:r>
    </w:p>
    <w:p w14:paraId="139B4379" w14:textId="77777777" w:rsidR="00FF5B12" w:rsidRDefault="00FF5B12" w:rsidP="00FF5B12">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46782670" w14:textId="77777777" w:rsidR="00FF5B12" w:rsidRDefault="00FF5B12" w:rsidP="00FF5B12">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0A677A59" w14:textId="77777777" w:rsidR="00FF5B12" w:rsidRDefault="00FF5B12" w:rsidP="00FF5B12">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3ECD4BC6" w14:textId="77777777" w:rsidR="00FF5B12" w:rsidRDefault="00FF5B12" w:rsidP="00FF5B12">
      <w:pPr>
        <w:spacing w:after="0" w:line="240" w:lineRule="auto"/>
        <w:jc w:val="both"/>
        <w:rPr>
          <w:rFonts w:ascii="Times New Roman" w:hAnsi="Times New Roman" w:cs="Times New Roman"/>
          <w:color w:val="000000" w:themeColor="text1"/>
          <w:sz w:val="18"/>
          <w:szCs w:val="18"/>
        </w:rPr>
      </w:pPr>
    </w:p>
    <w:p w14:paraId="64E0C18B" w14:textId="77777777" w:rsidR="00FF5B12" w:rsidRPr="004C244E" w:rsidRDefault="00FF5B12" w:rsidP="00FF5B12">
      <w:pPr>
        <w:spacing w:after="0" w:line="240" w:lineRule="auto"/>
        <w:jc w:val="both"/>
        <w:rPr>
          <w:rFonts w:ascii="Times New Roman" w:eastAsia="DengXian" w:hAnsi="Times New Roman" w:cs="Times New Roman"/>
          <w:b/>
          <w:bCs/>
          <w:strike/>
          <w:color w:val="FF0000"/>
          <w:sz w:val="18"/>
          <w:szCs w:val="18"/>
          <w:lang w:eastAsia="zh-CN"/>
        </w:rPr>
      </w:pPr>
      <w:r w:rsidRPr="004C244E">
        <w:rPr>
          <w:rFonts w:ascii="Times New Roman" w:eastAsia="DengXian" w:hAnsi="Times New Roman" w:cs="Times New Roman"/>
          <w:b/>
          <w:bCs/>
          <w:strike/>
          <w:color w:val="FF0000"/>
          <w:sz w:val="18"/>
          <w:szCs w:val="18"/>
          <w:lang w:eastAsia="zh-CN"/>
        </w:rPr>
        <w:t>Alternative proposal for Issue 1.1</w:t>
      </w:r>
      <w:r w:rsidRPr="004C244E">
        <w:rPr>
          <w:rFonts w:ascii="Times New Roman" w:eastAsia="DengXian" w:hAnsi="Times New Roman" w:cs="Times New Roman" w:hint="eastAsia"/>
          <w:b/>
          <w:bCs/>
          <w:strike/>
          <w:color w:val="FF0000"/>
          <w:sz w:val="18"/>
          <w:szCs w:val="18"/>
          <w:lang w:eastAsia="zh-CN"/>
        </w:rPr>
        <w:t xml:space="preserve"> </w:t>
      </w:r>
      <w:r w:rsidRPr="004C244E">
        <w:rPr>
          <w:rFonts w:ascii="Times New Roman" w:eastAsia="DengXian" w:hAnsi="Times New Roman" w:cs="Times New Roman"/>
          <w:b/>
          <w:bCs/>
          <w:strike/>
          <w:color w:val="FF0000"/>
          <w:sz w:val="18"/>
          <w:szCs w:val="18"/>
          <w:lang w:eastAsia="zh-CN"/>
        </w:rPr>
        <w:t xml:space="preserve">– </w:t>
      </w:r>
    </w:p>
    <w:p w14:paraId="1D6DF0CD" w14:textId="77777777" w:rsidR="00FF5B12" w:rsidRPr="004C244E" w:rsidRDefault="00FF5B12" w:rsidP="00FF5B12">
      <w:pPr>
        <w:spacing w:after="0" w:line="240" w:lineRule="auto"/>
        <w:jc w:val="both"/>
        <w:rPr>
          <w:rFonts w:ascii="Times New Roman" w:hAnsi="Times New Roman" w:cs="Times New Roman"/>
          <w:strike/>
          <w:color w:val="FF0000"/>
          <w:sz w:val="18"/>
          <w:szCs w:val="18"/>
        </w:rPr>
      </w:pPr>
      <w:r w:rsidRPr="004C244E">
        <w:rPr>
          <w:rFonts w:ascii="Times New Roman" w:eastAsia="Batang" w:hAnsi="Times New Roman" w:cs="Times New Roman"/>
          <w:b/>
          <w:bCs/>
          <w:iCs/>
          <w:strike/>
          <w:color w:val="FF0000"/>
          <w:sz w:val="18"/>
          <w:szCs w:val="18"/>
          <w:lang w:val="en-GB" w:eastAsia="en-US"/>
        </w:rPr>
        <w:t>Proposal 1.A-1</w:t>
      </w:r>
      <w:r w:rsidRPr="004C244E">
        <w:rPr>
          <w:rFonts w:ascii="Times New Roman" w:eastAsia="Batang" w:hAnsi="Times New Roman" w:cs="Times New Roman"/>
          <w:iCs/>
          <w:strike/>
          <w:color w:val="FF0000"/>
          <w:sz w:val="18"/>
          <w:szCs w:val="18"/>
          <w:lang w:val="en-GB" w:eastAsia="en-US"/>
        </w:rPr>
        <w:t>: On</w:t>
      </w:r>
      <w:r w:rsidRPr="004C244E">
        <w:rPr>
          <w:rFonts w:ascii="Times New Roman" w:hAnsi="Times New Roman" w:cs="Times New Roman"/>
          <w:strike/>
          <w:color w:val="FF0000"/>
          <w:sz w:val="18"/>
          <w:szCs w:val="18"/>
        </w:rPr>
        <w:t xml:space="preserve"> unified TCI framework extension</w:t>
      </w:r>
      <w:r w:rsidRPr="004C244E">
        <w:rPr>
          <w:rFonts w:ascii="Times New Roman" w:hAnsi="Times New Roman" w:cs="Times New Roman" w:hint="eastAsia"/>
          <w:strike/>
          <w:color w:val="FF0000"/>
          <w:sz w:val="18"/>
          <w:szCs w:val="18"/>
        </w:rPr>
        <w:t>,</w:t>
      </w:r>
      <w:r w:rsidRPr="004C244E">
        <w:rPr>
          <w:rFonts w:ascii="Times New Roman" w:hAnsi="Times New Roman" w:cs="Times New Roman"/>
          <w:strike/>
          <w:color w:val="FF0000"/>
          <w:sz w:val="18"/>
          <w:szCs w:val="18"/>
        </w:rPr>
        <w:t xml:space="preserve"> decide in RAN1#110, whether X (X &gt; 1) joint/DL TCI states can be applied</w:t>
      </w:r>
      <w:r w:rsidRPr="004C244E">
        <w:rPr>
          <w:rFonts w:ascii="Times New Roman" w:hAnsi="Times New Roman" w:cs="Times New Roman"/>
          <w:strike/>
          <w:color w:val="FF0000"/>
          <w:sz w:val="18"/>
          <w:szCs w:val="20"/>
        </w:rPr>
        <w:t xml:space="preserve"> simultaneously</w:t>
      </w:r>
      <w:r w:rsidRPr="004C244E">
        <w:rPr>
          <w:rFonts w:ascii="Times New Roman" w:hAnsi="Times New Roman" w:cs="Times New Roman"/>
          <w:strike/>
          <w:color w:val="FF0000"/>
          <w:sz w:val="18"/>
          <w:szCs w:val="18"/>
        </w:rPr>
        <w:t xml:space="preserve"> to CJT-based PDSCH reception</w:t>
      </w:r>
    </w:p>
    <w:p w14:paraId="1DBBB341" w14:textId="77777777" w:rsidR="00FF5B12" w:rsidRPr="004C244E" w:rsidRDefault="00FF5B12" w:rsidP="00FF5B12">
      <w:pPr>
        <w:pStyle w:val="ListParagraph"/>
        <w:numPr>
          <w:ilvl w:val="0"/>
          <w:numId w:val="7"/>
        </w:numPr>
        <w:spacing w:after="0" w:line="240" w:lineRule="auto"/>
        <w:rPr>
          <w:rFonts w:ascii="Times New Roman" w:hAnsi="Times New Roman" w:cs="Times New Roman"/>
          <w:strike/>
          <w:color w:val="FF0000"/>
          <w:sz w:val="18"/>
          <w:szCs w:val="18"/>
        </w:rPr>
      </w:pPr>
      <w:r w:rsidRPr="004C244E">
        <w:rPr>
          <w:rFonts w:ascii="Times New Roman" w:eastAsia="PMingLiU" w:hAnsi="Times New Roman" w:cs="Times New Roman"/>
          <w:strike/>
          <w:color w:val="FF0000"/>
          <w:sz w:val="18"/>
          <w:szCs w:val="18"/>
          <w:lang w:eastAsia="zh-TW"/>
        </w:rPr>
        <w:t>FFS</w:t>
      </w:r>
      <w:r w:rsidRPr="004C244E">
        <w:rPr>
          <w:rFonts w:ascii="Times New Roman" w:eastAsia="PMingLiU" w:hAnsi="Times New Roman" w:cs="Times New Roman" w:hint="eastAsia"/>
          <w:strike/>
          <w:color w:val="FF0000"/>
          <w:sz w:val="18"/>
          <w:szCs w:val="18"/>
          <w:lang w:eastAsia="zh-TW"/>
        </w:rPr>
        <w:t>:</w:t>
      </w:r>
      <w:r w:rsidRPr="004C244E">
        <w:rPr>
          <w:rFonts w:ascii="Times New Roman" w:eastAsia="PMingLiU"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PMingLiU"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w:t>
      </w:r>
      <w:r w:rsidRPr="004C244E">
        <w:rPr>
          <w:rFonts w:ascii="Times New Roman" w:eastAsia="PMingLiU" w:hAnsi="Times New Roman" w:cs="Times New Roman"/>
          <w:strike/>
          <w:color w:val="FF0000"/>
          <w:sz w:val="18"/>
          <w:szCs w:val="18"/>
          <w:lang w:eastAsia="zh-TW"/>
        </w:rPr>
        <w:t xml:space="preserve"> how </w:t>
      </w:r>
      <w:r w:rsidRPr="004C244E">
        <w:rPr>
          <w:rFonts w:ascii="Times New Roman" w:hAnsi="Times New Roman" w:cs="Times New Roman"/>
          <w:strike/>
          <w:color w:val="FF0000"/>
          <w:sz w:val="18"/>
          <w:szCs w:val="18"/>
        </w:rPr>
        <w:t xml:space="preserve">the PDSCH DM-RS port(s) is </w:t>
      </w:r>
      <w:proofErr w:type="spellStart"/>
      <w:r w:rsidRPr="004C244E">
        <w:rPr>
          <w:rFonts w:ascii="Times New Roman" w:hAnsi="Times New Roman" w:cs="Times New Roman"/>
          <w:strike/>
          <w:color w:val="FF0000"/>
          <w:sz w:val="18"/>
          <w:szCs w:val="18"/>
        </w:rPr>
        <w:t>QCLed</w:t>
      </w:r>
      <w:proofErr w:type="spellEnd"/>
      <w:r w:rsidRPr="004C244E">
        <w:rPr>
          <w:rFonts w:ascii="Times New Roman" w:hAnsi="Times New Roman" w:cs="Times New Roman"/>
          <w:strike/>
          <w:color w:val="FF0000"/>
          <w:sz w:val="18"/>
          <w:szCs w:val="18"/>
        </w:rPr>
        <w:t xml:space="preserve"> with the DL RSs of the joint/DL TCI states</w:t>
      </w:r>
    </w:p>
    <w:p w14:paraId="44D882BB" w14:textId="77777777" w:rsidR="00FF5B12" w:rsidRPr="004C244E" w:rsidRDefault="00FF5B12" w:rsidP="00FF5B12">
      <w:pPr>
        <w:pStyle w:val="ListParagraph"/>
        <w:numPr>
          <w:ilvl w:val="0"/>
          <w:numId w:val="6"/>
        </w:numPr>
        <w:spacing w:after="0" w:line="240" w:lineRule="auto"/>
        <w:rPr>
          <w:rFonts w:ascii="Times New Roman" w:hAnsi="Times New Roman" w:cs="Times New Roman"/>
          <w:strike/>
          <w:color w:val="FF0000"/>
          <w:sz w:val="18"/>
          <w:szCs w:val="18"/>
        </w:rPr>
      </w:pPr>
      <w:r w:rsidRPr="004C244E">
        <w:rPr>
          <w:rFonts w:ascii="Times New Roman" w:eastAsia="PMingLiU" w:hAnsi="Times New Roman" w:cs="Times New Roman"/>
          <w:strike/>
          <w:color w:val="FF0000"/>
          <w:sz w:val="18"/>
          <w:szCs w:val="18"/>
          <w:lang w:eastAsia="zh-TW"/>
        </w:rPr>
        <w:t>FFS</w:t>
      </w:r>
      <w:r w:rsidRPr="004C244E">
        <w:rPr>
          <w:rFonts w:ascii="Times New Roman" w:eastAsia="PMingLiU" w:hAnsi="Times New Roman" w:cs="Times New Roman" w:hint="eastAsia"/>
          <w:strike/>
          <w:color w:val="FF0000"/>
          <w:sz w:val="18"/>
          <w:szCs w:val="18"/>
          <w:lang w:eastAsia="zh-TW"/>
        </w:rPr>
        <w:t>:</w:t>
      </w:r>
      <w:r w:rsidRPr="004C244E">
        <w:rPr>
          <w:rFonts w:ascii="Times New Roman" w:eastAsia="PMingLiU"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PMingLiU"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 the value of X </w:t>
      </w:r>
    </w:p>
    <w:p w14:paraId="411C09AA" w14:textId="77777777" w:rsidR="00FF5B12" w:rsidRPr="004C244E" w:rsidRDefault="00FF5B12" w:rsidP="00FF5B12">
      <w:pPr>
        <w:pStyle w:val="ListParagraph"/>
        <w:numPr>
          <w:ilvl w:val="0"/>
          <w:numId w:val="7"/>
        </w:numPr>
        <w:spacing w:after="0" w:line="240" w:lineRule="auto"/>
        <w:rPr>
          <w:rFonts w:ascii="Times New Roman" w:hAnsi="Times New Roman" w:cs="Times New Roman"/>
          <w:strike/>
          <w:color w:val="FF0000"/>
          <w:sz w:val="18"/>
          <w:szCs w:val="18"/>
        </w:rPr>
      </w:pPr>
      <w:r w:rsidRPr="004C244E">
        <w:rPr>
          <w:rFonts w:ascii="Times New Roman" w:hAnsi="Times New Roman" w:cs="Times New Roman" w:hint="eastAsia"/>
          <w:strike/>
          <w:color w:val="FF0000"/>
          <w:sz w:val="18"/>
          <w:szCs w:val="18"/>
        </w:rPr>
        <w:t>Note: CJT in Rel-18 targets only FR1</w:t>
      </w:r>
    </w:p>
    <w:p w14:paraId="6BAB8E67" w14:textId="77777777" w:rsidR="00FF5B12" w:rsidRDefault="00FF5B12" w:rsidP="00FF5B12">
      <w:pPr>
        <w:spacing w:after="0"/>
      </w:pPr>
    </w:p>
    <w:p w14:paraId="2F8308D8" w14:textId="77777777" w:rsidR="00FF5B12" w:rsidRPr="00E371A2" w:rsidRDefault="00FF5B12" w:rsidP="00FF5B12">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50F71106" w14:textId="77777777" w:rsidR="00FF5B12" w:rsidRPr="00E371A2" w:rsidRDefault="00FF5B12" w:rsidP="00FF5B12">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3154E2C1" w14:textId="77777777" w:rsidR="00FF5B12" w:rsidRPr="00E371A2" w:rsidRDefault="00FF5B12" w:rsidP="00FF5B12">
      <w:pPr>
        <w:pStyle w:val="ListParagraph"/>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E42867">
        <w:rPr>
          <w:rFonts w:ascii="Times New Roman" w:hAnsi="Times New Roman" w:cs="Times New Roman"/>
          <w:strike/>
          <w:color w:val="FF0000"/>
          <w:sz w:val="18"/>
          <w:szCs w:val="18"/>
        </w:rPr>
        <w:t>applied</w:t>
      </w:r>
      <w:r w:rsidRPr="00E4286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indicated </w:t>
      </w:r>
      <w:r w:rsidRPr="00E371A2">
        <w:rPr>
          <w:rFonts w:ascii="Times New Roman" w:hAnsi="Times New Roman" w:cs="Times New Roman"/>
          <w:color w:val="000000"/>
          <w:sz w:val="18"/>
          <w:szCs w:val="18"/>
        </w:rPr>
        <w:t>to DL receptions and/or UL transmissions in a BWP/CC/TRP</w:t>
      </w:r>
    </w:p>
    <w:p w14:paraId="208BDC35" w14:textId="77777777" w:rsidR="00FF5B12" w:rsidRPr="00E371A2" w:rsidRDefault="00FF5B12" w:rsidP="00FF5B12">
      <w:pPr>
        <w:pStyle w:val="ListParagraph"/>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308BABC8" w14:textId="77777777" w:rsidR="00FF5B12" w:rsidRPr="00E371A2" w:rsidRDefault="00FF5B12" w:rsidP="00FF5B12">
      <w:pPr>
        <w:pStyle w:val="ListParagraph"/>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Whether applying X (X &gt;1) TCI states simultaneously to CJT-based PDSCH reception is supported is discussed independently in this AI</w:t>
      </w:r>
    </w:p>
    <w:p w14:paraId="7949D8EA" w14:textId="77777777" w:rsidR="00FF5B12" w:rsidRPr="00E371A2" w:rsidRDefault="00FF5B12" w:rsidP="00FF5B12">
      <w:pPr>
        <w:pStyle w:val="ListParagraph"/>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If applying X (X &gt;1) TCI states simultaneously to CJT-based PDSCH reception is supported, the required type(s) of TCI states (i.e., DL /UL/joint) and the maximum number of TCI states that can be indicated in a CC/BWP for CJT are independently discussed in this AI</w:t>
      </w:r>
    </w:p>
    <w:p w14:paraId="6C3DDB71" w14:textId="77777777" w:rsidR="00E036D5" w:rsidRPr="00FF5B12" w:rsidRDefault="00E036D5"/>
    <w:p w14:paraId="1C186228"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B7E5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B7E53">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B7E53">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B7E53">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B7E53">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B7E53">
            <w:pPr>
              <w:pStyle w:val="ListParagraph"/>
              <w:numPr>
                <w:ilvl w:val="0"/>
                <w:numId w:val="8"/>
              </w:numPr>
              <w:spacing w:after="0" w:line="240" w:lineRule="auto"/>
              <w:rPr>
                <w:ins w:id="11" w:author="Yang Song" w:date="2022-08-25T14:29:00Z"/>
                <w:rFonts w:ascii="Times New Roman" w:eastAsia="PMingLiU" w:hAnsi="Times New Roman"/>
                <w:color w:val="000000"/>
                <w:sz w:val="18"/>
                <w:szCs w:val="16"/>
                <w:lang w:eastAsia="zh-TW"/>
              </w:rPr>
            </w:pPr>
            <w:ins w:id="12" w:author="Yang Song" w:date="2022-08-25T14:29:00Z">
              <w:r w:rsidRPr="00C6480E">
                <w:rPr>
                  <w:rFonts w:ascii="Times New Roman" w:eastAsia="PMingLiU"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B7E53">
            <w:pPr>
              <w:pStyle w:val="ListParagraph"/>
              <w:numPr>
                <w:ilvl w:val="0"/>
                <w:numId w:val="8"/>
              </w:numPr>
              <w:spacing w:after="0" w:line="240" w:lineRule="auto"/>
              <w:rPr>
                <w:ins w:id="13" w:author="Yang Song" w:date="2022-08-25T14:29:00Z"/>
                <w:rFonts w:ascii="Times New Roman" w:eastAsia="PMingLiU" w:hAnsi="Times New Roman"/>
                <w:color w:val="000000"/>
                <w:sz w:val="18"/>
                <w:szCs w:val="16"/>
                <w:lang w:eastAsia="zh-TW"/>
              </w:rPr>
            </w:pPr>
            <w:ins w:id="14" w:author="Yang Song" w:date="2022-08-25T14:29:00Z">
              <w:r w:rsidRPr="00C6480E">
                <w:rPr>
                  <w:rFonts w:ascii="Times New Roman" w:eastAsia="PMingLiU"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B7E53">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7FC2212D" w14:textId="77777777" w:rsidR="0015429F" w:rsidRPr="00281192" w:rsidRDefault="0015429F" w:rsidP="003B7E53">
            <w:pPr>
              <w:pStyle w:val="ListParagraph"/>
              <w:numPr>
                <w:ilvl w:val="0"/>
                <w:numId w:val="8"/>
              </w:numPr>
              <w:spacing w:after="0" w:line="240" w:lineRule="auto"/>
              <w:rPr>
                <w:ins w:id="15" w:author="Yang Song" w:date="2022-08-25T14:29:00Z"/>
                <w:rFonts w:ascii="Times New Roman" w:eastAsia="PMingLiU"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B7E53">
            <w:pPr>
              <w:pStyle w:val="ListParagraph"/>
              <w:numPr>
                <w:ilvl w:val="0"/>
                <w:numId w:val="8"/>
              </w:numPr>
              <w:spacing w:after="0" w:line="240" w:lineRule="auto"/>
              <w:rPr>
                <w:rFonts w:ascii="Times New Roman" w:eastAsia="PMingLiU"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B7E53">
            <w:pPr>
              <w:pStyle w:val="ListParagraph"/>
              <w:numPr>
                <w:ilvl w:val="0"/>
                <w:numId w:val="8"/>
              </w:numPr>
              <w:spacing w:after="0" w:line="240" w:lineRule="auto"/>
              <w:rPr>
                <w:ins w:id="21" w:author="Darcy Tsai (蔡承融)" w:date="2022-08-24T14:33:00Z"/>
                <w:rFonts w:ascii="Times New Roman" w:eastAsia="PMingLiU" w:hAnsi="Times New Roman"/>
                <w:color w:val="000000"/>
                <w:sz w:val="18"/>
                <w:szCs w:val="18"/>
                <w:lang w:eastAsia="zh-TW"/>
              </w:rPr>
            </w:pPr>
            <w:ins w:id="22"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B7E53">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proofErr w:type="gramStart"/>
            <w:r>
              <w:rPr>
                <w:rFonts w:ascii="Times New Roman" w:eastAsia="DengXian" w:hAnsi="Times New Roman" w:cs="Times New Roman"/>
                <w:bCs/>
                <w:sz w:val="18"/>
                <w:szCs w:val="18"/>
                <w:lang w:eastAsia="zh-CN"/>
              </w:rPr>
              <w:t>Again</w:t>
            </w:r>
            <w:proofErr w:type="gramEnd"/>
            <w:r>
              <w:rPr>
                <w:rFonts w:ascii="Times New Roman" w:eastAsia="DengXian" w:hAnsi="Times New Roman" w:cs="Times New Roman"/>
                <w:bCs/>
                <w:sz w:val="18"/>
                <w:szCs w:val="18"/>
                <w:lang w:eastAsia="zh-CN"/>
              </w:rPr>
              <w:t xml:space="preserve"> we believe that CJT related discussion, if any, should be decoupled with normal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r w:rsidR="00DF58BA" w14:paraId="67976D5F" w14:textId="77777777" w:rsidTr="0015429F">
        <w:trPr>
          <w:trHeight w:val="194"/>
        </w:trPr>
        <w:tc>
          <w:tcPr>
            <w:tcW w:w="1286" w:type="dxa"/>
          </w:tcPr>
          <w:p w14:paraId="0F67A405" w14:textId="2CC9B978" w:rsidR="00DF58BA" w:rsidRDefault="00DF58BA" w:rsidP="00160A4E">
            <w:pPr>
              <w:snapToGrid w:val="0"/>
              <w:spacing w:after="0"/>
              <w:rPr>
                <w:rFonts w:ascii="Times New Roman" w:hAnsi="Times New Roman" w:cs="Times New Roman" w:hint="eastAsia"/>
                <w:sz w:val="18"/>
                <w:szCs w:val="18"/>
              </w:rPr>
            </w:pPr>
            <w:r>
              <w:rPr>
                <w:rFonts w:ascii="Times New Roman" w:hAnsi="Times New Roman" w:cs="Times New Roman"/>
                <w:sz w:val="18"/>
                <w:szCs w:val="18"/>
              </w:rPr>
              <w:t>Huawei, HiSilicon</w:t>
            </w:r>
            <w:bookmarkStart w:id="23" w:name="_GoBack"/>
            <w:bookmarkEnd w:id="23"/>
          </w:p>
        </w:tc>
        <w:tc>
          <w:tcPr>
            <w:tcW w:w="8699" w:type="dxa"/>
          </w:tcPr>
          <w:p w14:paraId="45021692" w14:textId="40D0A6D8" w:rsidR="00DF58BA" w:rsidRDefault="00DF58BA" w:rsidP="00DF58BA">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p>
          <w:p w14:paraId="515048AE" w14:textId="6E326FE4" w:rsidR="00DF58BA" w:rsidRPr="00DF58BA" w:rsidRDefault="00DF58BA" w:rsidP="00DF58BA">
            <w:pPr>
              <w:rPr>
                <w:rFonts w:ascii="Times New Roman" w:hAnsi="Times New Roman" w:cs="Times New Roman"/>
                <w:sz w:val="18"/>
                <w:szCs w:val="18"/>
                <w:lang w:eastAsia="en-US"/>
              </w:rPr>
            </w:pPr>
            <w:r w:rsidRPr="00DF58BA">
              <w:rPr>
                <w:rFonts w:ascii="Times New Roman" w:hAnsi="Times New Roman" w:cs="Times New Roman"/>
                <w:sz w:val="18"/>
                <w:szCs w:val="18"/>
              </w:rPr>
              <w:t xml:space="preserve">First, let </w:t>
            </w:r>
            <w:r w:rsidRPr="00DF58BA">
              <w:rPr>
                <w:rFonts w:ascii="Times New Roman" w:hAnsi="Times New Roman" w:cs="Times New Roman"/>
                <w:sz w:val="18"/>
                <w:szCs w:val="18"/>
              </w:rPr>
              <w:t>us</w:t>
            </w:r>
            <w:r w:rsidRPr="00DF58BA">
              <w:rPr>
                <w:rFonts w:ascii="Times New Roman" w:hAnsi="Times New Roman" w:cs="Times New Roman"/>
                <w:sz w:val="18"/>
                <w:szCs w:val="18"/>
              </w:rPr>
              <w:t xml:space="preserve"> try to explain why we think more than one TCI state is required for CJT and, then, provide our preferred version of the proposal. </w:t>
            </w:r>
          </w:p>
          <w:p w14:paraId="10012876" w14:textId="77777777" w:rsidR="00DF58BA" w:rsidRPr="00DF58BA" w:rsidRDefault="00DF58BA" w:rsidP="00DF58BA">
            <w:pPr>
              <w:rPr>
                <w:rFonts w:ascii="Times New Roman" w:hAnsi="Times New Roman" w:cs="Times New Roman"/>
                <w:sz w:val="18"/>
                <w:szCs w:val="18"/>
              </w:rPr>
            </w:pPr>
          </w:p>
          <w:p w14:paraId="1779E3E7" w14:textId="77777777" w:rsidR="00DF58BA" w:rsidRPr="00DF58BA" w:rsidRDefault="00DF58BA" w:rsidP="00DF58BA">
            <w:pPr>
              <w:pStyle w:val="ListParagraph"/>
              <w:numPr>
                <w:ilvl w:val="0"/>
                <w:numId w:val="22"/>
              </w:numPr>
              <w:spacing w:after="0" w:line="240" w:lineRule="auto"/>
              <w:contextualSpacing w:val="0"/>
              <w:rPr>
                <w:rFonts w:ascii="Times New Roman" w:hAnsi="Times New Roman" w:cs="Times New Roman"/>
                <w:sz w:val="18"/>
                <w:szCs w:val="18"/>
              </w:rPr>
            </w:pPr>
            <w:r w:rsidRPr="00DF58BA">
              <w:rPr>
                <w:rFonts w:ascii="Times New Roman" w:hAnsi="Times New Roman" w:cs="Times New Roman"/>
                <w:sz w:val="18"/>
                <w:szCs w:val="18"/>
              </w:rPr>
              <w:t xml:space="preserve">The question is </w:t>
            </w:r>
            <w:r w:rsidRPr="00DF58BA">
              <w:rPr>
                <w:rFonts w:ascii="Times New Roman" w:hAnsi="Times New Roman" w:cs="Times New Roman"/>
                <w:b/>
                <w:bCs/>
                <w:sz w:val="18"/>
                <w:szCs w:val="18"/>
              </w:rPr>
              <w:t xml:space="preserve">“can </w:t>
            </w:r>
            <w:proofErr w:type="spellStart"/>
            <w:r w:rsidRPr="00DF58BA">
              <w:rPr>
                <w:rFonts w:ascii="Times New Roman" w:hAnsi="Times New Roman" w:cs="Times New Roman"/>
                <w:b/>
                <w:bCs/>
                <w:sz w:val="18"/>
                <w:szCs w:val="18"/>
              </w:rPr>
              <w:t>mTRP</w:t>
            </w:r>
            <w:proofErr w:type="spellEnd"/>
            <w:r w:rsidRPr="00DF58BA">
              <w:rPr>
                <w:rFonts w:ascii="Times New Roman" w:hAnsi="Times New Roman" w:cs="Times New Roman"/>
                <w:b/>
                <w:bCs/>
                <w:sz w:val="18"/>
                <w:szCs w:val="18"/>
              </w:rPr>
              <w:t xml:space="preserve"> CJT work only with one TCI state?”</w:t>
            </w:r>
            <w:r w:rsidRPr="00DF58BA">
              <w:rPr>
                <w:rFonts w:ascii="Times New Roman" w:hAnsi="Times New Roman" w:cs="Times New Roman"/>
                <w:sz w:val="18"/>
                <w:szCs w:val="18"/>
              </w:rPr>
              <w:t xml:space="preserve"> The answer is </w:t>
            </w:r>
            <w:r w:rsidRPr="00DF58BA">
              <w:rPr>
                <w:rFonts w:ascii="Times New Roman" w:hAnsi="Times New Roman" w:cs="Times New Roman"/>
                <w:b/>
                <w:bCs/>
                <w:sz w:val="18"/>
                <w:szCs w:val="18"/>
              </w:rPr>
              <w:t>“in theory, yes! But it requires UE specific TRS transmission and a prohibitive overhead at the network side”</w:t>
            </w:r>
            <w:r w:rsidRPr="00DF58BA">
              <w:rPr>
                <w:rFonts w:ascii="Times New Roman" w:hAnsi="Times New Roman" w:cs="Times New Roman"/>
                <w:sz w:val="18"/>
                <w:szCs w:val="18"/>
              </w:rPr>
              <w:t>.</w:t>
            </w:r>
          </w:p>
          <w:p w14:paraId="3A28CEC3" w14:textId="77777777" w:rsidR="00DF58BA" w:rsidRPr="00DF58BA" w:rsidRDefault="00DF58BA" w:rsidP="00DF58BA">
            <w:pPr>
              <w:rPr>
                <w:rFonts w:ascii="Times New Roman" w:hAnsi="Times New Roman" w:cs="Times New Roman"/>
                <w:sz w:val="18"/>
                <w:szCs w:val="18"/>
              </w:rPr>
            </w:pPr>
          </w:p>
          <w:p w14:paraId="4A90F15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Let’s assume the TRP set for UE1 is TRP1, TRP2, TRP3, and TRP4. In theory, it is possible that only one TRS is configured for the UE1 and TRP1, TRP2, TRP3, and TRP4 send exactly the same TRS to the UE1. These TRSs are mixed over the air and UE will receive the mixed effect, calculates the average propagation delay and doppler and use these average values to receive the </w:t>
            </w:r>
            <w:proofErr w:type="spellStart"/>
            <w:r w:rsidRPr="00DF58BA">
              <w:rPr>
                <w:rFonts w:ascii="Times New Roman" w:hAnsi="Times New Roman" w:cs="Times New Roman"/>
                <w:sz w:val="18"/>
                <w:szCs w:val="18"/>
              </w:rPr>
              <w:t>CJTed</w:t>
            </w:r>
            <w:proofErr w:type="spellEnd"/>
            <w:r w:rsidRPr="00DF58BA">
              <w:rPr>
                <w:rFonts w:ascii="Times New Roman" w:hAnsi="Times New Roman" w:cs="Times New Roman"/>
                <w:sz w:val="18"/>
                <w:szCs w:val="18"/>
              </w:rPr>
              <w:t xml:space="preserve"> DL channel. The problem is that, there is also a UE2 whose TRP set is, say, TRP2, TR3, TRP4, and TRP5. The question is, can the same TRS that is configured for UE1 also be configured for UE2? Let’s see what happens if we follow such a design: Then TRP 5 also sends the same TRS signal. The problems </w:t>
            </w:r>
            <w:proofErr w:type="gramStart"/>
            <w:r w:rsidRPr="00DF58BA">
              <w:rPr>
                <w:rFonts w:ascii="Times New Roman" w:hAnsi="Times New Roman" w:cs="Times New Roman"/>
                <w:sz w:val="18"/>
                <w:szCs w:val="18"/>
              </w:rPr>
              <w:t>is</w:t>
            </w:r>
            <w:proofErr w:type="gramEnd"/>
            <w:r w:rsidRPr="00DF58BA">
              <w:rPr>
                <w:rFonts w:ascii="Times New Roman" w:hAnsi="Times New Roman" w:cs="Times New Roman"/>
                <w:sz w:val="18"/>
                <w:szCs w:val="18"/>
              </w:rPr>
              <w:t xml:space="preserve"> that the TRS from TRP5 will also be mixed with those of TR1, TRP2, TRP3, and TRP4. Then, the average delay and doppler that is calculated at UE1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(TRP1,…, TRP4). Similarly, the average delay and doppler that is calculated at UE2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(TRP2,…, TRP5): Both calculated pairs of (average delay, average doppler) at UE1 and UE2 will be wrong! Obviously, above is only a toy example and this situation will be exacerbated by increasing the number of TRPs and UEs in the network. </w:t>
            </w:r>
            <w:r w:rsidRPr="00DF58BA">
              <w:rPr>
                <w:rFonts w:ascii="Times New Roman" w:hAnsi="Times New Roman" w:cs="Times New Roman"/>
                <w:b/>
                <w:bCs/>
                <w:sz w:val="18"/>
                <w:szCs w:val="18"/>
              </w:rPr>
              <w:t>So, what would be the solution if we want to avoid such erroneous (average delay, average doppler) estimations at the UE side while still maintaining one TRS configuration (or one TCI state) per UE</w:t>
            </w:r>
            <w:r w:rsidRPr="00DF58BA">
              <w:rPr>
                <w:rFonts w:ascii="Times New Roman" w:hAnsi="Times New Roman" w:cs="Times New Roman"/>
                <w:sz w:val="18"/>
                <w:szCs w:val="18"/>
              </w:rPr>
              <w:t>? The only solution would be the transmission of UE-specific TRS. One TRS is configured for UE1 and is jointly transmitted from the corresponding TRP set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,TRP4) and another TRS is configured for UE2 and is jointly transmitted from the corresponding TRP set (TRP2,…,TRP5). The final effect is that TRP2, TRP3, TRP4 now have to transmit two TRSs:  one for UE1 and one for UE2 (therefore, UE-specific TRS!). Again, obviously, above was only a toy example: In general, if </w:t>
            </w:r>
            <w:proofErr w:type="spellStart"/>
            <w:r w:rsidRPr="00DF58BA">
              <w:rPr>
                <w:rFonts w:ascii="Times New Roman" w:hAnsi="Times New Roman" w:cs="Times New Roman"/>
                <w:sz w:val="18"/>
                <w:szCs w:val="18"/>
              </w:rPr>
              <w:t>TRPx</w:t>
            </w:r>
            <w:proofErr w:type="spellEnd"/>
            <w:r w:rsidRPr="00DF58BA">
              <w:rPr>
                <w:rFonts w:ascii="Times New Roman" w:hAnsi="Times New Roman" w:cs="Times New Roman"/>
                <w:sz w:val="18"/>
                <w:szCs w:val="18"/>
              </w:rPr>
              <w:t xml:space="preserve"> is in the CJT Tx set of </w:t>
            </w:r>
            <w:proofErr w:type="gramStart"/>
            <w:r w:rsidRPr="00DF58BA">
              <w:rPr>
                <w:rFonts w:ascii="Times New Roman" w:hAnsi="Times New Roman" w:cs="Times New Roman"/>
                <w:sz w:val="18"/>
                <w:szCs w:val="18"/>
              </w:rPr>
              <w:t>n</w:t>
            </w:r>
            <w:proofErr w:type="gramEnd"/>
            <w:r w:rsidRPr="00DF58BA">
              <w:rPr>
                <w:rFonts w:ascii="Times New Roman" w:hAnsi="Times New Roman" w:cs="Times New Roman"/>
                <w:sz w:val="18"/>
                <w:szCs w:val="18"/>
              </w:rPr>
              <w:t xml:space="preserve"> UEs, it would have to transmit n different TRSs each configured for one of the n UEs. This would be a prohibitive overhead at the network side and should be avoided. </w:t>
            </w:r>
          </w:p>
          <w:p w14:paraId="35889DE2" w14:textId="77777777" w:rsidR="00DF58BA" w:rsidRPr="00DF58BA" w:rsidRDefault="00DF58BA" w:rsidP="00DF58BA">
            <w:pPr>
              <w:ind w:left="720"/>
              <w:rPr>
                <w:rFonts w:ascii="Times New Roman" w:hAnsi="Times New Roman" w:cs="Times New Roman"/>
                <w:sz w:val="18"/>
                <w:szCs w:val="18"/>
              </w:rPr>
            </w:pPr>
          </w:p>
          <w:p w14:paraId="551DAEC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So, what is the solution to avoid all above?</w:t>
            </w:r>
          </w:p>
          <w:p w14:paraId="6EC80E84" w14:textId="77777777" w:rsidR="00DF58BA" w:rsidRPr="00DF58BA" w:rsidRDefault="00DF58BA" w:rsidP="00DF58BA">
            <w:pPr>
              <w:ind w:left="720"/>
              <w:rPr>
                <w:rFonts w:ascii="Times New Roman" w:hAnsi="Times New Roman" w:cs="Times New Roman"/>
                <w:sz w:val="18"/>
                <w:szCs w:val="18"/>
              </w:rPr>
            </w:pPr>
          </w:p>
          <w:p w14:paraId="0BE1DD8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The answer is going back to the “good old” cell specific TRS! Each TRP sends one TRS over the whole network and, </w:t>
            </w:r>
            <w:r w:rsidRPr="00DF58BA">
              <w:rPr>
                <w:rFonts w:ascii="Times New Roman" w:hAnsi="Times New Roman" w:cs="Times New Roman"/>
                <w:b/>
                <w:bCs/>
                <w:sz w:val="18"/>
                <w:szCs w:val="18"/>
              </w:rPr>
              <w:t xml:space="preserve">ideally, UE is indicated with one TCI </w:t>
            </w:r>
            <w:proofErr w:type="gramStart"/>
            <w:r w:rsidRPr="00DF58BA">
              <w:rPr>
                <w:rFonts w:ascii="Times New Roman" w:hAnsi="Times New Roman" w:cs="Times New Roman"/>
                <w:b/>
                <w:bCs/>
                <w:sz w:val="18"/>
                <w:szCs w:val="18"/>
              </w:rPr>
              <w:t>state  per</w:t>
            </w:r>
            <w:proofErr w:type="gramEnd"/>
            <w:r w:rsidRPr="00DF58BA">
              <w:rPr>
                <w:rFonts w:ascii="Times New Roman" w:hAnsi="Times New Roman" w:cs="Times New Roman"/>
                <w:b/>
                <w:bCs/>
                <w:sz w:val="18"/>
                <w:szCs w:val="18"/>
              </w:rPr>
              <w:t xml:space="preserve"> each of the TRPs in its CJT TRP set</w:t>
            </w:r>
            <w:r w:rsidRPr="00DF58BA">
              <w:rPr>
                <w:rFonts w:ascii="Times New Roman" w:hAnsi="Times New Roman" w:cs="Times New Roman"/>
                <w:sz w:val="18"/>
                <w:szCs w:val="18"/>
              </w:rPr>
              <w:t xml:space="preserve">. Consequently, UE measures the cell-specific TRSs of each of </w:t>
            </w:r>
            <w:proofErr w:type="gramStart"/>
            <w:r w:rsidRPr="00DF58BA">
              <w:rPr>
                <w:rFonts w:ascii="Times New Roman" w:hAnsi="Times New Roman" w:cs="Times New Roman"/>
                <w:sz w:val="18"/>
                <w:szCs w:val="18"/>
              </w:rPr>
              <w:t>its  CJT</w:t>
            </w:r>
            <w:proofErr w:type="gramEnd"/>
            <w:r w:rsidRPr="00DF58BA">
              <w:rPr>
                <w:rFonts w:ascii="Times New Roman" w:hAnsi="Times New Roman" w:cs="Times New Roman"/>
                <w:sz w:val="18"/>
                <w:szCs w:val="18"/>
              </w:rPr>
              <w:t xml:space="preserve"> TRP set to calculate the correct average delay and doppler of the CJT TRP set. One may argue that to have a reasonable estimate, UE does not have to measure exactly 4 TRSs and measuring two or three out of four would be enough! Well, we are more than happy to discuss this although we believe CJT would encounter performance loss if the number of TRS measurements reduce. </w:t>
            </w:r>
          </w:p>
          <w:p w14:paraId="72FD774F" w14:textId="77777777" w:rsidR="00DF58BA" w:rsidRPr="00DF58BA" w:rsidRDefault="00DF58BA" w:rsidP="00DF58BA">
            <w:pPr>
              <w:ind w:left="720"/>
              <w:rPr>
                <w:rFonts w:ascii="Times New Roman" w:hAnsi="Times New Roman" w:cs="Times New Roman"/>
                <w:sz w:val="18"/>
                <w:szCs w:val="18"/>
              </w:rPr>
            </w:pPr>
          </w:p>
          <w:p w14:paraId="00D71308"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I hope, above, I have clarified why we think X&gt;1 TCI state is required for CJT.</w:t>
            </w:r>
          </w:p>
          <w:p w14:paraId="5601BACC" w14:textId="77777777" w:rsidR="00DF58BA" w:rsidRPr="00DF58BA" w:rsidRDefault="00DF58BA" w:rsidP="00DF58BA">
            <w:pPr>
              <w:rPr>
                <w:rFonts w:ascii="Times New Roman" w:hAnsi="Times New Roman" w:cs="Times New Roman"/>
                <w:sz w:val="18"/>
                <w:szCs w:val="18"/>
              </w:rPr>
            </w:pPr>
          </w:p>
          <w:p w14:paraId="1B681A5A" w14:textId="77777777" w:rsidR="00DF58BA" w:rsidRPr="00DF58BA" w:rsidRDefault="00DF58BA" w:rsidP="00DF58BA">
            <w:pPr>
              <w:rPr>
                <w:rFonts w:ascii="Times New Roman" w:hAnsi="Times New Roman" w:cs="Times New Roman"/>
                <w:sz w:val="18"/>
                <w:szCs w:val="18"/>
              </w:rPr>
            </w:pPr>
            <w:r w:rsidRPr="00DF58BA">
              <w:rPr>
                <w:rFonts w:ascii="Times New Roman" w:hAnsi="Times New Roman" w:cs="Times New Roman"/>
                <w:sz w:val="18"/>
                <w:szCs w:val="18"/>
              </w:rPr>
              <w:t xml:space="preserve">Given above explanation, we think that a reasonable compromise is the following. </w:t>
            </w:r>
            <w:r w:rsidRPr="00DF58BA">
              <w:rPr>
                <w:rFonts w:ascii="Times New Roman" w:hAnsi="Times New Roman" w:cs="Times New Roman"/>
                <w:b/>
                <w:bCs/>
                <w:sz w:val="18"/>
                <w:szCs w:val="18"/>
              </w:rPr>
              <w:t>Please note that the “note” in our suggested proposal is worded so that it does not prohibit the maximum of 1 TCI state although we don’t believe such a maximum value would work</w:t>
            </w:r>
            <w:r w:rsidRPr="00DF58BA">
              <w:rPr>
                <w:rFonts w:ascii="Times New Roman" w:hAnsi="Times New Roman" w:cs="Times New Roman"/>
                <w:sz w:val="18"/>
                <w:szCs w:val="18"/>
              </w:rPr>
              <w:t>:</w:t>
            </w:r>
          </w:p>
          <w:p w14:paraId="03C79F67" w14:textId="77777777" w:rsidR="00DF58BA" w:rsidRPr="00DF58BA" w:rsidRDefault="00DF58BA" w:rsidP="00DF58BA">
            <w:pPr>
              <w:rPr>
                <w:rFonts w:ascii="Times New Roman" w:hAnsi="Times New Roman" w:cs="Times New Roman"/>
                <w:sz w:val="18"/>
                <w:szCs w:val="18"/>
              </w:rPr>
            </w:pPr>
          </w:p>
          <w:p w14:paraId="1C3AE872" w14:textId="77777777" w:rsidR="00DF58BA" w:rsidRPr="00DF58BA" w:rsidRDefault="00DF58BA" w:rsidP="00DF58BA">
            <w:pPr>
              <w:jc w:val="both"/>
              <w:rPr>
                <w:rFonts w:ascii="Times New Roman" w:hAnsi="Times New Roman" w:cs="Times New Roman"/>
                <w:sz w:val="18"/>
                <w:szCs w:val="18"/>
              </w:rPr>
            </w:pPr>
            <w:r w:rsidRPr="00DF58BA">
              <w:rPr>
                <w:rFonts w:ascii="Times New Roman" w:hAnsi="Times New Roman" w:cs="Times New Roman"/>
                <w:color w:val="000000"/>
                <w:sz w:val="18"/>
                <w:szCs w:val="18"/>
              </w:rPr>
              <w:t xml:space="preserve">On unified TCI framework extension, </w:t>
            </w:r>
            <w:r w:rsidRPr="00DF58BA">
              <w:rPr>
                <w:rFonts w:ascii="Times New Roman" w:hAnsi="Times New Roman" w:cs="Times New Roman"/>
                <w:color w:val="FF0000"/>
                <w:sz w:val="18"/>
                <w:szCs w:val="18"/>
              </w:rPr>
              <w:t>at least for the target use cases agreed in RAN1#109-e in AI 9.1.1.1</w:t>
            </w:r>
            <w:r w:rsidRPr="00DF58BA">
              <w:rPr>
                <w:rFonts w:ascii="Times New Roman" w:hAnsi="Times New Roman" w:cs="Times New Roman"/>
                <w:color w:val="000000"/>
                <w:sz w:val="18"/>
                <w:szCs w:val="18"/>
              </w:rPr>
              <w:t xml:space="preserve">, up to 4 TCI states can be indicated in a CC/BWP </w:t>
            </w:r>
            <w:r w:rsidRPr="00DF58BA">
              <w:rPr>
                <w:rFonts w:ascii="Times New Roman" w:hAnsi="Times New Roman" w:cs="Times New Roman"/>
                <w:color w:val="FF0000"/>
                <w:sz w:val="18"/>
                <w:szCs w:val="18"/>
              </w:rPr>
              <w:t xml:space="preserve">or a set of CCs/BWPs in a CC list </w:t>
            </w:r>
            <w:r w:rsidRPr="00DF58BA">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AF40F78" w14:textId="77777777" w:rsidR="00DF58BA" w:rsidRPr="00DF58BA" w:rsidRDefault="00DF58BA" w:rsidP="00DF58BA">
            <w:pPr>
              <w:pStyle w:val="ListParagraph"/>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FFS: The possible combination(s) of joint/DL /UL TCI states that can be applied to DL receptions and/or UL transmissions</w:t>
            </w:r>
            <w:r w:rsidRPr="00DF58BA">
              <w:rPr>
                <w:rFonts w:ascii="Times New Roman" w:eastAsia="PMingLiU" w:hAnsi="Times New Roman" w:cs="Times New Roman"/>
                <w:color w:val="000000"/>
                <w:sz w:val="18"/>
                <w:szCs w:val="18"/>
                <w:lang w:eastAsia="zh-TW"/>
              </w:rPr>
              <w:t xml:space="preserve"> </w:t>
            </w:r>
            <w:r w:rsidRPr="00DF58BA">
              <w:rPr>
                <w:rFonts w:ascii="Times New Roman" w:hAnsi="Times New Roman" w:cs="Times New Roman"/>
                <w:color w:val="000000"/>
                <w:sz w:val="18"/>
                <w:szCs w:val="18"/>
                <w:lang w:eastAsia="zh-TW"/>
              </w:rPr>
              <w:t>in a BWP/CC/TRP</w:t>
            </w:r>
          </w:p>
          <w:p w14:paraId="20022EF6" w14:textId="77777777" w:rsidR="00DF58BA" w:rsidRPr="00DF58BA" w:rsidRDefault="00DF58BA" w:rsidP="00DF58BA">
            <w:pPr>
              <w:pStyle w:val="ListParagraph"/>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 xml:space="preserve">Note: This agreement does not imply that there will be </w:t>
            </w:r>
            <w:r w:rsidRPr="00DF58BA">
              <w:rPr>
                <w:rFonts w:ascii="Times New Roman" w:hAnsi="Times New Roman" w:cs="Times New Roman"/>
                <w:strike/>
                <w:color w:val="2F5597"/>
                <w:sz w:val="18"/>
                <w:szCs w:val="18"/>
                <w:lang w:eastAsia="zh-TW"/>
              </w:rPr>
              <w:t>3 or 4</w:t>
            </w:r>
            <w:r w:rsidRPr="00DF58BA">
              <w:rPr>
                <w:rFonts w:ascii="Times New Roman" w:hAnsi="Times New Roman" w:cs="Times New Roman"/>
                <w:color w:val="2F5597"/>
                <w:sz w:val="18"/>
                <w:szCs w:val="18"/>
                <w:lang w:eastAsia="zh-TW"/>
              </w:rPr>
              <w:t xml:space="preserve"> more than 2</w:t>
            </w:r>
            <w:r w:rsidRPr="00DF58BA">
              <w:rPr>
                <w:rFonts w:ascii="Times New Roman" w:hAnsi="Times New Roman" w:cs="Times New Roman"/>
                <w:color w:val="000000"/>
                <w:sz w:val="18"/>
                <w:szCs w:val="18"/>
                <w:lang w:eastAsia="zh-TW"/>
              </w:rPr>
              <w:t xml:space="preserve"> DL or UL or joint TCI states </w:t>
            </w:r>
            <w:r w:rsidRPr="00DF58BA">
              <w:rPr>
                <w:rFonts w:ascii="Times New Roman" w:hAnsi="Times New Roman" w:cs="Times New Roman"/>
                <w:color w:val="2F5597"/>
                <w:sz w:val="18"/>
                <w:szCs w:val="18"/>
                <w:lang w:eastAsia="zh-TW"/>
              </w:rPr>
              <w:t>indicated in a CC/BWP</w:t>
            </w:r>
            <w:r w:rsidRPr="00DF58BA">
              <w:rPr>
                <w:rFonts w:ascii="Times New Roman" w:hAnsi="Times New Roman" w:cs="Times New Roman"/>
                <w:color w:val="000000"/>
                <w:sz w:val="18"/>
                <w:szCs w:val="18"/>
                <w:lang w:eastAsia="zh-TW"/>
              </w:rPr>
              <w:t xml:space="preserve"> for the target use cases </w:t>
            </w:r>
            <w:r w:rsidRPr="00DF58BA">
              <w:rPr>
                <w:rFonts w:ascii="Times New Roman" w:hAnsi="Times New Roman" w:cs="Times New Roman"/>
                <w:color w:val="FF0000"/>
                <w:sz w:val="18"/>
                <w:szCs w:val="18"/>
                <w:lang w:eastAsia="zh-TW"/>
              </w:rPr>
              <w:t>agreed in RAN1#109-e in AI 9.1.1.1</w:t>
            </w:r>
          </w:p>
          <w:p w14:paraId="0ED047F8" w14:textId="77777777" w:rsidR="00DF58BA" w:rsidRPr="00DF58BA" w:rsidRDefault="00DF58BA" w:rsidP="00DF58BA">
            <w:pPr>
              <w:pStyle w:val="ListParagraph"/>
              <w:numPr>
                <w:ilvl w:val="0"/>
                <w:numId w:val="23"/>
              </w:numPr>
              <w:spacing w:after="0" w:line="240" w:lineRule="auto"/>
              <w:rPr>
                <w:rFonts w:ascii="Times New Roman" w:hAnsi="Times New Roman" w:cs="Times New Roman"/>
                <w:strike/>
                <w:sz w:val="18"/>
                <w:szCs w:val="18"/>
                <w:lang w:eastAsia="zh-TW"/>
              </w:rPr>
            </w:pPr>
            <w:r w:rsidRPr="00DF58BA">
              <w:rPr>
                <w:rFonts w:ascii="Times New Roman" w:hAnsi="Times New Roman" w:cs="Times New Roman"/>
                <w:strike/>
                <w:color w:val="FF0000"/>
                <w:sz w:val="18"/>
                <w:szCs w:val="18"/>
                <w:lang w:eastAsia="zh-TW"/>
              </w:rPr>
              <w:t>Note: Whether applying X (X &gt;1) TCI states simultaneously to CJT-based PDSCH reception is supported is discussed independently in this AI</w:t>
            </w:r>
          </w:p>
          <w:p w14:paraId="6765BC33" w14:textId="77777777" w:rsidR="00DF58BA" w:rsidRPr="00DF58BA" w:rsidRDefault="00DF58BA" w:rsidP="00DF58BA">
            <w:pPr>
              <w:pStyle w:val="ListParagraph"/>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FF0000"/>
                <w:sz w:val="18"/>
                <w:szCs w:val="18"/>
                <w:lang w:eastAsia="zh-TW"/>
              </w:rPr>
              <w:t xml:space="preserve">Note: </w:t>
            </w:r>
            <w:r w:rsidRPr="00DF58BA">
              <w:rPr>
                <w:rFonts w:ascii="Times New Roman" w:hAnsi="Times New Roman" w:cs="Times New Roman"/>
                <w:strike/>
                <w:color w:val="FF0000"/>
                <w:sz w:val="18"/>
                <w:szCs w:val="18"/>
                <w:lang w:eastAsia="zh-TW"/>
              </w:rPr>
              <w:t>If applying X (X &gt;1) TCI states simultaneously to CJT-based PDSCH reception is supported,</w:t>
            </w:r>
            <w:r w:rsidRPr="00DF58BA">
              <w:rPr>
                <w:rFonts w:ascii="Times New Roman" w:hAnsi="Times New Roman" w:cs="Times New Roman"/>
                <w:color w:val="FF0000"/>
                <w:sz w:val="18"/>
                <w:szCs w:val="18"/>
                <w:lang w:eastAsia="zh-TW"/>
              </w:rPr>
              <w:t xml:space="preserve"> the required type(s) of TCI states (i.e., DL /UL/joint) and the maximum number of TCI states that can be indicated in a CC/BWP for CJT are independently discussed in this AI</w:t>
            </w:r>
          </w:p>
          <w:p w14:paraId="160C0E90" w14:textId="77777777" w:rsidR="00DF58BA" w:rsidRDefault="00DF58BA" w:rsidP="00160A4E">
            <w:pPr>
              <w:snapToGrid w:val="0"/>
              <w:spacing w:after="0"/>
              <w:rPr>
                <w:rFonts w:ascii="Times New Roman" w:hAnsi="Times New Roman" w:cs="Times New Roman" w:hint="eastAsia"/>
                <w:b/>
                <w:sz w:val="18"/>
                <w:szCs w:val="18"/>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 xml:space="preserve">For TCI state indication cross different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 either. The TCI state indicated in the DCI associated with a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is one of the activated TCI states by MAC CE belonging to the same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Huawei, </w:t>
            </w:r>
            <w:proofErr w:type="spellStart"/>
            <w:r>
              <w:rPr>
                <w:rFonts w:ascii="Times New Roman" w:eastAsia="Yu Mincho" w:hAnsi="Times New Roman" w:cs="Times New Roman"/>
                <w:sz w:val="18"/>
                <w:szCs w:val="18"/>
                <w:lang w:eastAsia="ja-JP"/>
              </w:rPr>
              <w:t>HiSilicon</w:t>
            </w:r>
            <w:proofErr w:type="spellEnd"/>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01E7CB6"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w:t>
            </w:r>
            <w:proofErr w:type="spellStart"/>
            <w:r>
              <w:rPr>
                <w:rFonts w:ascii="Times New Roman" w:eastAsia="Yu Mincho" w:hAnsi="Times New Roman" w:cs="Times New Roman" w:hint="eastAsia"/>
                <w:sz w:val="18"/>
                <w:szCs w:val="18"/>
                <w:lang w:eastAsia="zh-CN"/>
              </w:rPr>
              <w:t>InterDigital</w:t>
            </w:r>
            <w:proofErr w:type="spellEnd"/>
            <w:r>
              <w:rPr>
                <w:rFonts w:ascii="Times New Roman" w:eastAsia="Yu Mincho" w:hAnsi="Times New Roman" w:cs="Times New Roman" w:hint="eastAsia"/>
                <w:sz w:val="18"/>
                <w:szCs w:val="18"/>
                <w:lang w:eastAsia="zh-CN"/>
              </w:rPr>
              <w:t xml:space="preserve">,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B7E5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proofErr w:type="spellStart"/>
            <w:r>
              <w:rPr>
                <w:rFonts w:ascii="Times New Roman" w:eastAsia="DengXian" w:hAnsi="Times New Roman" w:cs="Times New Roman"/>
                <w:bCs/>
                <w:sz w:val="18"/>
                <w:szCs w:val="18"/>
                <w:lang w:eastAsia="zh-CN"/>
              </w:rPr>
              <w:t>InterDigital</w:t>
            </w:r>
            <w:proofErr w:type="spellEnd"/>
            <w:r>
              <w:rPr>
                <w:rFonts w:ascii="Times New Roman" w:eastAsia="DengXian" w:hAnsi="Times New Roman" w:cs="Times New Roman"/>
                <w:bCs/>
                <w:sz w:val="18"/>
                <w:szCs w:val="18"/>
                <w:lang w:eastAsia="zh-CN"/>
              </w:rPr>
              <w:t xml:space="preserve"> @Google: Thanks for your comment. Please find our reply as follows:</w:t>
            </w:r>
          </w:p>
          <w:p w14:paraId="09EF04F9" w14:textId="77777777" w:rsidR="0015429F" w:rsidRDefault="0015429F" w:rsidP="003B7E53">
            <w:pPr>
              <w:pStyle w:val="ListParagraph"/>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proofErr w:type="spellStart"/>
            <w:r w:rsidRPr="00DB6A7B">
              <w:rPr>
                <w:rFonts w:ascii="Times New Roman" w:eastAsia="DengXian" w:hAnsi="Times New Roman" w:cs="Times New Roman"/>
                <w:bCs/>
                <w:sz w:val="18"/>
                <w:szCs w:val="18"/>
                <w:lang w:eastAsia="zh-CN"/>
              </w:rPr>
              <w:t>coresetPoolIndex</w:t>
            </w:r>
            <w:proofErr w:type="spellEnd"/>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B7E53">
            <w:pPr>
              <w:pStyle w:val="ListParagraph"/>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w:t>
            </w:r>
            <w:proofErr w:type="spellStart"/>
            <w:r w:rsidRPr="00DB65DE">
              <w:rPr>
                <w:rFonts w:ascii="Times New Roman" w:eastAsia="DengXian" w:hAnsi="Times New Roman" w:cs="Times New Roman"/>
                <w:bCs/>
                <w:sz w:val="18"/>
                <w:szCs w:val="18"/>
                <w:lang w:eastAsia="zh-CN"/>
              </w:rPr>
              <w:t>coresetPoolIndex</w:t>
            </w:r>
            <w:proofErr w:type="spellEnd"/>
            <w:r w:rsidRPr="00DB65DE">
              <w:rPr>
                <w:rFonts w:ascii="Times New Roman" w:eastAsia="DengXian" w:hAnsi="Times New Roman" w:cs="Times New Roman"/>
                <w:bCs/>
                <w:sz w:val="18"/>
                <w:szCs w:val="18"/>
                <w:lang w:eastAsia="zh-CN"/>
              </w:rPr>
              <w:t xml:space="preserve">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B7E53">
            <w:pPr>
              <w:pStyle w:val="ListParagraph"/>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0DA538F2"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4"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16865A8F" w14:textId="77777777" w:rsidR="00FF5B12" w:rsidRDefault="00FF5B12" w:rsidP="00FF5B12">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4CCDBB" w14:textId="77777777" w:rsidR="00FF5B12" w:rsidRDefault="00FF5B12" w:rsidP="00FF5B12">
      <w:pPr>
        <w:pStyle w:val="ListParagraph"/>
        <w:numPr>
          <w:ilvl w:val="1"/>
          <w:numId w:val="12"/>
        </w:numPr>
        <w:spacing w:after="0"/>
        <w:rPr>
          <w:rFonts w:ascii="Times New Roman" w:hAnsi="Times New Roman" w:cs="Times New Roman"/>
          <w:sz w:val="18"/>
          <w:szCs w:val="18"/>
          <w:lang w:val="en-GB"/>
        </w:rPr>
      </w:pPr>
      <w:r w:rsidRPr="004C244E">
        <w:rPr>
          <w:rFonts w:ascii="Times New Roman" w:eastAsia="PMingLiU" w:hAnsi="Times New Roman" w:cs="Times New Roman"/>
          <w:color w:val="FF0000"/>
          <w:sz w:val="18"/>
          <w:szCs w:val="18"/>
          <w:lang w:val="en-GB" w:eastAsia="zh-TW"/>
        </w:rPr>
        <w:t xml:space="preserve">[FFS: Detail of the application time] </w:t>
      </w:r>
    </w:p>
    <w:p w14:paraId="0C7D581A" w14:textId="77777777" w:rsidR="00FF5B12" w:rsidRDefault="00FF5B12" w:rsidP="00FF5B12">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FA996C4" w14:textId="77777777" w:rsidR="00FF5B12" w:rsidRPr="004C244E" w:rsidRDefault="00FF5B12" w:rsidP="00FF5B12">
      <w:pPr>
        <w:pStyle w:val="ListParagraph"/>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t>Alt2: Use an indicator field other than the existing TCI field (could be reusing an existing DCI field or introducing a new DCI field) in a DCI format 1_1/1_2 with and without assignment to inform which indicated joint/DL TCI state(s) the UE shall apply to PDSCH receptions after an application time</w:t>
      </w:r>
    </w:p>
    <w:p w14:paraId="6809B551" w14:textId="77777777" w:rsidR="00FF5B12" w:rsidRPr="004C244E" w:rsidRDefault="00FF5B12" w:rsidP="00FF5B12">
      <w:pPr>
        <w:pStyle w:val="ListParagraph"/>
        <w:numPr>
          <w:ilvl w:val="1"/>
          <w:numId w:val="12"/>
        </w:numPr>
        <w:spacing w:after="0"/>
        <w:rPr>
          <w:rFonts w:ascii="Times New Roman" w:hAnsi="Times New Roman" w:cs="Times New Roman"/>
          <w:color w:val="FF0000"/>
          <w:sz w:val="18"/>
          <w:szCs w:val="18"/>
          <w:lang w:val="en-GB"/>
        </w:rPr>
      </w:pPr>
      <w:r w:rsidRPr="004C244E">
        <w:rPr>
          <w:rFonts w:ascii="Times New Roman" w:eastAsia="PMingLiU" w:hAnsi="Times New Roman" w:cs="Times New Roman"/>
          <w:color w:val="FF0000"/>
          <w:sz w:val="18"/>
          <w:szCs w:val="18"/>
          <w:lang w:val="en-GB" w:eastAsia="zh-TW"/>
        </w:rPr>
        <w:t>FFS: Detail of the application time</w:t>
      </w:r>
    </w:p>
    <w:p w14:paraId="577DD5A4" w14:textId="77777777" w:rsidR="00FF5B12" w:rsidRDefault="00FF5B12" w:rsidP="00FF5B12">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79E007" w14:textId="77777777" w:rsidR="00FF5B12" w:rsidRDefault="00FF5B12" w:rsidP="00FF5B12">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B943228" w14:textId="77777777" w:rsidR="00FF5B12" w:rsidRDefault="00FF5B12" w:rsidP="00FF5B12">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4F54D231" w14:textId="77777777" w:rsidR="00FF5B12" w:rsidRDefault="00FF5B12" w:rsidP="00FF5B12">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04107B58" w14:textId="77777777" w:rsidR="00FF5B12" w:rsidRDefault="00FF5B12" w:rsidP="00FF5B12">
      <w:pPr>
        <w:spacing w:after="0"/>
        <w:rPr>
          <w:rFonts w:ascii="Times New Roman" w:hAnsi="Times New Roman" w:cs="Times New Roman"/>
          <w:sz w:val="18"/>
          <w:szCs w:val="18"/>
          <w:lang w:val="en-GB"/>
        </w:rPr>
      </w:pPr>
    </w:p>
    <w:p w14:paraId="075894C5"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6C500D13" w14:textId="77777777" w:rsidR="00FF5B12" w:rsidRDefault="00FF5B12" w:rsidP="00FF5B12">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61284FE" w14:textId="77777777" w:rsidR="00FF5B12" w:rsidRDefault="00FF5B12" w:rsidP="00FF5B12">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1F84DE1D" w14:textId="77777777" w:rsidR="00FF5B12" w:rsidRPr="00E943A6" w:rsidRDefault="00FF5B12" w:rsidP="00FF5B12">
      <w:pPr>
        <w:pStyle w:val="ListParagraph"/>
        <w:numPr>
          <w:ilvl w:val="0"/>
          <w:numId w:val="12"/>
        </w:numPr>
        <w:spacing w:after="0" w:line="256" w:lineRule="auto"/>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4749D035" w14:textId="77777777" w:rsidR="00FF5B12" w:rsidRDefault="00FF5B12" w:rsidP="00FF5B12">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75C55AA4" w14:textId="77777777" w:rsidR="00FF5B12" w:rsidRDefault="00FF5B12" w:rsidP="00FF5B12">
      <w:pPr>
        <w:spacing w:after="0"/>
        <w:rPr>
          <w:rFonts w:ascii="Times New Roman" w:hAnsi="Times New Roman" w:cs="Times New Roman"/>
          <w:sz w:val="18"/>
          <w:szCs w:val="18"/>
          <w:lang w:val="en-GB"/>
        </w:rPr>
      </w:pPr>
    </w:p>
    <w:p w14:paraId="2F333A2B"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B4B4F5F" w14:textId="77777777" w:rsidR="00FF5B12" w:rsidRDefault="00FF5B12" w:rsidP="00FF5B12">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7330E1D9" w14:textId="77777777" w:rsidR="00FF5B12" w:rsidRDefault="00FF5B12" w:rsidP="00FF5B12">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35554914" w14:textId="77777777" w:rsidR="00FF5B12" w:rsidRDefault="00FF5B12" w:rsidP="00FF5B12">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23E158DD" w14:textId="77777777" w:rsidR="00FF5B12" w:rsidRDefault="00FF5B12" w:rsidP="00FF5B12">
      <w:pPr>
        <w:snapToGrid w:val="0"/>
        <w:spacing w:after="0"/>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FF5B12"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w:t>
            </w:r>
            <w:proofErr w:type="spellStart"/>
            <w:r>
              <w:rPr>
                <w:rFonts w:ascii="Times New Roman" w:eastAsia="DengXian" w:hAnsi="Times New Roman" w:cs="Times New Roman"/>
                <w:sz w:val="18"/>
                <w:szCs w:val="18"/>
                <w:lang w:val="en-GB" w:eastAsia="zh-CN"/>
              </w:rPr>
              <w:t>gNB</w:t>
            </w:r>
            <w:proofErr w:type="spellEnd"/>
            <w:r>
              <w:rPr>
                <w:rFonts w:ascii="Times New Roman" w:eastAsia="DengXian" w:hAnsi="Times New Roman" w:cs="Times New Roman"/>
                <w:sz w:val="18"/>
                <w:szCs w:val="18"/>
                <w:lang w:val="en-GB" w:eastAsia="zh-CN"/>
              </w:rPr>
              <w:t xml:space="preserve">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associated with the CORESET;</w:t>
            </w:r>
          </w:p>
          <w:p w14:paraId="2955EBCA" w14:textId="77777777" w:rsidR="00E036D5" w:rsidRDefault="004A5095">
            <w:pPr>
              <w:pStyle w:val="ListParagraph"/>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e.g.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 xml:space="preserve">ng to a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5"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6" w:author="承融 蔡" w:date="2022-08-24T08:38:00Z">
              <w:r>
                <w:rPr>
                  <w:rFonts w:ascii="Times New Roman" w:hAnsi="Times New Roman" w:cs="Times New Roman"/>
                  <w:color w:val="000000" w:themeColor="text1"/>
                  <w:sz w:val="18"/>
                  <w:szCs w:val="18"/>
                  <w:lang w:val="en-GB"/>
                </w:rPr>
                <w:t xml:space="preserve"> with DL</w:t>
              </w:r>
            </w:ins>
            <w:ins w:id="27"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ListParagraph"/>
              <w:numPr>
                <w:ilvl w:val="1"/>
                <w:numId w:val="12"/>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Pr>
                <w:rFonts w:ascii="Times New Roman" w:eastAsia="PMingLiU"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ListParagraph"/>
              <w:numPr>
                <w:ilvl w:val="1"/>
                <w:numId w:val="12"/>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5F9C703F"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FF0000"/>
                <w:sz w:val="18"/>
                <w:szCs w:val="18"/>
                <w:lang w:val="en-GB" w:eastAsia="zh-TW"/>
              </w:rPr>
              <w:t>F</w:t>
            </w:r>
            <w:r>
              <w:rPr>
                <w:rFonts w:ascii="Times New Roman" w:eastAsia="PMingLiU"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3</w:t>
              </w:r>
            </w:ins>
            <w:del w:id="29"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4</w:t>
              </w:r>
            </w:ins>
            <w:del w:id="31"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w:t>
            </w:r>
            <w:r>
              <w:rPr>
                <w:rFonts w:ascii="Times New Roman" w:hAnsi="Times New Roman" w:cs="Times New Roman"/>
                <w:color w:val="000000" w:themeColor="text1"/>
                <w:sz w:val="18"/>
                <w:szCs w:val="18"/>
                <w:lang w:val="en-GB"/>
              </w:rPr>
              <w:lastRenderedPageBreak/>
              <w:t>joint/DL TCI states are applied to PDSCH reception in the DL BWP according to the RRC parameter(s)</w:t>
            </w:r>
          </w:p>
          <w:p w14:paraId="2FDF11B7"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2" w:author="承融 蔡" w:date="2022-08-24T08:37:00Z">
              <w:r>
                <w:rPr>
                  <w:rFonts w:ascii="Times New Roman" w:hAnsi="Times New Roman" w:cs="Times New Roman"/>
                  <w:color w:val="000000" w:themeColor="text1"/>
                  <w:sz w:val="18"/>
                  <w:szCs w:val="18"/>
                  <w:lang w:val="en-GB"/>
                </w:rPr>
                <w:t>5</w:t>
              </w:r>
            </w:ins>
            <w:del w:id="33"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ListParagraph"/>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B7E53">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B7E53">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B7E53">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B7E53">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r w:rsidR="003B7E53" w14:paraId="76915567" w14:textId="77777777" w:rsidTr="0015429F">
        <w:tc>
          <w:tcPr>
            <w:tcW w:w="1286" w:type="dxa"/>
          </w:tcPr>
          <w:p w14:paraId="29930E42" w14:textId="42C60E2C" w:rsidR="003B7E53" w:rsidRDefault="005F4AED" w:rsidP="00A95C16">
            <w:pPr>
              <w:snapToGrid w:val="0"/>
              <w:spacing w:after="0"/>
              <w:rPr>
                <w:rFonts w:ascii="Times New Roman" w:hAnsi="Times New Roman" w:cs="Times New Roman" w:hint="eastAsia"/>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35DE16EF" w14:textId="07035D92" w:rsid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3.B:</w:t>
            </w:r>
            <w:r w:rsidRPr="005F4AED">
              <w:rPr>
                <w:rFonts w:ascii="Times New Roman" w:hAnsi="Times New Roman" w:cs="Times New Roman"/>
                <w:color w:val="000000" w:themeColor="text1"/>
                <w:sz w:val="18"/>
                <w:szCs w:val="18"/>
                <w:lang w:val="en-GB"/>
              </w:rPr>
              <w:t xml:space="preserve"> We are not sure why “</w:t>
            </w:r>
            <w:r w:rsidRPr="005F4AED">
              <w:rPr>
                <w:rFonts w:ascii="Times New Roman" w:hAnsi="Times New Roman" w:cs="Times New Roman" w:hint="eastAsia"/>
                <w:color w:val="000000" w:themeColor="text1"/>
                <w:sz w:val="18"/>
                <w:szCs w:val="18"/>
                <w:lang w:val="en-GB"/>
              </w:rPr>
              <w:t>F</w:t>
            </w:r>
            <w:r w:rsidRPr="005F4AED">
              <w:rPr>
                <w:rFonts w:ascii="Times New Roman" w:hAnsi="Times New Roman" w:cs="Times New Roman"/>
                <w:color w:val="000000" w:themeColor="text1"/>
                <w:sz w:val="18"/>
                <w:szCs w:val="18"/>
                <w:lang w:val="en-GB"/>
              </w:rPr>
              <w:t>FS: PDSCH reception scheduled/activated by DCI format 1_0</w:t>
            </w:r>
            <w:r>
              <w:rPr>
                <w:rFonts w:ascii="Times New Roman" w:hAnsi="Times New Roman" w:cs="Times New Roman"/>
                <w:color w:val="000000" w:themeColor="text1"/>
                <w:sz w:val="18"/>
                <w:szCs w:val="18"/>
                <w:lang w:val="en-GB"/>
              </w:rPr>
              <w:t>” is included in Alt.1 but not Alt. 2.</w:t>
            </w:r>
          </w:p>
          <w:p w14:paraId="7301A437" w14:textId="64A01DEC" w:rsidR="005F4AED" w:rsidRP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3.C:</w:t>
            </w:r>
            <w:r w:rsidRPr="005F4AED">
              <w:rPr>
                <w:rFonts w:ascii="Times New Roman" w:hAnsi="Times New Roman" w:cs="Times New Roman"/>
                <w:b/>
                <w:color w:val="000000" w:themeColor="text1"/>
                <w:sz w:val="18"/>
                <w:szCs w:val="18"/>
                <w:lang w:val="en-GB"/>
              </w:rPr>
              <w:t xml:space="preserve"> </w:t>
            </w:r>
            <w:r w:rsidRPr="005F4AED">
              <w:rPr>
                <w:rFonts w:ascii="Times New Roman" w:hAnsi="Times New Roman" w:cs="Times New Roman"/>
                <w:color w:val="000000" w:themeColor="text1"/>
                <w:sz w:val="18"/>
                <w:szCs w:val="18"/>
                <w:lang w:val="en-GB"/>
              </w:rPr>
              <w:t>OK. Support Alt. 2</w:t>
            </w:r>
            <w:r>
              <w:rPr>
                <w:rFonts w:ascii="Times New Roman" w:hAnsi="Times New Roman" w:cs="Times New Roman"/>
                <w:color w:val="000000" w:themeColor="text1"/>
                <w:sz w:val="18"/>
                <w:szCs w:val="18"/>
                <w:lang w:val="en-GB"/>
              </w:rPr>
              <w:t>.</w:t>
            </w:r>
          </w:p>
          <w:p w14:paraId="0996BB05" w14:textId="0A6C6A4E" w:rsidR="003B7E53" w:rsidRDefault="005F4AED" w:rsidP="00171582">
            <w:pPr>
              <w:spacing w:after="0"/>
              <w:rPr>
                <w:rFonts w:ascii="Times New Roman" w:hAnsi="Times New Roman" w:cs="Times New Roman" w:hint="eastAsia"/>
                <w:b/>
                <w:sz w:val="18"/>
                <w:szCs w:val="18"/>
              </w:rPr>
            </w:pPr>
            <w:r w:rsidRPr="005F4AED">
              <w:rPr>
                <w:rFonts w:ascii="Times New Roman" w:hAnsi="Times New Roman" w:cs="Times New Roman"/>
                <w:b/>
                <w:color w:val="000000" w:themeColor="text1"/>
                <w:sz w:val="18"/>
                <w:szCs w:val="18"/>
                <w:lang w:val="en-GB"/>
              </w:rPr>
              <w:t>Proposal 3.D:</w:t>
            </w:r>
            <w:r>
              <w:rPr>
                <w:rFonts w:ascii="Times New Roman" w:hAnsi="Times New Roman" w:cs="Times New Roman"/>
                <w:color w:val="000000" w:themeColor="text1"/>
                <w:sz w:val="18"/>
                <w:szCs w:val="18"/>
                <w:lang w:val="en-GB"/>
              </w:rPr>
              <w:t xml:space="preserve"> </w:t>
            </w:r>
            <w:r w:rsidR="00171582">
              <w:rPr>
                <w:rFonts w:ascii="Times New Roman" w:hAnsi="Times New Roman" w:cs="Times New Roman"/>
                <w:color w:val="000000" w:themeColor="text1"/>
                <w:sz w:val="18"/>
                <w:szCs w:val="18"/>
                <w:lang w:val="en-GB"/>
              </w:rPr>
              <w:t xml:space="preserve">Generally OK but we would like to ask proponents to explain the difference between Alt.1 and Alt. 2. </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Heading1"/>
        <w:numPr>
          <w:ilvl w:val="0"/>
          <w:numId w:val="5"/>
        </w:numPr>
        <w:spacing w:before="0"/>
        <w:jc w:val="both"/>
        <w:rPr>
          <w:rFonts w:ascii="Times New Roman" w:eastAsia="PMingLiU" w:hAnsi="Times New Roman"/>
          <w:sz w:val="28"/>
          <w:lang w:val="en-US" w:eastAsia="zh-TW"/>
        </w:rPr>
      </w:pPr>
      <w:bookmarkStart w:id="34"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proofErr w:type="spellStart"/>
      <w:r>
        <w:rPr>
          <w:rFonts w:ascii="Times New Roman" w:hAnsi="Times New Roman" w:cs="Times New Roman" w:hint="eastAsia"/>
          <w:b/>
          <w:bCs/>
          <w:color w:val="0000FF"/>
          <w:sz w:val="16"/>
          <w:szCs w:val="16"/>
        </w:rPr>
        <w:t>TransHold</w:t>
      </w:r>
      <w:proofErr w:type="spellEnd"/>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5"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xml:space="preserve">, Huawei, </w:t>
      </w:r>
      <w:proofErr w:type="spellStart"/>
      <w:r>
        <w:rPr>
          <w:rFonts w:ascii="Times New Roman" w:hAnsi="Times New Roman" w:cs="Times New Roman"/>
          <w:b/>
          <w:bCs/>
          <w:color w:val="0000FF"/>
          <w:sz w:val="16"/>
          <w:szCs w:val="16"/>
        </w:rPr>
        <w:t>HiSilicon</w:t>
      </w:r>
      <w:proofErr w:type="spellEnd"/>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w:t>
            </w:r>
            <w:proofErr w:type="spellEnd"/>
            <w:r>
              <w:rPr>
                <w:rFonts w:ascii="Times New Roman" w:eastAsia="DengXian"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34"/>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Caption"/>
        <w:spacing w:after="0"/>
        <w:jc w:val="center"/>
        <w:rPr>
          <w:rFonts w:ascii="Times New Roman" w:hAnsi="Times New Roman" w:cs="Times New Roman"/>
        </w:rPr>
      </w:pPr>
    </w:p>
    <w:p w14:paraId="74821EB1" w14:textId="77777777" w:rsidR="00E036D5" w:rsidRDefault="004A5095">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proofErr w:type="gramStart"/>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w:t>
            </w:r>
            <w:proofErr w:type="gramEnd"/>
            <w:r>
              <w:rPr>
                <w:rFonts w:ascii="Times New Roman" w:hAnsi="Times New Roman" w:cs="Times New Roman"/>
                <w:sz w:val="16"/>
                <w:szCs w:val="18"/>
                <w:lang w:val="fr-FR"/>
              </w:rPr>
              <w:t xml:space="preserve">,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Caption"/>
        <w:spacing w:after="0"/>
        <w:jc w:val="center"/>
        <w:rPr>
          <w:rFonts w:ascii="Times New Roman" w:hAnsi="Times New Roman" w:cs="Times New Roman"/>
        </w:rPr>
      </w:pPr>
    </w:p>
    <w:p w14:paraId="768732FC" w14:textId="77777777" w:rsidR="00E036D5" w:rsidRDefault="004A5095">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Heading1"/>
        <w:numPr>
          <w:ilvl w:val="0"/>
          <w:numId w:val="5"/>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8BC87C1" w14:textId="77777777" w:rsidR="00E036D5" w:rsidRDefault="004A5095">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5087815" w14:textId="77777777" w:rsidR="00E036D5" w:rsidRDefault="004A509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ListParagraph"/>
              <w:numPr>
                <w:ilvl w:val="0"/>
                <w:numId w:val="14"/>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ListParagraph"/>
              <w:numPr>
                <w:ilvl w:val="0"/>
                <w:numId w:val="14"/>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1C04D8F7"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010436A1"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19B06920" w14:textId="77777777" w:rsidR="00E036D5" w:rsidRDefault="004A5095">
            <w:pPr>
              <w:pStyle w:val="ListParagraph"/>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1FBDB1AB" w14:textId="77777777" w:rsidR="00E036D5" w:rsidRDefault="004A5095">
            <w:pPr>
              <w:pStyle w:val="ListParagraph"/>
              <w:numPr>
                <w:ilvl w:val="0"/>
                <w:numId w:val="18"/>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ListParagraph"/>
              <w:numPr>
                <w:ilvl w:val="0"/>
                <w:numId w:val="12"/>
              </w:numPr>
              <w:spacing w:after="0"/>
              <w:rPr>
                <w:rFonts w:ascii="Times New Roman" w:hAnsi="Times New Roman" w:cs="Times New Roman"/>
                <w:sz w:val="16"/>
                <w:szCs w:val="16"/>
              </w:rPr>
            </w:pPr>
            <w:r>
              <w:rPr>
                <w:rFonts w:ascii="Times New Roman" w:eastAsia="PMingLiU"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PMingLiU"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ListParagraph"/>
              <w:numPr>
                <w:ilvl w:val="0"/>
                <w:numId w:val="12"/>
              </w:numPr>
              <w:spacing w:after="0"/>
              <w:rPr>
                <w:rFonts w:ascii="Times New Roman" w:hAnsi="Times New Roman" w:cs="Times New Roman"/>
                <w:color w:val="000000"/>
                <w:sz w:val="16"/>
                <w:szCs w:val="16"/>
                <w:lang w:eastAsia="zh-TW"/>
              </w:rPr>
            </w:pPr>
            <w:r>
              <w:rPr>
                <w:rFonts w:ascii="Times New Roman" w:eastAsia="PMingLiU"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Strong"/>
                <w:rFonts w:ascii="Times" w:hAnsi="Times" w:cs="Times"/>
                <w:sz w:val="16"/>
                <w:szCs w:val="16"/>
                <w:highlight w:val="green"/>
              </w:rPr>
            </w:pPr>
          </w:p>
        </w:tc>
      </w:tr>
    </w:tbl>
    <w:p w14:paraId="304811A7" w14:textId="77777777" w:rsidR="00E036D5" w:rsidRDefault="00E036D5">
      <w:pPr>
        <w:spacing w:after="0"/>
        <w:rPr>
          <w:rStyle w:val="Strong"/>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6AF13457"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6" w:name="_Hlk112106588"/>
      <w:r>
        <w:rPr>
          <w:rFonts w:ascii="Times New Roman" w:hAnsi="Times New Roman" w:cs="Times New Roman"/>
          <w:sz w:val="18"/>
          <w:szCs w:val="18"/>
        </w:rPr>
        <w:lastRenderedPageBreak/>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bookmarkEnd w:id="36"/>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upport (21): Qualcomm, OPPO, Huawei/</w:t>
      </w:r>
      <w:proofErr w:type="spellStart"/>
      <w:r>
        <w:rPr>
          <w:rFonts w:ascii="Times New Roman" w:hAnsi="Times New Roman" w:cs="Times New Roman"/>
          <w:b/>
          <w:color w:val="3333FF"/>
          <w:sz w:val="16"/>
          <w:szCs w:val="16"/>
        </w:rPr>
        <w:t>HiSilicon</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proofErr w:type="spellStart"/>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preadtrum</w:t>
      </w:r>
      <w:proofErr w:type="spellEnd"/>
      <w:r>
        <w:rPr>
          <w:rFonts w:ascii="Times New Roman" w:hAnsi="Times New Roman" w:cs="Times New Roman"/>
          <w:b/>
          <w:color w:val="3333FF"/>
          <w:sz w:val="16"/>
          <w:szCs w:val="16"/>
        </w:rPr>
        <w:t xml:space="preserve">, Fraunhofer, </w:t>
      </w:r>
      <w:proofErr w:type="spellStart"/>
      <w:r>
        <w:rPr>
          <w:rFonts w:ascii="Times New Roman" w:hAnsi="Times New Roman" w:cs="Times New Roman"/>
          <w:b/>
          <w:color w:val="3333FF"/>
          <w:sz w:val="16"/>
          <w:szCs w:val="16"/>
        </w:rPr>
        <w:t>Futurewei</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w:t>
      </w:r>
      <w:proofErr w:type="spellStart"/>
      <w:r>
        <w:rPr>
          <w:rFonts w:ascii="Times New Roman" w:hAnsi="Times New Roman" w:cs="Times New Roman"/>
          <w:b/>
          <w:color w:val="3333FF"/>
          <w:sz w:val="16"/>
          <w:szCs w:val="16"/>
        </w:rPr>
        <w:t>InterDigital</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proofErr w:type="spellStart"/>
      <w:r>
        <w:rPr>
          <w:rFonts w:ascii="Times New Roman" w:hAnsi="Times New Roman" w:cs="Times New Roman" w:hint="eastAsia"/>
          <w:b/>
          <w:color w:val="3333FF"/>
          <w:sz w:val="16"/>
          <w:szCs w:val="16"/>
        </w:rPr>
        <w:t>TransHold</w:t>
      </w:r>
      <w:proofErr w:type="spellEnd"/>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69DB8" w14:textId="77777777" w:rsidR="00FD2C73" w:rsidRDefault="00FD2C73">
      <w:pPr>
        <w:spacing w:line="240" w:lineRule="auto"/>
      </w:pPr>
      <w:r>
        <w:separator/>
      </w:r>
    </w:p>
  </w:endnote>
  <w:endnote w:type="continuationSeparator" w:id="0">
    <w:p w14:paraId="48A2B5CD" w14:textId="77777777" w:rsidR="00FD2C73" w:rsidRDefault="00FD2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9A66" w14:textId="77777777" w:rsidR="00FD2C73" w:rsidRDefault="00FD2C73">
      <w:pPr>
        <w:spacing w:after="0"/>
      </w:pPr>
      <w:r>
        <w:separator/>
      </w:r>
    </w:p>
  </w:footnote>
  <w:footnote w:type="continuationSeparator" w:id="0">
    <w:p w14:paraId="7F15298A" w14:textId="77777777" w:rsidR="00FD2C73" w:rsidRDefault="00FD2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6C77289"/>
    <w:multiLevelType w:val="hybridMultilevel"/>
    <w:tmpl w:val="836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7"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8"/>
  </w:num>
  <w:num w:numId="4">
    <w:abstractNumId w:val="9"/>
  </w:num>
  <w:num w:numId="5">
    <w:abstractNumId w:val="11"/>
  </w:num>
  <w:num w:numId="6">
    <w:abstractNumId w:val="12"/>
  </w:num>
  <w:num w:numId="7">
    <w:abstractNumId w:val="18"/>
  </w:num>
  <w:num w:numId="8">
    <w:abstractNumId w:val="0"/>
  </w:num>
  <w:num w:numId="9">
    <w:abstractNumId w:val="15"/>
  </w:num>
  <w:num w:numId="10">
    <w:abstractNumId w:val="20"/>
  </w:num>
  <w:num w:numId="11">
    <w:abstractNumId w:val="17"/>
  </w:num>
  <w:num w:numId="12">
    <w:abstractNumId w:val="19"/>
  </w:num>
  <w:num w:numId="13">
    <w:abstractNumId w:val="13"/>
  </w:num>
  <w:num w:numId="14">
    <w:abstractNumId w:val="4"/>
  </w:num>
  <w:num w:numId="15">
    <w:abstractNumId w:val="2"/>
  </w:num>
  <w:num w:numId="16">
    <w:abstractNumId w:val="14"/>
  </w:num>
  <w:num w:numId="17">
    <w:abstractNumId w:val="6"/>
  </w:num>
  <w:num w:numId="18">
    <w:abstractNumId w:val="16"/>
  </w:num>
  <w:num w:numId="19">
    <w:abstractNumId w:val="7"/>
  </w:num>
  <w:num w:numId="20">
    <w:abstractNumId w:val="10"/>
  </w:num>
  <w:num w:numId="21">
    <w:abstractNumId w:val="0"/>
  </w:num>
  <w:num w:numId="22">
    <w:abstractNumId w:val="1"/>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582"/>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B7E53"/>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4AED"/>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8BA"/>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5B"/>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2C7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customStyle="1" w:styleId="Revision3">
    <w:name w:val="Revision3"/>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DF86C-617F-475B-8549-0269A4F4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7336</Words>
  <Characters>41821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 Zarifi</cp:lastModifiedBy>
  <cp:revision>2</cp:revision>
  <dcterms:created xsi:type="dcterms:W3CDTF">2022-08-25T09:23:00Z</dcterms:created>
  <dcterms:modified xsi:type="dcterms:W3CDTF">2022-08-25T09:23:00Z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