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77777777"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R1-2207928</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Pr>
          <w:rFonts w:ascii="Arial" w:hAnsi="Arial" w:cs="Arial" w:hint="eastAsia"/>
        </w:rPr>
        <w:t>1</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3BDADF7C"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QCLed with the DL RSs of the joint/DL TCI states </w:t>
      </w:r>
    </w:p>
    <w:p w14:paraId="56BC5F27" w14:textId="77777777" w:rsidR="00FF5B12" w:rsidRPr="004C244E" w:rsidRDefault="00FF5B12" w:rsidP="00FF5B12">
      <w:pPr>
        <w:pStyle w:val="af4"/>
        <w:numPr>
          <w:ilvl w:val="0"/>
          <w:numId w:val="6"/>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9B4379" w14:textId="77777777" w:rsidR="00FF5B12" w:rsidRDefault="00FF5B12" w:rsidP="00FF5B12">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46782670" w14:textId="77777777" w:rsidR="00FF5B12" w:rsidRDefault="00FF5B12" w:rsidP="00FF5B12">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0A677A59" w14:textId="77777777" w:rsidR="00FF5B12" w:rsidRDefault="00FF5B12" w:rsidP="00FF5B12">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3ECD4BC6" w14:textId="77777777" w:rsidR="00FF5B12" w:rsidRDefault="00FF5B12" w:rsidP="00FF5B12">
      <w:pPr>
        <w:spacing w:after="0" w:line="240" w:lineRule="auto"/>
        <w:jc w:val="both"/>
        <w:rPr>
          <w:rFonts w:ascii="Times New Roman" w:hAnsi="Times New Roman" w:cs="Times New Roman"/>
          <w:color w:val="000000" w:themeColor="text1"/>
          <w:sz w:val="18"/>
          <w:szCs w:val="18"/>
        </w:rPr>
      </w:pPr>
    </w:p>
    <w:p w14:paraId="64E0C18B" w14:textId="77777777" w:rsidR="00FF5B12" w:rsidRPr="004C244E" w:rsidRDefault="00FF5B12" w:rsidP="00FF5B12">
      <w:pPr>
        <w:spacing w:after="0" w:line="240" w:lineRule="auto"/>
        <w:jc w:val="both"/>
        <w:rPr>
          <w:rFonts w:ascii="Times New Roman" w:eastAsia="DengXian" w:hAnsi="Times New Roman" w:cs="Times New Roman"/>
          <w:b/>
          <w:bCs/>
          <w:strike/>
          <w:color w:val="FF0000"/>
          <w:sz w:val="18"/>
          <w:szCs w:val="18"/>
          <w:lang w:eastAsia="zh-CN"/>
        </w:rPr>
      </w:pPr>
      <w:r w:rsidRPr="004C244E">
        <w:rPr>
          <w:rFonts w:ascii="Times New Roman" w:eastAsia="DengXian" w:hAnsi="Times New Roman" w:cs="Times New Roman"/>
          <w:b/>
          <w:bCs/>
          <w:strike/>
          <w:color w:val="FF0000"/>
          <w:sz w:val="18"/>
          <w:szCs w:val="18"/>
          <w:lang w:eastAsia="zh-CN"/>
        </w:rPr>
        <w:t>Alternative proposal for Issue 1.1</w:t>
      </w:r>
      <w:r w:rsidRPr="004C244E">
        <w:rPr>
          <w:rFonts w:ascii="Times New Roman" w:eastAsia="DengXian" w:hAnsi="Times New Roman" w:cs="Times New Roman" w:hint="eastAsia"/>
          <w:b/>
          <w:bCs/>
          <w:strike/>
          <w:color w:val="FF0000"/>
          <w:sz w:val="18"/>
          <w:szCs w:val="18"/>
          <w:lang w:eastAsia="zh-CN"/>
        </w:rPr>
        <w:t xml:space="preserve"> </w:t>
      </w:r>
      <w:r w:rsidRPr="004C244E">
        <w:rPr>
          <w:rFonts w:ascii="Times New Roman" w:eastAsia="DengXian" w:hAnsi="Times New Roman" w:cs="Times New Roman"/>
          <w:b/>
          <w:bCs/>
          <w:strike/>
          <w:color w:val="FF0000"/>
          <w:sz w:val="18"/>
          <w:szCs w:val="18"/>
          <w:lang w:eastAsia="zh-CN"/>
        </w:rPr>
        <w:t xml:space="preserve">– </w:t>
      </w:r>
    </w:p>
    <w:p w14:paraId="1D6DF0CD" w14:textId="77777777" w:rsidR="00FF5B12" w:rsidRPr="004C244E" w:rsidRDefault="00FF5B12" w:rsidP="00FF5B12">
      <w:pPr>
        <w:spacing w:after="0" w:line="240" w:lineRule="auto"/>
        <w:jc w:val="both"/>
        <w:rPr>
          <w:rFonts w:ascii="Times New Roman" w:hAnsi="Times New Roman" w:cs="Times New Roman"/>
          <w:strike/>
          <w:color w:val="FF0000"/>
          <w:sz w:val="18"/>
          <w:szCs w:val="18"/>
        </w:rPr>
      </w:pPr>
      <w:r w:rsidRPr="004C244E">
        <w:rPr>
          <w:rFonts w:ascii="Times New Roman" w:eastAsia="Batang" w:hAnsi="Times New Roman" w:cs="Times New Roman"/>
          <w:b/>
          <w:bCs/>
          <w:iCs/>
          <w:strike/>
          <w:color w:val="FF0000"/>
          <w:sz w:val="18"/>
          <w:szCs w:val="18"/>
          <w:lang w:val="en-GB" w:eastAsia="en-US"/>
        </w:rPr>
        <w:t>Proposal 1.A-1</w:t>
      </w:r>
      <w:r w:rsidRPr="004C244E">
        <w:rPr>
          <w:rFonts w:ascii="Times New Roman" w:eastAsia="Batang" w:hAnsi="Times New Roman" w:cs="Times New Roman"/>
          <w:iCs/>
          <w:strike/>
          <w:color w:val="FF0000"/>
          <w:sz w:val="18"/>
          <w:szCs w:val="18"/>
          <w:lang w:val="en-GB" w:eastAsia="en-US"/>
        </w:rPr>
        <w:t>: On</w:t>
      </w:r>
      <w:r w:rsidRPr="004C244E">
        <w:rPr>
          <w:rFonts w:ascii="Times New Roman" w:hAnsi="Times New Roman" w:cs="Times New Roman"/>
          <w:strike/>
          <w:color w:val="FF0000"/>
          <w:sz w:val="18"/>
          <w:szCs w:val="18"/>
        </w:rPr>
        <w:t xml:space="preserve"> unified TCI framework extension</w:t>
      </w:r>
      <w:r w:rsidRPr="004C244E">
        <w:rPr>
          <w:rFonts w:ascii="Times New Roman" w:hAnsi="Times New Roman" w:cs="Times New Roman" w:hint="eastAsia"/>
          <w:strike/>
          <w:color w:val="FF0000"/>
          <w:sz w:val="18"/>
          <w:szCs w:val="18"/>
        </w:rPr>
        <w:t>,</w:t>
      </w:r>
      <w:r w:rsidRPr="004C244E">
        <w:rPr>
          <w:rFonts w:ascii="Times New Roman" w:hAnsi="Times New Roman" w:cs="Times New Roman"/>
          <w:strike/>
          <w:color w:val="FF0000"/>
          <w:sz w:val="18"/>
          <w:szCs w:val="18"/>
        </w:rPr>
        <w:t xml:space="preserve"> decide in RAN1#110, whether X (X &gt; 1) joint/DL TCI states can be applied</w:t>
      </w:r>
      <w:r w:rsidRPr="004C244E">
        <w:rPr>
          <w:rFonts w:ascii="Times New Roman" w:hAnsi="Times New Roman" w:cs="Times New Roman"/>
          <w:strike/>
          <w:color w:val="FF0000"/>
          <w:sz w:val="18"/>
          <w:szCs w:val="20"/>
        </w:rPr>
        <w:t xml:space="preserve"> simultaneously</w:t>
      </w:r>
      <w:r w:rsidRPr="004C244E">
        <w:rPr>
          <w:rFonts w:ascii="Times New Roman" w:hAnsi="Times New Roman" w:cs="Times New Roman"/>
          <w:strike/>
          <w:color w:val="FF0000"/>
          <w:sz w:val="18"/>
          <w:szCs w:val="18"/>
        </w:rPr>
        <w:t xml:space="preserve"> to CJT-based PDSCH reception</w:t>
      </w:r>
    </w:p>
    <w:p w14:paraId="1DBBB341" w14:textId="77777777" w:rsidR="00FF5B12" w:rsidRPr="004C244E" w:rsidRDefault="00FF5B12" w:rsidP="00FF5B12">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w:t>
      </w:r>
      <w:r w:rsidRPr="004C244E">
        <w:rPr>
          <w:rFonts w:ascii="Times New Roman" w:eastAsia="新細明體" w:hAnsi="Times New Roman" w:cs="Times New Roman"/>
          <w:strike/>
          <w:color w:val="FF0000"/>
          <w:sz w:val="18"/>
          <w:szCs w:val="18"/>
          <w:lang w:eastAsia="zh-TW"/>
        </w:rPr>
        <w:t xml:space="preserve"> how </w:t>
      </w:r>
      <w:r w:rsidRPr="004C244E">
        <w:rPr>
          <w:rFonts w:ascii="Times New Roman" w:hAnsi="Times New Roman" w:cs="Times New Roman"/>
          <w:strike/>
          <w:color w:val="FF0000"/>
          <w:sz w:val="18"/>
          <w:szCs w:val="18"/>
        </w:rPr>
        <w:t>the PDSCH DM-RS port(s) is QCLed with the DL RSs of the joint/DL TCI states</w:t>
      </w:r>
    </w:p>
    <w:p w14:paraId="44D882BB" w14:textId="77777777" w:rsidR="00FF5B12" w:rsidRPr="004C244E" w:rsidRDefault="00FF5B12" w:rsidP="00FF5B12">
      <w:pPr>
        <w:pStyle w:val="af4"/>
        <w:numPr>
          <w:ilvl w:val="0"/>
          <w:numId w:val="6"/>
        </w:numPr>
        <w:spacing w:after="0" w:line="240" w:lineRule="auto"/>
        <w:rPr>
          <w:rFonts w:ascii="Times New Roman" w:hAnsi="Times New Roman" w:cs="Times New Roman"/>
          <w:strike/>
          <w:color w:val="FF0000"/>
          <w:sz w:val="18"/>
          <w:szCs w:val="18"/>
        </w:rPr>
      </w:pPr>
      <w:r w:rsidRPr="004C244E">
        <w:rPr>
          <w:rFonts w:ascii="Times New Roman" w:eastAsia="新細明體" w:hAnsi="Times New Roman" w:cs="Times New Roman"/>
          <w:strike/>
          <w:color w:val="FF0000"/>
          <w:sz w:val="18"/>
          <w:szCs w:val="18"/>
          <w:lang w:eastAsia="zh-TW"/>
        </w:rPr>
        <w:t>FFS</w:t>
      </w:r>
      <w:r w:rsidRPr="004C244E">
        <w:rPr>
          <w:rFonts w:ascii="Times New Roman" w:eastAsia="新細明體" w:hAnsi="Times New Roman" w:cs="Times New Roman" w:hint="eastAsia"/>
          <w:strike/>
          <w:color w:val="FF0000"/>
          <w:sz w:val="18"/>
          <w:szCs w:val="18"/>
          <w:lang w:eastAsia="zh-TW"/>
        </w:rPr>
        <w:t>:</w:t>
      </w:r>
      <w:r w:rsidRPr="004C244E">
        <w:rPr>
          <w:rFonts w:ascii="Times New Roman" w:eastAsia="新細明體" w:hAnsi="Times New Roman" w:cs="Times New Roman"/>
          <w:strike/>
          <w:color w:val="FF0000"/>
          <w:sz w:val="18"/>
          <w:szCs w:val="18"/>
          <w:lang w:eastAsia="zh-TW"/>
        </w:rPr>
        <w:t xml:space="preserve"> </w:t>
      </w:r>
      <w:r w:rsidRPr="004C244E">
        <w:rPr>
          <w:rFonts w:ascii="Times New Roman" w:hAnsi="Times New Roman" w:cs="Times New Roman"/>
          <w:strike/>
          <w:color w:val="FF0000"/>
          <w:sz w:val="18"/>
          <w:szCs w:val="18"/>
        </w:rPr>
        <w:t>If supported</w:t>
      </w:r>
      <w:r w:rsidRPr="004C244E">
        <w:rPr>
          <w:rFonts w:ascii="Times New Roman" w:eastAsia="新細明體" w:hAnsi="Times New Roman" w:cs="Times New Roman"/>
          <w:strike/>
          <w:color w:val="FF0000"/>
          <w:sz w:val="18"/>
          <w:szCs w:val="18"/>
          <w:lang w:eastAsia="zh-TW"/>
        </w:rPr>
        <w:t>,</w:t>
      </w:r>
      <w:r w:rsidRPr="004C244E">
        <w:rPr>
          <w:rFonts w:ascii="Times New Roman" w:hAnsi="Times New Roman" w:cs="Times New Roman"/>
          <w:strike/>
          <w:color w:val="FF0000"/>
          <w:sz w:val="18"/>
          <w:szCs w:val="18"/>
        </w:rPr>
        <w:t xml:space="preserve"> RAN1 to make decision in RAN1#110bis-e on the value of X </w:t>
      </w:r>
    </w:p>
    <w:p w14:paraId="411C09AA" w14:textId="77777777" w:rsidR="00FF5B12" w:rsidRPr="004C244E" w:rsidRDefault="00FF5B12" w:rsidP="00FF5B12">
      <w:pPr>
        <w:pStyle w:val="af4"/>
        <w:numPr>
          <w:ilvl w:val="0"/>
          <w:numId w:val="7"/>
        </w:numPr>
        <w:spacing w:after="0" w:line="240" w:lineRule="auto"/>
        <w:rPr>
          <w:rFonts w:ascii="Times New Roman" w:hAnsi="Times New Roman" w:cs="Times New Roman"/>
          <w:strike/>
          <w:color w:val="FF0000"/>
          <w:sz w:val="18"/>
          <w:szCs w:val="18"/>
        </w:rPr>
      </w:pPr>
      <w:r w:rsidRPr="004C244E">
        <w:rPr>
          <w:rFonts w:ascii="Times New Roman" w:hAnsi="Times New Roman" w:cs="Times New Roman" w:hint="eastAsia"/>
          <w:strike/>
          <w:color w:val="FF0000"/>
          <w:sz w:val="18"/>
          <w:szCs w:val="18"/>
        </w:rPr>
        <w:t>Note: CJT in Rel-18 targets only FR1</w:t>
      </w:r>
    </w:p>
    <w:p w14:paraId="6BAB8E67" w14:textId="77777777" w:rsidR="00FF5B12" w:rsidRDefault="00FF5B12" w:rsidP="00FF5B12">
      <w:pPr>
        <w:spacing w:after="0"/>
      </w:pPr>
    </w:p>
    <w:p w14:paraId="2F8308D8" w14:textId="77777777" w:rsidR="00FF5B12" w:rsidRPr="00E371A2" w:rsidRDefault="00FF5B12" w:rsidP="00FF5B12">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50F71106" w14:textId="77777777" w:rsidR="00FF5B12" w:rsidRPr="00E371A2" w:rsidRDefault="00FF5B12" w:rsidP="00FF5B12">
      <w:pPr>
        <w:spacing w:after="0"/>
        <w:jc w:val="both"/>
        <w:rPr>
          <w:rFonts w:ascii="Times New Roman" w:hAnsi="Times New Roman" w:cs="Times New Roman"/>
          <w:sz w:val="18"/>
          <w:szCs w:val="18"/>
        </w:rPr>
      </w:pPr>
      <w:r w:rsidRPr="00E371A2">
        <w:rPr>
          <w:rFonts w:ascii="Times New Roman" w:hAnsi="Times New Roman" w:cs="Times New Roman"/>
          <w:color w:val="000000"/>
          <w:sz w:val="18"/>
          <w:szCs w:val="18"/>
        </w:rPr>
        <w:t xml:space="preserve">On unified TCI framework extension, </w:t>
      </w:r>
      <w:r w:rsidRPr="00E371A2">
        <w:rPr>
          <w:rFonts w:ascii="Times New Roman" w:hAnsi="Times New Roman" w:cs="Times New Roman"/>
          <w:color w:val="FF0000"/>
          <w:sz w:val="18"/>
          <w:szCs w:val="18"/>
        </w:rPr>
        <w:t>at least for the target use cases agreed in RAN1#109-e in AI 9.1.1.1</w:t>
      </w:r>
      <w:r w:rsidRPr="00E371A2">
        <w:rPr>
          <w:rFonts w:ascii="Times New Roman" w:hAnsi="Times New Roman" w:cs="Times New Roman"/>
          <w:color w:val="000000"/>
          <w:sz w:val="18"/>
          <w:szCs w:val="18"/>
        </w:rPr>
        <w:t xml:space="preserve">, up to 4 TCI states can be indicated in a CC/BWP </w:t>
      </w:r>
      <w:r w:rsidRPr="00E371A2">
        <w:rPr>
          <w:rFonts w:ascii="Times New Roman" w:hAnsi="Times New Roman" w:cs="Times New Roman"/>
          <w:color w:val="FF0000"/>
          <w:sz w:val="18"/>
          <w:szCs w:val="18"/>
        </w:rPr>
        <w:t xml:space="preserve">or a set of CCs/BWPs in a CC list </w:t>
      </w:r>
      <w:r w:rsidRPr="00E371A2">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3154E2C1"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FFS: The possible combination(s) of joint/DL/UL TCI states</w:t>
      </w:r>
      <w:r>
        <w:rPr>
          <w:rFonts w:ascii="Times New Roman" w:hAnsi="Times New Roman" w:cs="Times New Roman"/>
          <w:color w:val="000000"/>
          <w:sz w:val="18"/>
          <w:szCs w:val="18"/>
        </w:rPr>
        <w:t xml:space="preserve"> </w:t>
      </w:r>
      <w:r w:rsidRPr="00E371A2">
        <w:rPr>
          <w:rFonts w:ascii="Times New Roman" w:hAnsi="Times New Roman" w:cs="Times New Roman"/>
          <w:color w:val="000000"/>
          <w:sz w:val="18"/>
          <w:szCs w:val="18"/>
        </w:rPr>
        <w:t xml:space="preserve">that can be </w:t>
      </w:r>
      <w:r w:rsidRPr="00E42867">
        <w:rPr>
          <w:rFonts w:ascii="Times New Roman" w:hAnsi="Times New Roman" w:cs="Times New Roman"/>
          <w:strike/>
          <w:color w:val="FF0000"/>
          <w:sz w:val="18"/>
          <w:szCs w:val="18"/>
        </w:rPr>
        <w:t>applied</w:t>
      </w:r>
      <w:r w:rsidRPr="00E4286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indicated </w:t>
      </w:r>
      <w:r w:rsidRPr="00E371A2">
        <w:rPr>
          <w:rFonts w:ascii="Times New Roman" w:hAnsi="Times New Roman" w:cs="Times New Roman"/>
          <w:color w:val="000000"/>
          <w:sz w:val="18"/>
          <w:szCs w:val="18"/>
        </w:rPr>
        <w:t>to DL receptions and/or UL transmissions in a BWP/CC/TRP</w:t>
      </w:r>
    </w:p>
    <w:p w14:paraId="208BDC35"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000000"/>
          <w:sz w:val="18"/>
          <w:szCs w:val="18"/>
        </w:rPr>
        <w:t xml:space="preserve">Note: This agreement does not imply that there will be </w:t>
      </w:r>
      <w:r w:rsidRPr="00E943A6">
        <w:rPr>
          <w:rFonts w:ascii="Times New Roman" w:hAnsi="Times New Roman" w:cs="Times New Roman"/>
          <w:strike/>
          <w:color w:val="FF0000"/>
          <w:sz w:val="18"/>
          <w:szCs w:val="18"/>
        </w:rPr>
        <w:t>3 or 4</w:t>
      </w:r>
      <w:r w:rsidRPr="00E943A6">
        <w:rPr>
          <w:rFonts w:ascii="Times New Roman" w:hAnsi="Times New Roman" w:cs="Times New Roman"/>
          <w:color w:val="FF0000"/>
          <w:sz w:val="18"/>
          <w:szCs w:val="18"/>
        </w:rPr>
        <w:t xml:space="preserve"> more than 2</w:t>
      </w:r>
      <w:r w:rsidRPr="00E371A2">
        <w:rPr>
          <w:rFonts w:ascii="Times New Roman" w:hAnsi="Times New Roman" w:cs="Times New Roman"/>
          <w:color w:val="000000"/>
          <w:sz w:val="18"/>
          <w:szCs w:val="18"/>
        </w:rPr>
        <w:t xml:space="preserve"> DL or UL or joint TCI states </w:t>
      </w:r>
      <w:r w:rsidRPr="00E943A6">
        <w:rPr>
          <w:rFonts w:ascii="Times New Roman" w:hAnsi="Times New Roman" w:cs="Times New Roman"/>
          <w:color w:val="FF0000"/>
          <w:sz w:val="18"/>
          <w:szCs w:val="18"/>
        </w:rPr>
        <w:t>indicated in a CC/BWP</w:t>
      </w:r>
      <w:r w:rsidRPr="00E371A2">
        <w:rPr>
          <w:rFonts w:ascii="Times New Roman" w:hAnsi="Times New Roman" w:cs="Times New Roman"/>
          <w:color w:val="000000"/>
          <w:sz w:val="18"/>
          <w:szCs w:val="18"/>
        </w:rPr>
        <w:t xml:space="preserve"> for the target use cases </w:t>
      </w:r>
      <w:r w:rsidRPr="00E371A2">
        <w:rPr>
          <w:rFonts w:ascii="Times New Roman" w:hAnsi="Times New Roman" w:cs="Times New Roman"/>
          <w:color w:val="FF0000"/>
          <w:sz w:val="18"/>
          <w:szCs w:val="18"/>
        </w:rPr>
        <w:t>agreed in RAN1#109-e in AI 9.1.1.1</w:t>
      </w:r>
    </w:p>
    <w:p w14:paraId="308BABC8"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Whether applying X (X &gt;1) TCI states simultaneously to CJT-based PDSCH reception is supported is discussed independently in this AI</w:t>
      </w:r>
    </w:p>
    <w:p w14:paraId="7949D8EA" w14:textId="77777777" w:rsidR="00FF5B12" w:rsidRPr="00E371A2" w:rsidRDefault="00FF5B12" w:rsidP="00FF5B12">
      <w:pPr>
        <w:pStyle w:val="af4"/>
        <w:numPr>
          <w:ilvl w:val="0"/>
          <w:numId w:val="21"/>
        </w:numPr>
        <w:spacing w:after="0" w:line="240" w:lineRule="auto"/>
        <w:rPr>
          <w:rFonts w:ascii="Times New Roman" w:hAnsi="Times New Roman" w:cs="Times New Roman"/>
          <w:sz w:val="18"/>
          <w:szCs w:val="18"/>
        </w:rPr>
      </w:pPr>
      <w:r w:rsidRPr="00E371A2">
        <w:rPr>
          <w:rFonts w:ascii="Times New Roman" w:hAnsi="Times New Roman" w:cs="Times New Roman"/>
          <w:color w:val="FF0000"/>
          <w:sz w:val="18"/>
          <w:szCs w:val="18"/>
        </w:rPr>
        <w:t>Note: If applying X (X &gt;1) TCI states simultaneously to CJT-based PDSCH reception is supported, the required type(s) of TCI states (i.e., DL /UL/joint) and the maximum number of TCI states that can be indicated in a CC/BWP for CJT are independently discussed in this AI</w:t>
      </w:r>
    </w:p>
    <w:p w14:paraId="6C3DDB71" w14:textId="77777777" w:rsidR="00E036D5" w:rsidRPr="00FF5B12"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669D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669D1">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669D1">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669D1">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669D1">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669D1">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669D1">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669D1">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669D1">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669D1">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669D1">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Again we believe that CJT related discussion, if any, should be decoupled with normal mTRP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hint="eastAsia"/>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r>
              <w:rPr>
                <w:rFonts w:ascii="Times New Roman" w:hAnsi="Times New Roman" w:cs="Times New Roman"/>
                <w:color w:val="000000" w:themeColor="text1"/>
                <w:sz w:val="18"/>
                <w:szCs w:val="18"/>
              </w:rPr>
              <w:t xml:space="preserve">Option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669D1">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669D1">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669D1">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669D1">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77777777" w:rsidR="00E036D5" w:rsidRDefault="00E036D5">
      <w:pPr>
        <w:spacing w:after="0"/>
        <w:rPr>
          <w:rFonts w:ascii="Times New Roman" w:hAnsi="Times New Roman" w:cs="Times New Roman"/>
          <w:sz w:val="18"/>
          <w:szCs w:val="18"/>
        </w:rPr>
      </w:pPr>
    </w:p>
    <w:p w14:paraId="1FD9FAC2" w14:textId="77777777" w:rsidR="00E036D5" w:rsidRDefault="00E036D5">
      <w:pPr>
        <w:snapToGrid w:val="0"/>
        <w:spacing w:after="0"/>
        <w:rPr>
          <w:rFonts w:ascii="Times New Roman" w:hAnsi="Times New Roman" w:cs="Times New Roman"/>
          <w:sz w:val="20"/>
          <w:szCs w:val="20"/>
        </w:rPr>
      </w:pP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DA538F2"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16865A8F"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3B4CCDBB" w14:textId="77777777" w:rsidR="00FF5B12" w:rsidRDefault="00FF5B12" w:rsidP="00FF5B12">
      <w:pPr>
        <w:pStyle w:val="af4"/>
        <w:numPr>
          <w:ilvl w:val="1"/>
          <w:numId w:val="12"/>
        </w:numPr>
        <w:spacing w:after="0"/>
        <w:rPr>
          <w:rFonts w:ascii="Times New Roman" w:hAnsi="Times New Roman" w:cs="Times New Roman"/>
          <w:sz w:val="18"/>
          <w:szCs w:val="18"/>
          <w:lang w:val="en-GB"/>
        </w:rPr>
      </w:pPr>
      <w:r w:rsidRPr="004C244E">
        <w:rPr>
          <w:rFonts w:ascii="Times New Roman" w:eastAsia="新細明體" w:hAnsi="Times New Roman" w:cs="Times New Roman"/>
          <w:color w:val="FF0000"/>
          <w:sz w:val="18"/>
          <w:szCs w:val="18"/>
          <w:lang w:val="en-GB" w:eastAsia="zh-TW"/>
        </w:rPr>
        <w:t xml:space="preserve">[FFS: Detail of the application time] </w:t>
      </w:r>
    </w:p>
    <w:p w14:paraId="0C7D581A" w14:textId="77777777" w:rsidR="00FF5B12" w:rsidRDefault="00FF5B12" w:rsidP="00FF5B12">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FA996C4" w14:textId="77777777" w:rsidR="00FF5B12" w:rsidRPr="004C244E" w:rsidRDefault="00FF5B12" w:rsidP="00FF5B12">
      <w:pPr>
        <w:pStyle w:val="af4"/>
        <w:numPr>
          <w:ilvl w:val="0"/>
          <w:numId w:val="12"/>
        </w:numPr>
        <w:spacing w:after="0"/>
        <w:rPr>
          <w:rFonts w:ascii="Times New Roman" w:hAnsi="Times New Roman" w:cs="Times New Roman"/>
          <w:color w:val="FF0000"/>
          <w:sz w:val="18"/>
          <w:szCs w:val="18"/>
          <w:lang w:val="en-GB"/>
        </w:rPr>
      </w:pPr>
      <w:r w:rsidRPr="004C244E">
        <w:rPr>
          <w:rFonts w:ascii="Times New Roman" w:hAnsi="Times New Roman" w:cs="Times New Roman"/>
          <w:color w:val="FF0000"/>
          <w:sz w:val="18"/>
          <w:szCs w:val="18"/>
          <w:lang w:val="en-GB"/>
        </w:rPr>
        <w:t>Alt2: Use an indicator field other than the existing TCI field (could be reusing an existing DCI field or introducing a new DCI field) in a DCI format 1_1/1_2 with and without assignment to inform which indicated joint/DL TCI state(s) the UE shall apply to PDSCH receptions after an application time</w:t>
      </w:r>
    </w:p>
    <w:p w14:paraId="6809B551" w14:textId="77777777" w:rsidR="00FF5B12" w:rsidRPr="004C244E" w:rsidRDefault="00FF5B12" w:rsidP="00FF5B12">
      <w:pPr>
        <w:pStyle w:val="af4"/>
        <w:numPr>
          <w:ilvl w:val="1"/>
          <w:numId w:val="12"/>
        </w:numPr>
        <w:spacing w:after="0"/>
        <w:rPr>
          <w:rFonts w:ascii="Times New Roman" w:hAnsi="Times New Roman" w:cs="Times New Roman"/>
          <w:color w:val="FF0000"/>
          <w:sz w:val="18"/>
          <w:szCs w:val="18"/>
          <w:lang w:val="en-GB"/>
        </w:rPr>
      </w:pPr>
      <w:r w:rsidRPr="004C244E">
        <w:rPr>
          <w:rFonts w:ascii="Times New Roman" w:eastAsia="新細明體" w:hAnsi="Times New Roman" w:cs="Times New Roman"/>
          <w:color w:val="FF0000"/>
          <w:sz w:val="18"/>
          <w:szCs w:val="18"/>
          <w:lang w:val="en-GB" w:eastAsia="zh-TW"/>
        </w:rPr>
        <w:t>FFS: Detail of the application time</w:t>
      </w:r>
    </w:p>
    <w:p w14:paraId="577DD5A4"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79E007"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B943228" w14:textId="77777777" w:rsidR="00FF5B12" w:rsidRDefault="00FF5B12" w:rsidP="00FF5B12">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4F54D231"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04107B58" w14:textId="77777777" w:rsidR="00FF5B12" w:rsidRDefault="00FF5B12" w:rsidP="00FF5B12">
      <w:pPr>
        <w:spacing w:after="0"/>
        <w:rPr>
          <w:rFonts w:ascii="Times New Roman" w:hAnsi="Times New Roman" w:cs="Times New Roman"/>
          <w:sz w:val="18"/>
          <w:szCs w:val="18"/>
          <w:lang w:val="en-GB"/>
        </w:rPr>
      </w:pPr>
    </w:p>
    <w:p w14:paraId="075894C5"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6C500D13"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61284FE" w14:textId="77777777" w:rsidR="00FF5B12" w:rsidRDefault="00FF5B12" w:rsidP="00FF5B12">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1F84DE1D" w14:textId="77777777" w:rsidR="00FF5B12" w:rsidRPr="00E943A6" w:rsidRDefault="00FF5B12" w:rsidP="00FF5B12">
      <w:pPr>
        <w:pStyle w:val="af4"/>
        <w:numPr>
          <w:ilvl w:val="0"/>
          <w:numId w:val="12"/>
        </w:numPr>
        <w:spacing w:after="0" w:line="256" w:lineRule="auto"/>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Alt3: Use an RRC parameter in a CORESET configuration to inform that the CORESET belongs to which CORESET group(s), and the indicated joint/UL TCI state(s) is associated with each CORESET group. When a scheduling/activation DCI </w:t>
      </w:r>
      <w:r w:rsidRPr="00E943A6">
        <w:rPr>
          <w:rFonts w:ascii="Times New Roman" w:hAnsi="Times New Roman" w:cs="Times New Roman"/>
          <w:color w:val="FF0000"/>
          <w:sz w:val="18"/>
          <w:szCs w:val="18"/>
          <w:lang w:val="en-GB"/>
        </w:rPr>
        <w:t>format 0_1/0_2</w:t>
      </w:r>
      <w:r>
        <w:rPr>
          <w:rFonts w:ascii="Times New Roman" w:hAnsi="Times New Roman" w:cs="Times New Roman"/>
          <w:color w:val="FF0000"/>
          <w:sz w:val="18"/>
          <w:szCs w:val="18"/>
          <w:lang w:val="en-GB"/>
        </w:rPr>
        <w:t xml:space="preserve"> is received in a CORESET group, the indicated joint/UL TCI state(s) associated with the CORESET group is applied to PUSCH transmission scheduled/activated by the DCI format 0_1/0_2</w:t>
      </w:r>
    </w:p>
    <w:p w14:paraId="4749D035" w14:textId="77777777" w:rsidR="00FF5B12" w:rsidRDefault="00FF5B12" w:rsidP="00FF5B12">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75C55AA4" w14:textId="77777777" w:rsidR="00FF5B12" w:rsidRDefault="00FF5B12" w:rsidP="00FF5B12">
      <w:pPr>
        <w:spacing w:after="0"/>
        <w:rPr>
          <w:rFonts w:ascii="Times New Roman" w:hAnsi="Times New Roman" w:cs="Times New Roman"/>
          <w:sz w:val="18"/>
          <w:szCs w:val="18"/>
          <w:lang w:val="en-GB"/>
        </w:rPr>
      </w:pPr>
    </w:p>
    <w:p w14:paraId="2F333A2B" w14:textId="77777777" w:rsidR="00FF5B12" w:rsidRDefault="00FF5B12" w:rsidP="00FF5B12">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B4B4F5F" w14:textId="77777777" w:rsidR="00FF5B12" w:rsidRDefault="00FF5B12" w:rsidP="00FF5B12">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7330E1D9" w14:textId="77777777" w:rsidR="00FF5B12" w:rsidRDefault="00FF5B12" w:rsidP="00FF5B12">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35554914" w14:textId="77777777" w:rsidR="00FF5B12" w:rsidRDefault="00FF5B12" w:rsidP="00FF5B12">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23E158DD" w14:textId="77777777" w:rsidR="00FF5B12" w:rsidRDefault="00FF5B12" w:rsidP="00FF5B12">
      <w:pPr>
        <w:snapToGrid w:val="0"/>
        <w:spacing w:after="0"/>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FF5B12"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lastRenderedPageBreak/>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For a PUCCH is sc</w:t>
            </w:r>
            <w:r>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For a PUCCH configured by RRC, apply the indicated TCI state corresponding to a default coresetPoolIndex, e.g. coresetPoolIndex 0, or the TCI state correspondi</w:t>
            </w:r>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4"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5" w:author="承融 蔡" w:date="2022-08-24T08:38:00Z">
              <w:r>
                <w:rPr>
                  <w:rFonts w:ascii="Times New Roman" w:hAnsi="Times New Roman" w:cs="Times New Roman"/>
                  <w:color w:val="000000" w:themeColor="text1"/>
                  <w:sz w:val="18"/>
                  <w:szCs w:val="18"/>
                  <w:lang w:val="en-GB"/>
                </w:rPr>
                <w:t xml:space="preserve"> with DL</w:t>
              </w:r>
            </w:ins>
            <w:ins w:id="26"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7" w:author="承融 蔡" w:date="2022-08-24T08:37:00Z">
              <w:r>
                <w:rPr>
                  <w:rFonts w:ascii="Times New Roman" w:hAnsi="Times New Roman" w:cs="Times New Roman"/>
                  <w:color w:val="000000" w:themeColor="text1"/>
                  <w:sz w:val="18"/>
                  <w:szCs w:val="18"/>
                  <w:lang w:val="en-GB"/>
                </w:rPr>
                <w:t>3</w:t>
              </w:r>
            </w:ins>
            <w:del w:id="28"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9" w:author="承融 蔡" w:date="2022-08-24T08:37:00Z">
              <w:r>
                <w:rPr>
                  <w:rFonts w:ascii="Times New Roman" w:hAnsi="Times New Roman" w:cs="Times New Roman"/>
                  <w:color w:val="000000" w:themeColor="text1"/>
                  <w:sz w:val="18"/>
                  <w:szCs w:val="18"/>
                  <w:lang w:val="en-GB"/>
                </w:rPr>
                <w:t>4</w:t>
              </w:r>
            </w:ins>
            <w:del w:id="30"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5</w:t>
              </w:r>
            </w:ins>
            <w:del w:id="32"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669D1">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669D1">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669D1">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669D1">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w:t>
            </w:r>
            <w:r w:rsidRPr="00A95C16">
              <w:rPr>
                <w:rFonts w:ascii="Times New Roman" w:hAnsi="Times New Roman" w:cs="Times New Roman"/>
                <w:bCs/>
                <w:sz w:val="18"/>
                <w:szCs w:val="18"/>
              </w:rPr>
              <w:t>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hint="eastAsia"/>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3"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pPr>
        <w:pStyle w:val="af4"/>
        <w:numPr>
          <w:ilvl w:val="1"/>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lastRenderedPageBreak/>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4"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hint="eastAsia"/>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3"/>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 Docomo,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lastRenderedPageBreak/>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37B9160C"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lastRenderedPageBreak/>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5"/>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CEWiT</w:t>
      </w:r>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3A4F" w14:textId="77777777" w:rsidR="008E7C5A" w:rsidRDefault="008E7C5A">
      <w:pPr>
        <w:spacing w:line="240" w:lineRule="auto"/>
      </w:pPr>
      <w:r>
        <w:separator/>
      </w:r>
    </w:p>
  </w:endnote>
  <w:endnote w:type="continuationSeparator" w:id="0">
    <w:p w14:paraId="6FD1E608" w14:textId="77777777" w:rsidR="008E7C5A" w:rsidRDefault="008E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D58A" w14:textId="77777777" w:rsidR="008E7C5A" w:rsidRDefault="008E7C5A">
      <w:pPr>
        <w:spacing w:after="0"/>
      </w:pPr>
      <w:r>
        <w:separator/>
      </w:r>
    </w:p>
  </w:footnote>
  <w:footnote w:type="continuationSeparator" w:id="0">
    <w:p w14:paraId="2284F819" w14:textId="77777777" w:rsidR="008E7C5A" w:rsidRDefault="008E7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4"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5"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6"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2047370731">
    <w:abstractNumId w:val="4"/>
  </w:num>
  <w:num w:numId="2" w16cid:durableId="149761346">
    <w:abstractNumId w:val="2"/>
  </w:num>
  <w:num w:numId="3" w16cid:durableId="369112240">
    <w:abstractNumId w:val="7"/>
  </w:num>
  <w:num w:numId="4" w16cid:durableId="2106682534">
    <w:abstractNumId w:val="8"/>
  </w:num>
  <w:num w:numId="5" w16cid:durableId="161746983">
    <w:abstractNumId w:val="10"/>
  </w:num>
  <w:num w:numId="6" w16cid:durableId="1755012697">
    <w:abstractNumId w:val="11"/>
  </w:num>
  <w:num w:numId="7" w16cid:durableId="2039428292">
    <w:abstractNumId w:val="17"/>
  </w:num>
  <w:num w:numId="8" w16cid:durableId="1878345638">
    <w:abstractNumId w:val="0"/>
  </w:num>
  <w:num w:numId="9" w16cid:durableId="353846587">
    <w:abstractNumId w:val="14"/>
  </w:num>
  <w:num w:numId="10" w16cid:durableId="963316652">
    <w:abstractNumId w:val="19"/>
  </w:num>
  <w:num w:numId="11" w16cid:durableId="2116561488">
    <w:abstractNumId w:val="16"/>
  </w:num>
  <w:num w:numId="12" w16cid:durableId="600451612">
    <w:abstractNumId w:val="18"/>
  </w:num>
  <w:num w:numId="13" w16cid:durableId="278345130">
    <w:abstractNumId w:val="12"/>
  </w:num>
  <w:num w:numId="14" w16cid:durableId="1435251056">
    <w:abstractNumId w:val="3"/>
  </w:num>
  <w:num w:numId="15" w16cid:durableId="161240464">
    <w:abstractNumId w:val="1"/>
  </w:num>
  <w:num w:numId="16" w16cid:durableId="1892687623">
    <w:abstractNumId w:val="13"/>
  </w:num>
  <w:num w:numId="17" w16cid:durableId="110630397">
    <w:abstractNumId w:val="5"/>
  </w:num>
  <w:num w:numId="18" w16cid:durableId="23101124">
    <w:abstractNumId w:val="15"/>
  </w:num>
  <w:num w:numId="19" w16cid:durableId="1650941005">
    <w:abstractNumId w:val="6"/>
  </w:num>
  <w:num w:numId="20" w16cid:durableId="119539538">
    <w:abstractNumId w:val="9"/>
  </w:num>
  <w:num w:numId="21" w16cid:durableId="1445152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29F"/>
    <w:rsid w:val="00154627"/>
    <w:rsid w:val="00155902"/>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CE4EBF-ED32-401F-8DD7-2B9EDB93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6595</Words>
  <Characters>37596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12</cp:revision>
  <dcterms:created xsi:type="dcterms:W3CDTF">2022-08-25T08:05:00Z</dcterms:created>
  <dcterms:modified xsi:type="dcterms:W3CDTF">2022-08-25T08:45:00Z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