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77777777" w:rsidR="00E036D5" w:rsidRDefault="004A5095">
      <w:pPr>
        <w:tabs>
          <w:tab w:val="center" w:pos="4536"/>
          <w:tab w:val="right" w:pos="9923"/>
        </w:tabs>
        <w:spacing w:line="240" w:lineRule="auto"/>
        <w:rPr>
          <w:rFonts w:ascii="Arial" w:hAnsi="Arial" w:cs="Arial"/>
          <w:b/>
          <w:bCs/>
          <w:color w:val="000000"/>
          <w:sz w:val="24"/>
          <w:lang w:val="sv-SE"/>
        </w:rPr>
      </w:pPr>
      <w:r>
        <w:rPr>
          <w:rFonts w:ascii="Arial" w:hAnsi="Arial" w:cs="Arial"/>
          <w:b/>
          <w:bCs/>
          <w:color w:val="000000"/>
          <w:sz w:val="24"/>
          <w:lang w:val="sv-SE"/>
        </w:rPr>
        <w:t>3GPP TSG RAN WG1 #110</w:t>
      </w:r>
      <w:r>
        <w:rPr>
          <w:rFonts w:ascii="Arial" w:hAnsi="Arial" w:cs="Arial"/>
          <w:b/>
          <w:bCs/>
          <w:color w:val="000000"/>
          <w:sz w:val="24"/>
          <w:lang w:val="sv-SE"/>
        </w:rPr>
        <w:tab/>
      </w:r>
      <w:r>
        <w:rPr>
          <w:rFonts w:ascii="Arial" w:hAnsi="Arial" w:cs="Arial"/>
          <w:b/>
          <w:bCs/>
          <w:color w:val="000000"/>
          <w:sz w:val="24"/>
          <w:lang w:val="sv-SE"/>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3BDADF7C"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QCLed with the DL RSs of the joint/DL TCI states </w:t>
      </w:r>
    </w:p>
    <w:p w14:paraId="56BC5F27" w14:textId="77777777" w:rsidR="00FF5B12" w:rsidRPr="004C244E" w:rsidRDefault="00FF5B12" w:rsidP="00FF5B12">
      <w:pPr>
        <w:pStyle w:val="af4"/>
        <w:numPr>
          <w:ilvl w:val="0"/>
          <w:numId w:val="6"/>
        </w:numPr>
        <w:spacing w:after="0" w:line="240" w:lineRule="auto"/>
        <w:rPr>
          <w:rFonts w:ascii="Times New Roman" w:hAnsi="Times New Roman" w:cs="Times New Roman" w:hint="eastAsia"/>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139B4379" w14:textId="77777777" w:rsidR="00FF5B12" w:rsidRDefault="00FF5B12" w:rsidP="00FF5B12">
      <w:pPr>
        <w:pStyle w:val="af4"/>
        <w:numPr>
          <w:ilvl w:val="0"/>
          <w:numId w:val="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46782670" w14:textId="77777777" w:rsidR="00FF5B12" w:rsidRDefault="00FF5B12" w:rsidP="00FF5B12">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0A677A59" w14:textId="77777777" w:rsidR="00FF5B12" w:rsidRDefault="00FF5B12" w:rsidP="00FF5B12">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3ECD4BC6" w14:textId="77777777" w:rsidR="00FF5B12" w:rsidRDefault="00FF5B12" w:rsidP="00FF5B12">
      <w:pPr>
        <w:spacing w:after="0" w:line="240" w:lineRule="auto"/>
        <w:jc w:val="both"/>
        <w:rPr>
          <w:rFonts w:ascii="Times New Roman" w:hAnsi="Times New Roman" w:cs="Times New Roman" w:hint="eastAsia"/>
          <w:color w:val="000000" w:themeColor="text1"/>
          <w:sz w:val="18"/>
          <w:szCs w:val="18"/>
        </w:rPr>
      </w:pPr>
    </w:p>
    <w:p w14:paraId="64E0C18B" w14:textId="77777777" w:rsidR="00FF5B12" w:rsidRPr="004C244E" w:rsidRDefault="00FF5B12" w:rsidP="00FF5B12">
      <w:pPr>
        <w:spacing w:after="0" w:line="240" w:lineRule="auto"/>
        <w:jc w:val="both"/>
        <w:rPr>
          <w:rFonts w:ascii="Times New Roman" w:eastAsia="DengXian" w:hAnsi="Times New Roman" w:cs="Times New Roman"/>
          <w:b/>
          <w:bCs/>
          <w:strike/>
          <w:color w:val="FF0000"/>
          <w:sz w:val="18"/>
          <w:szCs w:val="18"/>
          <w:lang w:eastAsia="zh-CN"/>
        </w:rPr>
      </w:pPr>
      <w:r w:rsidRPr="004C244E">
        <w:rPr>
          <w:rFonts w:ascii="Times New Roman" w:eastAsia="DengXian" w:hAnsi="Times New Roman" w:cs="Times New Roman"/>
          <w:b/>
          <w:bCs/>
          <w:strike/>
          <w:color w:val="FF0000"/>
          <w:sz w:val="18"/>
          <w:szCs w:val="18"/>
          <w:lang w:eastAsia="zh-CN"/>
        </w:rPr>
        <w:t>Alternative proposal for Issue 1.1</w:t>
      </w:r>
      <w:r w:rsidRPr="004C244E">
        <w:rPr>
          <w:rFonts w:ascii="Times New Roman" w:eastAsia="DengXian" w:hAnsi="Times New Roman" w:cs="Times New Roman" w:hint="eastAsia"/>
          <w:b/>
          <w:bCs/>
          <w:strike/>
          <w:color w:val="FF0000"/>
          <w:sz w:val="18"/>
          <w:szCs w:val="18"/>
          <w:lang w:eastAsia="zh-CN"/>
        </w:rPr>
        <w:t xml:space="preserve"> </w:t>
      </w:r>
      <w:r w:rsidRPr="004C244E">
        <w:rPr>
          <w:rFonts w:ascii="Times New Roman" w:eastAsia="DengXian" w:hAnsi="Times New Roman" w:cs="Times New Roman"/>
          <w:b/>
          <w:bCs/>
          <w:strike/>
          <w:color w:val="FF0000"/>
          <w:sz w:val="18"/>
          <w:szCs w:val="18"/>
          <w:lang w:eastAsia="zh-CN"/>
        </w:rPr>
        <w:t xml:space="preserve">– </w:t>
      </w:r>
    </w:p>
    <w:p w14:paraId="1D6DF0CD" w14:textId="77777777" w:rsidR="00FF5B12" w:rsidRPr="004C244E" w:rsidRDefault="00FF5B12" w:rsidP="00FF5B12">
      <w:pPr>
        <w:spacing w:after="0" w:line="240" w:lineRule="auto"/>
        <w:jc w:val="both"/>
        <w:rPr>
          <w:rFonts w:ascii="Times New Roman" w:hAnsi="Times New Roman" w:cs="Times New Roman"/>
          <w:strike/>
          <w:color w:val="FF0000"/>
          <w:sz w:val="18"/>
          <w:szCs w:val="18"/>
        </w:rPr>
      </w:pPr>
      <w:r w:rsidRPr="004C244E">
        <w:rPr>
          <w:rFonts w:ascii="Times New Roman" w:eastAsia="Batang" w:hAnsi="Times New Roman" w:cs="Times New Roman"/>
          <w:b/>
          <w:bCs/>
          <w:iCs/>
          <w:strike/>
          <w:color w:val="FF0000"/>
          <w:sz w:val="18"/>
          <w:szCs w:val="18"/>
          <w:lang w:val="en-GB" w:eastAsia="en-US"/>
        </w:rPr>
        <w:t>Proposal 1.A-1</w:t>
      </w:r>
      <w:r w:rsidRPr="004C244E">
        <w:rPr>
          <w:rFonts w:ascii="Times New Roman" w:eastAsia="Batang" w:hAnsi="Times New Roman" w:cs="Times New Roman"/>
          <w:iCs/>
          <w:strike/>
          <w:color w:val="FF0000"/>
          <w:sz w:val="18"/>
          <w:szCs w:val="18"/>
          <w:lang w:val="en-GB" w:eastAsia="en-US"/>
        </w:rPr>
        <w:t>: On</w:t>
      </w:r>
      <w:r w:rsidRPr="004C244E">
        <w:rPr>
          <w:rFonts w:ascii="Times New Roman" w:hAnsi="Times New Roman" w:cs="Times New Roman"/>
          <w:strike/>
          <w:color w:val="FF0000"/>
          <w:sz w:val="18"/>
          <w:szCs w:val="18"/>
        </w:rPr>
        <w:t xml:space="preserve"> unified TCI framework extension</w:t>
      </w:r>
      <w:r w:rsidRPr="004C244E">
        <w:rPr>
          <w:rFonts w:ascii="Times New Roman" w:hAnsi="Times New Roman" w:cs="Times New Roman" w:hint="eastAsia"/>
          <w:strike/>
          <w:color w:val="FF0000"/>
          <w:sz w:val="18"/>
          <w:szCs w:val="18"/>
        </w:rPr>
        <w:t>,</w:t>
      </w:r>
      <w:r w:rsidRPr="004C244E">
        <w:rPr>
          <w:rFonts w:ascii="Times New Roman" w:hAnsi="Times New Roman" w:cs="Times New Roman"/>
          <w:strike/>
          <w:color w:val="FF0000"/>
          <w:sz w:val="18"/>
          <w:szCs w:val="18"/>
        </w:rPr>
        <w:t xml:space="preserve"> decide in RAN1#110, whether X (X &gt; 1) joint/DL TCI states can be applied</w:t>
      </w:r>
      <w:r w:rsidRPr="004C244E">
        <w:rPr>
          <w:rFonts w:ascii="Times New Roman" w:hAnsi="Times New Roman" w:cs="Times New Roman"/>
          <w:strike/>
          <w:color w:val="FF0000"/>
          <w:sz w:val="18"/>
          <w:szCs w:val="20"/>
        </w:rPr>
        <w:t xml:space="preserve"> simultaneously</w:t>
      </w:r>
      <w:r w:rsidRPr="004C244E">
        <w:rPr>
          <w:rFonts w:ascii="Times New Roman" w:hAnsi="Times New Roman" w:cs="Times New Roman"/>
          <w:strike/>
          <w:color w:val="FF0000"/>
          <w:sz w:val="18"/>
          <w:szCs w:val="18"/>
        </w:rPr>
        <w:t xml:space="preserve"> to CJT-based PDSCH reception</w:t>
      </w:r>
    </w:p>
    <w:p w14:paraId="1DBBB341" w14:textId="77777777" w:rsidR="00FF5B12" w:rsidRPr="004C244E" w:rsidRDefault="00FF5B12" w:rsidP="00FF5B12">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w:t>
      </w:r>
      <w:r w:rsidRPr="004C244E">
        <w:rPr>
          <w:rFonts w:ascii="Times New Roman" w:eastAsia="新細明體" w:hAnsi="Times New Roman" w:cs="Times New Roman"/>
          <w:strike/>
          <w:color w:val="FF0000"/>
          <w:sz w:val="18"/>
          <w:szCs w:val="18"/>
          <w:lang w:eastAsia="zh-TW"/>
        </w:rPr>
        <w:t xml:space="preserve"> how </w:t>
      </w:r>
      <w:r w:rsidRPr="004C244E">
        <w:rPr>
          <w:rFonts w:ascii="Times New Roman" w:hAnsi="Times New Roman" w:cs="Times New Roman"/>
          <w:strike/>
          <w:color w:val="FF0000"/>
          <w:sz w:val="18"/>
          <w:szCs w:val="18"/>
        </w:rPr>
        <w:t>the PDSCH DM-RS port(s) is QCLed with the DL RSs of the joint/DL TCI states</w:t>
      </w:r>
    </w:p>
    <w:p w14:paraId="44D882BB" w14:textId="77777777" w:rsidR="00FF5B12" w:rsidRPr="004C244E" w:rsidRDefault="00FF5B12" w:rsidP="00FF5B12">
      <w:pPr>
        <w:pStyle w:val="af4"/>
        <w:numPr>
          <w:ilvl w:val="0"/>
          <w:numId w:val="6"/>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 the value of X </w:t>
      </w:r>
    </w:p>
    <w:p w14:paraId="411C09AA" w14:textId="77777777" w:rsidR="00FF5B12" w:rsidRPr="004C244E" w:rsidRDefault="00FF5B12" w:rsidP="00FF5B12">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hAnsi="Times New Roman" w:cs="Times New Roman" w:hint="eastAsia"/>
          <w:strike/>
          <w:color w:val="FF0000"/>
          <w:sz w:val="18"/>
          <w:szCs w:val="18"/>
        </w:rPr>
        <w:t>Note: CJT in Rel-18 targets only FR1</w:t>
      </w:r>
    </w:p>
    <w:p w14:paraId="6BAB8E67" w14:textId="77777777" w:rsidR="00FF5B12" w:rsidRDefault="00FF5B12" w:rsidP="00FF5B12">
      <w:pPr>
        <w:spacing w:after="0"/>
      </w:pPr>
    </w:p>
    <w:p w14:paraId="2F8308D8" w14:textId="77777777" w:rsidR="00FF5B12" w:rsidRPr="00E371A2" w:rsidRDefault="00FF5B12" w:rsidP="00FF5B12">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50F71106" w14:textId="77777777" w:rsidR="00FF5B12" w:rsidRPr="00E371A2" w:rsidRDefault="00FF5B12" w:rsidP="00FF5B12">
      <w:pPr>
        <w:spacing w:after="0"/>
        <w:jc w:val="both"/>
        <w:rPr>
          <w:rFonts w:ascii="Times New Roman" w:hAnsi="Times New Roman" w:cs="Times New Roman"/>
          <w:sz w:val="18"/>
          <w:szCs w:val="18"/>
        </w:rPr>
      </w:pPr>
      <w:r w:rsidRPr="00E371A2">
        <w:rPr>
          <w:rFonts w:ascii="Times New Roman" w:hAnsi="Times New Roman" w:cs="Times New Roman"/>
          <w:color w:val="000000"/>
          <w:sz w:val="18"/>
          <w:szCs w:val="18"/>
        </w:rPr>
        <w:t xml:space="preserve">On unified TCI framework extension, </w:t>
      </w:r>
      <w:r w:rsidRPr="00E371A2">
        <w:rPr>
          <w:rFonts w:ascii="Times New Roman" w:hAnsi="Times New Roman" w:cs="Times New Roman"/>
          <w:color w:val="FF0000"/>
          <w:sz w:val="18"/>
          <w:szCs w:val="18"/>
        </w:rPr>
        <w:t>at least for the target use cases agreed in RAN1#109-e in AI 9.1.1.1</w:t>
      </w:r>
      <w:r w:rsidRPr="00E371A2">
        <w:rPr>
          <w:rFonts w:ascii="Times New Roman" w:hAnsi="Times New Roman" w:cs="Times New Roman"/>
          <w:color w:val="000000"/>
          <w:sz w:val="18"/>
          <w:szCs w:val="18"/>
        </w:rPr>
        <w:t xml:space="preserve">, up to 4 TCI states can be indicated in a CC/BWP </w:t>
      </w:r>
      <w:r w:rsidRPr="00E371A2">
        <w:rPr>
          <w:rFonts w:ascii="Times New Roman" w:hAnsi="Times New Roman" w:cs="Times New Roman"/>
          <w:color w:val="FF0000"/>
          <w:sz w:val="18"/>
          <w:szCs w:val="18"/>
        </w:rPr>
        <w:t xml:space="preserve">or a set of CCs/BWPs in a CC list </w:t>
      </w:r>
      <w:r w:rsidRPr="00E371A2">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3154E2C1"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FFS: The possible combination(s) of joint/DL/UL TCI states</w:t>
      </w:r>
      <w:r>
        <w:rPr>
          <w:rFonts w:ascii="Times New Roman" w:hAnsi="Times New Roman" w:cs="Times New Roman"/>
          <w:color w:val="000000"/>
          <w:sz w:val="18"/>
          <w:szCs w:val="18"/>
        </w:rPr>
        <w:t xml:space="preserve"> </w:t>
      </w:r>
      <w:r w:rsidRPr="00E371A2">
        <w:rPr>
          <w:rFonts w:ascii="Times New Roman" w:hAnsi="Times New Roman" w:cs="Times New Roman"/>
          <w:color w:val="000000"/>
          <w:sz w:val="18"/>
          <w:szCs w:val="18"/>
        </w:rPr>
        <w:t xml:space="preserve">that can be </w:t>
      </w:r>
      <w:r w:rsidRPr="00E42867">
        <w:rPr>
          <w:rFonts w:ascii="Times New Roman" w:hAnsi="Times New Roman" w:cs="Times New Roman"/>
          <w:strike/>
          <w:color w:val="FF0000"/>
          <w:sz w:val="18"/>
          <w:szCs w:val="18"/>
        </w:rPr>
        <w:t>applied</w:t>
      </w:r>
      <w:r w:rsidRPr="00E42867">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indicated </w:t>
      </w:r>
      <w:r w:rsidRPr="00E371A2">
        <w:rPr>
          <w:rFonts w:ascii="Times New Roman" w:hAnsi="Times New Roman" w:cs="Times New Roman"/>
          <w:color w:val="000000"/>
          <w:sz w:val="18"/>
          <w:szCs w:val="18"/>
        </w:rPr>
        <w:t>to DL receptions and/or UL transmissions in a BWP/CC/TRP</w:t>
      </w:r>
    </w:p>
    <w:p w14:paraId="208BDC35"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 xml:space="preserve">Note: This agreement does not imply that there will be </w:t>
      </w:r>
      <w:r w:rsidRPr="00E943A6">
        <w:rPr>
          <w:rFonts w:ascii="Times New Roman" w:hAnsi="Times New Roman" w:cs="Times New Roman"/>
          <w:strike/>
          <w:color w:val="FF0000"/>
          <w:sz w:val="18"/>
          <w:szCs w:val="18"/>
        </w:rPr>
        <w:t>3 or 4</w:t>
      </w:r>
      <w:r w:rsidRPr="00E943A6">
        <w:rPr>
          <w:rFonts w:ascii="Times New Roman" w:hAnsi="Times New Roman" w:cs="Times New Roman"/>
          <w:color w:val="FF0000"/>
          <w:sz w:val="18"/>
          <w:szCs w:val="18"/>
        </w:rPr>
        <w:t xml:space="preserve"> more than 2</w:t>
      </w:r>
      <w:r w:rsidRPr="00E371A2">
        <w:rPr>
          <w:rFonts w:ascii="Times New Roman" w:hAnsi="Times New Roman" w:cs="Times New Roman"/>
          <w:color w:val="000000"/>
          <w:sz w:val="18"/>
          <w:szCs w:val="18"/>
        </w:rPr>
        <w:t xml:space="preserve"> DL or UL or joint TCI states </w:t>
      </w:r>
      <w:r w:rsidRPr="00E943A6">
        <w:rPr>
          <w:rFonts w:ascii="Times New Roman" w:hAnsi="Times New Roman" w:cs="Times New Roman"/>
          <w:color w:val="FF0000"/>
          <w:sz w:val="18"/>
          <w:szCs w:val="18"/>
        </w:rPr>
        <w:t>indicated in a CC/BWP</w:t>
      </w:r>
      <w:r w:rsidRPr="00E371A2">
        <w:rPr>
          <w:rFonts w:ascii="Times New Roman" w:hAnsi="Times New Roman" w:cs="Times New Roman"/>
          <w:color w:val="000000"/>
          <w:sz w:val="18"/>
          <w:szCs w:val="18"/>
        </w:rPr>
        <w:t xml:space="preserve"> for the target use cases </w:t>
      </w:r>
      <w:r w:rsidRPr="00E371A2">
        <w:rPr>
          <w:rFonts w:ascii="Times New Roman" w:hAnsi="Times New Roman" w:cs="Times New Roman"/>
          <w:color w:val="FF0000"/>
          <w:sz w:val="18"/>
          <w:szCs w:val="18"/>
        </w:rPr>
        <w:t>agreed in RAN1#109-e in AI 9.1.1.1</w:t>
      </w:r>
    </w:p>
    <w:p w14:paraId="308BABC8"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Whether applying X (X &gt;1) TCI states simultaneously to CJT-based PDSCH reception is supported is discussed independently in this AI</w:t>
      </w:r>
    </w:p>
    <w:p w14:paraId="7949D8EA"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If applying X (X &gt;1) TCI states simultaneously to CJT-based PDSCH reception is supported, the required type(s) of TCI states (i.e., DL /UL/joint) and the maximum number of TCI states that can be indicated in a CC/BWP for CJT are independently discussed in this AI</w:t>
      </w:r>
    </w:p>
    <w:p w14:paraId="6C3DDB71" w14:textId="77777777" w:rsidR="00E036D5" w:rsidRPr="00FF5B12"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669D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669D1">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669D1">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669D1">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669D1">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669D1">
            <w:pPr>
              <w:pStyle w:val="af4"/>
              <w:numPr>
                <w:ilvl w:val="0"/>
                <w:numId w:val="8"/>
              </w:numPr>
              <w:spacing w:after="0" w:line="240" w:lineRule="auto"/>
              <w:rPr>
                <w:ins w:id="11" w:author="Yang Song" w:date="2022-08-25T14:29:00Z"/>
                <w:rFonts w:ascii="Times New Roman" w:eastAsia="新細明體" w:hAnsi="Times New Roman"/>
                <w:color w:val="000000"/>
                <w:sz w:val="18"/>
                <w:szCs w:val="16"/>
                <w:lang w:eastAsia="zh-TW"/>
              </w:rPr>
            </w:pPr>
            <w:ins w:id="12" w:author="Yang Song" w:date="2022-08-25T14:29:00Z">
              <w:r w:rsidRPr="00C6480E">
                <w:rPr>
                  <w:rFonts w:ascii="Times New Roman" w:eastAsia="新細明體"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669D1">
            <w:pPr>
              <w:pStyle w:val="af4"/>
              <w:numPr>
                <w:ilvl w:val="0"/>
                <w:numId w:val="8"/>
              </w:numPr>
              <w:spacing w:after="0" w:line="240" w:lineRule="auto"/>
              <w:rPr>
                <w:ins w:id="13" w:author="Yang Song" w:date="2022-08-25T14:29:00Z"/>
                <w:rFonts w:ascii="Times New Roman" w:eastAsia="新細明體" w:hAnsi="Times New Roman"/>
                <w:color w:val="000000"/>
                <w:sz w:val="18"/>
                <w:szCs w:val="16"/>
                <w:lang w:eastAsia="zh-TW"/>
              </w:rPr>
            </w:pPr>
            <w:ins w:id="14" w:author="Yang Song" w:date="2022-08-25T14:29:00Z">
              <w:r w:rsidRPr="00C6480E">
                <w:rPr>
                  <w:rFonts w:ascii="Times New Roman" w:eastAsia="新細明體"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669D1">
            <w:pPr>
              <w:pStyle w:val="af4"/>
              <w:numPr>
                <w:ilvl w:val="0"/>
                <w:numId w:val="8"/>
              </w:numPr>
              <w:spacing w:after="0" w:line="240" w:lineRule="auto"/>
              <w:rPr>
                <w:rFonts w:ascii="Times New Roman" w:eastAsia="新細明體" w:hAnsi="Times New Roman"/>
                <w:color w:val="000000"/>
                <w:sz w:val="18"/>
                <w:szCs w:val="16"/>
                <w:lang w:eastAsia="zh-TW"/>
              </w:rPr>
            </w:pPr>
            <w:r>
              <w:rPr>
                <w:rFonts w:ascii="Times New Roman" w:eastAsia="新細明體" w:hAnsi="Times New Roman" w:hint="eastAsia"/>
                <w:color w:val="000000"/>
                <w:sz w:val="18"/>
                <w:szCs w:val="16"/>
                <w:lang w:eastAsia="zh-TW"/>
              </w:rPr>
              <w:t xml:space="preserve">FFS: </w:t>
            </w:r>
            <w:r>
              <w:rPr>
                <w:rFonts w:ascii="Times New Roman" w:eastAsia="新細明體"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新細明體" w:eastAsia="新細明體" w:hAnsi="新細明體" w:hint="eastAsia"/>
                <w:color w:val="000000"/>
                <w:sz w:val="18"/>
                <w:szCs w:val="16"/>
                <w:lang w:eastAsia="zh-TW"/>
              </w:rPr>
              <w:t xml:space="preserve"> </w:t>
            </w:r>
            <w:r>
              <w:rPr>
                <w:rFonts w:ascii="Times New Roman" w:eastAsia="新細明體" w:hAnsi="Times New Roman"/>
                <w:color w:val="000000"/>
                <w:sz w:val="18"/>
                <w:szCs w:val="16"/>
                <w:lang w:eastAsia="zh-TW"/>
              </w:rPr>
              <w:t>in a BWP/CC/TRP</w:t>
            </w:r>
          </w:p>
          <w:p w14:paraId="7FC2212D" w14:textId="77777777" w:rsidR="0015429F" w:rsidRPr="00281192" w:rsidRDefault="0015429F" w:rsidP="003669D1">
            <w:pPr>
              <w:pStyle w:val="af4"/>
              <w:numPr>
                <w:ilvl w:val="0"/>
                <w:numId w:val="8"/>
              </w:numPr>
              <w:spacing w:after="0" w:line="240" w:lineRule="auto"/>
              <w:rPr>
                <w:ins w:id="15" w:author="Yang Song" w:date="2022-08-25T14:29:00Z"/>
                <w:rFonts w:ascii="Times New Roman" w:eastAsia="新細明體"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669D1">
            <w:pPr>
              <w:pStyle w:val="af4"/>
              <w:numPr>
                <w:ilvl w:val="0"/>
                <w:numId w:val="8"/>
              </w:numPr>
              <w:spacing w:after="0" w:line="240" w:lineRule="auto"/>
              <w:rPr>
                <w:rFonts w:ascii="Times New Roman" w:eastAsia="新細明體"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669D1">
            <w:pPr>
              <w:pStyle w:val="af4"/>
              <w:numPr>
                <w:ilvl w:val="0"/>
                <w:numId w:val="8"/>
              </w:numPr>
              <w:spacing w:after="0" w:line="240" w:lineRule="auto"/>
              <w:rPr>
                <w:ins w:id="21" w:author="Darcy Tsai (蔡承融)" w:date="2022-08-24T14:33:00Z"/>
                <w:rFonts w:ascii="Times New Roman" w:eastAsia="新細明體" w:hAnsi="Times New Roman"/>
                <w:color w:val="000000"/>
                <w:sz w:val="18"/>
                <w:szCs w:val="18"/>
                <w:lang w:eastAsia="zh-TW"/>
              </w:rPr>
            </w:pPr>
            <w:ins w:id="22" w:author="Darcy Tsai (蔡承融)" w:date="2022-08-24T14:33:00Z">
              <w:r>
                <w:rPr>
                  <w:rFonts w:ascii="Times New Roman" w:eastAsia="新細明體" w:hAnsi="Times New Roman" w:hint="eastAsia"/>
                  <w:color w:val="000000"/>
                  <w:sz w:val="18"/>
                  <w:szCs w:val="18"/>
                  <w:lang w:eastAsia="zh-TW"/>
                </w:rPr>
                <w:t>N</w:t>
              </w:r>
              <w:r>
                <w:rPr>
                  <w:rFonts w:ascii="Times New Roman" w:eastAsia="新細明體"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669D1">
            <w:pPr>
              <w:spacing w:after="0" w:line="240" w:lineRule="auto"/>
              <w:rPr>
                <w:rFonts w:ascii="Times New Roman" w:eastAsia="DengXian"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6E590454" w14:textId="0F3C1A3D" w:rsidR="002B19D5" w:rsidRPr="00807AA7" w:rsidRDefault="002B19D5" w:rsidP="002B19D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sidRPr="00344112">
              <w:rPr>
                <w:rFonts w:ascii="Times New Roman" w:eastAsia="DengXian" w:hAnsi="Times New Roman" w:cs="Times New Roman"/>
                <w:bCs/>
                <w:sz w:val="18"/>
                <w:szCs w:val="18"/>
                <w:lang w:eastAsia="zh-CN"/>
              </w:rPr>
              <w:t xml:space="preserve"> Support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Again we believe that CJT related discussion, if any, should be decoupled with normal mTRP </w:t>
            </w:r>
            <w:r>
              <w:rPr>
                <w:rFonts w:ascii="Times New Roman" w:eastAsia="DengXian" w:hAnsi="Times New Roman" w:cs="Times New Roman" w:hint="eastAsia"/>
                <w:bCs/>
                <w:sz w:val="18"/>
                <w:szCs w:val="18"/>
                <w:lang w:eastAsia="zh-CN"/>
              </w:rPr>
              <w:t>un</w:t>
            </w:r>
            <w:r>
              <w:rPr>
                <w:rFonts w:ascii="Times New Roman" w:eastAsia="DengXian" w:hAnsi="Times New Roman" w:cs="Times New Roman"/>
                <w:bCs/>
                <w:sz w:val="18"/>
                <w:szCs w:val="18"/>
                <w:lang w:eastAsia="zh-CN"/>
              </w:rPr>
              <w:t>ified TCI enhancement, unless our intention is to make the whole feature down-scoped.</w:t>
            </w:r>
          </w:p>
        </w:tc>
      </w:tr>
      <w:tr w:rsidR="00FF5B12" w14:paraId="6C251EDD" w14:textId="77777777" w:rsidTr="0015429F">
        <w:trPr>
          <w:trHeight w:val="194"/>
        </w:trPr>
        <w:tc>
          <w:tcPr>
            <w:tcW w:w="1286" w:type="dxa"/>
          </w:tcPr>
          <w:p w14:paraId="7F153BB6" w14:textId="114F5092" w:rsidR="00FF5B12" w:rsidRDefault="00FF5B12" w:rsidP="00FF5B12">
            <w:pPr>
              <w:snapToGrid w:val="0"/>
              <w:spacing w:after="0"/>
              <w:rPr>
                <w:rFonts w:ascii="Times New Roman" w:eastAsia="DengXian" w:hAnsi="Times New Roman" w:cs="Times New Roman" w:hint="eastAsia"/>
                <w:sz w:val="18"/>
                <w:szCs w:val="18"/>
                <w:lang w:eastAsia="zh-CN"/>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2AD298E7" w14:textId="77777777" w:rsidR="00FF5B12" w:rsidRPr="005A2B99" w:rsidRDefault="00FF5B12" w:rsidP="00FF5B12">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6CA0B3F8" w14:textId="4167BBC0" w:rsidR="00FF5B12" w:rsidRDefault="00FF5B12" w:rsidP="00FF5B12">
            <w:pPr>
              <w:snapToGrid w:val="0"/>
              <w:spacing w:after="0"/>
              <w:rPr>
                <w:rFonts w:ascii="Times New Roman" w:eastAsia="DengXian" w:hAnsi="Times New Roman" w:cs="Times New Roman" w:hint="eastAsia"/>
                <w:b/>
                <w:sz w:val="18"/>
                <w:szCs w:val="18"/>
                <w:lang w:eastAsia="zh-CN"/>
              </w:rPr>
            </w:pPr>
            <w:r w:rsidRPr="005A2B99">
              <w:rPr>
                <w:rFonts w:ascii="Times New Roman" w:hAnsi="Times New Roman" w:cs="Times New Roman" w:hint="eastAsia"/>
                <w:b/>
                <w:color w:val="0000FF"/>
                <w:sz w:val="18"/>
                <w:szCs w:val="18"/>
              </w:rPr>
              <w:t>O</w:t>
            </w:r>
            <w:r w:rsidRPr="005A2B99">
              <w:rPr>
                <w:rFonts w:ascii="Times New Roman" w:hAnsi="Times New Roman" w:cs="Times New Roman"/>
                <w:b/>
                <w:color w:val="0000FF"/>
                <w:sz w:val="18"/>
                <w:szCs w:val="18"/>
              </w:rPr>
              <w:t>n 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xml:space="preserve">, which will be left to the next level detail. We have some discussion on the possible combinations early of this week, </w:t>
            </w:r>
            <w:r>
              <w:rPr>
                <w:rFonts w:ascii="Times New Roman" w:hAnsi="Times New Roman" w:cs="Times New Roman"/>
                <w:b/>
                <w:color w:val="0000FF"/>
                <w:sz w:val="18"/>
                <w:szCs w:val="18"/>
              </w:rPr>
              <w:t>and i</w:t>
            </w:r>
            <w:r>
              <w:rPr>
                <w:rFonts w:ascii="Times New Roman" w:hAnsi="Times New Roman" w:cs="Times New Roman"/>
                <w:b/>
                <w:color w:val="0000FF"/>
                <w:sz w:val="18"/>
                <w:szCs w:val="18"/>
              </w:rPr>
              <w:t>t seems we don’t have more time to make it.</w:t>
            </w: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49CC3A39"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AE27559"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BCAC9A" w14:textId="77777777" w:rsidR="00FF5B12" w:rsidRDefault="00FF5B12" w:rsidP="00FF5B12">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D365E8C"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9D5E916"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E5BF518"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lastRenderedPageBreak/>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r>
              <w:rPr>
                <w:rFonts w:ascii="Times New Roman" w:hAnsi="Times New Roman" w:cs="Times New Roman"/>
                <w:color w:val="000000" w:themeColor="text1"/>
                <w:sz w:val="18"/>
                <w:szCs w:val="18"/>
              </w:rPr>
              <w:t xml:space="preserve">Option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669D1">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669D1">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669D1">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InterDigital @Google: Thanks for your comment. Please find our reply as follows:</w:t>
            </w:r>
          </w:p>
          <w:p w14:paraId="09EF04F9" w14:textId="77777777" w:rsidR="0015429F" w:rsidRDefault="0015429F" w:rsidP="003669D1">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DengXian" w:hAnsi="Times New Roman" w:cs="Times New Roman"/>
                <w:bCs/>
                <w:sz w:val="18"/>
                <w:szCs w:val="18"/>
                <w:lang w:eastAsia="zh-CN"/>
              </w:rPr>
              <w:t>coresetPoolIndex</w:t>
            </w:r>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669D1">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coresetPoolIndex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669D1">
            <w:pPr>
              <w:pStyle w:val="af4"/>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DengXia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DA538F2"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16865A8F" w14:textId="77777777" w:rsidR="00FF5B12" w:rsidRDefault="00FF5B12" w:rsidP="00FF5B12">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3B4CCDBB" w14:textId="77777777" w:rsidR="00FF5B12" w:rsidRDefault="00FF5B12" w:rsidP="00FF5B12">
      <w:pPr>
        <w:pStyle w:val="af4"/>
        <w:numPr>
          <w:ilvl w:val="1"/>
          <w:numId w:val="12"/>
        </w:numPr>
        <w:spacing w:after="0"/>
        <w:rPr>
          <w:rFonts w:ascii="Times New Roman" w:hAnsi="Times New Roman" w:cs="Times New Roman"/>
          <w:sz w:val="18"/>
          <w:szCs w:val="18"/>
          <w:lang w:val="en-GB"/>
        </w:rPr>
      </w:pPr>
      <w:r w:rsidRPr="004C244E">
        <w:rPr>
          <w:rFonts w:ascii="Times New Roman" w:eastAsia="新細明體" w:hAnsi="Times New Roman" w:cs="Times New Roman"/>
          <w:color w:val="FF0000"/>
          <w:sz w:val="18"/>
          <w:szCs w:val="18"/>
          <w:lang w:val="en-GB" w:eastAsia="zh-TW"/>
        </w:rPr>
        <w:t xml:space="preserve">[FFS: Detail of the application time] </w:t>
      </w:r>
    </w:p>
    <w:p w14:paraId="0C7D581A" w14:textId="77777777" w:rsidR="00FF5B12" w:rsidRDefault="00FF5B12" w:rsidP="00FF5B12">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FA996C4" w14:textId="77777777" w:rsidR="00FF5B12" w:rsidRPr="004C244E" w:rsidRDefault="00FF5B12" w:rsidP="00FF5B12">
      <w:pPr>
        <w:pStyle w:val="af4"/>
        <w:numPr>
          <w:ilvl w:val="0"/>
          <w:numId w:val="12"/>
        </w:numPr>
        <w:spacing w:after="0"/>
        <w:rPr>
          <w:rFonts w:ascii="Times New Roman" w:hAnsi="Times New Roman" w:cs="Times New Roman"/>
          <w:color w:val="FF0000"/>
          <w:sz w:val="18"/>
          <w:szCs w:val="18"/>
          <w:lang w:val="en-GB"/>
        </w:rPr>
      </w:pPr>
      <w:r w:rsidRPr="004C244E">
        <w:rPr>
          <w:rFonts w:ascii="Times New Roman" w:hAnsi="Times New Roman" w:cs="Times New Roman"/>
          <w:color w:val="FF0000"/>
          <w:sz w:val="18"/>
          <w:szCs w:val="18"/>
          <w:lang w:val="en-GB"/>
        </w:rPr>
        <w:t>Alt2: Use an indicator field other than the existing TCI field (could be reusing an existing DCI field or introducing a new DCI field) in a DCI format 1_1/1_2 with and without assignment to inform which indicated joint/DL TCI state(s) the UE shall apply to PDSCH receptions after an application time</w:t>
      </w:r>
    </w:p>
    <w:p w14:paraId="6809B551" w14:textId="77777777" w:rsidR="00FF5B12" w:rsidRPr="004C244E" w:rsidRDefault="00FF5B12" w:rsidP="00FF5B12">
      <w:pPr>
        <w:pStyle w:val="af4"/>
        <w:numPr>
          <w:ilvl w:val="1"/>
          <w:numId w:val="12"/>
        </w:numPr>
        <w:spacing w:after="0"/>
        <w:rPr>
          <w:rFonts w:ascii="Times New Roman" w:hAnsi="Times New Roman" w:cs="Times New Roman"/>
          <w:color w:val="FF0000"/>
          <w:sz w:val="18"/>
          <w:szCs w:val="18"/>
          <w:lang w:val="en-GB"/>
        </w:rPr>
      </w:pPr>
      <w:r w:rsidRPr="004C244E">
        <w:rPr>
          <w:rFonts w:ascii="Times New Roman" w:eastAsia="新細明體" w:hAnsi="Times New Roman" w:cs="Times New Roman"/>
          <w:color w:val="FF0000"/>
          <w:sz w:val="18"/>
          <w:szCs w:val="18"/>
          <w:lang w:val="en-GB" w:eastAsia="zh-TW"/>
        </w:rPr>
        <w:t>FFS: Detail of the application time</w:t>
      </w:r>
    </w:p>
    <w:p w14:paraId="577DD5A4"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79E007"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B943228" w14:textId="77777777" w:rsidR="00FF5B12" w:rsidRDefault="00FF5B12" w:rsidP="00FF5B12">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4F54D231"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04107B58" w14:textId="77777777" w:rsidR="00FF5B12" w:rsidRDefault="00FF5B12" w:rsidP="00FF5B12">
      <w:pPr>
        <w:spacing w:after="0"/>
        <w:rPr>
          <w:rFonts w:ascii="Times New Roman" w:hAnsi="Times New Roman" w:cs="Times New Roman"/>
          <w:sz w:val="18"/>
          <w:szCs w:val="18"/>
          <w:lang w:val="en-GB"/>
        </w:rPr>
      </w:pPr>
    </w:p>
    <w:p w14:paraId="075894C5" w14:textId="77777777" w:rsidR="00FF5B12" w:rsidRDefault="00FF5B12" w:rsidP="00FF5B12">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6C500D13" w14:textId="77777777" w:rsidR="00FF5B12" w:rsidRDefault="00FF5B12" w:rsidP="00FF5B12">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61284FE"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1F84DE1D" w14:textId="77777777" w:rsidR="00FF5B12" w:rsidRPr="00E943A6" w:rsidRDefault="00FF5B12" w:rsidP="00FF5B12">
      <w:pPr>
        <w:pStyle w:val="af4"/>
        <w:numPr>
          <w:ilvl w:val="0"/>
          <w:numId w:val="12"/>
        </w:numPr>
        <w:spacing w:after="0" w:line="256" w:lineRule="auto"/>
        <w:rPr>
          <w:rFonts w:ascii="Times New Roman" w:hAnsi="Times New Roman" w:cs="Times New Roman" w:hint="eastAsia"/>
          <w:color w:val="FF0000"/>
          <w:sz w:val="18"/>
          <w:szCs w:val="18"/>
          <w:lang w:val="en-GB"/>
        </w:rPr>
      </w:pPr>
      <w:r>
        <w:rPr>
          <w:rFonts w:ascii="Times New Roman" w:hAnsi="Times New Roman" w:cs="Times New Roman"/>
          <w:color w:val="FF0000"/>
          <w:sz w:val="18"/>
          <w:szCs w:val="18"/>
          <w:lang w:val="en-GB"/>
        </w:rPr>
        <w:t xml:space="preserve">Alt3: Use an RRC parameter in a CORESET configuration to inform that the CORESET belongs to which CORESET group(s), and the indicated joint/UL TCI state(s) is associated with each CORESET group. When a scheduling/activation DCI </w:t>
      </w:r>
      <w:r w:rsidRPr="00E943A6">
        <w:rPr>
          <w:rFonts w:ascii="Times New Roman" w:hAnsi="Times New Roman" w:cs="Times New Roman"/>
          <w:color w:val="FF0000"/>
          <w:sz w:val="18"/>
          <w:szCs w:val="18"/>
          <w:lang w:val="en-GB"/>
        </w:rPr>
        <w:t>format 0_1/0_2</w:t>
      </w:r>
      <w:r>
        <w:rPr>
          <w:rFonts w:ascii="Times New Roman" w:hAnsi="Times New Roman" w:cs="Times New Roman"/>
          <w:color w:val="FF0000"/>
          <w:sz w:val="18"/>
          <w:szCs w:val="18"/>
          <w:lang w:val="en-GB"/>
        </w:rPr>
        <w:t xml:space="preserve"> is received in a CORESET group, the indicated joint/UL TCI state(s) associated with the CORESET group is applied to PUSCH transmission scheduled/activated by the DCI format 0_1/0_2</w:t>
      </w:r>
    </w:p>
    <w:p w14:paraId="4749D035" w14:textId="77777777" w:rsidR="00FF5B12" w:rsidRDefault="00FF5B12" w:rsidP="00FF5B12">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75C55AA4" w14:textId="77777777" w:rsidR="00FF5B12" w:rsidRDefault="00FF5B12" w:rsidP="00FF5B12">
      <w:pPr>
        <w:spacing w:after="0"/>
        <w:rPr>
          <w:rFonts w:ascii="Times New Roman" w:hAnsi="Times New Roman" w:cs="Times New Roman"/>
          <w:sz w:val="18"/>
          <w:szCs w:val="18"/>
          <w:lang w:val="en-GB"/>
        </w:rPr>
      </w:pPr>
    </w:p>
    <w:p w14:paraId="2F333A2B" w14:textId="77777777" w:rsidR="00FF5B12" w:rsidRDefault="00FF5B12" w:rsidP="00FF5B12">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B4B4F5F" w14:textId="77777777" w:rsidR="00FF5B12" w:rsidRDefault="00FF5B12" w:rsidP="00FF5B12">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7330E1D9" w14:textId="77777777" w:rsidR="00FF5B12" w:rsidRDefault="00FF5B12" w:rsidP="00FF5B12">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35554914" w14:textId="77777777" w:rsidR="00FF5B12" w:rsidRDefault="00FF5B12" w:rsidP="00FF5B12">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23E158DD" w14:textId="77777777" w:rsidR="00FF5B12" w:rsidRDefault="00FF5B12" w:rsidP="00FF5B12">
      <w:pPr>
        <w:snapToGrid w:val="0"/>
        <w:spacing w:after="0"/>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Pr="00FF5B12"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On Proposal 3.D, we prefer to add a new Alt to apply the indicated TCI states dependent on the whether the PUCCH is scheduled by DCI, i.e.,</w:t>
            </w:r>
          </w:p>
          <w:p w14:paraId="60FEC845"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For a PUCCH is sc</w:t>
            </w:r>
            <w:r>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2955EBCA" w14:textId="77777777" w:rsidR="00E036D5" w:rsidRDefault="004A5095">
            <w:pPr>
              <w:pStyle w:val="af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For a PUCCH configured by RRC, apply the indicated TCI state corresponding to a default coresetPoolIndex, e.g. coresetPoolIndex 0, or the TCI state correspondi</w:t>
            </w:r>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4"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5" w:author="承融 蔡" w:date="2022-08-24T08:38:00Z">
              <w:r>
                <w:rPr>
                  <w:rFonts w:ascii="Times New Roman" w:hAnsi="Times New Roman" w:cs="Times New Roman"/>
                  <w:color w:val="000000" w:themeColor="text1"/>
                  <w:sz w:val="18"/>
                  <w:szCs w:val="18"/>
                  <w:lang w:val="en-GB"/>
                </w:rPr>
                <w:t xml:space="preserve"> with DL</w:t>
              </w:r>
            </w:ins>
            <w:ins w:id="26" w:author="承融 蔡" w:date="2022-08-24T10:08:00Z">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4"/>
              <w:numPr>
                <w:ilvl w:val="1"/>
                <w:numId w:val="12"/>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Pr>
                <w:rFonts w:ascii="Times New Roman" w:eastAsia="新細明體"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4"/>
              <w:numPr>
                <w:ilvl w:val="1"/>
                <w:numId w:val="12"/>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5F9C703F"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FF0000"/>
                <w:sz w:val="18"/>
                <w:szCs w:val="18"/>
                <w:lang w:val="en-GB" w:eastAsia="zh-TW"/>
              </w:rPr>
              <w:t>F</w:t>
            </w:r>
            <w:r>
              <w:rPr>
                <w:rFonts w:ascii="Times New Roman" w:eastAsia="新細明體"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7" w:author="承融 蔡" w:date="2022-08-24T08:37:00Z">
              <w:r>
                <w:rPr>
                  <w:rFonts w:ascii="Times New Roman" w:hAnsi="Times New Roman" w:cs="Times New Roman"/>
                  <w:color w:val="000000" w:themeColor="text1"/>
                  <w:sz w:val="18"/>
                  <w:szCs w:val="18"/>
                  <w:lang w:val="en-GB"/>
                </w:rPr>
                <w:t>3</w:t>
              </w:r>
            </w:ins>
            <w:del w:id="28"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9" w:author="承融 蔡" w:date="2022-08-24T08:37:00Z">
              <w:r>
                <w:rPr>
                  <w:rFonts w:ascii="Times New Roman" w:hAnsi="Times New Roman" w:cs="Times New Roman"/>
                  <w:color w:val="000000" w:themeColor="text1"/>
                  <w:sz w:val="18"/>
                  <w:szCs w:val="18"/>
                  <w:lang w:val="en-GB"/>
                </w:rPr>
                <w:t>4</w:t>
              </w:r>
            </w:ins>
            <w:del w:id="30"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1" w:author="承融 蔡" w:date="2022-08-24T08:37:00Z">
              <w:r>
                <w:rPr>
                  <w:rFonts w:ascii="Times New Roman" w:hAnsi="Times New Roman" w:cs="Times New Roman"/>
                  <w:color w:val="000000" w:themeColor="text1"/>
                  <w:sz w:val="18"/>
                  <w:szCs w:val="18"/>
                  <w:lang w:val="en-GB"/>
                </w:rPr>
                <w:t>5</w:t>
              </w:r>
            </w:ins>
            <w:del w:id="32"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4"/>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669D1">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669D1">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669D1">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669D1">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3.B/C/D: Support.</w:t>
            </w:r>
          </w:p>
        </w:tc>
      </w:tr>
      <w:tr w:rsidR="00FF5B12" w14:paraId="1344E1E7" w14:textId="77777777" w:rsidTr="0015429F">
        <w:tc>
          <w:tcPr>
            <w:tcW w:w="1286" w:type="dxa"/>
          </w:tcPr>
          <w:p w14:paraId="5CF7BF3B" w14:textId="5863B7A0" w:rsidR="00FF5B12" w:rsidRDefault="00FF5B12" w:rsidP="00FF5B1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27701E3D" w14:textId="048847ED"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新細明體" w:hAnsi="Times New Roman"/>
          <w:sz w:val="28"/>
          <w:lang w:val="en-US" w:eastAsia="zh-TW"/>
        </w:rPr>
      </w:pPr>
      <w:bookmarkStart w:id="33"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af4"/>
        <w:numPr>
          <w:ilvl w:val="1"/>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4"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lastRenderedPageBreak/>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3"/>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5087815" w14:textId="77777777" w:rsidR="00E036D5" w:rsidRDefault="004A509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af4"/>
              <w:numPr>
                <w:ilvl w:val="0"/>
                <w:numId w:val="14"/>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4"/>
              <w:numPr>
                <w:ilvl w:val="0"/>
                <w:numId w:val="14"/>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lastRenderedPageBreak/>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af4"/>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af4"/>
              <w:numPr>
                <w:ilvl w:val="0"/>
                <w:numId w:val="18"/>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4"/>
              <w:numPr>
                <w:ilvl w:val="0"/>
                <w:numId w:val="12"/>
              </w:numPr>
              <w:spacing w:after="0"/>
              <w:rPr>
                <w:rFonts w:ascii="Times New Roman" w:hAnsi="Times New Roman" w:cs="Times New Roman"/>
                <w:sz w:val="16"/>
                <w:szCs w:val="16"/>
              </w:rPr>
            </w:pPr>
            <w:r>
              <w:rPr>
                <w:rFonts w:ascii="Times New Roman" w:eastAsia="新細明體"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新細明體"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4"/>
              <w:numPr>
                <w:ilvl w:val="0"/>
                <w:numId w:val="12"/>
              </w:numPr>
              <w:spacing w:after="0"/>
              <w:rPr>
                <w:rFonts w:ascii="Times New Roman" w:hAnsi="Times New Roman" w:cs="Times New Roman"/>
                <w:color w:val="000000"/>
                <w:sz w:val="16"/>
                <w:szCs w:val="16"/>
                <w:lang w:eastAsia="zh-TW"/>
              </w:rPr>
            </w:pPr>
            <w:r>
              <w:rPr>
                <w:rFonts w:ascii="Times New Roman" w:eastAsia="新細明體"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2"/>
                <w:rFonts w:ascii="Times" w:hAnsi="Times" w:cs="Times"/>
                <w:sz w:val="16"/>
                <w:szCs w:val="16"/>
                <w:highlight w:val="green"/>
              </w:rPr>
            </w:pPr>
          </w:p>
        </w:tc>
      </w:tr>
    </w:tbl>
    <w:p w14:paraId="304811A7" w14:textId="77777777" w:rsidR="00E036D5" w:rsidRDefault="00E036D5">
      <w:pPr>
        <w:spacing w:after="0"/>
        <w:rPr>
          <w:rStyle w:val="af2"/>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4"/>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6AF13457"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5"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35"/>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CEWiT</w:t>
      </w:r>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3A4F" w14:textId="77777777" w:rsidR="008E7C5A" w:rsidRDefault="008E7C5A">
      <w:pPr>
        <w:spacing w:line="240" w:lineRule="auto"/>
      </w:pPr>
      <w:r>
        <w:separator/>
      </w:r>
    </w:p>
  </w:endnote>
  <w:endnote w:type="continuationSeparator" w:id="0">
    <w:p w14:paraId="6FD1E608" w14:textId="77777777" w:rsidR="008E7C5A" w:rsidRDefault="008E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D58A" w14:textId="77777777" w:rsidR="008E7C5A" w:rsidRDefault="008E7C5A">
      <w:pPr>
        <w:spacing w:after="0"/>
      </w:pPr>
      <w:r>
        <w:separator/>
      </w:r>
    </w:p>
  </w:footnote>
  <w:footnote w:type="continuationSeparator" w:id="0">
    <w:p w14:paraId="2284F819" w14:textId="77777777" w:rsidR="008E7C5A" w:rsidRDefault="008E7C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4"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5"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6"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2"/>
  </w:num>
  <w:num w:numId="3">
    <w:abstractNumId w:val="7"/>
  </w:num>
  <w:num w:numId="4">
    <w:abstractNumId w:val="8"/>
  </w:num>
  <w:num w:numId="5">
    <w:abstractNumId w:val="10"/>
  </w:num>
  <w:num w:numId="6">
    <w:abstractNumId w:val="11"/>
  </w:num>
  <w:num w:numId="7">
    <w:abstractNumId w:val="17"/>
  </w:num>
  <w:num w:numId="8">
    <w:abstractNumId w:val="0"/>
  </w:num>
  <w:num w:numId="9">
    <w:abstractNumId w:val="14"/>
  </w:num>
  <w:num w:numId="10">
    <w:abstractNumId w:val="19"/>
  </w:num>
  <w:num w:numId="11">
    <w:abstractNumId w:val="16"/>
  </w:num>
  <w:num w:numId="12">
    <w:abstractNumId w:val="18"/>
  </w:num>
  <w:num w:numId="13">
    <w:abstractNumId w:val="12"/>
  </w:num>
  <w:num w:numId="14">
    <w:abstractNumId w:val="3"/>
  </w:num>
  <w:num w:numId="15">
    <w:abstractNumId w:val="1"/>
  </w:num>
  <w:num w:numId="16">
    <w:abstractNumId w:val="13"/>
  </w:num>
  <w:num w:numId="17">
    <w:abstractNumId w:val="5"/>
  </w:num>
  <w:num w:numId="18">
    <w:abstractNumId w:val="15"/>
  </w:num>
  <w:num w:numId="19">
    <w:abstractNumId w:val="6"/>
  </w:num>
  <w:num w:numId="20">
    <w:abstractNumId w:val="9"/>
  </w:num>
  <w:num w:numId="2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5B12"/>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customStyle="1" w:styleId="Revision3">
    <w:name w:val="Revision3"/>
    <w:hidden/>
    <w:uiPriority w:val="99"/>
    <w:semiHidden/>
    <w:qFormat/>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E4EBF-ED32-401F-8DD7-2B9EDB93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2022-08-25T08:05:00Z</dcterms:created>
  <dcterms:modified xsi:type="dcterms:W3CDTF">2022-08-25T08:05:00Z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