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Default="004A5095">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EAF3091" w14:textId="77777777" w:rsidR="005A2B99" w:rsidRDefault="005A2B99" w:rsidP="005A2B9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11E7074A" w14:textId="77777777" w:rsidR="005A2B99" w:rsidRPr="004C244E" w:rsidRDefault="005A2B99" w:rsidP="005A2B99">
      <w:pPr>
        <w:pStyle w:val="af4"/>
        <w:numPr>
          <w:ilvl w:val="0"/>
          <w:numId w:val="6"/>
        </w:numPr>
        <w:spacing w:after="0" w:line="240" w:lineRule="auto"/>
        <w:rPr>
          <w:rFonts w:ascii="Times New Roman" w:hAnsi="Times New Roman" w:cs="Times New Roman" w:hint="eastAsia"/>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670F68D6" w14:textId="77777777" w:rsidR="005A2B99" w:rsidRDefault="005A2B99" w:rsidP="005A2B99">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5535DA78" w14:textId="77777777" w:rsidR="005A2B99" w:rsidRDefault="005A2B99" w:rsidP="005A2B99">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0E0B09AF" w14:textId="77777777" w:rsidR="005A2B99" w:rsidRDefault="005A2B99" w:rsidP="005A2B99">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587F3B1D" w14:textId="77777777" w:rsidR="005A2B99" w:rsidRDefault="005A2B99" w:rsidP="005A2B99">
      <w:pPr>
        <w:spacing w:after="0" w:line="240" w:lineRule="auto"/>
        <w:jc w:val="both"/>
        <w:rPr>
          <w:rFonts w:ascii="Times New Roman" w:hAnsi="Times New Roman" w:cs="Times New Roman" w:hint="eastAsia"/>
          <w:color w:val="000000" w:themeColor="text1"/>
          <w:sz w:val="18"/>
          <w:szCs w:val="18"/>
        </w:rPr>
      </w:pPr>
    </w:p>
    <w:p w14:paraId="240BBEC0" w14:textId="77777777" w:rsidR="005A2B99" w:rsidRPr="004C244E" w:rsidRDefault="005A2B99" w:rsidP="005A2B99">
      <w:pPr>
        <w:spacing w:after="0" w:line="240" w:lineRule="auto"/>
        <w:jc w:val="both"/>
        <w:rPr>
          <w:rFonts w:ascii="Times New Roman" w:eastAsia="DengXian" w:hAnsi="Times New Roman" w:cs="Times New Roman"/>
          <w:b/>
          <w:bCs/>
          <w:strike/>
          <w:color w:val="FF0000"/>
          <w:sz w:val="18"/>
          <w:szCs w:val="18"/>
          <w:lang w:eastAsia="zh-CN"/>
        </w:rPr>
      </w:pPr>
      <w:r w:rsidRPr="004C244E">
        <w:rPr>
          <w:rFonts w:ascii="Times New Roman" w:eastAsia="DengXian" w:hAnsi="Times New Roman" w:cs="Times New Roman"/>
          <w:b/>
          <w:bCs/>
          <w:strike/>
          <w:color w:val="FF0000"/>
          <w:sz w:val="18"/>
          <w:szCs w:val="18"/>
          <w:lang w:eastAsia="zh-CN"/>
        </w:rPr>
        <w:t>Alternative proposal for Issue 1.1</w:t>
      </w:r>
      <w:r w:rsidRPr="004C244E">
        <w:rPr>
          <w:rFonts w:ascii="Times New Roman" w:eastAsia="DengXian" w:hAnsi="Times New Roman" w:cs="Times New Roman" w:hint="eastAsia"/>
          <w:b/>
          <w:bCs/>
          <w:strike/>
          <w:color w:val="FF0000"/>
          <w:sz w:val="18"/>
          <w:szCs w:val="18"/>
          <w:lang w:eastAsia="zh-CN"/>
        </w:rPr>
        <w:t xml:space="preserve"> </w:t>
      </w:r>
      <w:r w:rsidRPr="004C244E">
        <w:rPr>
          <w:rFonts w:ascii="Times New Roman" w:eastAsia="DengXian" w:hAnsi="Times New Roman" w:cs="Times New Roman"/>
          <w:b/>
          <w:bCs/>
          <w:strike/>
          <w:color w:val="FF0000"/>
          <w:sz w:val="18"/>
          <w:szCs w:val="18"/>
          <w:lang w:eastAsia="zh-CN"/>
        </w:rPr>
        <w:t xml:space="preserve">– </w:t>
      </w:r>
    </w:p>
    <w:p w14:paraId="71A17ED9" w14:textId="77777777" w:rsidR="005A2B99" w:rsidRPr="004C244E" w:rsidRDefault="005A2B99" w:rsidP="005A2B99">
      <w:pPr>
        <w:spacing w:after="0" w:line="240" w:lineRule="auto"/>
        <w:jc w:val="both"/>
        <w:rPr>
          <w:rFonts w:ascii="Times New Roman" w:hAnsi="Times New Roman" w:cs="Times New Roman"/>
          <w:strike/>
          <w:color w:val="FF0000"/>
          <w:sz w:val="18"/>
          <w:szCs w:val="18"/>
        </w:rPr>
      </w:pPr>
      <w:r w:rsidRPr="004C244E">
        <w:rPr>
          <w:rFonts w:ascii="Times New Roman" w:eastAsia="Batang" w:hAnsi="Times New Roman" w:cs="Times New Roman"/>
          <w:b/>
          <w:bCs/>
          <w:iCs/>
          <w:strike/>
          <w:color w:val="FF0000"/>
          <w:sz w:val="18"/>
          <w:szCs w:val="18"/>
          <w:lang w:val="en-GB" w:eastAsia="en-US"/>
        </w:rPr>
        <w:t>Proposal 1.A-1</w:t>
      </w:r>
      <w:r w:rsidRPr="004C244E">
        <w:rPr>
          <w:rFonts w:ascii="Times New Roman" w:eastAsia="Batang" w:hAnsi="Times New Roman" w:cs="Times New Roman"/>
          <w:iCs/>
          <w:strike/>
          <w:color w:val="FF0000"/>
          <w:sz w:val="18"/>
          <w:szCs w:val="18"/>
          <w:lang w:val="en-GB" w:eastAsia="en-US"/>
        </w:rPr>
        <w:t>: On</w:t>
      </w:r>
      <w:r w:rsidRPr="004C244E">
        <w:rPr>
          <w:rFonts w:ascii="Times New Roman" w:hAnsi="Times New Roman" w:cs="Times New Roman"/>
          <w:strike/>
          <w:color w:val="FF0000"/>
          <w:sz w:val="18"/>
          <w:szCs w:val="18"/>
        </w:rPr>
        <w:t xml:space="preserve"> unified TCI framework extension</w:t>
      </w:r>
      <w:r w:rsidRPr="004C244E">
        <w:rPr>
          <w:rFonts w:ascii="Times New Roman" w:hAnsi="Times New Roman" w:cs="Times New Roman" w:hint="eastAsia"/>
          <w:strike/>
          <w:color w:val="FF0000"/>
          <w:sz w:val="18"/>
          <w:szCs w:val="18"/>
        </w:rPr>
        <w:t>,</w:t>
      </w:r>
      <w:r w:rsidRPr="004C244E">
        <w:rPr>
          <w:rFonts w:ascii="Times New Roman" w:hAnsi="Times New Roman" w:cs="Times New Roman"/>
          <w:strike/>
          <w:color w:val="FF0000"/>
          <w:sz w:val="18"/>
          <w:szCs w:val="18"/>
        </w:rPr>
        <w:t xml:space="preserve"> decide in RAN1#110, whether X (X &gt; 1) joint/DL TCI states can be applied</w:t>
      </w:r>
      <w:r w:rsidRPr="004C244E">
        <w:rPr>
          <w:rFonts w:ascii="Times New Roman" w:hAnsi="Times New Roman" w:cs="Times New Roman"/>
          <w:strike/>
          <w:color w:val="FF0000"/>
          <w:sz w:val="18"/>
          <w:szCs w:val="20"/>
        </w:rPr>
        <w:t xml:space="preserve"> simultaneously</w:t>
      </w:r>
      <w:r w:rsidRPr="004C244E">
        <w:rPr>
          <w:rFonts w:ascii="Times New Roman" w:hAnsi="Times New Roman" w:cs="Times New Roman"/>
          <w:strike/>
          <w:color w:val="FF0000"/>
          <w:sz w:val="18"/>
          <w:szCs w:val="18"/>
        </w:rPr>
        <w:t xml:space="preserve"> to CJT-based PDSCH reception</w:t>
      </w:r>
    </w:p>
    <w:p w14:paraId="5B8C4663" w14:textId="77777777" w:rsidR="005A2B99" w:rsidRPr="004C244E" w:rsidRDefault="005A2B99" w:rsidP="005A2B99">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w:t>
      </w:r>
      <w:r w:rsidRPr="004C244E">
        <w:rPr>
          <w:rFonts w:ascii="Times New Roman" w:eastAsia="新細明體" w:hAnsi="Times New Roman" w:cs="Times New Roman"/>
          <w:strike/>
          <w:color w:val="FF0000"/>
          <w:sz w:val="18"/>
          <w:szCs w:val="18"/>
          <w:lang w:eastAsia="zh-TW"/>
        </w:rPr>
        <w:t xml:space="preserve"> how </w:t>
      </w:r>
      <w:r w:rsidRPr="004C244E">
        <w:rPr>
          <w:rFonts w:ascii="Times New Roman" w:hAnsi="Times New Roman" w:cs="Times New Roman"/>
          <w:strike/>
          <w:color w:val="FF0000"/>
          <w:sz w:val="18"/>
          <w:szCs w:val="18"/>
        </w:rPr>
        <w:t xml:space="preserve">the PDSCH DM-RS port(s) is </w:t>
      </w:r>
      <w:proofErr w:type="spellStart"/>
      <w:r w:rsidRPr="004C244E">
        <w:rPr>
          <w:rFonts w:ascii="Times New Roman" w:hAnsi="Times New Roman" w:cs="Times New Roman"/>
          <w:strike/>
          <w:color w:val="FF0000"/>
          <w:sz w:val="18"/>
          <w:szCs w:val="18"/>
        </w:rPr>
        <w:t>QCLed</w:t>
      </w:r>
      <w:proofErr w:type="spellEnd"/>
      <w:r w:rsidRPr="004C244E">
        <w:rPr>
          <w:rFonts w:ascii="Times New Roman" w:hAnsi="Times New Roman" w:cs="Times New Roman"/>
          <w:strike/>
          <w:color w:val="FF0000"/>
          <w:sz w:val="18"/>
          <w:szCs w:val="18"/>
        </w:rPr>
        <w:t xml:space="preserve"> with the DL RSs of the joint/DL TCI states</w:t>
      </w:r>
    </w:p>
    <w:p w14:paraId="2F753209" w14:textId="77777777" w:rsidR="005A2B99" w:rsidRPr="004C244E" w:rsidRDefault="005A2B99" w:rsidP="005A2B99">
      <w:pPr>
        <w:pStyle w:val="af4"/>
        <w:numPr>
          <w:ilvl w:val="0"/>
          <w:numId w:val="6"/>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 the value of X </w:t>
      </w:r>
    </w:p>
    <w:p w14:paraId="3E0D5697" w14:textId="77777777" w:rsidR="005A2B99" w:rsidRPr="004C244E" w:rsidRDefault="005A2B99" w:rsidP="005A2B99">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hAnsi="Times New Roman" w:cs="Times New Roman" w:hint="eastAsia"/>
          <w:strike/>
          <w:color w:val="FF0000"/>
          <w:sz w:val="18"/>
          <w:szCs w:val="18"/>
        </w:rPr>
        <w:t>Note: CJT in Rel-18 targets only FR1</w:t>
      </w:r>
    </w:p>
    <w:p w14:paraId="20BFB819" w14:textId="77777777" w:rsidR="005A2B99" w:rsidRDefault="005A2B99" w:rsidP="005A2B99">
      <w:pPr>
        <w:spacing w:after="0"/>
      </w:pPr>
    </w:p>
    <w:p w14:paraId="7606575E" w14:textId="77777777" w:rsidR="005A2B99" w:rsidRPr="00E371A2" w:rsidRDefault="005A2B99" w:rsidP="005A2B99">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6C52AB81" w14:textId="77777777" w:rsidR="005A2B99" w:rsidRPr="00E371A2" w:rsidRDefault="005A2B99" w:rsidP="005A2B99">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3A8A6588" w14:textId="77777777" w:rsidR="005A2B99" w:rsidRPr="00E371A2" w:rsidRDefault="005A2B99" w:rsidP="005A2B99">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E42867">
        <w:rPr>
          <w:rFonts w:ascii="Times New Roman" w:hAnsi="Times New Roman" w:cs="Times New Roman"/>
          <w:strike/>
          <w:color w:val="FF0000"/>
          <w:sz w:val="18"/>
          <w:szCs w:val="18"/>
        </w:rPr>
        <w:t>applied</w:t>
      </w:r>
      <w:r w:rsidRPr="00E4286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indicated </w:t>
      </w:r>
      <w:r w:rsidRPr="00E371A2">
        <w:rPr>
          <w:rFonts w:ascii="Times New Roman" w:hAnsi="Times New Roman" w:cs="Times New Roman"/>
          <w:color w:val="000000"/>
          <w:sz w:val="18"/>
          <w:szCs w:val="18"/>
        </w:rPr>
        <w:t>to DL receptions and/or UL transmissions in a BWP/CC/TRP</w:t>
      </w:r>
    </w:p>
    <w:p w14:paraId="6A65DB02" w14:textId="77777777" w:rsidR="005A2B99" w:rsidRPr="00E371A2" w:rsidRDefault="005A2B99" w:rsidP="005A2B99">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608FDC4D" w14:textId="77777777" w:rsidR="005A2B99" w:rsidRPr="00E371A2" w:rsidRDefault="005A2B99" w:rsidP="005A2B99">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Whether applying X (X &gt;1) TCI states simultaneously to CJT-based PDSCH reception is supported is discussed independently in this AI</w:t>
      </w:r>
    </w:p>
    <w:p w14:paraId="0A036A7D" w14:textId="77777777" w:rsidR="005A2B99" w:rsidRPr="00E371A2" w:rsidRDefault="005A2B99" w:rsidP="005A2B99">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If applying X (X &gt;1) TCI states simultaneously to CJT-based PDSCH reception is supported, the required type(s) of TCI states (i.e., DL /UL/joint) and the maximum number of TCI states that can be indicated in a CC/BWP for CJT are independently discussed in this AI</w:t>
      </w:r>
    </w:p>
    <w:p w14:paraId="6C3DDB71" w14:textId="77777777" w:rsidR="00E036D5" w:rsidRPr="005A2B99"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669D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669D1">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669D1">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669D1">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669D1">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669D1">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669D1">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669D1">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669D1">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669D1">
            <w:pPr>
              <w:spacing w:after="0" w:line="240" w:lineRule="auto"/>
              <w:rPr>
                <w:rFonts w:ascii="Times New Roman" w:eastAsia="DengXian" w:hAnsi="Times New Roman" w:cs="Times New Roman"/>
                <w:b/>
                <w:sz w:val="18"/>
                <w:szCs w:val="18"/>
                <w:lang w:eastAsia="zh-CN"/>
              </w:rPr>
            </w:pPr>
          </w:p>
        </w:tc>
      </w:tr>
      <w:tr w:rsidR="005A2B99" w14:paraId="4E2229E4" w14:textId="77777777" w:rsidTr="0015429F">
        <w:trPr>
          <w:trHeight w:val="194"/>
        </w:trPr>
        <w:tc>
          <w:tcPr>
            <w:tcW w:w="1286" w:type="dxa"/>
          </w:tcPr>
          <w:p w14:paraId="741E604D" w14:textId="5234F8D9" w:rsidR="005A2B99" w:rsidRPr="005A2B99" w:rsidRDefault="005A2B99" w:rsidP="003669D1">
            <w:pPr>
              <w:snapToGrid w:val="0"/>
              <w:spacing w:after="0"/>
              <w:rPr>
                <w:rFonts w:ascii="Times New Roman" w:hAnsi="Times New Roman" w:cs="Times New Roman" w:hint="eastAsia"/>
                <w:sz w:val="18"/>
                <w:szCs w:val="18"/>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788C36E2" w14:textId="77777777" w:rsidR="005A2B99" w:rsidRPr="005A2B99" w:rsidRDefault="005A2B99" w:rsidP="003669D1">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4C615C63" w14:textId="25472193" w:rsidR="005A2B99" w:rsidRPr="005A2B99" w:rsidRDefault="005A2B99" w:rsidP="003669D1">
            <w:pPr>
              <w:snapToGrid w:val="0"/>
              <w:spacing w:after="0"/>
              <w:rPr>
                <w:rFonts w:ascii="Times New Roman" w:hAnsi="Times New Roman" w:cs="Times New Roman" w:hint="eastAsia"/>
                <w:b/>
                <w:color w:val="0000FF"/>
                <w:sz w:val="18"/>
                <w:szCs w:val="18"/>
              </w:rPr>
            </w:pPr>
            <w:r w:rsidRPr="005A2B99">
              <w:rPr>
                <w:rFonts w:ascii="Times New Roman" w:hAnsi="Times New Roman" w:cs="Times New Roman" w:hint="eastAsia"/>
                <w:b/>
                <w:color w:val="0000FF"/>
                <w:sz w:val="18"/>
                <w:szCs w:val="18"/>
              </w:rPr>
              <w:lastRenderedPageBreak/>
              <w:t>O</w:t>
            </w:r>
            <w:r w:rsidRPr="005A2B99">
              <w:rPr>
                <w:rFonts w:ascii="Times New Roman" w:hAnsi="Times New Roman" w:cs="Times New Roman"/>
                <w:b/>
                <w:color w:val="0000FF"/>
                <w:sz w:val="18"/>
                <w:szCs w:val="18"/>
              </w:rPr>
              <w:t xml:space="preserve">n </w:t>
            </w:r>
            <w:r w:rsidRPr="005A2B99">
              <w:rPr>
                <w:rFonts w:ascii="Times New Roman" w:hAnsi="Times New Roman" w:cs="Times New Roman"/>
                <w:b/>
                <w:color w:val="0000FF"/>
                <w:sz w:val="18"/>
                <w:szCs w:val="18"/>
              </w:rPr>
              <w:t>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already have some discussion on the possible combinations early of this week, and it is difficult to reach convergence. It seems we don’t have more time to make it.</w:t>
            </w: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05D816C" w14:textId="77777777" w:rsidR="005A2B99" w:rsidRDefault="005A2B99" w:rsidP="005A2B9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4E3B01DF" w14:textId="77777777" w:rsidR="005A2B99" w:rsidRDefault="005A2B99" w:rsidP="005A2B99">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8C3A8BE" w14:textId="77777777" w:rsidR="005A2B99" w:rsidRDefault="005A2B99" w:rsidP="005A2B99">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2D6DF9" w14:textId="77777777" w:rsidR="005A2B99" w:rsidRDefault="005A2B99" w:rsidP="005A2B99">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AE0A0FC" w14:textId="77777777" w:rsidR="005A2B99" w:rsidRDefault="005A2B99" w:rsidP="005A2B99">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668C8783" w14:textId="77777777" w:rsidR="005A2B99" w:rsidRDefault="005A2B99" w:rsidP="005A2B99">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669D1">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669D1">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2971EC1A" w14:textId="77777777" w:rsidR="005A2B99" w:rsidRDefault="005A2B99" w:rsidP="005A2B9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127B71FF" w14:textId="77777777" w:rsidR="005A2B99" w:rsidRDefault="005A2B99" w:rsidP="005A2B99">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24D1013B" w14:textId="77777777" w:rsidR="005A2B99" w:rsidRDefault="005A2B99" w:rsidP="005A2B99">
      <w:pPr>
        <w:pStyle w:val="af4"/>
        <w:numPr>
          <w:ilvl w:val="1"/>
          <w:numId w:val="12"/>
        </w:numPr>
        <w:spacing w:after="0"/>
        <w:rPr>
          <w:rFonts w:ascii="Times New Roman" w:hAnsi="Times New Roman" w:cs="Times New Roman"/>
          <w:sz w:val="18"/>
          <w:szCs w:val="18"/>
          <w:lang w:val="en-GB"/>
        </w:rPr>
      </w:pPr>
      <w:r w:rsidRPr="004C244E">
        <w:rPr>
          <w:rFonts w:ascii="Times New Roman" w:eastAsia="新細明體" w:hAnsi="Times New Roman" w:cs="Times New Roman"/>
          <w:color w:val="FF0000"/>
          <w:sz w:val="18"/>
          <w:szCs w:val="18"/>
          <w:lang w:val="en-GB" w:eastAsia="zh-TW"/>
        </w:rPr>
        <w:t xml:space="preserve">[FFS: Detail of the application time] </w:t>
      </w:r>
    </w:p>
    <w:p w14:paraId="0128F3C1" w14:textId="77777777" w:rsidR="005A2B99" w:rsidRDefault="005A2B99" w:rsidP="005A2B99">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B1BD2E3" w14:textId="77777777" w:rsidR="005A2B99" w:rsidRPr="004C244E" w:rsidRDefault="005A2B99" w:rsidP="005A2B99">
      <w:pPr>
        <w:pStyle w:val="af4"/>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t>Alt2: Use an indicator field other than the existing TCI field (could be reusing an existing DCI field or introducing a new DCI field) in a DCI format 1_1/1_2 with and without assignment to inform which indicated joint/DL TCI state(s) the UE shall apply to PDSCH receptions after an application time</w:t>
      </w:r>
    </w:p>
    <w:p w14:paraId="1576028B" w14:textId="77777777" w:rsidR="005A2B99" w:rsidRPr="004C244E" w:rsidRDefault="005A2B99" w:rsidP="005A2B99">
      <w:pPr>
        <w:pStyle w:val="af4"/>
        <w:numPr>
          <w:ilvl w:val="1"/>
          <w:numId w:val="12"/>
        </w:numPr>
        <w:spacing w:after="0"/>
        <w:rPr>
          <w:rFonts w:ascii="Times New Roman" w:hAnsi="Times New Roman" w:cs="Times New Roman"/>
          <w:color w:val="FF0000"/>
          <w:sz w:val="18"/>
          <w:szCs w:val="18"/>
          <w:lang w:val="en-GB"/>
        </w:rPr>
      </w:pPr>
      <w:r w:rsidRPr="004C244E">
        <w:rPr>
          <w:rFonts w:ascii="Times New Roman" w:eastAsia="新細明體" w:hAnsi="Times New Roman" w:cs="Times New Roman"/>
          <w:color w:val="FF0000"/>
          <w:sz w:val="18"/>
          <w:szCs w:val="18"/>
          <w:lang w:val="en-GB" w:eastAsia="zh-TW"/>
        </w:rPr>
        <w:t>FFS: Detail of the application time</w:t>
      </w:r>
    </w:p>
    <w:p w14:paraId="6B4C56B0" w14:textId="77777777" w:rsidR="005A2B99" w:rsidRDefault="005A2B99" w:rsidP="005A2B99">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AA68B5E" w14:textId="77777777" w:rsidR="005A2B99" w:rsidRDefault="005A2B99" w:rsidP="005A2B99">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23D8D43" w14:textId="77777777" w:rsidR="005A2B99" w:rsidRDefault="005A2B99" w:rsidP="005A2B99">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E60FD55" w14:textId="77777777" w:rsidR="005A2B99" w:rsidRDefault="005A2B99" w:rsidP="005A2B99">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49E39659" w14:textId="77777777" w:rsidR="005A2B99" w:rsidRDefault="005A2B99" w:rsidP="005A2B99">
      <w:pPr>
        <w:spacing w:after="0"/>
        <w:rPr>
          <w:rFonts w:ascii="Times New Roman" w:hAnsi="Times New Roman" w:cs="Times New Roman"/>
          <w:sz w:val="18"/>
          <w:szCs w:val="18"/>
          <w:lang w:val="en-GB"/>
        </w:rPr>
      </w:pPr>
    </w:p>
    <w:p w14:paraId="3B0BA076" w14:textId="77777777" w:rsidR="005A2B99" w:rsidRDefault="005A2B99" w:rsidP="005A2B9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8179753" w14:textId="77777777" w:rsidR="005A2B99" w:rsidRDefault="005A2B99" w:rsidP="005A2B99">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4C15176E" w14:textId="77777777" w:rsidR="005A2B99" w:rsidRDefault="005A2B99" w:rsidP="005A2B99">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6030AD5A" w14:textId="77777777" w:rsidR="005A2B99" w:rsidRPr="00E943A6" w:rsidRDefault="005A2B99" w:rsidP="005A2B99">
      <w:pPr>
        <w:pStyle w:val="af4"/>
        <w:numPr>
          <w:ilvl w:val="0"/>
          <w:numId w:val="12"/>
        </w:numPr>
        <w:spacing w:after="0" w:line="256" w:lineRule="auto"/>
        <w:rPr>
          <w:rFonts w:ascii="Times New Roman" w:hAnsi="Times New Roman" w:cs="Times New Roman" w:hint="eastAsia"/>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46774018" w14:textId="77777777" w:rsidR="005A2B99" w:rsidRDefault="005A2B99" w:rsidP="005A2B9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67E2AFDC" w14:textId="77777777" w:rsidR="005A2B99" w:rsidRDefault="005A2B99" w:rsidP="005A2B99">
      <w:pPr>
        <w:spacing w:after="0"/>
        <w:rPr>
          <w:rFonts w:ascii="Times New Roman" w:hAnsi="Times New Roman" w:cs="Times New Roman"/>
          <w:sz w:val="18"/>
          <w:szCs w:val="18"/>
          <w:lang w:val="en-GB"/>
        </w:rPr>
      </w:pPr>
    </w:p>
    <w:p w14:paraId="7E816E46" w14:textId="77777777" w:rsidR="005A2B99" w:rsidRDefault="005A2B99" w:rsidP="005A2B9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46706E16" w14:textId="77777777" w:rsidR="005A2B99" w:rsidRDefault="005A2B99" w:rsidP="005A2B99">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623C292B" w14:textId="77777777" w:rsidR="005A2B99" w:rsidRDefault="005A2B99" w:rsidP="005A2B99">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39043508" w14:textId="77777777" w:rsidR="005A2B99" w:rsidRDefault="005A2B99" w:rsidP="005A2B99">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1884211F" w14:textId="69CA33EB" w:rsidR="00E036D5" w:rsidRDefault="005A2B99" w:rsidP="005A2B99">
      <w:pPr>
        <w:snapToGrid w:val="0"/>
        <w:spacing w:after="0"/>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0D36B549" w14:textId="77777777" w:rsidR="005A2B99" w:rsidRDefault="005A2B99" w:rsidP="005A2B99">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coresetPoolIndex, e.g. coresetPoolIndex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4"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5" w:author="承融 蔡" w:date="2022-08-24T08:38:00Z">
              <w:r>
                <w:rPr>
                  <w:rFonts w:ascii="Times New Roman" w:hAnsi="Times New Roman" w:cs="Times New Roman"/>
                  <w:color w:val="000000" w:themeColor="text1"/>
                  <w:sz w:val="18"/>
                  <w:szCs w:val="18"/>
                  <w:lang w:val="en-GB"/>
                </w:rPr>
                <w:t xml:space="preserve"> with DL</w:t>
              </w:r>
            </w:ins>
            <w:ins w:id="26"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7" w:author="承融 蔡" w:date="2022-08-24T08:37:00Z">
              <w:r>
                <w:rPr>
                  <w:rFonts w:ascii="Times New Roman" w:hAnsi="Times New Roman" w:cs="Times New Roman"/>
                  <w:color w:val="000000" w:themeColor="text1"/>
                  <w:sz w:val="18"/>
                  <w:szCs w:val="18"/>
                  <w:lang w:val="en-GB"/>
                </w:rPr>
                <w:t>3</w:t>
              </w:r>
            </w:ins>
            <w:del w:id="28"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9" w:author="承融 蔡" w:date="2022-08-24T08:37:00Z">
              <w:r>
                <w:rPr>
                  <w:rFonts w:ascii="Times New Roman" w:hAnsi="Times New Roman" w:cs="Times New Roman"/>
                  <w:color w:val="000000" w:themeColor="text1"/>
                  <w:sz w:val="18"/>
                  <w:szCs w:val="18"/>
                  <w:lang w:val="en-GB"/>
                </w:rPr>
                <w:t>4</w:t>
              </w:r>
            </w:ins>
            <w:del w:id="30"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5</w:t>
              </w:r>
            </w:ins>
            <w:del w:id="32"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669D1">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669D1">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669D1">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669D1">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5A2B99" w14:paraId="048FF6B4" w14:textId="77777777" w:rsidTr="0015429F">
        <w:tc>
          <w:tcPr>
            <w:tcW w:w="1286" w:type="dxa"/>
          </w:tcPr>
          <w:p w14:paraId="0B024128" w14:textId="16CC8918" w:rsidR="005A2B99" w:rsidRDefault="005A2B99" w:rsidP="003669D1">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708A4BEF" w14:textId="31AE790E" w:rsidR="005A2B99" w:rsidRPr="005A2B99" w:rsidRDefault="005A2B99" w:rsidP="003669D1">
            <w:pPr>
              <w:snapToGrid w:val="0"/>
              <w:spacing w:after="0"/>
              <w:rPr>
                <w:rFonts w:ascii="Times New Roman" w:hAnsi="Times New Roman" w:cs="Times New Roman" w:hint="eastAsia"/>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3"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4"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w:t>
            </w:r>
            <w:proofErr w:type="spellEnd"/>
            <w:r>
              <w:rPr>
                <w:rFonts w:ascii="Times New Roman" w:eastAsia="DengXian"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3"/>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lastRenderedPageBreak/>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5"/>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A213" w14:textId="77777777" w:rsidR="00EB53AE" w:rsidRDefault="00EB53AE">
      <w:pPr>
        <w:spacing w:line="240" w:lineRule="auto"/>
      </w:pPr>
      <w:r>
        <w:separator/>
      </w:r>
    </w:p>
  </w:endnote>
  <w:endnote w:type="continuationSeparator" w:id="0">
    <w:p w14:paraId="73ACD1AF" w14:textId="77777777" w:rsidR="00EB53AE" w:rsidRDefault="00EB5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B976" w14:textId="77777777" w:rsidR="00EB53AE" w:rsidRDefault="00EB53AE">
      <w:pPr>
        <w:spacing w:after="0"/>
      </w:pPr>
      <w:r>
        <w:separator/>
      </w:r>
    </w:p>
  </w:footnote>
  <w:footnote w:type="continuationSeparator" w:id="0">
    <w:p w14:paraId="7882D591" w14:textId="77777777" w:rsidR="00EB53AE" w:rsidRDefault="00EB53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4"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5"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6"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2"/>
  </w:num>
  <w:num w:numId="3">
    <w:abstractNumId w:val="7"/>
  </w:num>
  <w:num w:numId="4">
    <w:abstractNumId w:val="8"/>
  </w:num>
  <w:num w:numId="5">
    <w:abstractNumId w:val="10"/>
  </w:num>
  <w:num w:numId="6">
    <w:abstractNumId w:val="11"/>
  </w:num>
  <w:num w:numId="7">
    <w:abstractNumId w:val="17"/>
  </w:num>
  <w:num w:numId="8">
    <w:abstractNumId w:val="0"/>
  </w:num>
  <w:num w:numId="9">
    <w:abstractNumId w:val="14"/>
  </w:num>
  <w:num w:numId="10">
    <w:abstractNumId w:val="19"/>
  </w:num>
  <w:num w:numId="11">
    <w:abstractNumId w:val="16"/>
  </w:num>
  <w:num w:numId="12">
    <w:abstractNumId w:val="18"/>
  </w:num>
  <w:num w:numId="13">
    <w:abstractNumId w:val="12"/>
  </w:num>
  <w:num w:numId="14">
    <w:abstractNumId w:val="3"/>
  </w:num>
  <w:num w:numId="15">
    <w:abstractNumId w:val="1"/>
  </w:num>
  <w:num w:numId="16">
    <w:abstractNumId w:val="13"/>
  </w:num>
  <w:num w:numId="17">
    <w:abstractNumId w:val="5"/>
  </w:num>
  <w:num w:numId="18">
    <w:abstractNumId w:val="15"/>
  </w:num>
  <w:num w:numId="19">
    <w:abstractNumId w:val="6"/>
  </w:num>
  <w:num w:numId="20">
    <w:abstractNumId w:val="9"/>
  </w:num>
  <w:num w:numId="2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2B99"/>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E0A86-3E59-4A26-883C-B06A83CCCD2B}">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6406</Words>
  <Characters>36518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2022-08-25T07:31:00Z</dcterms:created>
  <dcterms:modified xsi:type="dcterms:W3CDTF">2022-08-25T07:31:00Z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