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C5C24" w14:textId="77777777" w:rsidR="00E036D5" w:rsidRDefault="004A5095">
      <w:pPr>
        <w:tabs>
          <w:tab w:val="center" w:pos="4536"/>
          <w:tab w:val="right" w:pos="9923"/>
        </w:tabs>
        <w:spacing w:line="240" w:lineRule="auto"/>
        <w:rPr>
          <w:rFonts w:ascii="Arial" w:hAnsi="Arial" w:cs="Arial"/>
          <w:b/>
          <w:bCs/>
          <w:color w:val="000000"/>
          <w:sz w:val="24"/>
          <w:lang w:val="sv-SE"/>
        </w:rPr>
      </w:pPr>
      <w:r>
        <w:rPr>
          <w:rFonts w:ascii="Arial" w:hAnsi="Arial" w:cs="Arial"/>
          <w:b/>
          <w:bCs/>
          <w:color w:val="000000"/>
          <w:sz w:val="24"/>
          <w:lang w:val="sv-SE"/>
        </w:rPr>
        <w:t>3GPP TSG RAN WG1 #110</w:t>
      </w:r>
      <w:r>
        <w:rPr>
          <w:rFonts w:ascii="Arial" w:hAnsi="Arial" w:cs="Arial"/>
          <w:b/>
          <w:bCs/>
          <w:color w:val="000000"/>
          <w:sz w:val="24"/>
          <w:lang w:val="sv-SE"/>
        </w:rPr>
        <w:tab/>
      </w:r>
      <w:r>
        <w:rPr>
          <w:rFonts w:ascii="Arial" w:hAnsi="Arial" w:cs="Arial"/>
          <w:b/>
          <w:bCs/>
          <w:color w:val="000000"/>
          <w:sz w:val="24"/>
          <w:lang w:val="sv-SE"/>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6F79A9D7"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 </w:t>
      </w:r>
    </w:p>
    <w:p w14:paraId="2975852F" w14:textId="77777777" w:rsidR="00E036D5" w:rsidRDefault="004A5095">
      <w:pPr>
        <w:pStyle w:val="af5"/>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1C831B17" w14:textId="77777777" w:rsidR="00E036D5" w:rsidRDefault="004A5095">
      <w:pPr>
        <w:pStyle w:val="af5"/>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RAN1 to make decision in RAN1#110bis-e on the value of X </w:t>
      </w:r>
    </w:p>
    <w:p w14:paraId="6CB311FA" w14:textId="77777777" w:rsidR="00E036D5" w:rsidRDefault="004A5095">
      <w:pPr>
        <w:pStyle w:val="af5"/>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2CC58EBF" w14:textId="77777777" w:rsidR="00E036D5" w:rsidRDefault="00E036D5">
      <w:pPr>
        <w:spacing w:after="0" w:line="240" w:lineRule="auto"/>
        <w:jc w:val="both"/>
        <w:rPr>
          <w:rFonts w:ascii="Times New Roman" w:hAnsi="Times New Roman" w:cs="Times New Roman"/>
          <w:color w:val="000000" w:themeColor="text1"/>
          <w:sz w:val="18"/>
          <w:szCs w:val="18"/>
        </w:rPr>
      </w:pPr>
    </w:p>
    <w:p w14:paraId="3201F0A8" w14:textId="77777777" w:rsidR="00E036D5" w:rsidRDefault="004A5095">
      <w:pPr>
        <w:spacing w:after="0" w:line="240" w:lineRule="auto"/>
        <w:jc w:val="both"/>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Alternative proposal for Issue 1.1</w:t>
      </w:r>
      <w:r>
        <w:rPr>
          <w:rFonts w:ascii="Times New Roman" w:eastAsia="等线" w:hAnsi="Times New Roman" w:cs="Times New Roman" w:hint="eastAsia"/>
          <w:b/>
          <w:bCs/>
          <w:color w:val="000000" w:themeColor="text1"/>
          <w:sz w:val="18"/>
          <w:szCs w:val="18"/>
          <w:lang w:eastAsia="zh-CN"/>
        </w:rPr>
        <w:t xml:space="preserve"> </w:t>
      </w:r>
      <w:r>
        <w:rPr>
          <w:rFonts w:ascii="Times New Roman" w:eastAsia="等线" w:hAnsi="Times New Roman" w:cs="Times New Roman"/>
          <w:b/>
          <w:bCs/>
          <w:color w:val="000000" w:themeColor="text1"/>
          <w:sz w:val="18"/>
          <w:szCs w:val="18"/>
          <w:lang w:eastAsia="zh-CN"/>
        </w:rPr>
        <w:t xml:space="preserve">– </w:t>
      </w:r>
    </w:p>
    <w:p w14:paraId="0F7A2A83"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5CBD9005" w14:textId="77777777" w:rsidR="00E036D5" w:rsidRDefault="004A5095">
      <w:pPr>
        <w:pStyle w:val="af5"/>
        <w:numPr>
          <w:ilvl w:val="0"/>
          <w:numId w:val="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w:t>
      </w:r>
    </w:p>
    <w:p w14:paraId="6F4B0500" w14:textId="77777777" w:rsidR="00E036D5" w:rsidRDefault="004A5095">
      <w:pPr>
        <w:pStyle w:val="af5"/>
        <w:numPr>
          <w:ilvl w:val="0"/>
          <w:numId w:val="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RAN1 to make decision in RAN1#110bis-e on the value of X </w:t>
      </w:r>
    </w:p>
    <w:p w14:paraId="2C0BD480" w14:textId="77777777" w:rsidR="00E036D5" w:rsidRDefault="004A5095">
      <w:pPr>
        <w:pStyle w:val="af5"/>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Note: CJT in Rel-18 targets only FR1</w:t>
      </w:r>
    </w:p>
    <w:p w14:paraId="5CE403F2" w14:textId="77777777" w:rsidR="00E036D5" w:rsidRDefault="00E036D5">
      <w:pPr>
        <w:spacing w:after="0"/>
      </w:pPr>
    </w:p>
    <w:p w14:paraId="327845C3" w14:textId="77777777" w:rsidR="00E036D5" w:rsidRDefault="004A5095">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4B19246E" w14:textId="77777777" w:rsidR="00E036D5" w:rsidRDefault="004A5095">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2"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up to 4 TCI states can be indicated in a CC/BWP to DL receptions and/or UL transmissions, where </w:t>
      </w:r>
      <w:r>
        <w:rPr>
          <w:rFonts w:ascii="Times New Roman" w:hAnsi="Times New Roman"/>
          <w:iCs/>
          <w:color w:val="000000"/>
          <w:sz w:val="18"/>
          <w:szCs w:val="16"/>
        </w:rPr>
        <w:t>these TCI states are indicated/updated by MAC-CE/DCI with the necessary MAC-CE based TCI state activation</w:t>
      </w:r>
    </w:p>
    <w:p w14:paraId="1E975A98" w14:textId="77777777" w:rsidR="00E036D5" w:rsidRDefault="004A5095">
      <w:pPr>
        <w:pStyle w:val="af5"/>
        <w:numPr>
          <w:ilvl w:val="0"/>
          <w:numId w:val="8"/>
        </w:numPr>
        <w:spacing w:after="0" w:line="240" w:lineRule="auto"/>
        <w:rPr>
          <w:rFonts w:ascii="Times New Roman" w:eastAsia="PMingLiU" w:hAnsi="Times New Roman"/>
          <w:color w:val="000000"/>
          <w:sz w:val="18"/>
          <w:szCs w:val="16"/>
          <w:lang w:eastAsia="zh-TW"/>
        </w:rPr>
      </w:pPr>
      <w:r>
        <w:rPr>
          <w:rFonts w:ascii="Times New Roman" w:eastAsia="PMingLiU" w:hAnsi="Times New Roman" w:hint="eastAsia"/>
          <w:color w:val="000000"/>
          <w:sz w:val="18"/>
          <w:szCs w:val="16"/>
          <w:lang w:eastAsia="zh-TW"/>
        </w:rPr>
        <w:t xml:space="preserve">FFS: </w:t>
      </w:r>
      <w:r>
        <w:rPr>
          <w:rFonts w:ascii="Times New Roman" w:eastAsia="PMingLiU"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PMingLiU" w:eastAsia="PMingLiU" w:hAnsi="PMingLiU" w:hint="eastAsia"/>
          <w:color w:val="000000"/>
          <w:sz w:val="18"/>
          <w:szCs w:val="16"/>
          <w:lang w:eastAsia="zh-TW"/>
        </w:rPr>
        <w:t xml:space="preserve"> </w:t>
      </w:r>
      <w:r>
        <w:rPr>
          <w:rFonts w:ascii="Times New Roman" w:eastAsia="PMingLiU" w:hAnsi="Times New Roman"/>
          <w:color w:val="000000"/>
          <w:sz w:val="18"/>
          <w:szCs w:val="16"/>
          <w:lang w:eastAsia="zh-TW"/>
        </w:rPr>
        <w:t>in a BWP/CC/TRP</w:t>
      </w:r>
    </w:p>
    <w:p w14:paraId="2F7B2966" w14:textId="77777777" w:rsidR="00E036D5" w:rsidRDefault="004A5095">
      <w:pPr>
        <w:pStyle w:val="af5"/>
        <w:numPr>
          <w:ilvl w:val="0"/>
          <w:numId w:val="8"/>
        </w:numPr>
        <w:spacing w:after="0" w:line="240" w:lineRule="auto"/>
        <w:rPr>
          <w:rFonts w:ascii="Times New Roman" w:eastAsia="PMingLiU" w:hAnsi="Times New Roman"/>
          <w:color w:val="000000"/>
          <w:sz w:val="18"/>
          <w:szCs w:val="16"/>
          <w:lang w:eastAsia="zh-TW"/>
        </w:rPr>
      </w:pPr>
      <w:r>
        <w:rPr>
          <w:rFonts w:ascii="Times New Roman" w:hAnsi="Times New Roman"/>
          <w:color w:val="000000"/>
          <w:sz w:val="18"/>
          <w:szCs w:val="16"/>
        </w:rPr>
        <w:t xml:space="preserve">Note: This agreement does not imply that there will be 3 or 4 DL or UL or joint TCI states for the target use cases </w:t>
      </w:r>
      <w:r>
        <w:rPr>
          <w:rFonts w:ascii="Times New Roman" w:hAnsi="Times New Roman"/>
          <w:color w:val="FF0000"/>
          <w:sz w:val="18"/>
          <w:szCs w:val="16"/>
        </w:rPr>
        <w:t xml:space="preserve">agreed in RAN1#109-e </w:t>
      </w:r>
      <w:ins w:id="3" w:author="承融 蔡" w:date="2022-08-24T10:44:00Z">
        <w:r>
          <w:rPr>
            <w:rFonts w:ascii="Times New Roman" w:hAnsi="Times New Roman"/>
            <w:color w:val="FF0000"/>
            <w:sz w:val="18"/>
            <w:szCs w:val="16"/>
          </w:rPr>
          <w:t>in AI 9.1.1.1</w:t>
        </w:r>
      </w:ins>
      <w:del w:id="4" w:author="承融 蔡" w:date="2022-08-24T10:44:00Z">
        <w:r>
          <w:rPr>
            <w:rFonts w:ascii="Times New Roman" w:hAnsi="Times New Roman"/>
            <w:color w:val="FF0000"/>
            <w:sz w:val="18"/>
            <w:szCs w:val="16"/>
          </w:rPr>
          <w:delText>other than CJT.</w:delText>
        </w:r>
      </w:del>
    </w:p>
    <w:p w14:paraId="22F00007" w14:textId="77777777" w:rsidR="00E036D5" w:rsidRDefault="004A5095">
      <w:pPr>
        <w:pStyle w:val="af5"/>
        <w:numPr>
          <w:ilvl w:val="0"/>
          <w:numId w:val="8"/>
        </w:numPr>
        <w:spacing w:after="0" w:line="240" w:lineRule="auto"/>
        <w:rPr>
          <w:ins w:id="5" w:author="Darcy Tsai (蔡承融)" w:date="2022-08-24T14:33:00Z"/>
          <w:rFonts w:ascii="Times New Roman" w:eastAsia="PMingLiU" w:hAnsi="Times New Roman"/>
          <w:color w:val="000000"/>
          <w:sz w:val="18"/>
          <w:szCs w:val="18"/>
          <w:lang w:eastAsia="zh-TW"/>
        </w:rPr>
      </w:pPr>
      <w:ins w:id="6" w:author="Darcy Tsai (蔡承融)" w:date="2022-08-24T14:33:00Z">
        <w:r>
          <w:rPr>
            <w:rFonts w:ascii="Times New Roman" w:eastAsia="PMingLiU" w:hAnsi="Times New Roman" w:hint="eastAsia"/>
            <w:color w:val="000000"/>
            <w:sz w:val="18"/>
            <w:szCs w:val="18"/>
            <w:lang w:eastAsia="zh-TW"/>
          </w:rPr>
          <w:t>N</w:t>
        </w:r>
        <w:r>
          <w:rPr>
            <w:rFonts w:ascii="Times New Roman" w:eastAsia="PMingLiU"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6C3DDB71" w14:textId="77777777" w:rsidR="00E036D5" w:rsidRDefault="00E036D5"/>
    <w:p w14:paraId="1C186228"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2"/>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1.B-1</w:t>
            </w:r>
            <w:r>
              <w:rPr>
                <w:rFonts w:ascii="Times New Roman" w:eastAsia="等线"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7" w:author="承融 蔡" w:date="2022-08-24T10:44:00Z">
              <w:r>
                <w:rPr>
                  <w:rFonts w:ascii="Times New Roman" w:hAnsi="Times New Roman"/>
                  <w:color w:val="FF0000"/>
                  <w:sz w:val="20"/>
                  <w:szCs w:val="18"/>
                </w:rPr>
                <w:t>in AI 9.1.1.1</w:t>
              </w:r>
            </w:ins>
            <w:del w:id="8"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9"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10"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11"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1.B-1: </w:t>
            </w:r>
            <w:r>
              <w:rPr>
                <w:rFonts w:ascii="Times New Roman" w:eastAsia="等线"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1.B-1:</w:t>
            </w:r>
            <w:r>
              <w:rPr>
                <w:rFonts w:ascii="Times New Roman" w:eastAsia="等线"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宋体"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宋体"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1.B-1: </w:t>
            </w:r>
            <w:r>
              <w:rPr>
                <w:rFonts w:ascii="Times New Roman" w:eastAsia="等线" w:hAnsi="Times New Roman" w:cs="Times New Roman"/>
                <w:sz w:val="18"/>
                <w:szCs w:val="18"/>
                <w:lang w:eastAsia="zh-CN"/>
              </w:rPr>
              <w:t>Support the updated proposal</w:t>
            </w:r>
            <w:r>
              <w:rPr>
                <w:rFonts w:ascii="Times New Roman" w:eastAsia="等线"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等线"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669D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3B3D3CA6" w14:textId="77777777" w:rsidR="0015429F" w:rsidRDefault="0015429F" w:rsidP="003669D1">
            <w:pPr>
              <w:snapToGrid w:val="0"/>
              <w:spacing w:after="0"/>
              <w:rPr>
                <w:rFonts w:ascii="Times New Roman" w:eastAsia="等线" w:hAnsi="Times New Roman" w:cs="Times New Roman"/>
                <w:sz w:val="18"/>
                <w:szCs w:val="18"/>
                <w:lang w:eastAsia="zh-CN"/>
              </w:rPr>
            </w:pPr>
            <w:r w:rsidRPr="00807AA7">
              <w:rPr>
                <w:rFonts w:ascii="Times New Roman" w:eastAsia="等线" w:hAnsi="Times New Roman" w:cs="Times New Roman"/>
                <w:b/>
                <w:sz w:val="18"/>
                <w:szCs w:val="18"/>
                <w:lang w:eastAsia="zh-CN"/>
              </w:rPr>
              <w:t>Proposal 1.B-1</w:t>
            </w:r>
            <w:r>
              <w:rPr>
                <w:rFonts w:ascii="Times New Roman" w:eastAsia="等线" w:hAnsi="Times New Roman" w:cs="Times New Roman"/>
                <w:b/>
                <w:sz w:val="18"/>
                <w:szCs w:val="18"/>
                <w:lang w:eastAsia="zh-CN"/>
              </w:rPr>
              <w:t xml:space="preserve">: </w:t>
            </w:r>
            <w:r w:rsidRPr="00807AA7">
              <w:rPr>
                <w:rFonts w:ascii="Times New Roman" w:eastAsia="等线" w:hAnsi="Times New Roman" w:cs="Times New Roman"/>
                <w:sz w:val="18"/>
                <w:szCs w:val="18"/>
                <w:lang w:eastAsia="zh-CN"/>
              </w:rPr>
              <w:t xml:space="preserve">The note is really </w:t>
            </w:r>
            <w:r>
              <w:rPr>
                <w:rFonts w:ascii="Times New Roman" w:eastAsia="等线" w:hAnsi="Times New Roman" w:cs="Times New Roman"/>
                <w:sz w:val="18"/>
                <w:szCs w:val="18"/>
                <w:lang w:eastAsia="zh-CN"/>
              </w:rPr>
              <w:t>hard to read and understand. Can we say in a positive way to replace “up to 4 TCI states”?</w:t>
            </w:r>
          </w:p>
          <w:p w14:paraId="374C7E0D" w14:textId="77777777" w:rsidR="0015429F" w:rsidRDefault="0015429F" w:rsidP="003669D1">
            <w:pPr>
              <w:spacing w:after="0" w:line="240" w:lineRule="auto"/>
              <w:rPr>
                <w:rFonts w:ascii="Times New Roman" w:eastAsia="等线" w:hAnsi="Times New Roman" w:cs="Times New Roman"/>
                <w:b/>
                <w:sz w:val="18"/>
                <w:szCs w:val="18"/>
                <w:lang w:eastAsia="zh-CN"/>
              </w:rPr>
            </w:pPr>
          </w:p>
          <w:p w14:paraId="0C8C9915" w14:textId="77777777" w:rsidR="0015429F" w:rsidRDefault="0015429F" w:rsidP="003669D1">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669D1">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12"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13" w:author="Yang Song" w:date="2022-08-25T14:28:00Z">
              <w:r w:rsidRPr="00734C82">
                <w:rPr>
                  <w:rFonts w:ascii="Times New Roman" w:hAnsi="Times New Roman"/>
                  <w:color w:val="000000"/>
                  <w:sz w:val="18"/>
                  <w:szCs w:val="16"/>
                </w:rPr>
                <w:t>the number of</w:t>
              </w:r>
            </w:ins>
            <w:del w:id="14"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5"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669D1">
            <w:pPr>
              <w:pStyle w:val="af5"/>
              <w:numPr>
                <w:ilvl w:val="0"/>
                <w:numId w:val="8"/>
              </w:numPr>
              <w:spacing w:after="0" w:line="240" w:lineRule="auto"/>
              <w:rPr>
                <w:ins w:id="16" w:author="Yang Song" w:date="2022-08-25T14:29:00Z"/>
                <w:rFonts w:ascii="Times New Roman" w:eastAsia="PMingLiU" w:hAnsi="Times New Roman"/>
                <w:color w:val="000000"/>
                <w:sz w:val="18"/>
                <w:szCs w:val="16"/>
                <w:lang w:eastAsia="zh-TW"/>
              </w:rPr>
            </w:pPr>
            <w:ins w:id="17" w:author="Yang Song" w:date="2022-08-25T14:29:00Z">
              <w:r w:rsidRPr="00C6480E">
                <w:rPr>
                  <w:rFonts w:ascii="Times New Roman" w:eastAsia="PMingLiU"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669D1">
            <w:pPr>
              <w:pStyle w:val="af5"/>
              <w:numPr>
                <w:ilvl w:val="0"/>
                <w:numId w:val="8"/>
              </w:numPr>
              <w:spacing w:after="0" w:line="240" w:lineRule="auto"/>
              <w:rPr>
                <w:ins w:id="18" w:author="Yang Song" w:date="2022-08-25T14:29:00Z"/>
                <w:rFonts w:ascii="Times New Roman" w:eastAsia="PMingLiU" w:hAnsi="Times New Roman"/>
                <w:color w:val="000000"/>
                <w:sz w:val="18"/>
                <w:szCs w:val="16"/>
                <w:lang w:eastAsia="zh-TW"/>
              </w:rPr>
            </w:pPr>
            <w:ins w:id="19" w:author="Yang Song" w:date="2022-08-25T14:29:00Z">
              <w:r w:rsidRPr="00C6480E">
                <w:rPr>
                  <w:rFonts w:ascii="Times New Roman" w:eastAsia="PMingLiU"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669D1">
            <w:pPr>
              <w:pStyle w:val="af5"/>
              <w:numPr>
                <w:ilvl w:val="0"/>
                <w:numId w:val="8"/>
              </w:numPr>
              <w:spacing w:after="0" w:line="240" w:lineRule="auto"/>
              <w:rPr>
                <w:rFonts w:ascii="Times New Roman" w:eastAsia="PMingLiU" w:hAnsi="Times New Roman"/>
                <w:color w:val="000000"/>
                <w:sz w:val="18"/>
                <w:szCs w:val="16"/>
                <w:lang w:eastAsia="zh-TW"/>
              </w:rPr>
            </w:pPr>
            <w:r>
              <w:rPr>
                <w:rFonts w:ascii="Times New Roman" w:eastAsia="PMingLiU" w:hAnsi="Times New Roman" w:hint="eastAsia"/>
                <w:color w:val="000000"/>
                <w:sz w:val="18"/>
                <w:szCs w:val="16"/>
                <w:lang w:eastAsia="zh-TW"/>
              </w:rPr>
              <w:t xml:space="preserve">FFS: </w:t>
            </w:r>
            <w:r>
              <w:rPr>
                <w:rFonts w:ascii="Times New Roman" w:eastAsia="PMingLiU"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PMingLiU" w:eastAsia="PMingLiU" w:hAnsi="PMingLiU" w:hint="eastAsia"/>
                <w:color w:val="000000"/>
                <w:sz w:val="18"/>
                <w:szCs w:val="16"/>
                <w:lang w:eastAsia="zh-TW"/>
              </w:rPr>
              <w:t xml:space="preserve"> </w:t>
            </w:r>
            <w:r>
              <w:rPr>
                <w:rFonts w:ascii="Times New Roman" w:eastAsia="PMingLiU" w:hAnsi="Times New Roman"/>
                <w:color w:val="000000"/>
                <w:sz w:val="18"/>
                <w:szCs w:val="16"/>
                <w:lang w:eastAsia="zh-TW"/>
              </w:rPr>
              <w:t>in a BWP/CC/TRP</w:t>
            </w:r>
          </w:p>
          <w:p w14:paraId="7FC2212D" w14:textId="77777777" w:rsidR="0015429F" w:rsidRPr="00281192" w:rsidRDefault="0015429F" w:rsidP="003669D1">
            <w:pPr>
              <w:pStyle w:val="af5"/>
              <w:numPr>
                <w:ilvl w:val="0"/>
                <w:numId w:val="8"/>
              </w:numPr>
              <w:spacing w:after="0" w:line="240" w:lineRule="auto"/>
              <w:rPr>
                <w:ins w:id="20" w:author="Yang Song" w:date="2022-08-25T14:29:00Z"/>
                <w:rFonts w:ascii="Times New Roman" w:eastAsia="PMingLiU" w:hAnsi="Times New Roman"/>
                <w:color w:val="000000"/>
                <w:sz w:val="18"/>
                <w:szCs w:val="16"/>
                <w:lang w:eastAsia="zh-TW"/>
              </w:rPr>
            </w:pPr>
            <w:ins w:id="21" w:author="Yang Song" w:date="2022-08-25T14:29:00Z">
              <w:r>
                <w:rPr>
                  <w:rFonts w:ascii="Times New Roman" w:eastAsia="等线" w:hAnsi="Times New Roman" w:hint="eastAsia"/>
                  <w:color w:val="000000"/>
                  <w:sz w:val="18"/>
                  <w:szCs w:val="16"/>
                  <w:lang w:eastAsia="zh-CN"/>
                </w:rPr>
                <w:t>F</w:t>
              </w:r>
              <w:r>
                <w:rPr>
                  <w:rFonts w:ascii="Times New Roman" w:eastAsia="等线" w:hAnsi="Times New Roman"/>
                  <w:color w:val="000000"/>
                  <w:sz w:val="18"/>
                  <w:szCs w:val="16"/>
                  <w:lang w:eastAsia="zh-CN"/>
                </w:rPr>
                <w:t>FS: whether and how to support mixed TCI types of joint TCI type and separate TCI type</w:t>
              </w:r>
            </w:ins>
          </w:p>
          <w:p w14:paraId="557FA5BF" w14:textId="77777777" w:rsidR="0015429F" w:rsidRDefault="0015429F" w:rsidP="003669D1">
            <w:pPr>
              <w:pStyle w:val="af5"/>
              <w:numPr>
                <w:ilvl w:val="0"/>
                <w:numId w:val="8"/>
              </w:numPr>
              <w:spacing w:after="0" w:line="240" w:lineRule="auto"/>
              <w:rPr>
                <w:rFonts w:ascii="Times New Roman" w:eastAsia="PMingLiU" w:hAnsi="Times New Roman"/>
                <w:color w:val="000000"/>
                <w:sz w:val="18"/>
                <w:szCs w:val="16"/>
                <w:lang w:eastAsia="zh-TW"/>
              </w:rPr>
            </w:pPr>
            <w:del w:id="22"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23" w:author="承融 蔡" w:date="2022-08-24T10:44:00Z">
              <w:del w:id="24" w:author="Yang Song" w:date="2022-08-25T14:29:00Z">
                <w:r w:rsidDel="00890EB0">
                  <w:rPr>
                    <w:rFonts w:ascii="Times New Roman" w:hAnsi="Times New Roman"/>
                    <w:color w:val="FF0000"/>
                    <w:sz w:val="18"/>
                    <w:szCs w:val="16"/>
                  </w:rPr>
                  <w:delText>in AI 9.1.1.1</w:delText>
                </w:r>
              </w:del>
            </w:ins>
            <w:del w:id="25" w:author="承融 蔡" w:date="2022-08-24T10:44:00Z">
              <w:r>
                <w:rPr>
                  <w:rFonts w:ascii="Times New Roman" w:hAnsi="Times New Roman"/>
                  <w:color w:val="FF0000"/>
                  <w:sz w:val="18"/>
                  <w:szCs w:val="16"/>
                </w:rPr>
                <w:delText>other than CJT.</w:delText>
              </w:r>
            </w:del>
          </w:p>
          <w:p w14:paraId="1D066788" w14:textId="77777777" w:rsidR="0015429F" w:rsidRDefault="0015429F" w:rsidP="003669D1">
            <w:pPr>
              <w:pStyle w:val="af5"/>
              <w:numPr>
                <w:ilvl w:val="0"/>
                <w:numId w:val="8"/>
              </w:numPr>
              <w:spacing w:after="0" w:line="240" w:lineRule="auto"/>
              <w:rPr>
                <w:ins w:id="26" w:author="Darcy Tsai (蔡承融)" w:date="2022-08-24T14:33:00Z"/>
                <w:rFonts w:ascii="Times New Roman" w:eastAsia="PMingLiU" w:hAnsi="Times New Roman"/>
                <w:color w:val="000000"/>
                <w:sz w:val="18"/>
                <w:szCs w:val="18"/>
                <w:lang w:eastAsia="zh-TW"/>
              </w:rPr>
            </w:pPr>
            <w:ins w:id="27" w:author="Darcy Tsai (蔡承融)" w:date="2022-08-24T14:33:00Z">
              <w:r>
                <w:rPr>
                  <w:rFonts w:ascii="Times New Roman" w:eastAsia="PMingLiU" w:hAnsi="Times New Roman" w:hint="eastAsia"/>
                  <w:color w:val="000000"/>
                  <w:sz w:val="18"/>
                  <w:szCs w:val="18"/>
                  <w:lang w:eastAsia="zh-TW"/>
                </w:rPr>
                <w:t>N</w:t>
              </w:r>
              <w:r>
                <w:rPr>
                  <w:rFonts w:ascii="Times New Roman" w:eastAsia="PMingLiU"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669D1">
            <w:pPr>
              <w:spacing w:after="0" w:line="240" w:lineRule="auto"/>
              <w:rPr>
                <w:rFonts w:ascii="Times New Roman" w:eastAsia="等线" w:hAnsi="Times New Roman" w:cs="Times New Roman" w:hint="eastAsia"/>
                <w:b/>
                <w:sz w:val="18"/>
                <w:szCs w:val="18"/>
                <w:lang w:eastAsia="zh-CN"/>
              </w:rPr>
            </w:pP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68887D4D"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del w:id="28" w:author="Darcy Tsai (蔡承融)" w:date="2022-08-24T14:35:00Z">
        <w:r>
          <w:rPr>
            <w:rFonts w:ascii="Times New Roman" w:hAnsi="Times New Roman" w:cs="Times New Roman"/>
            <w:color w:val="000000" w:themeColor="text1"/>
            <w:sz w:val="18"/>
            <w:szCs w:val="18"/>
          </w:rPr>
          <w:delText>only Option 1 or support both</w:delText>
        </w:r>
      </w:del>
      <w:ins w:id="29" w:author="Darcy Tsai (蔡承融)" w:date="2022-08-24T14:35:00Z">
        <w:r>
          <w:rPr>
            <w:rFonts w:ascii="Times New Roman" w:hAnsi="Times New Roman" w:cs="Times New Roman"/>
            <w:color w:val="000000" w:themeColor="text1"/>
            <w:sz w:val="18"/>
            <w:szCs w:val="18"/>
          </w:rPr>
          <w:t>one o</w:t>
        </w:r>
      </w:ins>
      <w:ins w:id="30" w:author="Darcy Tsai (蔡承融)" w:date="2022-08-24T14:36:00Z">
        <w:r>
          <w:rPr>
            <w:rFonts w:ascii="Times New Roman" w:hAnsi="Times New Roman" w:cs="Times New Roman"/>
            <w:color w:val="000000" w:themeColor="text1"/>
            <w:sz w:val="18"/>
            <w:szCs w:val="18"/>
          </w:rPr>
          <w:t>f</w:t>
        </w:r>
      </w:ins>
      <w:ins w:id="31" w:author="Darcy Tsai (蔡承融)" w:date="2022-08-24T14:35:00Z">
        <w:r>
          <w:rPr>
            <w:rFonts w:ascii="Times New Roman" w:hAnsi="Times New Roman" w:cs="Times New Roman"/>
            <w:color w:val="000000" w:themeColor="text1"/>
            <w:sz w:val="18"/>
            <w:szCs w:val="18"/>
          </w:rPr>
          <w:t xml:space="preserve"> </w:t>
        </w:r>
      </w:ins>
      <w:ins w:id="32" w:author="Darcy Tsai (蔡承融)" w:date="2022-08-24T14:36:00Z">
        <w:r>
          <w:rPr>
            <w:rFonts w:ascii="Times New Roman" w:hAnsi="Times New Roman" w:cs="Times New Roman"/>
            <w:color w:val="000000" w:themeColor="text1"/>
            <w:sz w:val="18"/>
            <w:szCs w:val="18"/>
          </w:rPr>
          <w:t>the</w:t>
        </w:r>
      </w:ins>
      <w:r>
        <w:rPr>
          <w:rFonts w:ascii="Times New Roman" w:hAnsi="Times New Roman" w:cs="Times New Roman"/>
          <w:color w:val="000000" w:themeColor="text1"/>
          <w:sz w:val="18"/>
          <w:szCs w:val="18"/>
        </w:rPr>
        <w:t xml:space="preserve"> following options in RAN1#110bis-e:</w:t>
      </w:r>
    </w:p>
    <w:p w14:paraId="573BD175" w14:textId="77777777" w:rsidR="00E036D5" w:rsidRDefault="004A5095">
      <w:pPr>
        <w:pStyle w:val="af5"/>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CDF5138"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E3B9169" w14:textId="77777777" w:rsidR="00E036D5" w:rsidRDefault="004A5095">
      <w:pPr>
        <w:pStyle w:val="af5"/>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or different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E46283D"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4825D64"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2"/>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Prefer Option 1.</w:t>
            </w:r>
          </w:p>
          <w:p w14:paraId="44E15A1B" w14:textId="77777777" w:rsidR="00E036D5" w:rsidRDefault="004A5095">
            <w:pPr>
              <w:spacing w:after="0"/>
              <w:rPr>
                <w:rFonts w:ascii="Times New Roman" w:eastAsia="等线" w:hAnsi="Times New Roman" w:cs="Times New Roman"/>
                <w:color w:val="3333FF"/>
                <w:sz w:val="18"/>
                <w:szCs w:val="18"/>
                <w:lang w:eastAsia="zh-CN"/>
              </w:rPr>
            </w:pPr>
            <w:r>
              <w:rPr>
                <w:rFonts w:ascii="Times New Roman" w:eastAsia="等线" w:hAnsi="Times New Roman" w:cs="Times New Roman"/>
                <w:sz w:val="18"/>
                <w:szCs w:val="18"/>
                <w:lang w:eastAsia="zh-CN"/>
              </w:rPr>
              <w:t xml:space="preserve">For TCI state indication cross different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values either. The TCI state indicated in the DCI associated with a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is one of the activated TCI states by MAC CE belonging to the same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Besides, for inter-cell multi-TRP, one PCI associated with one or more of activated TCI states for PDSCH/PDCCH is associated with one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another PCI associated with one or more of activated TCI states for PDSCH/PDCCH is associated with another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af5"/>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lastRenderedPageBreak/>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01E7CB6" w14:textId="77777777" w:rsidR="00E036D5" w:rsidRDefault="004A5095">
            <w:pPr>
              <w:pStyle w:val="af5"/>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the joint/DL/UL TCI state(s) associated with the same or different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lastRenderedPageBreak/>
              <w:t>InterDigital</w:t>
            </w:r>
            <w:proofErr w:type="spellEnd"/>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Pr>
          <w:p w14:paraId="7ABA7B5B" w14:textId="77777777" w:rsidR="00E036D5" w:rsidRDefault="004A5095">
            <w:pPr>
              <w:spacing w:after="0"/>
              <w:rPr>
                <w:rFonts w:ascii="Times New Roman" w:eastAsia="等线"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等线"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TransHold</w:t>
            </w:r>
            <w:proofErr w:type="spellEnd"/>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等线"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lang w:eastAsia="zh-CN"/>
              </w:rPr>
              <w:t>.</w:t>
            </w:r>
            <w:r>
              <w:rPr>
                <w:rFonts w:ascii="Times New Roman" w:eastAsia="等线"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w:t>
            </w:r>
            <w:proofErr w:type="spellStart"/>
            <w:r>
              <w:rPr>
                <w:rFonts w:ascii="Times New Roman" w:eastAsia="Yu Mincho" w:hAnsi="Times New Roman" w:cs="Times New Roman" w:hint="eastAsia"/>
                <w:sz w:val="18"/>
                <w:szCs w:val="18"/>
                <w:lang w:eastAsia="zh-CN"/>
              </w:rPr>
              <w:t>InterDigital</w:t>
            </w:r>
            <w:proofErr w:type="spellEnd"/>
            <w:r>
              <w:rPr>
                <w:rFonts w:ascii="Times New Roman" w:eastAsia="Yu Mincho" w:hAnsi="Times New Roman" w:cs="Times New Roman" w:hint="eastAsia"/>
                <w:sz w:val="18"/>
                <w:szCs w:val="18"/>
                <w:lang w:eastAsia="zh-CN"/>
              </w:rPr>
              <w:t xml:space="preserve">, </w:t>
            </w:r>
            <w:proofErr w:type="gramStart"/>
            <w:r>
              <w:rPr>
                <w:rFonts w:ascii="Times New Roman" w:hAnsi="Times New Roman" w:cs="Times New Roman"/>
                <w:color w:val="000000" w:themeColor="text1"/>
                <w:sz w:val="18"/>
                <w:szCs w:val="18"/>
              </w:rPr>
              <w:t>Option</w:t>
            </w:r>
            <w:proofErr w:type="gramEnd"/>
            <w:r>
              <w:rPr>
                <w:rFonts w:ascii="Times New Roman" w:hAnsi="Times New Roman" w:cs="Times New Roman"/>
                <w:color w:val="000000" w:themeColor="text1"/>
                <w:sz w:val="18"/>
                <w:szCs w:val="18"/>
              </w:rPr>
              <w:t xml:space="preserve"> </w:t>
            </w:r>
            <w:r>
              <w:rPr>
                <w:rFonts w:ascii="Times New Roman" w:eastAsia="宋体"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等线"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669D1">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669D1">
            <w:pPr>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are fine with the updated proposal and prefer Option 1.</w:t>
            </w:r>
          </w:p>
          <w:p w14:paraId="7C920C4E" w14:textId="77777777" w:rsidR="0015429F" w:rsidRDefault="0015429F" w:rsidP="003669D1">
            <w:pPr>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t>
            </w:r>
            <w:proofErr w:type="spellStart"/>
            <w:r>
              <w:rPr>
                <w:rFonts w:ascii="Times New Roman" w:eastAsia="等线" w:hAnsi="Times New Roman" w:cs="Times New Roman"/>
                <w:bCs/>
                <w:sz w:val="18"/>
                <w:szCs w:val="18"/>
                <w:lang w:eastAsia="zh-CN"/>
              </w:rPr>
              <w:t>InterDigital</w:t>
            </w:r>
            <w:proofErr w:type="spellEnd"/>
            <w:r>
              <w:rPr>
                <w:rFonts w:ascii="Times New Roman" w:eastAsia="等线" w:hAnsi="Times New Roman" w:cs="Times New Roman"/>
                <w:bCs/>
                <w:sz w:val="18"/>
                <w:szCs w:val="18"/>
                <w:lang w:eastAsia="zh-CN"/>
              </w:rPr>
              <w:t xml:space="preserve"> @Google: Thanks for your comment. Please find our reply as follows:</w:t>
            </w:r>
          </w:p>
          <w:p w14:paraId="09EF04F9" w14:textId="77777777" w:rsidR="0015429F" w:rsidRDefault="0015429F" w:rsidP="003669D1">
            <w:pPr>
              <w:pStyle w:val="af5"/>
              <w:numPr>
                <w:ilvl w:val="0"/>
                <w:numId w:val="20"/>
              </w:numPr>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proofErr w:type="spellStart"/>
            <w:r w:rsidRPr="00DB6A7B">
              <w:rPr>
                <w:rFonts w:ascii="Times New Roman" w:eastAsia="等线" w:hAnsi="Times New Roman" w:cs="Times New Roman"/>
                <w:bCs/>
                <w:sz w:val="18"/>
                <w:szCs w:val="18"/>
                <w:lang w:eastAsia="zh-CN"/>
              </w:rPr>
              <w:t>coresetPoolIndex</w:t>
            </w:r>
            <w:proofErr w:type="spellEnd"/>
            <w:r>
              <w:rPr>
                <w:rFonts w:ascii="Times New Roman" w:eastAsia="等线" w:hAnsi="Times New Roman" w:cs="Times New Roman"/>
                <w:bCs/>
                <w:sz w:val="18"/>
                <w:szCs w:val="18"/>
                <w:lang w:eastAsia="zh-CN"/>
              </w:rPr>
              <w:t xml:space="preserve"> </w:t>
            </w:r>
            <w:r w:rsidRPr="00DB6A7B">
              <w:rPr>
                <w:rFonts w:ascii="Times New Roman" w:eastAsia="等线" w:hAnsi="Times New Roman" w:cs="Times New Roman"/>
                <w:bCs/>
                <w:sz w:val="18"/>
                <w:szCs w:val="18"/>
                <w:lang w:eastAsia="zh-CN"/>
              </w:rPr>
              <w:t>value</w:t>
            </w:r>
            <w:r>
              <w:rPr>
                <w:rFonts w:ascii="Times New Roman" w:eastAsia="等线" w:hAnsi="Times New Roman" w:cs="Times New Roman" w:hint="eastAsia"/>
                <w:bCs/>
                <w:sz w:val="18"/>
                <w:szCs w:val="18"/>
                <w:lang w:eastAsia="zh-CN"/>
              </w:rPr>
              <w:t>.</w:t>
            </w:r>
          </w:p>
          <w:p w14:paraId="319E8905" w14:textId="77777777" w:rsidR="0015429F" w:rsidRDefault="0015429F" w:rsidP="003669D1">
            <w:pPr>
              <w:pStyle w:val="af5"/>
              <w:numPr>
                <w:ilvl w:val="0"/>
                <w:numId w:val="20"/>
              </w:numPr>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C</w:t>
            </w:r>
            <w:r w:rsidRPr="00DB65DE">
              <w:rPr>
                <w:rFonts w:ascii="Times New Roman" w:eastAsia="等线" w:hAnsi="Times New Roman" w:cs="Times New Roman"/>
                <w:bCs/>
                <w:sz w:val="18"/>
                <w:szCs w:val="18"/>
                <w:lang w:eastAsia="zh-CN"/>
              </w:rPr>
              <w:t>ross-TRP TCI state indication by DCI causes redundant signaling</w:t>
            </w:r>
            <w:r>
              <w:rPr>
                <w:rFonts w:ascii="Times New Roman" w:eastAsia="等线" w:hAnsi="Times New Roman" w:cs="Times New Roman"/>
                <w:bCs/>
                <w:sz w:val="18"/>
                <w:szCs w:val="18"/>
                <w:lang w:eastAsia="zh-CN"/>
              </w:rPr>
              <w:t xml:space="preserve"> because different </w:t>
            </w:r>
            <w:r w:rsidRPr="00DB65DE">
              <w:rPr>
                <w:rFonts w:ascii="Times New Roman" w:eastAsia="等线" w:hAnsi="Times New Roman" w:cs="Times New Roman"/>
                <w:bCs/>
                <w:sz w:val="18"/>
                <w:szCs w:val="18"/>
                <w:lang w:eastAsia="zh-CN"/>
              </w:rPr>
              <w:t>DCI</w:t>
            </w:r>
            <w:r>
              <w:rPr>
                <w:rFonts w:ascii="Times New Roman" w:eastAsia="等线" w:hAnsi="Times New Roman" w:cs="Times New Roman"/>
                <w:bCs/>
                <w:sz w:val="18"/>
                <w:szCs w:val="18"/>
                <w:lang w:eastAsia="zh-CN"/>
              </w:rPr>
              <w:t>s</w:t>
            </w:r>
            <w:r w:rsidRPr="00DB65DE">
              <w:rPr>
                <w:rFonts w:ascii="Times New Roman" w:eastAsia="等线" w:hAnsi="Times New Roman" w:cs="Times New Roman"/>
                <w:bCs/>
                <w:sz w:val="18"/>
                <w:szCs w:val="18"/>
                <w:lang w:eastAsia="zh-CN"/>
              </w:rPr>
              <w:t xml:space="preserve"> associated with two </w:t>
            </w:r>
            <w:proofErr w:type="spellStart"/>
            <w:r w:rsidRPr="00DB65DE">
              <w:rPr>
                <w:rFonts w:ascii="Times New Roman" w:eastAsia="等线" w:hAnsi="Times New Roman" w:cs="Times New Roman"/>
                <w:bCs/>
                <w:sz w:val="18"/>
                <w:szCs w:val="18"/>
                <w:lang w:eastAsia="zh-CN"/>
              </w:rPr>
              <w:t>coresetPoolIndex</w:t>
            </w:r>
            <w:proofErr w:type="spellEnd"/>
            <w:r w:rsidRPr="00DB65DE">
              <w:rPr>
                <w:rFonts w:ascii="Times New Roman" w:eastAsia="等线" w:hAnsi="Times New Roman" w:cs="Times New Roman"/>
                <w:bCs/>
                <w:sz w:val="18"/>
                <w:szCs w:val="18"/>
                <w:lang w:eastAsia="zh-CN"/>
              </w:rPr>
              <w:t xml:space="preserve"> values </w:t>
            </w:r>
            <w:r>
              <w:rPr>
                <w:rFonts w:ascii="Times New Roman" w:eastAsia="等线" w:hAnsi="Times New Roman" w:cs="Times New Roman"/>
                <w:bCs/>
                <w:sz w:val="18"/>
                <w:szCs w:val="18"/>
                <w:lang w:eastAsia="zh-CN"/>
              </w:rPr>
              <w:t>are doing exactly the same thing.</w:t>
            </w:r>
          </w:p>
          <w:p w14:paraId="29FB4003" w14:textId="77777777" w:rsidR="0015429F" w:rsidRPr="00B73B70" w:rsidRDefault="0015429F" w:rsidP="003669D1">
            <w:pPr>
              <w:pStyle w:val="af5"/>
              <w:numPr>
                <w:ilvl w:val="0"/>
                <w:numId w:val="20"/>
              </w:numPr>
              <w:spacing w:after="0"/>
              <w:rPr>
                <w:rFonts w:ascii="Times New Roman" w:eastAsia="等线" w:hAnsi="Times New Roman" w:cs="Times New Roman"/>
                <w:bCs/>
                <w:sz w:val="18"/>
                <w:szCs w:val="18"/>
                <w:lang w:eastAsia="zh-CN"/>
              </w:rPr>
            </w:pPr>
            <w:r w:rsidRPr="005A51C0">
              <w:rPr>
                <w:rFonts w:ascii="Times New Roman" w:eastAsia="等线" w:hAnsi="Times New Roman" w:cs="Times New Roman"/>
                <w:bCs/>
                <w:sz w:val="18"/>
                <w:szCs w:val="18"/>
                <w:lang w:eastAsia="zh-CN"/>
              </w:rPr>
              <w:t>For TRP-specific BFR</w:t>
            </w:r>
            <w:r>
              <w:rPr>
                <w:rFonts w:ascii="Times New Roman" w:eastAsia="等线" w:hAnsi="Times New Roman" w:cs="Times New Roman"/>
                <w:bCs/>
                <w:sz w:val="18"/>
                <w:szCs w:val="18"/>
                <w:lang w:eastAsia="zh-CN"/>
              </w:rPr>
              <w:t xml:space="preserve"> in Rel-17</w:t>
            </w:r>
            <w:r w:rsidRPr="005A51C0">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 xml:space="preserve">after receiving BFRR, </w:t>
            </w:r>
            <w:r w:rsidRPr="005A51C0">
              <w:rPr>
                <w:rFonts w:ascii="Times New Roman" w:eastAsia="等线" w:hAnsi="Times New Roman" w:cs="Times New Roman"/>
                <w:bCs/>
                <w:sz w:val="18"/>
                <w:szCs w:val="18"/>
                <w:lang w:eastAsia="zh-CN"/>
              </w:rPr>
              <w:t>beam reset</w:t>
            </w:r>
            <w:r>
              <w:rPr>
                <w:rFonts w:ascii="Times New Roman" w:eastAsia="等线" w:hAnsi="Times New Roman" w:cs="Times New Roman"/>
                <w:bCs/>
                <w:sz w:val="18"/>
                <w:szCs w:val="18"/>
                <w:lang w:eastAsia="zh-CN"/>
              </w:rPr>
              <w:t xml:space="preserve"> to the new beam is done by the UE itself. There is no need for cross-TRP beam indication.</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1"/>
        <w:numPr>
          <w:ilvl w:val="0"/>
          <w:numId w:val="5"/>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2746E44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3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5B0693C" w14:textId="77777777" w:rsidR="00E036D5" w:rsidRDefault="004A5095">
      <w:pPr>
        <w:pStyle w:val="af5"/>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34" w:author="承融 蔡" w:date="2022-08-24T08:38:00Z">
        <w:r>
          <w:rPr>
            <w:rFonts w:ascii="Times New Roman" w:hAnsi="Times New Roman" w:cs="Times New Roman"/>
            <w:color w:val="000000" w:themeColor="text1"/>
            <w:sz w:val="18"/>
            <w:szCs w:val="18"/>
            <w:lang w:val="en-GB"/>
          </w:rPr>
          <w:t xml:space="preserve"> with DL</w:t>
        </w:r>
      </w:ins>
      <w:ins w:id="35"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3BC1FCC9" w14:textId="77777777" w:rsidR="00E036D5" w:rsidRDefault="004A5095">
      <w:pPr>
        <w:pStyle w:val="af5"/>
        <w:numPr>
          <w:ilvl w:val="1"/>
          <w:numId w:val="12"/>
        </w:numPr>
        <w:spacing w:after="0"/>
        <w:rPr>
          <w:rFonts w:ascii="Times New Roman" w:hAnsi="Times New Roman" w:cs="Times New Roman"/>
          <w:sz w:val="18"/>
          <w:szCs w:val="18"/>
          <w:lang w:val="en-GB"/>
        </w:rPr>
      </w:pPr>
      <w:ins w:id="36" w:author="承融 蔡" w:date="2022-08-24T08:40:00Z">
        <w:r>
          <w:rPr>
            <w:rFonts w:ascii="Times New Roman" w:eastAsia="PMingLiU" w:hAnsi="Times New Roman" w:cs="Times New Roman"/>
            <w:sz w:val="18"/>
            <w:szCs w:val="18"/>
            <w:lang w:val="en-GB" w:eastAsia="zh-TW"/>
          </w:rPr>
          <w:t xml:space="preserve">FFS: </w:t>
        </w:r>
      </w:ins>
      <w:ins w:id="37" w:author="承融 蔡" w:date="2022-08-24T08:51:00Z">
        <w:r>
          <w:rPr>
            <w:rFonts w:ascii="Times New Roman" w:eastAsia="PMingLiU" w:hAnsi="Times New Roman" w:cs="Times New Roman"/>
            <w:sz w:val="18"/>
            <w:szCs w:val="18"/>
            <w:lang w:val="en-GB" w:eastAsia="zh-TW"/>
          </w:rPr>
          <w:t xml:space="preserve">Detail of the </w:t>
        </w:r>
      </w:ins>
      <w:ins w:id="38" w:author="承融 蔡" w:date="2022-08-24T08:14:00Z">
        <w:r>
          <w:rPr>
            <w:rFonts w:ascii="Times New Roman" w:eastAsia="PMingLiU" w:hAnsi="Times New Roman" w:cs="Times New Roman"/>
            <w:sz w:val="18"/>
            <w:szCs w:val="18"/>
            <w:lang w:val="en-GB" w:eastAsia="zh-TW"/>
          </w:rPr>
          <w:t>application time</w:t>
        </w:r>
      </w:ins>
      <w:ins w:id="39" w:author="承融 蔡" w:date="2022-08-24T08:47:00Z">
        <w:r>
          <w:rPr>
            <w:rFonts w:ascii="Times New Roman" w:eastAsia="PMingLiU" w:hAnsi="Times New Roman" w:cs="Times New Roman"/>
            <w:sz w:val="18"/>
            <w:szCs w:val="18"/>
            <w:lang w:val="en-GB" w:eastAsia="zh-TW"/>
          </w:rPr>
          <w:t xml:space="preserve"> </w:t>
        </w:r>
        <w:del w:id="40" w:author="Darcy Tsai (蔡承融)" w:date="2022-08-24T14:36:00Z">
          <w:r>
            <w:rPr>
              <w:rFonts w:ascii="Times New Roman" w:eastAsia="PMingLiU" w:hAnsi="Times New Roman" w:cs="Times New Roman"/>
              <w:sz w:val="18"/>
              <w:szCs w:val="18"/>
              <w:lang w:val="en-GB" w:eastAsia="zh-TW"/>
            </w:rPr>
            <w:delText xml:space="preserve">that the UE can apply </w:delText>
          </w:r>
        </w:del>
      </w:ins>
      <w:ins w:id="41" w:author="承融 蔡" w:date="2022-08-24T08:48:00Z">
        <w:del w:id="42" w:author="Darcy Tsai (蔡承融)" w:date="2022-08-24T14:36:00Z">
          <w:r>
            <w:rPr>
              <w:rFonts w:ascii="Times New Roman" w:eastAsia="PMingLiU" w:hAnsi="Times New Roman" w:cs="Times New Roman"/>
              <w:sz w:val="18"/>
              <w:szCs w:val="18"/>
              <w:lang w:val="en-GB" w:eastAsia="zh-TW"/>
            </w:rPr>
            <w:delText xml:space="preserve">the </w:delText>
          </w:r>
          <w:r>
            <w:rPr>
              <w:rFonts w:ascii="Times New Roman" w:hAnsi="Times New Roman" w:cs="Times New Roman"/>
              <w:color w:val="000000" w:themeColor="text1"/>
              <w:sz w:val="18"/>
              <w:szCs w:val="18"/>
              <w:lang w:val="en-GB"/>
            </w:rPr>
            <w:delText>indicated joint/DL TCI state(s) informed by the indicator field</w:delText>
          </w:r>
        </w:del>
      </w:ins>
    </w:p>
    <w:p w14:paraId="1C0B8AA1" w14:textId="77777777" w:rsidR="00E036D5" w:rsidRDefault="004A5095">
      <w:pPr>
        <w:pStyle w:val="af5"/>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01D213A4" w14:textId="77777777" w:rsidR="00E036D5" w:rsidRDefault="004A5095">
      <w:pPr>
        <w:pStyle w:val="af5"/>
        <w:numPr>
          <w:ilvl w:val="0"/>
          <w:numId w:val="12"/>
        </w:numPr>
        <w:spacing w:after="0"/>
        <w:rPr>
          <w:ins w:id="43" w:author="承融 蔡" w:date="2022-08-24T08:14:00Z"/>
          <w:rFonts w:ascii="Times New Roman" w:hAnsi="Times New Roman" w:cs="Times New Roman"/>
          <w:sz w:val="18"/>
          <w:szCs w:val="18"/>
          <w:lang w:val="en-GB"/>
        </w:rPr>
      </w:pPr>
      <w:ins w:id="44" w:author="承融 蔡" w:date="2022-08-24T08:14:00Z">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45" w:author="承融 蔡" w:date="2022-08-24T10:08:00Z">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46" w:author="承融 蔡" w:date="2022-08-24T08:14:00Z">
        <w:r>
          <w:rPr>
            <w:rFonts w:ascii="Times New Roman" w:hAnsi="Times New Roman" w:cs="Times New Roman"/>
            <w:sz w:val="18"/>
            <w:szCs w:val="18"/>
            <w:lang w:val="en-GB"/>
          </w:rPr>
          <w:t>to inform which indicated joint/DL TCI state(s) the UE shall apply to PDSCH receptions after an application time</w:t>
        </w:r>
      </w:ins>
    </w:p>
    <w:p w14:paraId="73482330" w14:textId="77777777" w:rsidR="00E036D5" w:rsidRDefault="004A5095">
      <w:pPr>
        <w:pStyle w:val="af5"/>
        <w:numPr>
          <w:ilvl w:val="1"/>
          <w:numId w:val="12"/>
        </w:numPr>
        <w:spacing w:after="0"/>
        <w:rPr>
          <w:rFonts w:ascii="Times New Roman" w:hAnsi="Times New Roman" w:cs="Times New Roman"/>
          <w:sz w:val="18"/>
          <w:szCs w:val="18"/>
          <w:lang w:val="en-GB"/>
        </w:rPr>
      </w:pPr>
      <w:ins w:id="47" w:author="承融 蔡" w:date="2022-08-24T08:40:00Z">
        <w:r>
          <w:rPr>
            <w:rFonts w:ascii="Times New Roman" w:eastAsia="PMingLiU" w:hAnsi="Times New Roman" w:cs="Times New Roman"/>
            <w:sz w:val="18"/>
            <w:szCs w:val="18"/>
            <w:lang w:val="en-GB" w:eastAsia="zh-TW"/>
          </w:rPr>
          <w:t xml:space="preserve">FFS: </w:t>
        </w:r>
      </w:ins>
      <w:ins w:id="48" w:author="承融 蔡" w:date="2022-08-24T08:50:00Z">
        <w:r>
          <w:rPr>
            <w:rFonts w:ascii="Times New Roman" w:eastAsia="PMingLiU" w:hAnsi="Times New Roman" w:cs="Times New Roman"/>
            <w:sz w:val="18"/>
            <w:szCs w:val="18"/>
            <w:lang w:val="en-GB" w:eastAsia="zh-TW"/>
          </w:rPr>
          <w:t>Detail</w:t>
        </w:r>
      </w:ins>
      <w:ins w:id="49" w:author="承融 蔡" w:date="2022-08-24T08:51:00Z">
        <w:r>
          <w:rPr>
            <w:rFonts w:ascii="Times New Roman" w:eastAsia="PMingLiU" w:hAnsi="Times New Roman" w:cs="Times New Roman"/>
            <w:sz w:val="18"/>
            <w:szCs w:val="18"/>
            <w:lang w:val="en-GB" w:eastAsia="zh-TW"/>
          </w:rPr>
          <w:t xml:space="preserve"> of t</w:t>
        </w:r>
      </w:ins>
      <w:ins w:id="50" w:author="承融 蔡" w:date="2022-08-24T08:14:00Z">
        <w:r>
          <w:rPr>
            <w:rFonts w:ascii="Times New Roman" w:eastAsia="PMingLiU" w:hAnsi="Times New Roman" w:cs="Times New Roman"/>
            <w:sz w:val="18"/>
            <w:szCs w:val="18"/>
            <w:lang w:val="en-GB" w:eastAsia="zh-TW"/>
          </w:rPr>
          <w:t>he</w:t>
        </w:r>
      </w:ins>
      <w:ins w:id="51" w:author="承融 蔡" w:date="2022-08-24T08:41:00Z">
        <w:r>
          <w:rPr>
            <w:rFonts w:ascii="Times New Roman" w:eastAsia="PMingLiU" w:hAnsi="Times New Roman" w:cs="Times New Roman"/>
            <w:sz w:val="18"/>
            <w:szCs w:val="18"/>
            <w:lang w:val="en-GB" w:eastAsia="zh-TW"/>
          </w:rPr>
          <w:t xml:space="preserve"> </w:t>
        </w:r>
      </w:ins>
      <w:ins w:id="52" w:author="承融 蔡" w:date="2022-08-24T08:14:00Z">
        <w:r>
          <w:rPr>
            <w:rFonts w:ascii="Times New Roman" w:eastAsia="PMingLiU" w:hAnsi="Times New Roman" w:cs="Times New Roman"/>
            <w:sz w:val="18"/>
            <w:szCs w:val="18"/>
            <w:lang w:val="en-GB" w:eastAsia="zh-TW"/>
          </w:rPr>
          <w:t>application time</w:t>
        </w:r>
      </w:ins>
    </w:p>
    <w:p w14:paraId="317AD383" w14:textId="77777777" w:rsidR="00E036D5" w:rsidRDefault="004A5095">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3" w:author="承融 蔡" w:date="2022-08-24T08:37:00Z">
        <w:r>
          <w:rPr>
            <w:rFonts w:ascii="Times New Roman" w:hAnsi="Times New Roman" w:cs="Times New Roman"/>
            <w:color w:val="000000" w:themeColor="text1"/>
            <w:sz w:val="18"/>
            <w:szCs w:val="18"/>
            <w:lang w:val="en-GB"/>
          </w:rPr>
          <w:t>3</w:t>
        </w:r>
      </w:ins>
      <w:del w:id="54"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501128B9" w14:textId="77777777" w:rsidR="00E036D5" w:rsidRDefault="004A5095">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5" w:author="承融 蔡" w:date="2022-08-24T08:37:00Z">
        <w:r>
          <w:rPr>
            <w:rFonts w:ascii="Times New Roman" w:hAnsi="Times New Roman" w:cs="Times New Roman"/>
            <w:color w:val="000000" w:themeColor="text1"/>
            <w:sz w:val="18"/>
            <w:szCs w:val="18"/>
            <w:lang w:val="en-GB"/>
          </w:rPr>
          <w:t>4</w:t>
        </w:r>
      </w:ins>
      <w:del w:id="56"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D541CC5" w14:textId="77777777" w:rsidR="00E036D5" w:rsidRDefault="004A5095">
      <w:pPr>
        <w:pStyle w:val="af5"/>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EE08A0E" w14:textId="77777777" w:rsidR="00E036D5" w:rsidRDefault="004A5095">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7" w:author="承融 蔡" w:date="2022-08-24T08:37:00Z">
        <w:r>
          <w:rPr>
            <w:rFonts w:ascii="Times New Roman" w:hAnsi="Times New Roman" w:cs="Times New Roman"/>
            <w:color w:val="000000" w:themeColor="text1"/>
            <w:sz w:val="18"/>
            <w:szCs w:val="18"/>
            <w:lang w:val="en-GB"/>
          </w:rPr>
          <w:t>5</w:t>
        </w:r>
      </w:ins>
      <w:del w:id="58"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71D28C7" w14:textId="77777777" w:rsidR="00E036D5" w:rsidRDefault="00E036D5">
      <w:pPr>
        <w:spacing w:after="0"/>
        <w:rPr>
          <w:rFonts w:ascii="Times New Roman" w:hAnsi="Times New Roman" w:cs="Times New Roman"/>
          <w:sz w:val="18"/>
          <w:szCs w:val="18"/>
          <w:lang w:val="en-GB"/>
        </w:rPr>
      </w:pPr>
    </w:p>
    <w:p w14:paraId="64B2577F"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28D390FC" w14:textId="77777777" w:rsidR="00E036D5" w:rsidRDefault="004A5095">
      <w:pPr>
        <w:pStyle w:val="af5"/>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76DD1F6" w14:textId="77777777" w:rsidR="00E036D5" w:rsidRDefault="004A5095">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2B1CAFF9" w14:textId="77777777" w:rsidR="00E036D5" w:rsidRDefault="004A5095">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0697A2A0" w14:textId="77777777" w:rsidR="00E036D5" w:rsidRDefault="00E036D5">
      <w:pPr>
        <w:spacing w:after="0"/>
        <w:rPr>
          <w:rFonts w:ascii="Times New Roman" w:hAnsi="Times New Roman" w:cs="Times New Roman"/>
          <w:sz w:val="18"/>
          <w:szCs w:val="18"/>
          <w:lang w:val="en-GB"/>
        </w:rPr>
      </w:pPr>
    </w:p>
    <w:p w14:paraId="02468C53"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67820878" w14:textId="77777777" w:rsidR="00E036D5" w:rsidRDefault="004A5095">
      <w:pPr>
        <w:pStyle w:val="af5"/>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028BC5E8" w14:textId="77777777" w:rsidR="00E036D5" w:rsidRDefault="004A5095">
      <w:pPr>
        <w:pStyle w:val="af5"/>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47340563" w14:textId="77777777" w:rsidR="00E036D5" w:rsidRDefault="004A5095">
      <w:pPr>
        <w:pStyle w:val="af5"/>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31BF71F9" w14:textId="77777777" w:rsidR="00E036D5" w:rsidRDefault="004A5095">
      <w:pPr>
        <w:pStyle w:val="af5"/>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2"/>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af5"/>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af5"/>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等线" w:hAnsi="Times New Roman" w:cs="Times New Roman"/>
                <w:sz w:val="18"/>
                <w:szCs w:val="18"/>
                <w:lang w:val="en-GB" w:eastAsia="zh-CN"/>
              </w:rPr>
            </w:pPr>
          </w:p>
          <w:p w14:paraId="19EC9476" w14:textId="77777777" w:rsidR="00E036D5" w:rsidRDefault="004A5095">
            <w:pPr>
              <w:snapToGrid w:val="0"/>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econd,</w:t>
            </w:r>
            <w:r>
              <w:rPr>
                <w:rFonts w:ascii="Times New Roman" w:eastAsia="等线"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w:t>
            </w:r>
            <w:proofErr w:type="spellStart"/>
            <w:r>
              <w:rPr>
                <w:rFonts w:ascii="Times New Roman" w:eastAsia="等线" w:hAnsi="Times New Roman" w:cs="Times New Roman"/>
                <w:sz w:val="18"/>
                <w:szCs w:val="18"/>
                <w:lang w:val="en-GB" w:eastAsia="zh-CN"/>
              </w:rPr>
              <w:t>gNB</w:t>
            </w:r>
            <w:proofErr w:type="spellEnd"/>
            <w:r>
              <w:rPr>
                <w:rFonts w:ascii="Times New Roman" w:eastAsia="等线" w:hAnsi="Times New Roman" w:cs="Times New Roman"/>
                <w:sz w:val="18"/>
                <w:szCs w:val="18"/>
                <w:lang w:val="en-GB" w:eastAsia="zh-CN"/>
              </w:rPr>
              <w:t xml:space="preserve">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等线"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等线"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 xml:space="preserve">In our view, Alt2 can be a basic method to support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4A5095">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PUCCH is </w:t>
            </w:r>
            <w:proofErr w:type="spellStart"/>
            <w:r>
              <w:rPr>
                <w:rFonts w:ascii="Times New Roman" w:hAnsi="Times New Roman" w:cs="Times New Roman"/>
                <w:sz w:val="18"/>
                <w:szCs w:val="18"/>
              </w:rPr>
              <w:t>sc</w:t>
            </w:r>
            <w:r>
              <w:rPr>
                <w:rFonts w:ascii="Times New Roman" w:hAnsi="Times New Roman" w:cs="Times New Roman"/>
                <w:color w:val="000000" w:themeColor="text1"/>
                <w:sz w:val="18"/>
                <w:szCs w:val="18"/>
                <w:lang w:val="en-GB"/>
              </w:rPr>
              <w:t>heduled</w:t>
            </w:r>
            <w:proofErr w:type="spellEnd"/>
            <w:r>
              <w:rPr>
                <w:rFonts w:ascii="Times New Roman" w:hAnsi="Times New Roman" w:cs="Times New Roman"/>
                <w:color w:val="000000" w:themeColor="text1"/>
                <w:sz w:val="18"/>
                <w:szCs w:val="18"/>
                <w:lang w:val="en-GB"/>
              </w:rPr>
              <w:t xml:space="preserve"> by a DCI, apply the indicated TCI state of the scheduling PDCCH, which is corresponding to the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associated with the CORESET;</w:t>
            </w:r>
          </w:p>
          <w:p w14:paraId="2955EBCA" w14:textId="77777777" w:rsidR="00E036D5" w:rsidRDefault="004A5095">
            <w:pPr>
              <w:pStyle w:val="af5"/>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 xml:space="preserve">For a PUCCH configured by RRC, apply the indicated TCI state corresponding to a default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e.g.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0, or the TCI state </w:t>
            </w:r>
            <w:proofErr w:type="spellStart"/>
            <w:r>
              <w:rPr>
                <w:rFonts w:ascii="Times New Roman" w:hAnsi="Times New Roman" w:cs="Times New Roman"/>
                <w:color w:val="000000" w:themeColor="text1"/>
                <w:sz w:val="18"/>
                <w:szCs w:val="18"/>
                <w:lang w:val="en-GB"/>
              </w:rPr>
              <w:t>correspondi</w:t>
            </w:r>
            <w:proofErr w:type="spellEnd"/>
            <w:r>
              <w:rPr>
                <w:rFonts w:ascii="Times New Roman" w:hAnsi="Times New Roman" w:cs="Times New Roman"/>
                <w:sz w:val="18"/>
                <w:szCs w:val="18"/>
              </w:rPr>
              <w:t xml:space="preserve">ng to a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59"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af5"/>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60" w:author="承融 蔡" w:date="2022-08-24T08:38:00Z">
              <w:r>
                <w:rPr>
                  <w:rFonts w:ascii="Times New Roman" w:hAnsi="Times New Roman" w:cs="Times New Roman"/>
                  <w:color w:val="000000" w:themeColor="text1"/>
                  <w:sz w:val="18"/>
                  <w:szCs w:val="18"/>
                  <w:lang w:val="en-GB"/>
                </w:rPr>
                <w:t xml:space="preserve"> with DL</w:t>
              </w:r>
            </w:ins>
            <w:ins w:id="61" w:author="承融 蔡" w:date="2022-08-24T10:08:00Z">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af5"/>
              <w:numPr>
                <w:ilvl w:val="1"/>
                <w:numId w:val="12"/>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Pr>
                <w:rFonts w:ascii="Times New Roman" w:eastAsia="PMingLiU"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af5"/>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af5"/>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af5"/>
              <w:numPr>
                <w:ilvl w:val="1"/>
                <w:numId w:val="12"/>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5F9C703F" w14:textId="77777777" w:rsidR="00E036D5" w:rsidRDefault="004A5095">
            <w:pPr>
              <w:pStyle w:val="af5"/>
              <w:numPr>
                <w:ilvl w:val="1"/>
                <w:numId w:val="12"/>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FF0000"/>
                <w:sz w:val="18"/>
                <w:szCs w:val="18"/>
                <w:lang w:val="en-GB" w:eastAsia="zh-TW"/>
              </w:rPr>
              <w:t>F</w:t>
            </w:r>
            <w:r>
              <w:rPr>
                <w:rFonts w:ascii="Times New Roman" w:eastAsia="PMingLiU"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62" w:author="承融 蔡" w:date="2022-08-24T08:37:00Z">
              <w:r>
                <w:rPr>
                  <w:rFonts w:ascii="Times New Roman" w:hAnsi="Times New Roman" w:cs="Times New Roman"/>
                  <w:color w:val="000000" w:themeColor="text1"/>
                  <w:sz w:val="18"/>
                  <w:szCs w:val="18"/>
                  <w:lang w:val="en-GB"/>
                </w:rPr>
                <w:t>3</w:t>
              </w:r>
            </w:ins>
            <w:del w:id="63"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64" w:author="承融 蔡" w:date="2022-08-24T08:37:00Z">
              <w:r>
                <w:rPr>
                  <w:rFonts w:ascii="Times New Roman" w:hAnsi="Times New Roman" w:cs="Times New Roman"/>
                  <w:color w:val="000000" w:themeColor="text1"/>
                  <w:sz w:val="18"/>
                  <w:szCs w:val="18"/>
                  <w:lang w:val="en-GB"/>
                </w:rPr>
                <w:t>4</w:t>
              </w:r>
            </w:ins>
            <w:del w:id="65"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af5"/>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4A5095">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66" w:author="承融 蔡" w:date="2022-08-24T08:37:00Z">
              <w:r>
                <w:rPr>
                  <w:rFonts w:ascii="Times New Roman" w:hAnsi="Times New Roman" w:cs="Times New Roman"/>
                  <w:color w:val="000000" w:themeColor="text1"/>
                  <w:sz w:val="18"/>
                  <w:szCs w:val="18"/>
                  <w:lang w:val="en-GB"/>
                </w:rPr>
                <w:t>5</w:t>
              </w:r>
            </w:ins>
            <w:del w:id="67"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Pr>
          <w:p w14:paraId="26F31D83"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3.C </w:t>
            </w:r>
            <w:r>
              <w:rPr>
                <w:rFonts w:ascii="Times New Roman" w:eastAsia="等线"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 xml:space="preserve">Fine with </w:t>
            </w:r>
            <w:r>
              <w:rPr>
                <w:rFonts w:ascii="Times New Roman" w:eastAsia="等线" w:hAnsi="Times New Roman" w:cs="Times New Roman"/>
                <w:b/>
                <w:sz w:val="18"/>
                <w:szCs w:val="18"/>
                <w:lang w:eastAsia="zh-CN"/>
              </w:rPr>
              <w:t xml:space="preserve">Proposal 3.D </w:t>
            </w:r>
            <w:r>
              <w:rPr>
                <w:rFonts w:ascii="Times New Roman" w:eastAsia="等线" w:hAnsi="Times New Roman" w:cs="Times New Roman"/>
                <w:sz w:val="18"/>
                <w:szCs w:val="18"/>
                <w:lang w:eastAsia="zh-CN"/>
              </w:rPr>
              <w:t>and</w:t>
            </w:r>
            <w:r>
              <w:rPr>
                <w:rFonts w:ascii="Times New Roman" w:eastAsia="等线" w:hAnsi="Times New Roman" w:cs="Times New Roman"/>
                <w:b/>
                <w:sz w:val="18"/>
                <w:szCs w:val="18"/>
                <w:lang w:eastAsia="zh-CN"/>
              </w:rPr>
              <w:t xml:space="preserve"> </w:t>
            </w: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3C: </w:t>
            </w:r>
            <w:r>
              <w:rPr>
                <w:rFonts w:ascii="Times New Roman" w:eastAsia="等线" w:hAnsi="Times New Roman" w:cs="Times New Roman"/>
                <w:bCs/>
                <w:sz w:val="18"/>
                <w:szCs w:val="18"/>
                <w:lang w:eastAsia="zh-CN"/>
              </w:rPr>
              <w:t>Support Alt1</w:t>
            </w:r>
          </w:p>
          <w:p w14:paraId="1A2C817E"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3D: </w:t>
            </w:r>
            <w:r>
              <w:rPr>
                <w:rFonts w:ascii="Times New Roman" w:eastAsia="等线"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TransHold</w:t>
            </w:r>
            <w:proofErr w:type="spellEnd"/>
          </w:p>
        </w:tc>
        <w:tc>
          <w:tcPr>
            <w:tcW w:w="8699" w:type="dxa"/>
          </w:tcPr>
          <w:p w14:paraId="0E65E656" w14:textId="77777777" w:rsidR="00E036D5" w:rsidRDefault="004A5095">
            <w:pPr>
              <w:snapToGrid w:val="0"/>
              <w:spacing w:after="0"/>
              <w:rPr>
                <w:rFonts w:ascii="Times New Roman" w:eastAsia="宋体" w:hAnsi="Times New Roman" w:cs="Times New Roman"/>
                <w:sz w:val="18"/>
                <w:szCs w:val="18"/>
                <w:lang w:eastAsia="zh-CN"/>
              </w:rPr>
            </w:pPr>
            <w:r>
              <w:rPr>
                <w:rFonts w:ascii="Times New Roman" w:hAnsi="Times New Roman" w:cs="Times New Roman"/>
                <w:sz w:val="18"/>
                <w:szCs w:val="18"/>
              </w:rPr>
              <w:t>For 3.C, support Alt1</w:t>
            </w:r>
            <w:r>
              <w:rPr>
                <w:rFonts w:ascii="Times New Roman" w:eastAsia="宋体"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等线"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等线"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宋体"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8699" w:type="dxa"/>
          </w:tcPr>
          <w:p w14:paraId="610ECF94" w14:textId="77777777" w:rsidR="00FD519E" w:rsidRPr="00AD291B" w:rsidRDefault="00FD519E" w:rsidP="00FD519E">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w:t>
            </w:r>
            <w:r>
              <w:rPr>
                <w:rFonts w:ascii="Times New Roman" w:eastAsia="等线"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3C: </w:t>
            </w:r>
            <w:r>
              <w:rPr>
                <w:rFonts w:ascii="Times New Roman" w:eastAsia="等线"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等线"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af5"/>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af5"/>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af5"/>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w:t>
            </w:r>
            <w:bookmarkStart w:id="68" w:name="_GoBack"/>
            <w:bookmarkEnd w:id="68"/>
            <w:r w:rsidRPr="00D42BAE">
              <w:rPr>
                <w:rFonts w:ascii="Times New Roman" w:hAnsi="Times New Roman" w:cs="Times New Roman"/>
                <w:color w:val="FF0000"/>
                <w:sz w:val="18"/>
                <w:szCs w:val="18"/>
                <w:lang w:val="en-GB"/>
              </w:rPr>
              <w:t xml:space="preserve">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669D1">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669D1">
            <w:pPr>
              <w:snapToGrid w:val="0"/>
              <w:spacing w:after="0"/>
              <w:rPr>
                <w:rFonts w:ascii="Times New Roman" w:eastAsia="等线" w:hAnsi="Times New Roman" w:cs="Times New Roman"/>
                <w:sz w:val="18"/>
                <w:szCs w:val="18"/>
                <w:lang w:eastAsia="zh-CN"/>
              </w:rPr>
            </w:pPr>
            <w:r w:rsidRPr="0005082F">
              <w:rPr>
                <w:rFonts w:ascii="Times New Roman" w:eastAsia="等线" w:hAnsi="Times New Roman" w:cs="Times New Roman" w:hint="eastAsia"/>
                <w:sz w:val="18"/>
                <w:szCs w:val="18"/>
                <w:lang w:eastAsia="zh-CN"/>
              </w:rPr>
              <w:t>S</w:t>
            </w:r>
            <w:r w:rsidRPr="0005082F">
              <w:rPr>
                <w:rFonts w:ascii="Times New Roman" w:eastAsia="等线" w:hAnsi="Times New Roman" w:cs="Times New Roman"/>
                <w:sz w:val="18"/>
                <w:szCs w:val="18"/>
                <w:lang w:eastAsia="zh-CN"/>
              </w:rPr>
              <w:t>orry for the mistake.</w:t>
            </w:r>
          </w:p>
          <w:p w14:paraId="1B207E23" w14:textId="77777777" w:rsidR="0015429F" w:rsidRDefault="0015429F" w:rsidP="003669D1">
            <w:pPr>
              <w:snapToGrid w:val="0"/>
              <w:spacing w:after="0"/>
              <w:rPr>
                <w:rFonts w:ascii="Times New Roman" w:eastAsia="等线" w:hAnsi="Times New Roman" w:cs="Times New Roman"/>
                <w:sz w:val="18"/>
                <w:szCs w:val="18"/>
                <w:lang w:eastAsia="zh-CN"/>
              </w:rPr>
            </w:pPr>
            <w:r w:rsidRPr="00F42880">
              <w:rPr>
                <w:rFonts w:ascii="Times New Roman" w:eastAsia="等线" w:hAnsi="Times New Roman" w:cs="Times New Roman" w:hint="eastAsia"/>
                <w:b/>
                <w:sz w:val="18"/>
                <w:szCs w:val="18"/>
                <w:lang w:eastAsia="zh-CN"/>
              </w:rPr>
              <w:t>U</w:t>
            </w:r>
            <w:r w:rsidRPr="00F42880">
              <w:rPr>
                <w:rFonts w:ascii="Times New Roman" w:eastAsia="等线" w:hAnsi="Times New Roman" w:cs="Times New Roman"/>
                <w:b/>
                <w:sz w:val="18"/>
                <w:szCs w:val="18"/>
                <w:lang w:eastAsia="zh-CN"/>
              </w:rPr>
              <w:t>pdated Proposal 3.B</w:t>
            </w:r>
            <w:r>
              <w:rPr>
                <w:rFonts w:ascii="Times New Roman" w:eastAsia="等线" w:hAnsi="Times New Roman" w:cs="Times New Roman"/>
                <w:sz w:val="18"/>
                <w:szCs w:val="18"/>
                <w:lang w:eastAsia="zh-CN"/>
              </w:rPr>
              <w:t>: Share similar view as Lenovo, i.e., the</w:t>
            </w:r>
            <w:r w:rsidRPr="00A74A12">
              <w:rPr>
                <w:rFonts w:ascii="Times New Roman" w:eastAsia="等线" w:hAnsi="Times New Roman" w:cs="Times New Roman"/>
                <w:sz w:val="18"/>
                <w:szCs w:val="18"/>
                <w:lang w:eastAsia="zh-CN"/>
              </w:rPr>
              <w:t xml:space="preserve"> scheduled/activated</w:t>
            </w:r>
            <w:r>
              <w:rPr>
                <w:rFonts w:ascii="Times New Roman" w:eastAsia="等线" w:hAnsi="Times New Roman" w:cs="Times New Roman"/>
                <w:sz w:val="18"/>
                <w:szCs w:val="18"/>
                <w:lang w:eastAsia="zh-CN"/>
              </w:rPr>
              <w:t xml:space="preserve"> </w:t>
            </w:r>
            <w:r w:rsidRPr="00A74A12">
              <w:rPr>
                <w:rFonts w:ascii="Times New Roman" w:eastAsia="等线" w:hAnsi="Times New Roman" w:cs="Times New Roman"/>
                <w:sz w:val="18"/>
                <w:szCs w:val="18"/>
                <w:lang w:eastAsia="zh-CN"/>
              </w:rPr>
              <w:t>PDSCH</w:t>
            </w:r>
            <w:r>
              <w:rPr>
                <w:rFonts w:ascii="Times New Roman" w:eastAsia="等线"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669D1">
            <w:pPr>
              <w:snapToGrid w:val="0"/>
              <w:spacing w:after="0"/>
              <w:rPr>
                <w:rFonts w:ascii="Times New Roman" w:eastAsia="等线"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1"/>
        <w:numPr>
          <w:ilvl w:val="0"/>
          <w:numId w:val="5"/>
        </w:numPr>
        <w:spacing w:before="0"/>
        <w:jc w:val="both"/>
        <w:rPr>
          <w:rFonts w:ascii="Times New Roman" w:eastAsia="PMingLiU" w:hAnsi="Times New Roman"/>
          <w:sz w:val="28"/>
          <w:lang w:val="en-US" w:eastAsia="zh-TW"/>
        </w:rPr>
      </w:pPr>
      <w:bookmarkStart w:id="69"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af5"/>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af5"/>
        <w:numPr>
          <w:ilvl w:val="1"/>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af5"/>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af5"/>
        <w:numPr>
          <w:ilvl w:val="0"/>
          <w:numId w:val="12"/>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proofErr w:type="spellStart"/>
      <w:r>
        <w:rPr>
          <w:rFonts w:ascii="Times New Roman" w:hAnsi="Times New Roman" w:cs="Times New Roman" w:hint="eastAsia"/>
          <w:b/>
          <w:bCs/>
          <w:color w:val="0000FF"/>
          <w:sz w:val="16"/>
          <w:szCs w:val="16"/>
        </w:rPr>
        <w:t>TransHold</w:t>
      </w:r>
      <w:proofErr w:type="spellEnd"/>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70"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xml:space="preserve">, Huawei, </w:t>
      </w:r>
      <w:proofErr w:type="spellStart"/>
      <w:r>
        <w:rPr>
          <w:rFonts w:ascii="Times New Roman" w:hAnsi="Times New Roman" w:cs="Times New Roman"/>
          <w:b/>
          <w:bCs/>
          <w:color w:val="0000FF"/>
          <w:sz w:val="16"/>
          <w:szCs w:val="16"/>
        </w:rPr>
        <w:t>HiSilicon</w:t>
      </w:r>
      <w:proofErr w:type="spellEnd"/>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2"/>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等线" w:hAnsi="Times New Roman" w:cs="Times New Roman"/>
                <w:color w:val="3333FF"/>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NTT </w:t>
            </w:r>
            <w:r>
              <w:rPr>
                <w:rFonts w:ascii="Times New Roman" w:eastAsia="等线" w:hAnsi="Times New Roman" w:cs="Times New Roman" w:hint="eastAsia"/>
                <w:sz w:val="18"/>
                <w:szCs w:val="18"/>
                <w:lang w:eastAsia="zh-CN"/>
              </w:rPr>
              <w:t>D</w:t>
            </w:r>
            <w:r>
              <w:rPr>
                <w:rFonts w:ascii="Times New Roman" w:eastAsia="等线"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w:t>
            </w:r>
            <w:r>
              <w:rPr>
                <w:rFonts w:ascii="Times New Roman" w:eastAsia="等线"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等线" w:hAnsi="Times New Roman" w:cs="Times New Roman" w:hint="eastAsia"/>
                <w:sz w:val="18"/>
                <w:szCs w:val="18"/>
                <w:lang w:eastAsia="zh-CN"/>
              </w:rPr>
              <w:t>hus</w:t>
            </w:r>
            <w:r>
              <w:rPr>
                <w:rFonts w:ascii="Times New Roman" w:eastAsia="等线"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erfer</w:t>
            </w:r>
            <w:proofErr w:type="spellEnd"/>
            <w:r>
              <w:rPr>
                <w:rFonts w:ascii="Times New Roman" w:eastAsia="等线" w:hAnsi="Times New Roman" w:cs="Times New Roman"/>
                <w:sz w:val="18"/>
                <w:szCs w:val="18"/>
                <w:lang w:eastAsia="zh-CN"/>
              </w:rPr>
              <w:t xml:space="preserve">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prefer Alt1</w:t>
            </w:r>
            <w:r>
              <w:rPr>
                <w:rFonts w:ascii="Times New Roman" w:eastAsia="等线" w:hAnsi="Times New Roman" w:cs="Times New Roman" w:hint="eastAsia"/>
                <w:sz w:val="18"/>
                <w:szCs w:val="18"/>
                <w:lang w:eastAsia="zh-CN"/>
              </w:rPr>
              <w:t xml:space="preserve"> as it is a </w:t>
            </w:r>
            <w:r>
              <w:rPr>
                <w:rFonts w:ascii="Times New Roman" w:eastAsia="等线" w:hAnsi="Times New Roman" w:cs="Times New Roman"/>
                <w:sz w:val="18"/>
                <w:szCs w:val="18"/>
                <w:lang w:eastAsia="zh-CN"/>
              </w:rPr>
              <w:t xml:space="preserve">straightforward </w:t>
            </w:r>
            <w:r>
              <w:rPr>
                <w:rFonts w:ascii="Times New Roman" w:eastAsia="等线" w:hAnsi="Times New Roman" w:cs="Times New Roman" w:hint="eastAsia"/>
                <w:sz w:val="18"/>
                <w:szCs w:val="18"/>
                <w:lang w:eastAsia="zh-CN"/>
              </w:rPr>
              <w:t xml:space="preserve">extension of </w:t>
            </w:r>
            <w:r>
              <w:rPr>
                <w:rFonts w:ascii="Times New Roman" w:eastAsia="等线"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等线" w:hAnsi="Times New Roman" w:cs="Times New Roman"/>
                <w:sz w:val="18"/>
                <w:szCs w:val="18"/>
                <w:lang w:eastAsia="zh-CN"/>
              </w:rPr>
              <w:t>.</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1"/>
        <w:numPr>
          <w:ilvl w:val="0"/>
          <w:numId w:val="5"/>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Issue 5 – Beam reporting and beam failure recovery</w:t>
      </w:r>
    </w:p>
    <w:bookmarkEnd w:id="69"/>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a3"/>
        <w:spacing w:after="0"/>
        <w:jc w:val="center"/>
        <w:rPr>
          <w:rFonts w:ascii="Times New Roman" w:hAnsi="Times New Roman" w:cs="Times New Roman"/>
        </w:rPr>
      </w:pPr>
    </w:p>
    <w:p w14:paraId="74821EB1" w14:textId="77777777" w:rsidR="00E036D5" w:rsidRDefault="004A5095">
      <w:pPr>
        <w:pStyle w:val="a3"/>
        <w:jc w:val="center"/>
        <w:rPr>
          <w:rFonts w:ascii="Times New Roman" w:hAnsi="Times New Roman" w:cs="Times New Roman"/>
        </w:rPr>
      </w:pPr>
      <w:r>
        <w:rPr>
          <w:rFonts w:ascii="Times New Roman" w:hAnsi="Times New Roman" w:cs="Times New Roman"/>
        </w:rPr>
        <w:t>Table 5-1 Summary for Issue 5-1</w:t>
      </w:r>
    </w:p>
    <w:tbl>
      <w:tblPr>
        <w:tblStyle w:val="af2"/>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 Docomo,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a3"/>
        <w:spacing w:after="0"/>
        <w:jc w:val="center"/>
        <w:rPr>
          <w:rFonts w:ascii="Times New Roman" w:hAnsi="Times New Roman" w:cs="Times New Roman"/>
        </w:rPr>
      </w:pPr>
    </w:p>
    <w:p w14:paraId="768732FC" w14:textId="77777777" w:rsidR="00E036D5" w:rsidRDefault="004A5095">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2"/>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3.1 and 3.2: </w:t>
            </w:r>
            <w:r>
              <w:rPr>
                <w:rFonts w:ascii="Times New Roman" w:eastAsia="等线"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3.3: </w:t>
            </w:r>
            <w:r>
              <w:rPr>
                <w:rFonts w:ascii="Times New Roman" w:eastAsia="等线"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we support the enhancements on beam reporting to support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w:t>
            </w:r>
            <w:proofErr w:type="gramStart"/>
            <w:r>
              <w:rPr>
                <w:rFonts w:ascii="Times New Roman" w:eastAsia="等线" w:hAnsi="Times New Roman" w:cs="Times New Roman"/>
                <w:sz w:val="18"/>
                <w:szCs w:val="18"/>
                <w:lang w:eastAsia="zh-CN"/>
              </w:rPr>
              <w:t>group based</w:t>
            </w:r>
            <w:proofErr w:type="gramEnd"/>
            <w:r>
              <w:rPr>
                <w:rFonts w:ascii="Times New Roman" w:eastAsia="等线" w:hAnsi="Times New Roman" w:cs="Times New Roman"/>
                <w:sz w:val="18"/>
                <w:szCs w:val="18"/>
                <w:lang w:eastAsia="zh-CN"/>
              </w:rPr>
              <w:t xml:space="preserve"> reporting, we think that,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go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3.3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3C7E6D36"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292C0884"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6E36E356" w14:textId="77777777" w:rsidR="00E036D5" w:rsidRDefault="004A509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1"/>
        <w:numPr>
          <w:ilvl w:val="0"/>
          <w:numId w:val="5"/>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8BC87C1" w14:textId="77777777" w:rsidR="00E036D5" w:rsidRDefault="004A5095">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2"/>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Considering enhancements for common TCI state update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where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and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af3"/>
                <w:rFonts w:ascii="Arial" w:hAnsi="Arial" w:cs="Arial"/>
                <w:sz w:val="20"/>
                <w:szCs w:val="20"/>
                <w:highlight w:val="green"/>
              </w:rPr>
            </w:pPr>
            <w:r>
              <w:rPr>
                <w:rStyle w:val="af3"/>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15087815" w14:textId="77777777" w:rsidR="00E036D5" w:rsidRDefault="004A509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af3"/>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af5"/>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af5"/>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af5"/>
              <w:numPr>
                <w:ilvl w:val="0"/>
                <w:numId w:val="14"/>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af5"/>
              <w:numPr>
                <w:ilvl w:val="0"/>
                <w:numId w:val="14"/>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lastRenderedPageBreak/>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1C04D8F7" w14:textId="77777777" w:rsidR="00E036D5" w:rsidRDefault="004A5095">
            <w:pPr>
              <w:pStyle w:val="af5"/>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010436A1" w14:textId="77777777" w:rsidR="00E036D5" w:rsidRDefault="004A5095">
            <w:pPr>
              <w:pStyle w:val="af5"/>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19B06920" w14:textId="77777777" w:rsidR="00E036D5" w:rsidRDefault="004A5095">
            <w:pPr>
              <w:pStyle w:val="af5"/>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1FBDB1AB" w14:textId="77777777" w:rsidR="00E036D5" w:rsidRDefault="004A5095">
            <w:pPr>
              <w:pStyle w:val="af5"/>
              <w:numPr>
                <w:ilvl w:val="0"/>
                <w:numId w:val="18"/>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af3"/>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af3"/>
                <w:rFonts w:ascii="Times" w:hAnsi="Times" w:cs="Times"/>
                <w:sz w:val="16"/>
                <w:szCs w:val="16"/>
                <w:highlight w:val="green"/>
              </w:rPr>
            </w:pPr>
            <w:r>
              <w:rPr>
                <w:rStyle w:val="af3"/>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af5"/>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af5"/>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af5"/>
              <w:numPr>
                <w:ilvl w:val="0"/>
                <w:numId w:val="12"/>
              </w:numPr>
              <w:spacing w:after="0"/>
              <w:rPr>
                <w:rFonts w:ascii="Times New Roman" w:hAnsi="Times New Roman" w:cs="Times New Roman"/>
                <w:sz w:val="16"/>
                <w:szCs w:val="16"/>
              </w:rPr>
            </w:pPr>
            <w:r>
              <w:rPr>
                <w:rFonts w:ascii="Times New Roman" w:eastAsia="PMingLiU"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af5"/>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af5"/>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af5"/>
              <w:numPr>
                <w:ilvl w:val="1"/>
                <w:numId w:val="12"/>
              </w:numPr>
              <w:spacing w:after="0"/>
              <w:rPr>
                <w:rFonts w:ascii="Times New Roman" w:hAnsi="Times New Roman" w:cs="Times New Roman"/>
                <w:color w:val="000000"/>
                <w:sz w:val="16"/>
                <w:szCs w:val="16"/>
              </w:rPr>
            </w:pPr>
            <w:r>
              <w:rPr>
                <w:rFonts w:ascii="Times New Roman" w:eastAsia="PMingLiU"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PMingLiU"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af5"/>
              <w:numPr>
                <w:ilvl w:val="0"/>
                <w:numId w:val="12"/>
              </w:numPr>
              <w:spacing w:after="0"/>
              <w:rPr>
                <w:rFonts w:ascii="Times New Roman" w:hAnsi="Times New Roman" w:cs="Times New Roman"/>
                <w:color w:val="000000"/>
                <w:sz w:val="16"/>
                <w:szCs w:val="16"/>
                <w:lang w:eastAsia="zh-TW"/>
              </w:rPr>
            </w:pPr>
            <w:r>
              <w:rPr>
                <w:rFonts w:ascii="Times New Roman" w:eastAsia="PMingLiU"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af5"/>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af5"/>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PMingLiU"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af5"/>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af3"/>
                <w:rFonts w:ascii="Times" w:hAnsi="Times" w:cs="Times"/>
                <w:sz w:val="16"/>
                <w:szCs w:val="16"/>
                <w:highlight w:val="green"/>
              </w:rPr>
            </w:pPr>
          </w:p>
        </w:tc>
      </w:tr>
    </w:tbl>
    <w:p w14:paraId="304811A7" w14:textId="77777777" w:rsidR="00E036D5" w:rsidRDefault="00E036D5">
      <w:pPr>
        <w:spacing w:after="0"/>
        <w:rPr>
          <w:rStyle w:val="af3"/>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af5"/>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6AF13457"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af5"/>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af5"/>
        <w:numPr>
          <w:ilvl w:val="1"/>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af5"/>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af5"/>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af5"/>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af5"/>
        <w:numPr>
          <w:ilvl w:val="0"/>
          <w:numId w:val="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71"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bookmarkEnd w:id="71"/>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upport (21): Qualcomm, OPPO, Huawei/</w:t>
      </w:r>
      <w:proofErr w:type="spellStart"/>
      <w:r>
        <w:rPr>
          <w:rFonts w:ascii="Times New Roman" w:hAnsi="Times New Roman" w:cs="Times New Roman"/>
          <w:b/>
          <w:color w:val="3333FF"/>
          <w:sz w:val="16"/>
          <w:szCs w:val="16"/>
        </w:rPr>
        <w:t>HiSilicon</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proofErr w:type="spellStart"/>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preadtrum</w:t>
      </w:r>
      <w:proofErr w:type="spellEnd"/>
      <w:r>
        <w:rPr>
          <w:rFonts w:ascii="Times New Roman" w:hAnsi="Times New Roman" w:cs="Times New Roman"/>
          <w:b/>
          <w:color w:val="3333FF"/>
          <w:sz w:val="16"/>
          <w:szCs w:val="16"/>
        </w:rPr>
        <w:t xml:space="preserve">, Fraunhofer, </w:t>
      </w:r>
      <w:proofErr w:type="spellStart"/>
      <w:r>
        <w:rPr>
          <w:rFonts w:ascii="Times New Roman" w:hAnsi="Times New Roman" w:cs="Times New Roman"/>
          <w:b/>
          <w:color w:val="3333FF"/>
          <w:sz w:val="16"/>
          <w:szCs w:val="16"/>
        </w:rPr>
        <w:t>Futurewei</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w:t>
      </w:r>
      <w:proofErr w:type="spellStart"/>
      <w:r>
        <w:rPr>
          <w:rFonts w:ascii="Times New Roman" w:hAnsi="Times New Roman" w:cs="Times New Roman"/>
          <w:b/>
          <w:color w:val="3333FF"/>
          <w:sz w:val="16"/>
          <w:szCs w:val="16"/>
        </w:rPr>
        <w:t>CEWiT</w:t>
      </w:r>
      <w:proofErr w:type="spellEnd"/>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w:t>
      </w:r>
      <w:proofErr w:type="spellStart"/>
      <w:r>
        <w:rPr>
          <w:rFonts w:ascii="Times New Roman" w:hAnsi="Times New Roman" w:cs="Times New Roman"/>
          <w:b/>
          <w:color w:val="3333FF"/>
          <w:sz w:val="16"/>
          <w:szCs w:val="16"/>
        </w:rPr>
        <w:t>InterDigital</w:t>
      </w:r>
      <w:proofErr w:type="spellEnd"/>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proofErr w:type="spellStart"/>
      <w:r>
        <w:rPr>
          <w:rFonts w:ascii="Times New Roman" w:hAnsi="Times New Roman" w:cs="Times New Roman" w:hint="eastAsia"/>
          <w:b/>
          <w:color w:val="3333FF"/>
          <w:sz w:val="16"/>
          <w:szCs w:val="16"/>
        </w:rPr>
        <w:t>TransHold</w:t>
      </w:r>
      <w:proofErr w:type="spellEnd"/>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A213" w14:textId="77777777" w:rsidR="00EB53AE" w:rsidRDefault="00EB53AE">
      <w:pPr>
        <w:spacing w:line="240" w:lineRule="auto"/>
      </w:pPr>
      <w:r>
        <w:separator/>
      </w:r>
    </w:p>
  </w:endnote>
  <w:endnote w:type="continuationSeparator" w:id="0">
    <w:p w14:paraId="73ACD1AF" w14:textId="77777777" w:rsidR="00EB53AE" w:rsidRDefault="00EB5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AB976" w14:textId="77777777" w:rsidR="00EB53AE" w:rsidRDefault="00EB53AE">
      <w:pPr>
        <w:spacing w:after="0"/>
      </w:pPr>
      <w:r>
        <w:separator/>
      </w:r>
    </w:p>
  </w:footnote>
  <w:footnote w:type="continuationSeparator" w:id="0">
    <w:p w14:paraId="7882D591" w14:textId="77777777" w:rsidR="00EB53AE" w:rsidRDefault="00EB53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4"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5"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6"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2"/>
  </w:num>
  <w:num w:numId="3">
    <w:abstractNumId w:val="7"/>
  </w:num>
  <w:num w:numId="4">
    <w:abstractNumId w:val="8"/>
  </w:num>
  <w:num w:numId="5">
    <w:abstractNumId w:val="10"/>
  </w:num>
  <w:num w:numId="6">
    <w:abstractNumId w:val="11"/>
  </w:num>
  <w:num w:numId="7">
    <w:abstractNumId w:val="17"/>
  </w:num>
  <w:num w:numId="8">
    <w:abstractNumId w:val="0"/>
  </w:num>
  <w:num w:numId="9">
    <w:abstractNumId w:val="14"/>
  </w:num>
  <w:num w:numId="10">
    <w:abstractNumId w:val="19"/>
  </w:num>
  <w:num w:numId="11">
    <w:abstractNumId w:val="16"/>
  </w:num>
  <w:num w:numId="12">
    <w:abstractNumId w:val="18"/>
  </w:num>
  <w:num w:numId="13">
    <w:abstractNumId w:val="12"/>
  </w:num>
  <w:num w:numId="14">
    <w:abstractNumId w:val="3"/>
  </w:num>
  <w:num w:numId="15">
    <w:abstractNumId w:val="1"/>
  </w:num>
  <w:num w:numId="16">
    <w:abstractNumId w:val="13"/>
  </w:num>
  <w:num w:numId="17">
    <w:abstractNumId w:val="5"/>
  </w:num>
  <w:num w:numId="18">
    <w:abstractNumId w:val="15"/>
  </w:num>
  <w:num w:numId="19">
    <w:abstractNumId w:val="6"/>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29F"/>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qFormat/>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customStyle="1" w:styleId="Revision3">
    <w:name w:val="Revision3"/>
    <w:hidden/>
    <w:uiPriority w:val="99"/>
    <w:semiHidden/>
    <w:qFormat/>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0A86-3E59-4A26-883C-B06A83CC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6242</Words>
  <Characters>35581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Yang Song</cp:lastModifiedBy>
  <cp:revision>3</cp:revision>
  <dcterms:created xsi:type="dcterms:W3CDTF">2022-08-25T07:02:00Z</dcterms:created>
  <dcterms:modified xsi:type="dcterms:W3CDTF">2022-08-25T07:04:00Z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