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77777777" w:rsidR="00E036D5" w:rsidRDefault="00000000">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t>R1-2207928</w:t>
      </w:r>
    </w:p>
    <w:p w14:paraId="189794BE" w14:textId="77777777" w:rsidR="00E036D5" w:rsidRDefault="00000000">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000000">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000000">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000000">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000000">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000000">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6F79A9D7" w14:textId="77777777" w:rsidR="00E036D5"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2975852F" w14:textId="77777777" w:rsidR="00E036D5" w:rsidRDefault="00000000">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1C831B17" w14:textId="77777777" w:rsidR="00E036D5" w:rsidRDefault="00000000">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RAN1 to make decision in RAN1#110bis-e on the value of X </w:t>
      </w:r>
    </w:p>
    <w:p w14:paraId="6CB311FA" w14:textId="77777777" w:rsidR="00E036D5" w:rsidRDefault="00000000">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2CC58EBF" w14:textId="77777777" w:rsidR="00E036D5" w:rsidRDefault="00E036D5">
      <w:pPr>
        <w:spacing w:after="0" w:line="240" w:lineRule="auto"/>
        <w:jc w:val="both"/>
        <w:rPr>
          <w:rFonts w:ascii="Times New Roman" w:hAnsi="Times New Roman" w:cs="Times New Roman"/>
          <w:color w:val="000000" w:themeColor="text1"/>
          <w:sz w:val="18"/>
          <w:szCs w:val="18"/>
        </w:rPr>
      </w:pPr>
    </w:p>
    <w:p w14:paraId="3201F0A8" w14:textId="77777777" w:rsidR="00E036D5" w:rsidRDefault="00000000">
      <w:pPr>
        <w:spacing w:after="0" w:line="240" w:lineRule="auto"/>
        <w:jc w:val="both"/>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Alternative proposal for 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0F7A2A83" w14:textId="77777777" w:rsidR="00E036D5" w:rsidRDefault="00000000">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5CBD9005" w14:textId="77777777" w:rsidR="00E036D5" w:rsidRDefault="00000000">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w:t>
      </w:r>
    </w:p>
    <w:p w14:paraId="6F4B0500" w14:textId="77777777" w:rsidR="00E036D5" w:rsidRDefault="00000000">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 the value of X </w:t>
      </w:r>
    </w:p>
    <w:p w14:paraId="2C0BD480" w14:textId="77777777" w:rsidR="00E036D5" w:rsidRDefault="00000000">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Note: CJT in Rel-18 targets only FR1</w:t>
      </w:r>
    </w:p>
    <w:p w14:paraId="5CE403F2" w14:textId="77777777" w:rsidR="00E036D5" w:rsidRDefault="00E036D5">
      <w:pPr>
        <w:spacing w:after="0"/>
      </w:pPr>
    </w:p>
    <w:p w14:paraId="327845C3" w14:textId="77777777" w:rsidR="00E036D5" w:rsidRDefault="00000000">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4B19246E" w14:textId="77777777" w:rsidR="00E036D5" w:rsidRDefault="00000000">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2"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up to 4 TCI states can be indicated in a CC/BWP to DL receptions and/or UL transmissions, where </w:t>
      </w:r>
      <w:r>
        <w:rPr>
          <w:rFonts w:ascii="Times New Roman" w:hAnsi="Times New Roman"/>
          <w:iCs/>
          <w:color w:val="000000"/>
          <w:sz w:val="18"/>
          <w:szCs w:val="16"/>
        </w:rPr>
        <w:t>these TCI states are indicated/updated by MAC-CE/DCI with the necessary MAC-CE based TCI state activation</w:t>
      </w:r>
    </w:p>
    <w:p w14:paraId="1E975A98" w14:textId="77777777" w:rsidR="00E036D5" w:rsidRDefault="00000000">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2F7B2966" w14:textId="77777777" w:rsidR="00E036D5" w:rsidRDefault="00000000">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hAnsi="Times New Roman"/>
          <w:color w:val="000000"/>
          <w:sz w:val="18"/>
          <w:szCs w:val="16"/>
        </w:rPr>
        <w:t xml:space="preserve">Note: This agreement does not imply that there will be 3 or 4 DL or UL or joint TCI states for the target use cases </w:t>
      </w:r>
      <w:r>
        <w:rPr>
          <w:rFonts w:ascii="Times New Roman" w:hAnsi="Times New Roman"/>
          <w:color w:val="FF0000"/>
          <w:sz w:val="18"/>
          <w:szCs w:val="16"/>
        </w:rPr>
        <w:t xml:space="preserve">agreed in RAN1#109-e </w:t>
      </w:r>
      <w:ins w:id="3" w:author="承融 蔡" w:date="2022-08-24T10:44:00Z">
        <w:r>
          <w:rPr>
            <w:rFonts w:ascii="Times New Roman" w:hAnsi="Times New Roman"/>
            <w:color w:val="FF0000"/>
            <w:sz w:val="18"/>
            <w:szCs w:val="16"/>
          </w:rPr>
          <w:t>in AI 9.1.1.1</w:t>
        </w:r>
      </w:ins>
      <w:del w:id="4" w:author="承融 蔡" w:date="2022-08-24T10:44:00Z">
        <w:r>
          <w:rPr>
            <w:rFonts w:ascii="Times New Roman" w:hAnsi="Times New Roman"/>
            <w:color w:val="FF0000"/>
            <w:sz w:val="18"/>
            <w:szCs w:val="16"/>
          </w:rPr>
          <w:delText>other than CJT.</w:delText>
        </w:r>
      </w:del>
    </w:p>
    <w:p w14:paraId="22F00007" w14:textId="77777777" w:rsidR="00E036D5" w:rsidRDefault="00000000">
      <w:pPr>
        <w:pStyle w:val="ListParagraph"/>
        <w:numPr>
          <w:ilvl w:val="0"/>
          <w:numId w:val="8"/>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6C3DDB71" w14:textId="77777777" w:rsidR="00E036D5" w:rsidRDefault="00E036D5"/>
    <w:p w14:paraId="1C186228" w14:textId="77777777" w:rsidR="00E036D5" w:rsidRDefault="00000000">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00000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000000">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00000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000000">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 xml:space="preserve">1 pair of DL and UL TCI states + 1 UL TCI state is a valid combination for S-DCI based </w:t>
            </w:r>
            <w:proofErr w:type="gramStart"/>
            <w:r>
              <w:rPr>
                <w:rFonts w:ascii="Times New Roman" w:hAnsi="Times New Roman" w:cs="Times New Roman"/>
                <w:color w:val="000000" w:themeColor="text1"/>
                <w:sz w:val="18"/>
                <w:szCs w:val="18"/>
              </w:rPr>
              <w:t>MTRP, but</w:t>
            </w:r>
            <w:proofErr w:type="gramEnd"/>
            <w:r>
              <w:rPr>
                <w:rFonts w:ascii="Times New Roman" w:hAnsi="Times New Roman" w:cs="Times New Roman"/>
                <w:color w:val="000000" w:themeColor="text1"/>
                <w:sz w:val="18"/>
                <w:szCs w:val="18"/>
              </w:rPr>
              <w:t xml:space="preserve">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000000">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000000">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w:t>
            </w:r>
            <w:proofErr w:type="gramStart"/>
            <w:r>
              <w:rPr>
                <w:rFonts w:ascii="Times New Roman" w:eastAsia="Yu Mincho" w:hAnsi="Times New Roman" w:cs="Times New Roman"/>
                <w:bCs/>
                <w:sz w:val="18"/>
                <w:szCs w:val="18"/>
                <w:lang w:eastAsia="ja-JP"/>
              </w:rPr>
              <w:t>e.g.</w:t>
            </w:r>
            <w:proofErr w:type="gramEnd"/>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000000">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w:t>
            </w:r>
            <w:proofErr w:type="gramStart"/>
            <w:r>
              <w:rPr>
                <w:rFonts w:ascii="Times New Roman" w:hAnsi="Times New Roman" w:cs="Times New Roman"/>
                <w:bCs/>
                <w:color w:val="000000" w:themeColor="text1"/>
                <w:sz w:val="18"/>
                <w:szCs w:val="18"/>
              </w:rPr>
              <w:t>to change</w:t>
            </w:r>
            <w:proofErr w:type="gramEnd"/>
            <w:r>
              <w:rPr>
                <w:rFonts w:ascii="Times New Roman" w:hAnsi="Times New Roman" w:cs="Times New Roman"/>
                <w:bCs/>
                <w:color w:val="000000" w:themeColor="text1"/>
                <w:sz w:val="18"/>
                <w:szCs w:val="18"/>
              </w:rPr>
              <w:t xml:space="preserve"> (X&gt;1) to (X&gt;2), don’t see why R17 SFN PDSCH cannot be applied to CJT. </w:t>
            </w:r>
          </w:p>
          <w:p w14:paraId="26238556" w14:textId="77777777" w:rsidR="00E036D5" w:rsidRDefault="00000000">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000000">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000000">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000000">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000000">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000000">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7" w:author="承融 蔡" w:date="2022-08-24T10:44:00Z">
              <w:r>
                <w:rPr>
                  <w:rFonts w:ascii="Times New Roman" w:hAnsi="Times New Roman"/>
                  <w:color w:val="FF0000"/>
                  <w:sz w:val="20"/>
                  <w:szCs w:val="18"/>
                </w:rPr>
                <w:t>in AI 9.1.1.1</w:t>
              </w:r>
            </w:ins>
            <w:del w:id="8"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000000">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000000">
            <w:pPr>
              <w:snapToGrid w:val="0"/>
              <w:spacing w:after="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000000">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000000">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000000">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000000">
            <w:pPr>
              <w:snapToGrid w:val="0"/>
              <w:spacing w:after="0"/>
              <w:rPr>
                <w:rFonts w:ascii="Times New Roman" w:hAnsi="Times New Roman" w:cs="Times New Roman"/>
                <w:b/>
                <w:color w:val="0000FF"/>
                <w:sz w:val="18"/>
                <w:szCs w:val="18"/>
              </w:rPr>
            </w:pPr>
            <w:ins w:id="10"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000000">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hint="eastAsia"/>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bl>
    <w:p w14:paraId="6B35D47F" w14:textId="77777777" w:rsidR="00E036D5"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000000">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68887D4D" w14:textId="77777777" w:rsidR="00E036D5"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del w:id="12" w:author="Darcy Tsai (蔡承融)" w:date="2022-08-24T14:35:00Z">
        <w:r>
          <w:rPr>
            <w:rFonts w:ascii="Times New Roman" w:hAnsi="Times New Roman" w:cs="Times New Roman"/>
            <w:color w:val="000000" w:themeColor="text1"/>
            <w:sz w:val="18"/>
            <w:szCs w:val="18"/>
          </w:rPr>
          <w:delText>only Option 1 or support both</w:delText>
        </w:r>
      </w:del>
      <w:ins w:id="13" w:author="Darcy Tsai (蔡承融)" w:date="2022-08-24T14:35:00Z">
        <w:r>
          <w:rPr>
            <w:rFonts w:ascii="Times New Roman" w:hAnsi="Times New Roman" w:cs="Times New Roman"/>
            <w:color w:val="000000" w:themeColor="text1"/>
            <w:sz w:val="18"/>
            <w:szCs w:val="18"/>
          </w:rPr>
          <w:t>one o</w:t>
        </w:r>
      </w:ins>
      <w:ins w:id="14" w:author="Darcy Tsai (蔡承融)" w:date="2022-08-24T14:36:00Z">
        <w:r>
          <w:rPr>
            <w:rFonts w:ascii="Times New Roman" w:hAnsi="Times New Roman" w:cs="Times New Roman"/>
            <w:color w:val="000000" w:themeColor="text1"/>
            <w:sz w:val="18"/>
            <w:szCs w:val="18"/>
          </w:rPr>
          <w:t>f</w:t>
        </w:r>
      </w:ins>
      <w:ins w:id="15" w:author="Darcy Tsai (蔡承融)" w:date="2022-08-24T14:35:00Z">
        <w:r>
          <w:rPr>
            <w:rFonts w:ascii="Times New Roman" w:hAnsi="Times New Roman" w:cs="Times New Roman"/>
            <w:color w:val="000000" w:themeColor="text1"/>
            <w:sz w:val="18"/>
            <w:szCs w:val="18"/>
          </w:rPr>
          <w:t xml:space="preserve"> </w:t>
        </w:r>
      </w:ins>
      <w:ins w:id="16" w:author="Darcy Tsai (蔡承融)" w:date="2022-08-24T14:36:00Z">
        <w:r>
          <w:rPr>
            <w:rFonts w:ascii="Times New Roman" w:hAnsi="Times New Roman" w:cs="Times New Roman"/>
            <w:color w:val="000000" w:themeColor="text1"/>
            <w:sz w:val="18"/>
            <w:szCs w:val="18"/>
          </w:rPr>
          <w:t>the</w:t>
        </w:r>
      </w:ins>
      <w:r>
        <w:rPr>
          <w:rFonts w:ascii="Times New Roman" w:hAnsi="Times New Roman" w:cs="Times New Roman"/>
          <w:color w:val="000000" w:themeColor="text1"/>
          <w:sz w:val="18"/>
          <w:szCs w:val="18"/>
        </w:rPr>
        <w:t xml:space="preserve"> following options in RAN1#110bis-e:</w:t>
      </w:r>
    </w:p>
    <w:p w14:paraId="573BD175" w14:textId="77777777" w:rsidR="00E036D5" w:rsidRDefault="00000000">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CDF5138" w14:textId="77777777" w:rsidR="00E036D5" w:rsidRDefault="00000000">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E3B9169" w14:textId="77777777" w:rsidR="00E036D5" w:rsidRDefault="00000000">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or different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E46283D" w14:textId="77777777" w:rsidR="00E036D5" w:rsidRDefault="00000000">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4825D64" w14:textId="77777777" w:rsidR="00E036D5" w:rsidRDefault="00000000">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000000">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00000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000000">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000000">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000000">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000000">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000000">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000000">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 xml:space="preserve">For TCI state indication cross different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 it doesn’t work for M-DCI based MTRP with non-ideal backhaul which could have backhauling delay of at most 50ms assumed in Rel-16 EVM for MTRP, as a result </w:t>
            </w:r>
            <w:r>
              <w:rPr>
                <w:rFonts w:ascii="Times New Roman" w:eastAsia="DengXian" w:hAnsi="Times New Roman" w:cs="Times New Roman"/>
                <w:sz w:val="18"/>
                <w:szCs w:val="18"/>
                <w:lang w:eastAsia="zh-CN"/>
              </w:rPr>
              <w:lastRenderedPageBreak/>
              <w:t xml:space="preserve">one TRP can hardly acquire the instant desired unified TCI state of the other TRP. Secondly, current spec doesn’t support TCI state indication cross different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 either. The TCI state indicated in the DCI associated with a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is one of the activated TCI states by MAC CE belonging to the same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w:t>
            </w:r>
          </w:p>
        </w:tc>
      </w:tr>
      <w:tr w:rsidR="00E036D5" w14:paraId="0D6C7DEE" w14:textId="77777777">
        <w:trPr>
          <w:trHeight w:val="232"/>
        </w:trPr>
        <w:tc>
          <w:tcPr>
            <w:tcW w:w="1286" w:type="dxa"/>
          </w:tcPr>
          <w:p w14:paraId="0F4C2597" w14:textId="77777777" w:rsidR="00E036D5" w:rsidRDefault="00000000">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000000">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000000">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0F63B2B9"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t>
            </w:r>
            <w:proofErr w:type="gramStart"/>
            <w:r>
              <w:rPr>
                <w:rFonts w:ascii="Times New Roman" w:eastAsia="Yu Mincho" w:hAnsi="Times New Roman" w:cs="Times New Roman"/>
                <w:bCs/>
                <w:sz w:val="18"/>
                <w:szCs w:val="18"/>
                <w:lang w:eastAsia="ja-JP"/>
              </w:rPr>
              <w:t>vivo</w:t>
            </w:r>
            <w:proofErr w:type="gramEnd"/>
            <w:r>
              <w:rPr>
                <w:rFonts w:ascii="Times New Roman" w:eastAsia="Yu Mincho" w:hAnsi="Times New Roman" w:cs="Times New Roman"/>
                <w:bCs/>
                <w:sz w:val="18"/>
                <w:szCs w:val="18"/>
                <w:lang w:eastAsia="ja-JP"/>
              </w:rPr>
              <w:t xml:space="preserve">,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000000">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000000">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w:t>
            </w:r>
            <w:proofErr w:type="gramStart"/>
            <w:r>
              <w:rPr>
                <w:rFonts w:ascii="Times New Roman" w:eastAsia="Yu Mincho" w:hAnsi="Times New Roman" w:cs="Times New Roman"/>
                <w:bCs/>
                <w:sz w:val="18"/>
                <w:szCs w:val="18"/>
                <w:lang w:eastAsia="ja-JP"/>
              </w:rPr>
              <w:t>Actually, Option</w:t>
            </w:r>
            <w:proofErr w:type="gramEnd"/>
            <w:r>
              <w:rPr>
                <w:rFonts w:ascii="Times New Roman" w:eastAsia="Yu Mincho" w:hAnsi="Times New Roman" w:cs="Times New Roman"/>
                <w:bCs/>
                <w:sz w:val="18"/>
                <w:szCs w:val="18"/>
                <w:lang w:eastAsia="ja-JP"/>
              </w:rPr>
              <w:t xml:space="preserve">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000000">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w:t>
            </w:r>
            <w:proofErr w:type="gramStart"/>
            <w:r>
              <w:rPr>
                <w:rFonts w:ascii="Times New Roman" w:eastAsia="Yu Mincho" w:hAnsi="Times New Roman" w:cs="Times New Roman"/>
                <w:bCs/>
                <w:sz w:val="18"/>
                <w:szCs w:val="18"/>
                <w:lang w:eastAsia="ja-JP"/>
              </w:rPr>
              <w:t>actually send</w:t>
            </w:r>
            <w:proofErr w:type="gramEnd"/>
            <w:r>
              <w:rPr>
                <w:rFonts w:ascii="Times New Roman" w:eastAsia="Yu Mincho" w:hAnsi="Times New Roman" w:cs="Times New Roman"/>
                <w:bCs/>
                <w:sz w:val="18"/>
                <w:szCs w:val="18"/>
                <w:lang w:eastAsia="ja-JP"/>
              </w:rPr>
              <w:t xml:space="preserve"> MAC-CE to update PDCCH beam of any CORESET. Cross-TRP beam indication are also supported for PUCCH and PUSCH in our views. Therefore, unified TCI in Rel-18 should also support features we had in legacy. </w:t>
            </w:r>
          </w:p>
          <w:p w14:paraId="22686E45"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000000">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699" w:type="dxa"/>
          </w:tcPr>
          <w:p w14:paraId="7EB92DE8"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w:t>
            </w:r>
            <w:proofErr w:type="gramStart"/>
            <w:r>
              <w:rPr>
                <w:rFonts w:ascii="Times New Roman" w:eastAsia="Yu Mincho" w:hAnsi="Times New Roman" w:cs="Times New Roman"/>
                <w:bCs/>
                <w:sz w:val="18"/>
                <w:szCs w:val="18"/>
                <w:lang w:eastAsia="ja-JP"/>
              </w:rPr>
              <w:t>1</w:t>
            </w:r>
            <w:proofErr w:type="gramEnd"/>
            <w:r>
              <w:rPr>
                <w:rFonts w:ascii="Times New Roman" w:eastAsia="Yu Mincho" w:hAnsi="Times New Roman" w:cs="Times New Roman"/>
                <w:bCs/>
                <w:sz w:val="18"/>
                <w:szCs w:val="18"/>
                <w:lang w:eastAsia="ja-JP"/>
              </w:rPr>
              <w:t xml:space="preserve">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000000">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CC567B" w14:textId="77777777" w:rsidR="00E036D5" w:rsidRDefault="00000000">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01E7CB6" w14:textId="77777777" w:rsidR="00E036D5" w:rsidRDefault="00000000">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or different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CA3054A" w14:textId="77777777" w:rsidR="00E036D5" w:rsidRDefault="00000000">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50EEA69" w14:textId="77777777" w:rsidR="00E036D5" w:rsidRDefault="00000000">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000000">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42B9173F" w14:textId="77777777" w:rsidR="00E036D5" w:rsidRDefault="00000000">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000000">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000000">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000000">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000000">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000000">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Pr>
          <w:p w14:paraId="7ABA7B5B" w14:textId="77777777" w:rsidR="00E036D5" w:rsidRDefault="00000000">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000000">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000000">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000000">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Pr>
          <w:p w14:paraId="75437A03" w14:textId="77777777" w:rsidR="00E036D5" w:rsidRDefault="00000000">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w:t>
            </w:r>
            <w:proofErr w:type="spellStart"/>
            <w:r>
              <w:rPr>
                <w:rFonts w:ascii="Times New Roman" w:eastAsia="Yu Mincho" w:hAnsi="Times New Roman" w:cs="Times New Roman" w:hint="eastAsia"/>
                <w:sz w:val="18"/>
                <w:szCs w:val="18"/>
                <w:lang w:eastAsia="zh-CN"/>
              </w:rPr>
              <w:t>InterDigital</w:t>
            </w:r>
            <w:proofErr w:type="spellEnd"/>
            <w:r>
              <w:rPr>
                <w:rFonts w:ascii="Times New Roman" w:eastAsia="Yu Mincho" w:hAnsi="Times New Roman" w:cs="Times New Roman" w:hint="eastAsia"/>
                <w:sz w:val="18"/>
                <w:szCs w:val="18"/>
                <w:lang w:eastAsia="zh-CN"/>
              </w:rPr>
              <w:t xml:space="preserve">,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hint="eastAsia"/>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000000">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2746E448" w14:textId="77777777" w:rsidR="00E036D5"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7"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5B0693C" w14:textId="77777777" w:rsidR="00E036D5" w:rsidRDefault="00000000">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18" w:author="承融 蔡" w:date="2022-08-24T08:38:00Z">
        <w:r>
          <w:rPr>
            <w:rFonts w:ascii="Times New Roman" w:hAnsi="Times New Roman" w:cs="Times New Roman"/>
            <w:color w:val="000000" w:themeColor="text1"/>
            <w:sz w:val="18"/>
            <w:szCs w:val="18"/>
            <w:lang w:val="en-GB"/>
          </w:rPr>
          <w:t xml:space="preserve"> with DL</w:t>
        </w:r>
      </w:ins>
      <w:ins w:id="19"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C1FCC9" w14:textId="77777777" w:rsidR="00E036D5" w:rsidRDefault="00000000">
      <w:pPr>
        <w:pStyle w:val="ListParagraph"/>
        <w:numPr>
          <w:ilvl w:val="1"/>
          <w:numId w:val="12"/>
        </w:numPr>
        <w:spacing w:after="0"/>
        <w:rPr>
          <w:rFonts w:ascii="Times New Roman" w:hAnsi="Times New Roman" w:cs="Times New Roman"/>
          <w:sz w:val="18"/>
          <w:szCs w:val="18"/>
          <w:lang w:val="en-GB"/>
        </w:rPr>
      </w:pPr>
      <w:ins w:id="20" w:author="承融 蔡" w:date="2022-08-24T08:40:00Z">
        <w:r>
          <w:rPr>
            <w:rFonts w:ascii="Times New Roman" w:eastAsia="PMingLiU" w:hAnsi="Times New Roman" w:cs="Times New Roman"/>
            <w:sz w:val="18"/>
            <w:szCs w:val="18"/>
            <w:lang w:val="en-GB" w:eastAsia="zh-TW"/>
          </w:rPr>
          <w:t xml:space="preserve">FFS: </w:t>
        </w:r>
      </w:ins>
      <w:ins w:id="21" w:author="承融 蔡" w:date="2022-08-24T08:51:00Z">
        <w:r>
          <w:rPr>
            <w:rFonts w:ascii="Times New Roman" w:eastAsia="PMingLiU" w:hAnsi="Times New Roman" w:cs="Times New Roman"/>
            <w:sz w:val="18"/>
            <w:szCs w:val="18"/>
            <w:lang w:val="en-GB" w:eastAsia="zh-TW"/>
          </w:rPr>
          <w:t xml:space="preserve">Detail of the </w:t>
        </w:r>
      </w:ins>
      <w:ins w:id="22" w:author="承融 蔡" w:date="2022-08-24T08:14:00Z">
        <w:r>
          <w:rPr>
            <w:rFonts w:ascii="Times New Roman" w:eastAsia="PMingLiU" w:hAnsi="Times New Roman" w:cs="Times New Roman"/>
            <w:sz w:val="18"/>
            <w:szCs w:val="18"/>
            <w:lang w:val="en-GB" w:eastAsia="zh-TW"/>
          </w:rPr>
          <w:t>application time</w:t>
        </w:r>
      </w:ins>
      <w:ins w:id="23" w:author="承融 蔡" w:date="2022-08-24T08:47:00Z">
        <w:r>
          <w:rPr>
            <w:rFonts w:ascii="Times New Roman" w:eastAsia="PMingLiU" w:hAnsi="Times New Roman" w:cs="Times New Roman"/>
            <w:sz w:val="18"/>
            <w:szCs w:val="18"/>
            <w:lang w:val="en-GB" w:eastAsia="zh-TW"/>
          </w:rPr>
          <w:t xml:space="preserve"> </w:t>
        </w:r>
        <w:del w:id="24" w:author="Darcy Tsai (蔡承融)" w:date="2022-08-24T14:36:00Z">
          <w:r>
            <w:rPr>
              <w:rFonts w:ascii="Times New Roman" w:eastAsia="PMingLiU" w:hAnsi="Times New Roman" w:cs="Times New Roman"/>
              <w:sz w:val="18"/>
              <w:szCs w:val="18"/>
              <w:lang w:val="en-GB" w:eastAsia="zh-TW"/>
            </w:rPr>
            <w:delText xml:space="preserve">that the UE can apply </w:delText>
          </w:r>
        </w:del>
      </w:ins>
      <w:ins w:id="25" w:author="承融 蔡" w:date="2022-08-24T08:48:00Z">
        <w:del w:id="26" w:author="Darcy Tsai (蔡承融)" w:date="2022-08-24T14:36:00Z">
          <w:r>
            <w:rPr>
              <w:rFonts w:ascii="Times New Roman" w:eastAsia="PMingLiU" w:hAnsi="Times New Roman" w:cs="Times New Roman"/>
              <w:sz w:val="18"/>
              <w:szCs w:val="18"/>
              <w:lang w:val="en-GB" w:eastAsia="zh-TW"/>
            </w:rPr>
            <w:delText xml:space="preserve">the </w:delText>
          </w:r>
          <w:r>
            <w:rPr>
              <w:rFonts w:ascii="Times New Roman" w:hAnsi="Times New Roman" w:cs="Times New Roman"/>
              <w:color w:val="000000" w:themeColor="text1"/>
              <w:sz w:val="18"/>
              <w:szCs w:val="18"/>
              <w:lang w:val="en-GB"/>
            </w:rPr>
            <w:delText>indicated joint/DL TCI state(s) informed by the indicator field</w:delText>
          </w:r>
        </w:del>
      </w:ins>
    </w:p>
    <w:p w14:paraId="1C0B8AA1"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01D213A4" w14:textId="77777777" w:rsidR="00E036D5" w:rsidRDefault="00000000">
      <w:pPr>
        <w:pStyle w:val="ListParagraph"/>
        <w:numPr>
          <w:ilvl w:val="0"/>
          <w:numId w:val="12"/>
        </w:numPr>
        <w:spacing w:after="0"/>
        <w:rPr>
          <w:ins w:id="27" w:author="承融 蔡" w:date="2022-08-24T08:14:00Z"/>
          <w:rFonts w:ascii="Times New Roman" w:hAnsi="Times New Roman" w:cs="Times New Roman"/>
          <w:sz w:val="18"/>
          <w:szCs w:val="18"/>
          <w:lang w:val="en-GB"/>
        </w:rPr>
      </w:pPr>
      <w:ins w:id="28" w:author="承融 蔡" w:date="2022-08-24T08:14:00Z">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9" w:author="承融 蔡" w:date="2022-08-24T10:08:00Z">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30" w:author="承融 蔡" w:date="2022-08-24T08:14:00Z">
        <w:r>
          <w:rPr>
            <w:rFonts w:ascii="Times New Roman" w:hAnsi="Times New Roman" w:cs="Times New Roman"/>
            <w:sz w:val="18"/>
            <w:szCs w:val="18"/>
            <w:lang w:val="en-GB"/>
          </w:rPr>
          <w:t>to inform which indicated joint/DL TCI state(s) the UE shall apply to PDSCH receptions after an application time</w:t>
        </w:r>
      </w:ins>
    </w:p>
    <w:p w14:paraId="73482330" w14:textId="77777777" w:rsidR="00E036D5" w:rsidRDefault="00000000">
      <w:pPr>
        <w:pStyle w:val="ListParagraph"/>
        <w:numPr>
          <w:ilvl w:val="1"/>
          <w:numId w:val="12"/>
        </w:numPr>
        <w:spacing w:after="0"/>
        <w:rPr>
          <w:rFonts w:ascii="Times New Roman" w:hAnsi="Times New Roman" w:cs="Times New Roman"/>
          <w:sz w:val="18"/>
          <w:szCs w:val="18"/>
          <w:lang w:val="en-GB"/>
        </w:rPr>
      </w:pPr>
      <w:ins w:id="31" w:author="承融 蔡" w:date="2022-08-24T08:40:00Z">
        <w:r>
          <w:rPr>
            <w:rFonts w:ascii="Times New Roman" w:eastAsia="PMingLiU" w:hAnsi="Times New Roman" w:cs="Times New Roman"/>
            <w:sz w:val="18"/>
            <w:szCs w:val="18"/>
            <w:lang w:val="en-GB" w:eastAsia="zh-TW"/>
          </w:rPr>
          <w:t xml:space="preserve">FFS: </w:t>
        </w:r>
      </w:ins>
      <w:ins w:id="32" w:author="承融 蔡" w:date="2022-08-24T08:50:00Z">
        <w:r>
          <w:rPr>
            <w:rFonts w:ascii="Times New Roman" w:eastAsia="PMingLiU" w:hAnsi="Times New Roman" w:cs="Times New Roman"/>
            <w:sz w:val="18"/>
            <w:szCs w:val="18"/>
            <w:lang w:val="en-GB" w:eastAsia="zh-TW"/>
          </w:rPr>
          <w:t>Detail</w:t>
        </w:r>
      </w:ins>
      <w:ins w:id="33" w:author="承融 蔡" w:date="2022-08-24T08:51:00Z">
        <w:r>
          <w:rPr>
            <w:rFonts w:ascii="Times New Roman" w:eastAsia="PMingLiU" w:hAnsi="Times New Roman" w:cs="Times New Roman"/>
            <w:sz w:val="18"/>
            <w:szCs w:val="18"/>
            <w:lang w:val="en-GB" w:eastAsia="zh-TW"/>
          </w:rPr>
          <w:t xml:space="preserve"> of t</w:t>
        </w:r>
      </w:ins>
      <w:ins w:id="34" w:author="承融 蔡" w:date="2022-08-24T08:14:00Z">
        <w:r>
          <w:rPr>
            <w:rFonts w:ascii="Times New Roman" w:eastAsia="PMingLiU" w:hAnsi="Times New Roman" w:cs="Times New Roman"/>
            <w:sz w:val="18"/>
            <w:szCs w:val="18"/>
            <w:lang w:val="en-GB" w:eastAsia="zh-TW"/>
          </w:rPr>
          <w:t>he</w:t>
        </w:r>
      </w:ins>
      <w:ins w:id="35" w:author="承融 蔡" w:date="2022-08-24T08:41:00Z">
        <w:r>
          <w:rPr>
            <w:rFonts w:ascii="Times New Roman" w:eastAsia="PMingLiU" w:hAnsi="Times New Roman" w:cs="Times New Roman"/>
            <w:sz w:val="18"/>
            <w:szCs w:val="18"/>
            <w:lang w:val="en-GB" w:eastAsia="zh-TW"/>
          </w:rPr>
          <w:t xml:space="preserve"> </w:t>
        </w:r>
      </w:ins>
      <w:ins w:id="36" w:author="承融 蔡" w:date="2022-08-24T08:14:00Z">
        <w:r>
          <w:rPr>
            <w:rFonts w:ascii="Times New Roman" w:eastAsia="PMingLiU" w:hAnsi="Times New Roman" w:cs="Times New Roman"/>
            <w:sz w:val="18"/>
            <w:szCs w:val="18"/>
            <w:lang w:val="en-GB" w:eastAsia="zh-TW"/>
          </w:rPr>
          <w:t>application time</w:t>
        </w:r>
      </w:ins>
    </w:p>
    <w:p w14:paraId="317AD383"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3</w:t>
        </w:r>
      </w:ins>
      <w:del w:id="38"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501128B9"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9" w:author="承融 蔡" w:date="2022-08-24T08:37:00Z">
        <w:r>
          <w:rPr>
            <w:rFonts w:ascii="Times New Roman" w:hAnsi="Times New Roman" w:cs="Times New Roman"/>
            <w:color w:val="000000" w:themeColor="text1"/>
            <w:sz w:val="18"/>
            <w:szCs w:val="18"/>
            <w:lang w:val="en-GB"/>
          </w:rPr>
          <w:t>4</w:t>
        </w:r>
      </w:ins>
      <w:del w:id="40"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D541CC5"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EE08A0E"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1" w:author="承融 蔡" w:date="2022-08-24T08:37:00Z">
        <w:r>
          <w:rPr>
            <w:rFonts w:ascii="Times New Roman" w:hAnsi="Times New Roman" w:cs="Times New Roman"/>
            <w:color w:val="000000" w:themeColor="text1"/>
            <w:sz w:val="18"/>
            <w:szCs w:val="18"/>
            <w:lang w:val="en-GB"/>
          </w:rPr>
          <w:t>5</w:t>
        </w:r>
      </w:ins>
      <w:del w:id="42"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71D28C7" w14:textId="77777777" w:rsidR="00E036D5" w:rsidRDefault="00E036D5">
      <w:pPr>
        <w:spacing w:after="0"/>
        <w:rPr>
          <w:rFonts w:ascii="Times New Roman" w:hAnsi="Times New Roman" w:cs="Times New Roman"/>
          <w:sz w:val="18"/>
          <w:szCs w:val="18"/>
          <w:lang w:val="en-GB"/>
        </w:rPr>
      </w:pPr>
    </w:p>
    <w:p w14:paraId="64B2577F" w14:textId="77777777" w:rsidR="00E036D5" w:rsidRDefault="00000000">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8D390FC" w14:textId="77777777" w:rsidR="00E036D5" w:rsidRDefault="00000000">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76DD1F6"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2B1CAFF9" w14:textId="77777777" w:rsidR="00E036D5" w:rsidRDefault="00000000">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0697A2A0" w14:textId="77777777" w:rsidR="00E036D5" w:rsidRDefault="00E036D5">
      <w:pPr>
        <w:spacing w:after="0"/>
        <w:rPr>
          <w:rFonts w:ascii="Times New Roman" w:hAnsi="Times New Roman" w:cs="Times New Roman"/>
          <w:sz w:val="18"/>
          <w:szCs w:val="18"/>
          <w:lang w:val="en-GB"/>
        </w:rPr>
      </w:pPr>
    </w:p>
    <w:p w14:paraId="02468C53" w14:textId="77777777" w:rsidR="00E036D5" w:rsidRDefault="00000000">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67820878" w14:textId="77777777" w:rsidR="00E036D5" w:rsidRDefault="00000000">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028BC5E8" w14:textId="77777777" w:rsidR="00E036D5" w:rsidRDefault="00000000">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47340563" w14:textId="77777777" w:rsidR="00E036D5" w:rsidRDefault="00000000">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31BF71F9" w14:textId="77777777" w:rsidR="00E036D5" w:rsidRDefault="00000000">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Default="00E036D5">
      <w:pPr>
        <w:snapToGrid w:val="0"/>
        <w:spacing w:after="0"/>
        <w:rPr>
          <w:rFonts w:ascii="Times New Roman" w:hAnsi="Times New Roman" w:cs="Times New Roman"/>
          <w:sz w:val="20"/>
          <w:szCs w:val="20"/>
          <w:lang w:val="en-GB"/>
        </w:rPr>
      </w:pPr>
    </w:p>
    <w:p w14:paraId="1FF75690" w14:textId="77777777" w:rsidR="00E036D5" w:rsidRDefault="00000000">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00000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000000">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000000">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000000">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000000">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w:t>
            </w:r>
            <w:proofErr w:type="gramStart"/>
            <w:r>
              <w:rPr>
                <w:rFonts w:ascii="Times New Roman" w:eastAsia="Yu Mincho" w:hAnsi="Times New Roman" w:cs="Times New Roman"/>
                <w:sz w:val="18"/>
                <w:szCs w:val="18"/>
                <w:lang w:eastAsia="zh-CN"/>
              </w:rPr>
              <w:t>to consider</w:t>
            </w:r>
            <w:proofErr w:type="gramEnd"/>
            <w:r>
              <w:rPr>
                <w:rFonts w:ascii="Times New Roman" w:eastAsia="Yu Mincho" w:hAnsi="Times New Roman" w:cs="Times New Roman"/>
                <w:sz w:val="18"/>
                <w:szCs w:val="18"/>
                <w:lang w:eastAsia="zh-CN"/>
              </w:rPr>
              <w:t xml:space="preserve"> both DCI format with and without DL assignment. And the alt 1 can be revised as below:</w:t>
            </w:r>
          </w:p>
          <w:p w14:paraId="7045BFDA" w14:textId="77777777" w:rsidR="00E036D5" w:rsidRDefault="00000000">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000000">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lastRenderedPageBreak/>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w:t>
            </w:r>
            <w:proofErr w:type="spellStart"/>
            <w:r>
              <w:rPr>
                <w:rFonts w:ascii="Times New Roman" w:eastAsia="DengXian" w:hAnsi="Times New Roman" w:cs="Times New Roman"/>
                <w:sz w:val="18"/>
                <w:szCs w:val="18"/>
                <w:lang w:val="en-GB" w:eastAsia="zh-CN"/>
              </w:rPr>
              <w:t>gNB</w:t>
            </w:r>
            <w:proofErr w:type="spellEnd"/>
            <w:r>
              <w:rPr>
                <w:rFonts w:ascii="Times New Roman" w:eastAsia="DengXian" w:hAnsi="Times New Roman" w:cs="Times New Roman"/>
                <w:sz w:val="18"/>
                <w:szCs w:val="18"/>
                <w:lang w:val="en-GB" w:eastAsia="zh-CN"/>
              </w:rPr>
              <w:t xml:space="preserve">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000000">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000000">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000000">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w:t>
            </w:r>
            <w:proofErr w:type="gramStart"/>
            <w:r>
              <w:rPr>
                <w:rFonts w:ascii="Times New Roman" w:eastAsia="DengXian" w:hAnsi="Times New Roman" w:cs="Times New Roman"/>
                <w:sz w:val="18"/>
                <w:szCs w:val="18"/>
                <w:lang w:eastAsia="zh-CN"/>
              </w:rPr>
              <w:t>time period</w:t>
            </w:r>
            <w:proofErr w:type="gramEnd"/>
            <w:r>
              <w:rPr>
                <w:rFonts w:ascii="Times New Roman" w:eastAsia="DengXian" w:hAnsi="Times New Roman" w:cs="Times New Roman"/>
                <w:sz w:val="18"/>
                <w:szCs w:val="18"/>
                <w:lang w:eastAsia="zh-CN"/>
              </w:rPr>
              <w:t xml:space="preserve">.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E036D5" w14:paraId="15C75F7B" w14:textId="77777777">
        <w:tc>
          <w:tcPr>
            <w:tcW w:w="1286" w:type="dxa"/>
          </w:tcPr>
          <w:p w14:paraId="77815926"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PUCCH is </w:t>
            </w:r>
            <w:proofErr w:type="spellStart"/>
            <w:r>
              <w:rPr>
                <w:rFonts w:ascii="Times New Roman" w:hAnsi="Times New Roman" w:cs="Times New Roman"/>
                <w:sz w:val="18"/>
                <w:szCs w:val="18"/>
              </w:rPr>
              <w:t>sc</w:t>
            </w:r>
            <w:r>
              <w:rPr>
                <w:rFonts w:ascii="Times New Roman" w:hAnsi="Times New Roman" w:cs="Times New Roman"/>
                <w:color w:val="000000" w:themeColor="text1"/>
                <w:sz w:val="18"/>
                <w:szCs w:val="18"/>
                <w:lang w:val="en-GB"/>
              </w:rPr>
              <w:t>heduled</w:t>
            </w:r>
            <w:proofErr w:type="spellEnd"/>
            <w:r>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associated with the </w:t>
            </w:r>
            <w:proofErr w:type="gramStart"/>
            <w:r>
              <w:rPr>
                <w:rFonts w:ascii="Times New Roman" w:hAnsi="Times New Roman" w:cs="Times New Roman"/>
                <w:color w:val="000000" w:themeColor="text1"/>
                <w:sz w:val="18"/>
                <w:szCs w:val="18"/>
                <w:lang w:val="en-GB"/>
              </w:rPr>
              <w:t>CORESET;</w:t>
            </w:r>
            <w:proofErr w:type="gramEnd"/>
          </w:p>
          <w:p w14:paraId="2955EBCA" w14:textId="77777777" w:rsidR="00E036D5" w:rsidRDefault="00000000">
            <w:pPr>
              <w:pStyle w:val="ListParagraph"/>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 xml:space="preserve">For a PUCCH configured by RRC, apply the indicated TCI state corresponding to a default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0, or the TCI state </w:t>
            </w:r>
            <w:proofErr w:type="spellStart"/>
            <w:r>
              <w:rPr>
                <w:rFonts w:ascii="Times New Roman" w:hAnsi="Times New Roman" w:cs="Times New Roman"/>
                <w:color w:val="000000" w:themeColor="text1"/>
                <w:sz w:val="18"/>
                <w:szCs w:val="18"/>
                <w:lang w:val="en-GB"/>
              </w:rPr>
              <w:t>correspondi</w:t>
            </w:r>
            <w:proofErr w:type="spellEnd"/>
            <w:r>
              <w:rPr>
                <w:rFonts w:ascii="Times New Roman" w:hAnsi="Times New Roman" w:cs="Times New Roman"/>
                <w:sz w:val="18"/>
                <w:szCs w:val="18"/>
              </w:rPr>
              <w:t xml:space="preserve">ng to a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configured by RRC.</w:t>
            </w:r>
          </w:p>
          <w:p w14:paraId="60436D5C" w14:textId="77777777" w:rsidR="00E036D5" w:rsidRDefault="00000000">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125A1D27"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000000">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000000">
            <w:pPr>
              <w:pStyle w:val="ListParagraph"/>
              <w:numPr>
                <w:ilvl w:val="1"/>
                <w:numId w:val="12"/>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Pr>
                <w:rFonts w:ascii="Times New Roman" w:eastAsia="PMingLiU"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000000">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000000">
            <w:pPr>
              <w:pStyle w:val="ListParagraph"/>
              <w:numPr>
                <w:ilvl w:val="1"/>
                <w:numId w:val="12"/>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5F9C703F"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FF0000"/>
                <w:sz w:val="18"/>
                <w:szCs w:val="18"/>
                <w:lang w:val="en-GB" w:eastAsia="zh-TW"/>
              </w:rPr>
              <w:t>F</w:t>
            </w:r>
            <w:r>
              <w:rPr>
                <w:rFonts w:ascii="Times New Roman" w:eastAsia="PMingLiU"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000000">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000000">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000000">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Pr>
          <w:p w14:paraId="26F31D83"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00000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Pr>
          <w:p w14:paraId="0E65E656" w14:textId="77777777" w:rsidR="00E036D5" w:rsidRDefault="00000000">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000000">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hint="eastAsia"/>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000000">
      <w:pPr>
        <w:pStyle w:val="Heading1"/>
        <w:numPr>
          <w:ilvl w:val="0"/>
          <w:numId w:val="5"/>
        </w:numPr>
        <w:spacing w:before="0"/>
        <w:jc w:val="both"/>
        <w:rPr>
          <w:rFonts w:ascii="Times New Roman" w:eastAsia="PMingLiU" w:hAnsi="Times New Roman"/>
          <w:sz w:val="28"/>
          <w:lang w:val="en-US" w:eastAsia="zh-TW"/>
        </w:rPr>
      </w:pPr>
      <w:bookmarkStart w:id="52" w:name="_Hlk102142298"/>
      <w:r>
        <w:rPr>
          <w:rFonts w:ascii="Times New Roman" w:hAnsi="Times New Roman"/>
          <w:sz w:val="28"/>
          <w:szCs w:val="20"/>
        </w:rPr>
        <w:t>Issue 4 – UL power Control for UL MTRP</w:t>
      </w:r>
    </w:p>
    <w:p w14:paraId="67DDA505" w14:textId="77777777" w:rsidR="00E036D5"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000000">
      <w:pPr>
        <w:pStyle w:val="ListParagraph"/>
        <w:numPr>
          <w:ilvl w:val="1"/>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000000">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000000">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proofErr w:type="spellStart"/>
      <w:r>
        <w:rPr>
          <w:rFonts w:ascii="Times New Roman" w:hAnsi="Times New Roman" w:cs="Times New Roman" w:hint="eastAsia"/>
          <w:b/>
          <w:bCs/>
          <w:color w:val="0000FF"/>
          <w:sz w:val="16"/>
          <w:szCs w:val="16"/>
        </w:rPr>
        <w:t>TransHold</w:t>
      </w:r>
      <w:proofErr w:type="spellEnd"/>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53"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xml:space="preserve">, Huawei, </w:t>
      </w:r>
      <w:proofErr w:type="spellStart"/>
      <w:r>
        <w:rPr>
          <w:rFonts w:ascii="Times New Roman" w:hAnsi="Times New Roman" w:cs="Times New Roman"/>
          <w:b/>
          <w:bCs/>
          <w:color w:val="0000FF"/>
          <w:sz w:val="16"/>
          <w:szCs w:val="16"/>
        </w:rPr>
        <w:t>HiSilicon</w:t>
      </w:r>
      <w:proofErr w:type="spellEnd"/>
    </w:p>
    <w:p w14:paraId="37D62103" w14:textId="77777777" w:rsidR="00E036D5" w:rsidRDefault="00000000">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000000">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00000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000000">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000000">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000000">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000000">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00000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000000">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00000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000000">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w:t>
            </w:r>
            <w:proofErr w:type="spellEnd"/>
            <w:r>
              <w:rPr>
                <w:rFonts w:ascii="Times New Roman" w:eastAsia="DengXian" w:hAnsi="Times New Roman" w:cs="Times New Roman"/>
                <w:sz w:val="18"/>
                <w:szCs w:val="18"/>
                <w:lang w:eastAsia="zh-CN"/>
              </w:rPr>
              <w:t xml:space="preserve">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000000">
      <w:pPr>
        <w:pStyle w:val="Heading1"/>
        <w:numPr>
          <w:ilvl w:val="0"/>
          <w:numId w:val="5"/>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2"/>
    <w:p w14:paraId="38AFBCCD" w14:textId="77777777" w:rsidR="00E036D5"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Caption"/>
        <w:spacing w:after="0"/>
        <w:jc w:val="center"/>
        <w:rPr>
          <w:rFonts w:ascii="Times New Roman" w:hAnsi="Times New Roman" w:cs="Times New Roman"/>
        </w:rPr>
      </w:pPr>
    </w:p>
    <w:p w14:paraId="74821EB1" w14:textId="77777777" w:rsidR="00E036D5" w:rsidRDefault="000000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000000">
            <w:pPr>
              <w:snapToGrid w:val="0"/>
              <w:spacing w:after="0"/>
              <w:rPr>
                <w:rFonts w:ascii="Times New Roman" w:hAnsi="Times New Roman" w:cs="Times New Roman"/>
                <w:sz w:val="16"/>
                <w:szCs w:val="18"/>
                <w:lang w:val="fr-FR"/>
              </w:rPr>
            </w:pPr>
            <w:proofErr w:type="gramStart"/>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w:t>
            </w:r>
            <w:proofErr w:type="gramEnd"/>
            <w:r>
              <w:rPr>
                <w:rFonts w:ascii="Times New Roman" w:hAnsi="Times New Roman" w:cs="Times New Roman"/>
                <w:sz w:val="16"/>
                <w:szCs w:val="18"/>
                <w:lang w:val="fr-FR"/>
              </w:rPr>
              <w:t xml:space="preserve">,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000000">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4841796B"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000000">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000000">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8F9A4B9"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000000">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000000">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000000">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Caption"/>
        <w:spacing w:after="0"/>
        <w:jc w:val="center"/>
        <w:rPr>
          <w:rFonts w:ascii="Times New Roman" w:hAnsi="Times New Roman" w:cs="Times New Roman"/>
        </w:rPr>
      </w:pPr>
    </w:p>
    <w:p w14:paraId="768732FC" w14:textId="77777777" w:rsidR="00E036D5" w:rsidRDefault="00000000">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00000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6BE48736"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000000">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EB4E363" w14:textId="77777777" w:rsidR="00E036D5" w:rsidRDefault="0000000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000000">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00000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31BA5701" w14:textId="77777777" w:rsidR="00E036D5" w:rsidRDefault="00000000">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lastRenderedPageBreak/>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3C7E6D36"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292C0884"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5BB395D6" w14:textId="77777777" w:rsidR="00E036D5" w:rsidRDefault="0000000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00000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E36E356" w14:textId="77777777" w:rsidR="00E036D5" w:rsidRDefault="0000000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000000">
      <w:pPr>
        <w:pStyle w:val="Heading1"/>
        <w:numPr>
          <w:ilvl w:val="0"/>
          <w:numId w:val="5"/>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8BC87C1" w14:textId="77777777" w:rsidR="00E036D5" w:rsidRDefault="00000000">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00000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00000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000000">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000000">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000000">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E036D5" w14:paraId="1AB73557" w14:textId="77777777">
        <w:tc>
          <w:tcPr>
            <w:tcW w:w="9926" w:type="dxa"/>
          </w:tcPr>
          <w:p w14:paraId="0DC33658" w14:textId="77777777" w:rsidR="00E036D5" w:rsidRDefault="00000000">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5087815" w14:textId="77777777" w:rsidR="00E036D5" w:rsidRDefault="00000000">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000000">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000000">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1311BD26" w14:textId="77777777" w:rsidR="00E036D5" w:rsidRDefault="00000000">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000000">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000000">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000000">
            <w:pPr>
              <w:pStyle w:val="ListParagraph"/>
              <w:numPr>
                <w:ilvl w:val="0"/>
                <w:numId w:val="14"/>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000000">
            <w:pPr>
              <w:pStyle w:val="ListParagraph"/>
              <w:numPr>
                <w:ilvl w:val="0"/>
                <w:numId w:val="14"/>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000000">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000000">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564C2807" w14:textId="77777777" w:rsidR="00E036D5" w:rsidRDefault="00000000">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000000">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000000">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5A05CF70" w14:textId="77777777" w:rsidR="00E036D5" w:rsidRDefault="00000000">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2BF3D0BC" w14:textId="77777777" w:rsidR="00E036D5" w:rsidRDefault="00000000">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39B75FE" w14:textId="77777777" w:rsidR="00E036D5" w:rsidRDefault="00000000">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3E0A65DE" w14:textId="77777777" w:rsidR="00E036D5" w:rsidRDefault="00000000">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000000">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E190CF8" w14:textId="77777777" w:rsidR="00E036D5" w:rsidRDefault="00000000">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000000">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000000">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000000">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lastRenderedPageBreak/>
              <w:t>Alt3: Use MAC-CE to inform the mapping/association between an activated or indicated joint/DL TCI state and a CORESET or a CORESET group</w:t>
            </w:r>
          </w:p>
          <w:p w14:paraId="43560B0F" w14:textId="77777777" w:rsidR="00E036D5" w:rsidRDefault="00000000">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000000">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000000">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000000">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000F515" w14:textId="77777777" w:rsidR="00E036D5" w:rsidRDefault="00000000">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000000">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5C1FBEAB" w14:textId="77777777" w:rsidR="00E036D5" w:rsidRDefault="00000000">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000000">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000000">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5DE7ADD6" w14:textId="77777777" w:rsidR="00E036D5" w:rsidRDefault="00000000">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1C04D8F7" w14:textId="77777777" w:rsidR="00E036D5" w:rsidRDefault="00000000">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010436A1" w14:textId="77777777" w:rsidR="00E036D5" w:rsidRDefault="00000000">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19B06920" w14:textId="77777777" w:rsidR="00E036D5" w:rsidRDefault="00000000">
            <w:pPr>
              <w:pStyle w:val="ListParagraph"/>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1FBDB1AB" w14:textId="77777777" w:rsidR="00E036D5" w:rsidRDefault="00000000">
            <w:pPr>
              <w:pStyle w:val="ListParagraph"/>
              <w:numPr>
                <w:ilvl w:val="0"/>
                <w:numId w:val="18"/>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000000">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000000">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000000">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000000">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0000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000000">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A55ECCF" w14:textId="77777777" w:rsidR="00E036D5" w:rsidRDefault="00000000">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000000">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000000">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000000">
            <w:pPr>
              <w:pStyle w:val="ListParagraph"/>
              <w:numPr>
                <w:ilvl w:val="0"/>
                <w:numId w:val="12"/>
              </w:numPr>
              <w:spacing w:after="0"/>
              <w:rPr>
                <w:rFonts w:ascii="Times New Roman" w:hAnsi="Times New Roman" w:cs="Times New Roman"/>
                <w:sz w:val="16"/>
                <w:szCs w:val="16"/>
              </w:rPr>
            </w:pPr>
            <w:r>
              <w:rPr>
                <w:rFonts w:ascii="Times New Roman" w:eastAsia="PMingLiU"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000000">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000000">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000000">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PMingLiU"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000000">
            <w:pPr>
              <w:pStyle w:val="ListParagraph"/>
              <w:numPr>
                <w:ilvl w:val="0"/>
                <w:numId w:val="12"/>
              </w:numPr>
              <w:spacing w:after="0"/>
              <w:rPr>
                <w:rFonts w:ascii="Times New Roman" w:hAnsi="Times New Roman" w:cs="Times New Roman"/>
                <w:color w:val="000000"/>
                <w:sz w:val="16"/>
                <w:szCs w:val="16"/>
                <w:lang w:eastAsia="zh-TW"/>
              </w:rPr>
            </w:pPr>
            <w:r>
              <w:rPr>
                <w:rFonts w:ascii="Times New Roman" w:eastAsia="PMingLiU"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000000">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000000">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000000">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000000">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Strong"/>
                <w:rFonts w:ascii="Times" w:hAnsi="Times" w:cs="Times"/>
                <w:sz w:val="16"/>
                <w:szCs w:val="16"/>
                <w:highlight w:val="green"/>
              </w:rPr>
            </w:pPr>
          </w:p>
        </w:tc>
      </w:tr>
    </w:tbl>
    <w:p w14:paraId="304811A7" w14:textId="77777777" w:rsidR="00E036D5" w:rsidRDefault="00E036D5">
      <w:pPr>
        <w:spacing w:after="0"/>
        <w:rPr>
          <w:rStyle w:val="Strong"/>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000000">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000000">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000000">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6AF13457"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 for separate DL/UL TCI update in the CC/BWP</w:t>
      </w:r>
    </w:p>
    <w:p w14:paraId="028E5FFF"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000000">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000000">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000000">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109C75" w14:textId="77777777" w:rsidR="00E036D5" w:rsidRDefault="00000000">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D4F0F9D" w14:textId="77777777" w:rsidR="00E036D5" w:rsidRDefault="00000000">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000000">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000000">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FB9E17" w14:textId="77777777" w:rsidR="00E036D5" w:rsidRDefault="00000000">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AEC88D5" w14:textId="77777777" w:rsidR="00E036D5" w:rsidRDefault="00000000">
      <w:pPr>
        <w:numPr>
          <w:ilvl w:val="0"/>
          <w:numId w:val="19"/>
        </w:numPr>
        <w:spacing w:after="0"/>
      </w:pPr>
      <w:bookmarkStart w:id="54"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bookmarkEnd w:id="54"/>
    <w:p w14:paraId="3F4A4139" w14:textId="77777777" w:rsidR="00E036D5" w:rsidRDefault="00E036D5">
      <w:pPr>
        <w:spacing w:after="0"/>
      </w:pPr>
    </w:p>
    <w:p w14:paraId="1EB50C7D" w14:textId="77777777" w:rsidR="00E036D5" w:rsidRDefault="00000000">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upport (21): Qualcomm, OPPO, Huawei/</w:t>
      </w:r>
      <w:proofErr w:type="spellStart"/>
      <w:r>
        <w:rPr>
          <w:rFonts w:ascii="Times New Roman" w:hAnsi="Times New Roman" w:cs="Times New Roman"/>
          <w:b/>
          <w:color w:val="3333FF"/>
          <w:sz w:val="16"/>
          <w:szCs w:val="16"/>
        </w:rPr>
        <w:t>HiSilicon</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proofErr w:type="spellStart"/>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preadtrum</w:t>
      </w:r>
      <w:proofErr w:type="spellEnd"/>
      <w:r>
        <w:rPr>
          <w:rFonts w:ascii="Times New Roman" w:hAnsi="Times New Roman" w:cs="Times New Roman"/>
          <w:b/>
          <w:color w:val="3333FF"/>
          <w:sz w:val="16"/>
          <w:szCs w:val="16"/>
        </w:rPr>
        <w:t xml:space="preserve">, Fraunhofer, </w:t>
      </w:r>
      <w:proofErr w:type="spellStart"/>
      <w:r>
        <w:rPr>
          <w:rFonts w:ascii="Times New Roman" w:hAnsi="Times New Roman" w:cs="Times New Roman"/>
          <w:b/>
          <w:color w:val="3333FF"/>
          <w:sz w:val="16"/>
          <w:szCs w:val="16"/>
        </w:rPr>
        <w:t>Futurewei</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2ACD6A7" w14:textId="77777777" w:rsidR="00E036D5" w:rsidRDefault="00000000">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w:t>
      </w:r>
      <w:proofErr w:type="spellStart"/>
      <w:r>
        <w:rPr>
          <w:rFonts w:ascii="Times New Roman" w:hAnsi="Times New Roman" w:cs="Times New Roman"/>
          <w:b/>
          <w:color w:val="3333FF"/>
          <w:sz w:val="16"/>
          <w:szCs w:val="16"/>
        </w:rPr>
        <w:t>InterDigital</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proofErr w:type="spellStart"/>
      <w:r>
        <w:rPr>
          <w:rFonts w:ascii="Times New Roman" w:hAnsi="Times New Roman" w:cs="Times New Roman" w:hint="eastAsia"/>
          <w:b/>
          <w:color w:val="3333FF"/>
          <w:sz w:val="16"/>
          <w:szCs w:val="16"/>
        </w:rPr>
        <w:t>TransHold</w:t>
      </w:r>
      <w:proofErr w:type="spellEnd"/>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7962" w14:textId="77777777" w:rsidR="007F070F" w:rsidRDefault="007F070F">
      <w:pPr>
        <w:spacing w:line="240" w:lineRule="auto"/>
      </w:pPr>
      <w:r>
        <w:separator/>
      </w:r>
    </w:p>
  </w:endnote>
  <w:endnote w:type="continuationSeparator" w:id="0">
    <w:p w14:paraId="3CA250D0" w14:textId="77777777" w:rsidR="007F070F" w:rsidRDefault="007F0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495E" w14:textId="77777777" w:rsidR="007F070F" w:rsidRDefault="007F070F">
      <w:pPr>
        <w:spacing w:after="0"/>
      </w:pPr>
      <w:r>
        <w:separator/>
      </w:r>
    </w:p>
  </w:footnote>
  <w:footnote w:type="continuationSeparator" w:id="0">
    <w:p w14:paraId="3AC6A08C" w14:textId="77777777" w:rsidR="007F070F" w:rsidRDefault="007F07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3"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4"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559786057">
    <w:abstractNumId w:val="4"/>
  </w:num>
  <w:num w:numId="2" w16cid:durableId="2022048320">
    <w:abstractNumId w:val="2"/>
  </w:num>
  <w:num w:numId="3" w16cid:durableId="780414722">
    <w:abstractNumId w:val="7"/>
  </w:num>
  <w:num w:numId="4" w16cid:durableId="1926575462">
    <w:abstractNumId w:val="8"/>
  </w:num>
  <w:num w:numId="5" w16cid:durableId="758675126">
    <w:abstractNumId w:val="9"/>
  </w:num>
  <w:num w:numId="6" w16cid:durableId="1220824934">
    <w:abstractNumId w:val="10"/>
  </w:num>
  <w:num w:numId="7" w16cid:durableId="507445381">
    <w:abstractNumId w:val="16"/>
  </w:num>
  <w:num w:numId="8" w16cid:durableId="1257903320">
    <w:abstractNumId w:val="0"/>
  </w:num>
  <w:num w:numId="9" w16cid:durableId="341665648">
    <w:abstractNumId w:val="13"/>
  </w:num>
  <w:num w:numId="10" w16cid:durableId="574123397">
    <w:abstractNumId w:val="18"/>
  </w:num>
  <w:num w:numId="11" w16cid:durableId="853230763">
    <w:abstractNumId w:val="15"/>
  </w:num>
  <w:num w:numId="12" w16cid:durableId="331445671">
    <w:abstractNumId w:val="17"/>
  </w:num>
  <w:num w:numId="13" w16cid:durableId="1355961993">
    <w:abstractNumId w:val="11"/>
  </w:num>
  <w:num w:numId="14" w16cid:durableId="445196842">
    <w:abstractNumId w:val="3"/>
  </w:num>
  <w:num w:numId="15" w16cid:durableId="568000540">
    <w:abstractNumId w:val="1"/>
  </w:num>
  <w:num w:numId="16" w16cid:durableId="1553804645">
    <w:abstractNumId w:val="12"/>
  </w:num>
  <w:num w:numId="17" w16cid:durableId="683704140">
    <w:abstractNumId w:val="5"/>
  </w:num>
  <w:num w:numId="18" w16cid:durableId="803280864">
    <w:abstractNumId w:val="14"/>
  </w:num>
  <w:num w:numId="19" w16cid:durableId="18884516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customStyle="1" w:styleId="Revision3">
    <w:name w:val="Revision3"/>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8698D-9823-48A5-87AA-6B721AF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5671</Words>
  <Characters>32326</Characters>
  <Application>Microsoft Office Word</Application>
  <DocSecurity>0</DocSecurity>
  <Lines>269</Lines>
  <Paragraphs>75</Paragraphs>
  <ScaleCrop>false</ScaleCrop>
  <Company>MediaTek</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cewit</cp:lastModifiedBy>
  <cp:revision>2</cp:revision>
  <dcterms:created xsi:type="dcterms:W3CDTF">2022-08-25T06:08:00Z</dcterms:created>
  <dcterms:modified xsi:type="dcterms:W3CDTF">2022-08-25T06:08:00Z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