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R1-2207928</w:t>
      </w:r>
    </w:p>
    <w:p>
      <w:pPr>
        <w:tabs>
          <w:tab w:val="center" w:pos="4536"/>
          <w:tab w:val="right" w:pos="9072"/>
        </w:tabs>
        <w:spacing w:line="240" w:lineRule="auto"/>
        <w:rPr>
          <w:rFonts w:ascii="Arial" w:hAnsi="Arial" w:eastAsia="MS Mincho"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hint="eastAsia" w:ascii="Arial" w:hAnsi="Arial" w:cs="Arial"/>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1" w:hangingChars="85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1"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1" w:hangingChars="85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n extension</w:t>
      </w:r>
      <w:r>
        <w:rPr>
          <w:rFonts w:hint="eastAsia" w:ascii="Arial" w:hAnsi="Arial" w:cs="Arial"/>
        </w:rPr>
        <w:t xml:space="preserve"> </w:t>
      </w:r>
      <w:r>
        <w:rPr>
          <w:rFonts w:ascii="Arial" w:hAnsi="Arial" w:cs="Arial"/>
        </w:rPr>
        <w:t>of unified TCI framework</w:t>
      </w:r>
      <w:r>
        <w:rPr>
          <w:rFonts w:hint="eastAsia" w:ascii="Arial" w:hAnsi="Arial" w:cs="Arial"/>
        </w:rPr>
        <w:t xml:space="preserve"> </w:t>
      </w:r>
      <w:r>
        <w:rPr>
          <w:rFonts w:ascii="Arial" w:hAnsi="Arial" w:cs="Arial"/>
        </w:rPr>
        <w:t xml:space="preserve">(Round </w:t>
      </w:r>
      <w:r>
        <w:rPr>
          <w:rFonts w:hint="eastAsia" w:ascii="Arial" w:hAnsi="Arial" w:cs="Arial"/>
        </w:rPr>
        <w:t>1</w:t>
      </w:r>
      <w:r>
        <w:rPr>
          <w:rFonts w:ascii="Arial" w:hAnsi="Arial" w:cs="Arial"/>
        </w:rPr>
        <w:t>)</w:t>
      </w:r>
    </w:p>
    <w:p>
      <w:pPr>
        <w:pBdr>
          <w:bottom w:val="single" w:color="auto" w:sz="6" w:space="7"/>
        </w:pBdr>
        <w:tabs>
          <w:tab w:val="left" w:pos="1985"/>
        </w:tabs>
        <w:spacing w:after="120" w:line="288" w:lineRule="auto"/>
        <w:ind w:left="1872" w:hanging="1871"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rPr>
          <w:rFonts w:ascii="Arial" w:hAnsi="Arial" w:cs="Arial"/>
          <w:b/>
          <w:bCs/>
          <w:color w:val="0000FF"/>
        </w:rPr>
      </w:pPr>
    </w:p>
    <w:p>
      <w:pPr>
        <w:pStyle w:val="2"/>
        <w:numPr>
          <w:ilvl w:val="0"/>
          <w:numId w:val="5"/>
        </w:numPr>
        <w:spacing w:before="0"/>
        <w:jc w:val="both"/>
        <w:rPr>
          <w:rFonts w:ascii="Times New Roman" w:hAnsi="Times New Roman" w:eastAsia="PMingLiU"/>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hint="eastAsia" w:ascii="PMingLiU" w:hAnsi="PMingLiU" w:eastAsia="PMingLiU"/>
          <w:sz w:val="28"/>
          <w:szCs w:val="20"/>
          <w:lang w:val="en-US" w:eastAsia="zh-TW"/>
        </w:rPr>
        <w:t xml:space="preserve"> </w:t>
      </w:r>
      <w:r>
        <w:rPr>
          <w:rFonts w:ascii="Times New Roman" w:hAnsi="Times New Roman"/>
          <w:sz w:val="28"/>
          <w:szCs w:val="20"/>
          <w:lang w:val="en-US"/>
        </w:rPr>
        <w:t>for unified TCI extension</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X (X &gt; 1)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 where the UE shall assume that the PDSCH DM-RS port(s) is QCLed with the DL RSs of the joint/DL TCI states </w:t>
      </w:r>
    </w:p>
    <w:p>
      <w:pPr>
        <w:pStyle w:val="24"/>
        <w:numPr>
          <w:ilvl w:val="0"/>
          <w:numId w:val="6"/>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w:t>
      </w:r>
      <w:r>
        <w:rPr>
          <w:rFonts w:ascii="Times New Roman" w:hAnsi="Times New Roman" w:cs="Times New Roman"/>
          <w:color w:val="000000" w:themeColor="text1"/>
          <w:sz w:val="18"/>
          <w:szCs w:val="18"/>
          <w14:textFill>
            <w14:solidFill>
              <w14:schemeClr w14:val="tx1"/>
            </w14:solidFill>
          </w14:textFill>
        </w:rPr>
        <w:t>PDSCH DM-RS port(s) is QCLed with the more than one joint/DL TCI states with what QCL type(s)</w:t>
      </w:r>
    </w:p>
    <w:p>
      <w:pPr>
        <w:pStyle w:val="24"/>
        <w:numPr>
          <w:ilvl w:val="0"/>
          <w:numId w:val="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RAN1 to make decision in RAN1#110bis-e on the value of X </w:t>
      </w:r>
    </w:p>
    <w:p>
      <w:pPr>
        <w:pStyle w:val="24"/>
        <w:numPr>
          <w:ilvl w:val="0"/>
          <w:numId w:val="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CJT in Rel-18 targets only FR1</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Alternative proposal for Issue 1.1</w:t>
      </w:r>
      <w:r>
        <w:rPr>
          <w:rFonts w:hint="eastAsia" w:ascii="Times New Roman" w:hAnsi="Times New Roman" w:eastAsia="等线" w:cs="Times New Roman"/>
          <w:b/>
          <w:bCs/>
          <w:color w:val="000000" w:themeColor="text1"/>
          <w:sz w:val="18"/>
          <w:szCs w:val="18"/>
          <w:lang w:eastAsia="zh-CN"/>
          <w14:textFill>
            <w14:solidFill>
              <w14:schemeClr w14:val="tx1"/>
            </w14:solidFill>
          </w14:textFill>
        </w:rPr>
        <w:t xml:space="preserve"> </w:t>
      </w:r>
      <w:r>
        <w:rPr>
          <w:rFonts w:ascii="Times New Roman" w:hAnsi="Times New Roman" w:eastAsia="等线" w:cs="Times New Roman"/>
          <w:b/>
          <w:bCs/>
          <w:color w:val="000000" w:themeColor="text1"/>
          <w:sz w:val="18"/>
          <w:szCs w:val="18"/>
          <w:lang w:eastAsia="zh-CN"/>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1.A-1</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decide in RAN1#110, whether X (X &gt; 1)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w:t>
      </w:r>
    </w:p>
    <w:p>
      <w:pPr>
        <w:pStyle w:val="24"/>
        <w:numPr>
          <w:ilvl w:val="0"/>
          <w:numId w:val="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w:t>
      </w:r>
      <w:r>
        <w:rPr>
          <w:rFonts w:hint="eastAsia"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If supported</w:t>
      </w:r>
      <w:r>
        <w:rPr>
          <w:rFonts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RAN1 to make decision in RAN1#110bis-e on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how </w:t>
      </w:r>
      <w:r>
        <w:rPr>
          <w:rFonts w:ascii="Times New Roman" w:hAnsi="Times New Roman" w:cs="Times New Roman"/>
          <w:color w:val="000000" w:themeColor="text1"/>
          <w:sz w:val="18"/>
          <w:szCs w:val="18"/>
          <w14:textFill>
            <w14:solidFill>
              <w14:schemeClr w14:val="tx1"/>
            </w14:solidFill>
          </w14:textFill>
        </w:rPr>
        <w:t>the PDSCH DM-RS port(s) is QCLed with the DL RSs of the joint/DL TCI states</w:t>
      </w:r>
    </w:p>
    <w:p>
      <w:pPr>
        <w:pStyle w:val="24"/>
        <w:numPr>
          <w:ilvl w:val="0"/>
          <w:numId w:val="6"/>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w:t>
      </w:r>
      <w:r>
        <w:rPr>
          <w:rFonts w:hint="eastAsia"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If supported</w:t>
      </w:r>
      <w:r>
        <w:rPr>
          <w:rFonts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RAN1 to make decision in RAN1#110bis-e on the value of X </w:t>
      </w:r>
    </w:p>
    <w:p>
      <w:pPr>
        <w:pStyle w:val="24"/>
        <w:numPr>
          <w:ilvl w:val="0"/>
          <w:numId w:val="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Note: CJT in Rel-18 targets only FR1</w:t>
      </w:r>
    </w:p>
    <w:p>
      <w:pPr>
        <w:spacing w:after="0"/>
      </w:pPr>
    </w:p>
    <w:p>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hint="eastAsia" w:ascii="Times New Roman" w:hAnsi="Times New Roman"/>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0"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up to 4 TCI states can be indicated in a CC/BWP to DL receptions and/or UL transmissions, where </w:t>
      </w:r>
      <w:r>
        <w:rPr>
          <w:rFonts w:ascii="Times New Roman" w:hAnsi="Times New Roman"/>
          <w:iCs/>
          <w:color w:val="000000"/>
          <w:sz w:val="18"/>
          <w:szCs w:val="16"/>
        </w:rPr>
        <w:t>these TCI states are indicated/updated by MAC-CE/DCI with the necessary MAC-CE based TCI state activation</w:t>
      </w:r>
    </w:p>
    <w:p>
      <w:pPr>
        <w:pStyle w:val="24"/>
        <w:numPr>
          <w:ilvl w:val="0"/>
          <w:numId w:val="8"/>
        </w:numPr>
        <w:spacing w:after="0" w:line="240" w:lineRule="auto"/>
        <w:rPr>
          <w:rFonts w:ascii="Times New Roman" w:hAnsi="Times New Roman" w:eastAsia="PMingLiU"/>
          <w:color w:val="000000"/>
          <w:sz w:val="18"/>
          <w:szCs w:val="16"/>
          <w:lang w:eastAsia="zh-TW"/>
        </w:rPr>
      </w:pPr>
      <w:r>
        <w:rPr>
          <w:rFonts w:hint="eastAsia" w:ascii="Times New Roman" w:hAnsi="Times New Roman" w:eastAsia="PMingLiU"/>
          <w:color w:val="000000"/>
          <w:sz w:val="18"/>
          <w:szCs w:val="16"/>
          <w:lang w:eastAsia="zh-TW"/>
        </w:rPr>
        <w:t xml:space="preserve">FFS: </w:t>
      </w:r>
      <w:r>
        <w:rPr>
          <w:rFonts w:ascii="Times New Roman" w:hAnsi="Times New Roman" w:eastAsia="PMingLiU"/>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hint="eastAsia" w:ascii="PMingLiU" w:hAnsi="PMingLiU" w:eastAsia="PMingLiU"/>
          <w:color w:val="000000"/>
          <w:sz w:val="18"/>
          <w:szCs w:val="16"/>
          <w:lang w:eastAsia="zh-TW"/>
        </w:rPr>
        <w:t xml:space="preserve"> </w:t>
      </w:r>
      <w:r>
        <w:rPr>
          <w:rFonts w:ascii="Times New Roman" w:hAnsi="Times New Roman" w:eastAsia="PMingLiU"/>
          <w:color w:val="000000"/>
          <w:sz w:val="18"/>
          <w:szCs w:val="16"/>
          <w:lang w:eastAsia="zh-TW"/>
        </w:rPr>
        <w:t>in a BWP/CC/TRP</w:t>
      </w:r>
    </w:p>
    <w:p>
      <w:pPr>
        <w:pStyle w:val="24"/>
        <w:numPr>
          <w:ilvl w:val="0"/>
          <w:numId w:val="8"/>
        </w:numPr>
        <w:spacing w:after="0" w:line="240" w:lineRule="auto"/>
        <w:rPr>
          <w:rFonts w:ascii="Times New Roman" w:hAnsi="Times New Roman" w:eastAsia="PMingLiU"/>
          <w:color w:val="000000"/>
          <w:sz w:val="18"/>
          <w:szCs w:val="16"/>
          <w:lang w:eastAsia="zh-TW"/>
        </w:rPr>
      </w:pPr>
      <w:r>
        <w:rPr>
          <w:rFonts w:ascii="Times New Roman" w:hAnsi="Times New Roman"/>
          <w:color w:val="000000"/>
          <w:sz w:val="18"/>
          <w:szCs w:val="16"/>
        </w:rPr>
        <w:t xml:space="preserve">Note: This agreement does not imply that there will be 3 or 4 DL or UL or joint TCI states for the target use cases </w:t>
      </w:r>
      <w:r>
        <w:rPr>
          <w:rFonts w:ascii="Times New Roman" w:hAnsi="Times New Roman"/>
          <w:color w:val="FF0000"/>
          <w:sz w:val="18"/>
          <w:szCs w:val="16"/>
        </w:rPr>
        <w:t xml:space="preserve">agreed in RAN1#109-e </w:t>
      </w:r>
      <w:ins w:id="1" w:author="承融 蔡" w:date="2022-08-24T10:44:00Z">
        <w:r>
          <w:rPr>
            <w:rFonts w:ascii="Times New Roman" w:hAnsi="Times New Roman"/>
            <w:color w:val="FF0000"/>
            <w:sz w:val="18"/>
            <w:szCs w:val="16"/>
          </w:rPr>
          <w:t>in AI 9.1.1.1</w:t>
        </w:r>
      </w:ins>
      <w:del w:id="2" w:author="承融 蔡" w:date="2022-08-24T10:44:00Z">
        <w:r>
          <w:rPr>
            <w:rFonts w:ascii="Times New Roman" w:hAnsi="Times New Roman"/>
            <w:color w:val="FF0000"/>
            <w:sz w:val="18"/>
            <w:szCs w:val="16"/>
          </w:rPr>
          <w:delText>other than CJT.</w:delText>
        </w:r>
      </w:del>
    </w:p>
    <w:p>
      <w:pPr>
        <w:pStyle w:val="24"/>
        <w:numPr>
          <w:ilvl w:val="0"/>
          <w:numId w:val="8"/>
        </w:numPr>
        <w:spacing w:after="0" w:line="240" w:lineRule="auto"/>
        <w:rPr>
          <w:ins w:id="3" w:author="Darcy Tsai (蔡承融)" w:date="2022-08-24T14:33:00Z"/>
          <w:rFonts w:ascii="Times New Roman" w:hAnsi="Times New Roman" w:eastAsia="PMingLiU"/>
          <w:color w:val="000000"/>
          <w:sz w:val="18"/>
          <w:szCs w:val="18"/>
          <w:lang w:eastAsia="zh-TW"/>
        </w:rPr>
      </w:pPr>
      <w:ins w:id="4" w:author="Darcy Tsai (蔡承融)" w:date="2022-08-24T14:33:00Z">
        <w:r>
          <w:rPr>
            <w:rFonts w:hint="eastAsia" w:ascii="Times New Roman" w:hAnsi="Times New Roman" w:eastAsia="PMingLiU"/>
            <w:color w:val="000000"/>
            <w:sz w:val="18"/>
            <w:szCs w:val="18"/>
            <w:lang w:eastAsia="zh-TW"/>
          </w:rPr>
          <w:t>N</w:t>
        </w:r>
      </w:ins>
      <w:ins w:id="5" w:author="Darcy Tsai (蔡承融)" w:date="2022-08-24T14:33:00Z">
        <w:r>
          <w:rPr>
            <w:rFonts w:ascii="Times New Roman" w:hAnsi="Times New Roman" w:eastAsia="PMingLiU"/>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p>
      <w:pPr>
        <w:pStyle w:val="11"/>
        <w:jc w:val="center"/>
        <w:rPr>
          <w:rFonts w:ascii="Times New Roman" w:hAnsi="Times New Roman" w:cs="Times New Roman"/>
        </w:rPr>
      </w:pPr>
      <w:r>
        <w:rPr>
          <w:rFonts w:ascii="Times New Roman" w:hAnsi="Times New Roman" w:cs="Times New Roman"/>
        </w:rPr>
        <w:t xml:space="preserve">Table 1 Additional inputs for Issue 1 </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Proposal 1.B-1</w:t>
            </w:r>
            <w:r>
              <w:rPr>
                <w:rFonts w:ascii="Times New Roman" w:hAnsi="Times New Roman" w:eastAsia="等线"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14:textFill>
                  <w14:solidFill>
                    <w14:schemeClr w14:val="tx1"/>
                  </w14:solidFill>
                </w14:textFill>
              </w:rPr>
              <w:t>1 pair of DL and UL TCI states + 1 UL TCI state is a valid combination for S-DCI based MTRP, but may not be appropriate for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hint="eastAsia" w:ascii="Times New Roman" w:hAnsi="Times New Roman" w:eastAsia="Yu Mincho" w:cs="Times New Roman"/>
                <w:bCs/>
                <w:sz w:val="18"/>
                <w:szCs w:val="18"/>
                <w:lang w:eastAsia="ja-JP"/>
              </w:rPr>
              <w:t>F</w:t>
            </w:r>
            <w:r>
              <w:rPr>
                <w:rFonts w:ascii="Times New Roman" w:hAnsi="Times New Roman" w:eastAsia="Yu Mincho"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14:textFill>
                  <w14:solidFill>
                    <w14:schemeClr w14:val="tx1"/>
                  </w14:solidFill>
                </w14:textFill>
              </w:rPr>
              <w:t>X (X &gt; 1) joint/DL TCI states can be applied</w:t>
            </w:r>
            <w:r>
              <w:rPr>
                <w:rFonts w:ascii="Times New Roman" w:hAnsi="Times New Roman" w:cs="Times New Roman"/>
                <w:i/>
                <w:iCs/>
                <w:color w:val="000000" w:themeColor="text1"/>
                <w:sz w:val="18"/>
                <w:szCs w:val="20"/>
                <w14:textFill>
                  <w14:solidFill>
                    <w14:schemeClr w14:val="tx1"/>
                  </w14:solidFill>
                </w14:textFill>
              </w:rPr>
              <w:t xml:space="preserve"> simultaneously</w:t>
            </w:r>
            <w:r>
              <w:rPr>
                <w:rFonts w:ascii="Times New Roman" w:hAnsi="Times New Roman" w:cs="Times New Roman"/>
                <w:i/>
                <w:iCs/>
                <w:color w:val="000000" w:themeColor="text1"/>
                <w:sz w:val="18"/>
                <w:szCs w:val="18"/>
                <w14:textFill>
                  <w14:solidFill>
                    <w14:schemeClr w14:val="tx1"/>
                  </w14:solidFill>
                </w14:textFill>
              </w:rPr>
              <w:t xml:space="preserve"> to CJT-based PDSCH reception</w:t>
            </w:r>
            <w:r>
              <w:rPr>
                <w:rFonts w:ascii="Times New Roman" w:hAnsi="Times New Roman" w:eastAsia="Yu Mincho"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For 1.A, suggest to change (X&gt;1) to (X&gt;2), don’t see why R17 SFN PDSCH cannot be applied to CJT. </w:t>
            </w:r>
          </w:p>
          <w:p>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14:textFill>
                  <w14:solidFill>
                    <w14:schemeClr w14:val="tx1"/>
                  </w14:solidFill>
                </w14:textFill>
              </w:rPr>
              <w:t>For 1.A-1, we think 1.A with (X&gt;2) is better, since X=2 can be applied to CJT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V10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0000FF"/>
                <w:sz w:val="18"/>
                <w:szCs w:val="18"/>
              </w:rPr>
            </w:pPr>
            <w:r>
              <w:rPr>
                <w:rFonts w:hint="eastAsia" w:ascii="Times New Roman" w:hAnsi="Times New Roman" w:cs="Times New Roman"/>
                <w:b/>
                <w:color w:val="0000FF"/>
                <w:sz w:val="18"/>
                <w:szCs w:val="18"/>
              </w:rPr>
              <w:t>U</w:t>
            </w:r>
            <w:r>
              <w:rPr>
                <w:rFonts w:ascii="Times New Roman" w:hAnsi="Times New Roman" w:cs="Times New Roman"/>
                <w:b/>
                <w:color w:val="0000FF"/>
                <w:sz w:val="18"/>
                <w:szCs w:val="18"/>
              </w:rPr>
              <w:t>pdated Proposal 1.B-1 based on today online discussion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1.A: </w:t>
            </w:r>
            <w:r>
              <w:rPr>
                <w:rFonts w:ascii="Times New Roman" w:hAnsi="Times New Roman" w:eastAsia="Batang" w:cs="Times New Roman"/>
                <w:iCs/>
                <w:color w:val="000000" w:themeColor="text1"/>
                <w:sz w:val="18"/>
                <w:szCs w:val="18"/>
                <w:lang w:val="en-GB" w:eastAsia="en-US"/>
                <w14:textFill>
                  <w14:solidFill>
                    <w14:schemeClr w14:val="tx1"/>
                  </w14:solidFill>
                </w14:textFill>
              </w:rPr>
              <w:t>Support</w:t>
            </w:r>
          </w:p>
          <w:p>
            <w:pPr>
              <w:snapToGrid w:val="0"/>
              <w:spacing w:after="0"/>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1.A-1</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 Not support. It is clear for us the CJT requires more than 1 TCI states otherwise coherent joint transmission would not be possible. Also, putting a deadline of this meeting seems impractical. </w:t>
            </w:r>
          </w:p>
          <w:p>
            <w:pPr>
              <w:spacing w:after="0"/>
              <w:jc w:val="both"/>
              <w:rPr>
                <w:rFonts w:ascii="Times New Roman" w:hAnsi="Times New Roman"/>
                <w:b/>
                <w:bCs/>
                <w:iCs/>
                <w:color w:val="000000"/>
                <w:sz w:val="20"/>
                <w:szCs w:val="18"/>
              </w:rPr>
            </w:pPr>
          </w:p>
          <w:p>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6" w:author="承融 蔡" w:date="2022-08-24T10:44:00Z">
              <w:r>
                <w:rPr>
                  <w:rFonts w:ascii="Times New Roman" w:hAnsi="Times New Roman"/>
                  <w:color w:val="FF0000"/>
                  <w:sz w:val="20"/>
                  <w:szCs w:val="18"/>
                </w:rPr>
                <w:t>in AI 9.1.1.1</w:t>
              </w:r>
            </w:ins>
            <w:del w:id="7"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1.A-1</w:t>
            </w:r>
            <w:r>
              <w:rPr>
                <w:rFonts w:ascii="Times New Roman" w:hAnsi="Times New Roman" w:eastAsia="Batang" w:cs="Times New Roman"/>
                <w:iCs/>
                <w:color w:val="000000" w:themeColor="text1"/>
                <w:sz w:val="18"/>
                <w:szCs w:val="18"/>
                <w:lang w:val="en-GB" w:eastAsia="en-US"/>
                <w14:textFill>
                  <w14:solidFill>
                    <w14:schemeClr w14:val="tx1"/>
                  </w14:solidFill>
                </w14:textFill>
              </w:rPr>
              <w:t>: Support.</w:t>
            </w:r>
          </w:p>
          <w:p>
            <w:pPr>
              <w:snapToGrid w:val="0"/>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Updated Proposal 1.B-1</w:t>
            </w:r>
            <w:r>
              <w:rPr>
                <w:rFonts w:ascii="Times New Roman" w:hAnsi="Times New Roman" w:eastAsia="Batang" w:cs="Times New Roman"/>
                <w:iCs/>
                <w:color w:val="000000" w:themeColor="text1"/>
                <w:sz w:val="18"/>
                <w:szCs w:val="18"/>
                <w:lang w:val="en-GB" w:eastAsia="en-US"/>
                <w14:textFill>
                  <w14:solidFill>
                    <w14:schemeClr w14:val="tx1"/>
                  </w14:solidFill>
                </w14:textFill>
              </w:rPr>
              <w:t>: Support the update by FL, which is clearly pointing out ‘</w:t>
            </w:r>
            <w:ins w:id="8" w:author="承融 蔡" w:date="2022-08-24T10:44:00Z">
              <w:r>
                <w:rPr>
                  <w:rFonts w:ascii="Times New Roman" w:hAnsi="Times New Roman"/>
                  <w:color w:val="FF0000"/>
                  <w:sz w:val="20"/>
                  <w:szCs w:val="18"/>
                </w:rPr>
                <w:t>in AI 9.1.1.1</w:t>
              </w:r>
            </w:ins>
            <w:r>
              <w:rPr>
                <w:rFonts w:ascii="Times New Roman" w:hAnsi="Times New Roman" w:eastAsia="Batang" w:cs="Times New Roman"/>
                <w:iCs/>
                <w:color w:val="000000" w:themeColor="text1"/>
                <w:sz w:val="18"/>
                <w:szCs w:val="18"/>
                <w:lang w:val="en-GB" w:eastAsia="en-US"/>
                <w14:textFill>
                  <w14:solidFill>
                    <w14:schemeClr w14:val="tx1"/>
                  </w14:solidFill>
                </w14:textFill>
              </w:rPr>
              <w:t>’ that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hint="eastAsia" w:ascii="Times New Roman" w:hAnsi="Times New Roman" w:cs="Times New Roman"/>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pPr>
              <w:snapToGrid w:val="0"/>
              <w:spacing w:after="0"/>
              <w:rPr>
                <w:rFonts w:ascii="Times New Roman" w:hAnsi="Times New Roman" w:cs="Times New Roman"/>
                <w:b/>
                <w:sz w:val="18"/>
                <w:szCs w:val="18"/>
              </w:rPr>
            </w:pPr>
          </w:p>
          <w:p>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b/>
                <w:color w:val="0000FF"/>
                <w:sz w:val="18"/>
                <w:szCs w:val="18"/>
              </w:rPr>
            </w:pPr>
            <w:ins w:id="9" w:author="Darcy Tsai (蔡承融)" w:date="2022-08-24T14:33:00Z">
              <w:r>
                <w:rPr>
                  <w:rFonts w:hint="eastAsia" w:ascii="Times New Roman" w:hAnsi="Times New Roman"/>
                  <w:color w:val="000000"/>
                  <w:sz w:val="18"/>
                  <w:szCs w:val="18"/>
                </w:rPr>
                <w:t>N</w:t>
              </w:r>
            </w:ins>
            <w:ins w:id="10" w:author="Darcy Tsai (蔡承融)" w:date="2022-08-24T14:33:00Z">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1.B-1: </w:t>
            </w:r>
            <w:r>
              <w:rPr>
                <w:rFonts w:ascii="Times New Roman" w:hAnsi="Times New Roman" w:eastAsia="等线" w:cs="Times New Roman"/>
                <w:sz w:val="18"/>
                <w:szCs w:val="18"/>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1.B-1:</w:t>
            </w:r>
            <w:r>
              <w:rPr>
                <w:rFonts w:ascii="Times New Roman" w:hAnsi="Times New Roman" w:eastAsia="等线" w:cs="Times New Roman"/>
                <w:bCs/>
                <w:sz w:val="18"/>
                <w:szCs w:val="18"/>
                <w:lang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TransHold</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hint="default" w:ascii="Times New Roman" w:hAnsi="Times New Roman" w:eastAsia="宋体" w:cs="Times New Roman"/>
                <w:b/>
                <w:sz w:val="18"/>
                <w:szCs w:val="18"/>
                <w:lang w:val="en-US" w:eastAsia="zh-CN"/>
              </w:rPr>
            </w:pPr>
            <w:r>
              <w:rPr>
                <w:rFonts w:ascii="Times New Roman" w:hAnsi="Times New Roman" w:cs="Times New Roman"/>
                <w:b/>
                <w:sz w:val="18"/>
                <w:szCs w:val="18"/>
              </w:rPr>
              <w:t>Proposal 1.A and Proposal 1.A-1:</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 For the </w:t>
            </w:r>
            <w:r>
              <w:rPr>
                <w:rFonts w:ascii="Times New Roman" w:hAnsi="Times New Roman" w:cs="Times New Roman"/>
                <w:color w:val="000000" w:themeColor="text1"/>
                <w:sz w:val="18"/>
                <w:szCs w:val="18"/>
                <w14:textFill>
                  <w14:solidFill>
                    <w14:schemeClr w14:val="tx1"/>
                  </w14:solidFill>
                </w14:textFill>
              </w:rPr>
              <w:t>CJT-based PDSCH reception</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 we think more than 1 TCI states is required. </w:t>
            </w:r>
          </w:p>
          <w:p>
            <w:pPr>
              <w:snapToGrid w:val="0"/>
              <w:spacing w:after="0"/>
              <w:rPr>
                <w:rFonts w:hint="eastAsia"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1.B-1: </w:t>
            </w:r>
            <w:r>
              <w:rPr>
                <w:rFonts w:ascii="Times New Roman" w:hAnsi="Times New Roman" w:eastAsia="等线" w:cs="Times New Roman"/>
                <w:sz w:val="18"/>
                <w:szCs w:val="18"/>
                <w:lang w:eastAsia="zh-CN"/>
              </w:rPr>
              <w:t>Support the updated proposal</w:t>
            </w:r>
            <w:r>
              <w:rPr>
                <w:rFonts w:hint="eastAsia" w:ascii="Times New Roman" w:hAnsi="Times New Roman" w:eastAsia="等线" w:cs="Times New Roman"/>
                <w:sz w:val="18"/>
                <w:szCs w:val="18"/>
                <w:lang w:val="en-US" w:eastAsia="zh-CN"/>
              </w:rPr>
              <w:t>.</w:t>
            </w:r>
          </w:p>
        </w:tc>
      </w:tr>
    </w:tbl>
    <w:p>
      <w:pPr>
        <w:snapToGrid w:val="0"/>
        <w:spacing w:after="0"/>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pStyle w:val="2"/>
        <w:numPr>
          <w:ilvl w:val="0"/>
          <w:numId w:val="5"/>
        </w:numPr>
        <w:spacing w:before="0"/>
        <w:jc w:val="both"/>
        <w:rPr>
          <w:rFonts w:ascii="Times New Roman" w:hAnsi="Times New Roman" w:eastAsia="PMingLiU"/>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2.A-1: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RAN1 to make decision on support </w:t>
      </w:r>
      <w:del w:id="12" w:author="Darcy Tsai (蔡承融)" w:date="2022-08-24T14:35:00Z">
        <w:r>
          <w:rPr>
            <w:rFonts w:ascii="Times New Roman" w:hAnsi="Times New Roman" w:cs="Times New Roman"/>
            <w:color w:val="000000" w:themeColor="text1"/>
            <w:sz w:val="18"/>
            <w:szCs w:val="18"/>
            <w14:textFill>
              <w14:solidFill>
                <w14:schemeClr w14:val="tx1"/>
              </w14:solidFill>
            </w14:textFill>
          </w:rPr>
          <w:delText>only Option 1 or support both</w:delText>
        </w:r>
      </w:del>
      <w:ins w:id="13" w:author="Darcy Tsai (蔡承融)" w:date="2022-08-24T14:35:00Z">
        <w:r>
          <w:rPr>
            <w:rFonts w:ascii="Times New Roman" w:hAnsi="Times New Roman" w:cs="Times New Roman"/>
            <w:color w:val="000000" w:themeColor="text1"/>
            <w:sz w:val="18"/>
            <w:szCs w:val="18"/>
            <w14:textFill>
              <w14:solidFill>
                <w14:schemeClr w14:val="tx1"/>
              </w14:solidFill>
            </w14:textFill>
          </w:rPr>
          <w:t>one o</w:t>
        </w:r>
      </w:ins>
      <w:ins w:id="14" w:author="Darcy Tsai (蔡承融)" w:date="2022-08-24T14:36:00Z">
        <w:r>
          <w:rPr>
            <w:rFonts w:ascii="Times New Roman" w:hAnsi="Times New Roman" w:cs="Times New Roman"/>
            <w:color w:val="000000" w:themeColor="text1"/>
            <w:sz w:val="18"/>
            <w:szCs w:val="18"/>
            <w14:textFill>
              <w14:solidFill>
                <w14:schemeClr w14:val="tx1"/>
              </w14:solidFill>
            </w14:textFill>
          </w:rPr>
          <w:t>f</w:t>
        </w:r>
      </w:ins>
      <w:ins w:id="15" w:author="Darcy Tsai (蔡承融)" w:date="2022-08-24T14:35:00Z">
        <w:r>
          <w:rPr>
            <w:rFonts w:ascii="Times New Roman" w:hAnsi="Times New Roman" w:cs="Times New Roman"/>
            <w:color w:val="000000" w:themeColor="text1"/>
            <w:sz w:val="18"/>
            <w:szCs w:val="18"/>
            <w14:textFill>
              <w14:solidFill>
                <w14:schemeClr w14:val="tx1"/>
              </w14:solidFill>
            </w14:textFill>
          </w:rPr>
          <w:t xml:space="preserve"> </w:t>
        </w:r>
      </w:ins>
      <w:ins w:id="16" w:author="Darcy Tsai (蔡承融)" w:date="2022-08-24T14:36:00Z">
        <w:r>
          <w:rPr>
            <w:rFonts w:ascii="Times New Roman" w:hAnsi="Times New Roman" w:cs="Times New Roman"/>
            <w:color w:val="000000" w:themeColor="text1"/>
            <w:sz w:val="18"/>
            <w:szCs w:val="18"/>
            <w14:textFill>
              <w14:solidFill>
                <w14:schemeClr w14:val="tx1"/>
              </w14:solidFill>
            </w14:textFill>
          </w:rPr>
          <w:t>the</w:t>
        </w:r>
      </w:ins>
      <w:r>
        <w:rPr>
          <w:rFonts w:ascii="Times New Roman" w:hAnsi="Times New Roman" w:cs="Times New Roman"/>
          <w:color w:val="000000" w:themeColor="text1"/>
          <w:sz w:val="18"/>
          <w:szCs w:val="18"/>
          <w14:textFill>
            <w14:solidFill>
              <w14:schemeClr w14:val="tx1"/>
            </w14:solidFill>
          </w14:textFill>
        </w:rPr>
        <w:t xml:space="preserve"> following options in RAN1#110bis-e:</w:t>
      </w:r>
    </w:p>
    <w:p>
      <w:pPr>
        <w:pStyle w:val="24"/>
        <w:numPr>
          <w:ilvl w:val="0"/>
          <w:numId w:val="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the joint/DL/UL TCI state(s) associated with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1"/>
          <w:numId w:val="10"/>
        </w:numPr>
        <w:tabs>
          <w:tab w:val="left" w:pos="720"/>
        </w:tabs>
        <w:spacing w:after="0"/>
      </w:pPr>
      <w:r>
        <w:rPr>
          <w:rFonts w:hint="eastAsia" w:ascii="Times New Roman" w:hAnsi="Times New Roman" w:cs="Times New Roman"/>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14:textFill>
            <w14:solidFill>
              <w14:schemeClr w14:val="tx1"/>
            </w14:solidFill>
          </w14:textFill>
        </w:rPr>
        <w:t xml:space="preserve">joint/DL/UL TCI state(s) associated with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to channel(s)/signal(s) that have explicit or implicit association with the</w:t>
      </w:r>
      <w:r>
        <w:rPr>
          <w:rFonts w:ascii="Times New Roman" w:hAnsi="Times New Roman" w:cs="Times New Roman"/>
          <w:i/>
          <w:iCs/>
          <w:color w:val="000000" w:themeColor="text1"/>
          <w:sz w:val="18"/>
          <w:szCs w:val="18"/>
          <w14:textFill>
            <w14:solidFill>
              <w14:schemeClr w14:val="tx1"/>
            </w14:solidFill>
          </w14:textFill>
        </w:rPr>
        <w:t xml:space="preserve"> 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0"/>
          <w:numId w:val="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the joint/DL/UL TCI state(s) associated with the same or different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1"/>
          <w:numId w:val="11"/>
        </w:numPr>
        <w:tabs>
          <w:tab w:val="left" w:pos="720"/>
        </w:tabs>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14:textFill>
            <w14:solidFill>
              <w14:schemeClr w14:val="tx1"/>
            </w14:solidFill>
          </w14:textFill>
        </w:rPr>
        <w:t xml:space="preserve">joint/DL/UL TCI state(s) associated with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to channel(s)/signal(s) that have explicit or implicit association with the</w:t>
      </w:r>
      <w:r>
        <w:rPr>
          <w:rFonts w:ascii="Times New Roman" w:hAnsi="Times New Roman" w:cs="Times New Roman"/>
          <w:i/>
          <w:iCs/>
          <w:color w:val="000000" w:themeColor="text1"/>
          <w:sz w:val="18"/>
          <w:szCs w:val="18"/>
          <w14:textFill>
            <w14:solidFill>
              <w14:schemeClr w14:val="tx1"/>
            </w14:solidFill>
          </w14:textFill>
        </w:rPr>
        <w:t xml:space="preserve"> 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1"/>
          <w:numId w:val="11"/>
        </w:numPr>
        <w:tabs>
          <w:tab w:val="left" w:pos="720"/>
        </w:tabs>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of signaling</w:t>
      </w:r>
    </w:p>
    <w:p>
      <w:pPr>
        <w:tabs>
          <w:tab w:val="left" w:pos="720"/>
          <w:tab w:val="left" w:pos="1440"/>
        </w:tabs>
        <w:spacing w:after="0"/>
        <w:rPr>
          <w:rFonts w:ascii="Times New Roman" w:hAnsi="Times New Roman" w:cs="Times New Roman"/>
          <w:color w:val="000000" w:themeColor="text1"/>
          <w:sz w:val="18"/>
          <w:szCs w:val="18"/>
          <w14:textFill>
            <w14:solidFill>
              <w14:schemeClr w14:val="tx1"/>
            </w14:solidFill>
          </w14:textFill>
        </w:rPr>
      </w:pPr>
    </w:p>
    <w:p>
      <w:pPr>
        <w:pStyle w:val="11"/>
        <w:jc w:val="center"/>
        <w:rPr>
          <w:rFonts w:ascii="Times New Roman" w:hAnsi="Times New Roman" w:cs="Times New Roman"/>
        </w:rPr>
      </w:pPr>
      <w:r>
        <w:rPr>
          <w:rFonts w:ascii="Times New Roman" w:hAnsi="Times New Roman" w:cs="Times New Roman"/>
        </w:rPr>
        <w:t>Table 2 Additional inputs for Issue 2</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zh-CN"/>
              </w:rPr>
            </w:pPr>
            <w:r>
              <w:rPr>
                <w:rFonts w:ascii="Times New Roman" w:hAnsi="Times New Roman" w:eastAsia="Yu Mincho" w:cs="Times New Roman"/>
                <w:sz w:val="18"/>
                <w:szCs w:val="18"/>
                <w:lang w:eastAsia="zh-CN"/>
              </w:rPr>
              <w:t>Xiaomi</w:t>
            </w:r>
          </w:p>
        </w:tc>
        <w:tc>
          <w:tcPr>
            <w:tcW w:w="8699" w:type="dxa"/>
          </w:tcPr>
          <w:p>
            <w:pPr>
              <w:spacing w:after="0"/>
              <w:rPr>
                <w:rFonts w:ascii="Times New Roman" w:hAnsi="Times New Roman" w:cs="Times New Roman"/>
                <w:b/>
                <w:color w:val="3333FF"/>
                <w:sz w:val="18"/>
                <w:szCs w:val="18"/>
                <w:lang w:eastAsia="zh-CN"/>
              </w:rPr>
            </w:pPr>
            <w:r>
              <w:rPr>
                <w:rFonts w:ascii="Times New Roman" w:hAnsi="Times New Roman" w:eastAsia="Yu Mincho" w:cs="Times New Roman"/>
                <w:sz w:val="18"/>
                <w:szCs w:val="18"/>
                <w:lang w:eastAsia="zh-CN"/>
              </w:rPr>
              <w:t>W</w:t>
            </w:r>
            <w:r>
              <w:rPr>
                <w:rFonts w:hint="eastAsia" w:ascii="Times New Roman" w:hAnsi="Times New Roman" w:eastAsia="Yu Mincho" w:cs="Times New Roman"/>
                <w:sz w:val="18"/>
                <w:szCs w:val="18"/>
                <w:lang w:eastAsia="zh-CN"/>
              </w:rPr>
              <w:t xml:space="preserve">e </w:t>
            </w:r>
            <w:r>
              <w:rPr>
                <w:rFonts w:ascii="Times New Roman" w:hAnsi="Times New Roman" w:eastAsia="Yu Mincho" w:cs="Times New Roman"/>
                <w:sz w:val="18"/>
                <w:szCs w:val="18"/>
                <w:lang w:eastAsia="zh-CN"/>
              </w:rPr>
              <w:t>prefer to support Option 2 in the case of TRP beam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Pr>
          <w:p>
            <w:pPr>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Prefer Option 1.</w:t>
            </w:r>
          </w:p>
          <w:p>
            <w:pPr>
              <w:spacing w:after="0"/>
              <w:rPr>
                <w:rFonts w:ascii="Times New Roman" w:hAnsi="Times New Roman" w:eastAsia="等线" w:cs="Times New Roman"/>
                <w:color w:val="3333FF"/>
                <w:sz w:val="18"/>
                <w:szCs w:val="18"/>
                <w:lang w:eastAsia="zh-CN"/>
              </w:rPr>
            </w:pPr>
            <w:r>
              <w:rPr>
                <w:rFonts w:ascii="Times New Roman" w:hAnsi="Times New Roman" w:eastAsia="等线"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699" w:type="dxa"/>
          </w:tcPr>
          <w:p>
            <w:pPr>
              <w:spacing w:after="0"/>
              <w:rPr>
                <w:rFonts w:ascii="Times New Roman" w:hAnsi="Times New Roman" w:cs="Times New Roman"/>
                <w:b/>
                <w:color w:val="3333FF"/>
                <w:sz w:val="18"/>
                <w:szCs w:val="18"/>
              </w:rPr>
            </w:pPr>
            <w:r>
              <w:rPr>
                <w:rFonts w:hint="eastAsia" w:ascii="Times New Roman" w:hAnsi="Times New Roman" w:eastAsia="Yu Mincho" w:cs="Times New Roman"/>
                <w:bCs/>
                <w:sz w:val="18"/>
                <w:szCs w:val="18"/>
                <w:lang w:eastAsia="ja-JP"/>
              </w:rPr>
              <w:t>S</w:t>
            </w:r>
            <w:r>
              <w:rPr>
                <w:rFonts w:ascii="Times New Roman" w:hAnsi="Times New Roman" w:eastAsia="Yu Mincho" w:cs="Times New Roman"/>
                <w:bCs/>
                <w:sz w:val="18"/>
                <w:szCs w:val="18"/>
                <w:lang w:eastAsia="ja-JP"/>
              </w:rPr>
              <w:t>upport. Support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InterDigital</w:t>
            </w:r>
          </w:p>
        </w:tc>
        <w:tc>
          <w:tcPr>
            <w:tcW w:w="8699" w:type="dxa"/>
          </w:tcPr>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QC</w:t>
            </w:r>
          </w:p>
        </w:tc>
        <w:tc>
          <w:tcPr>
            <w:tcW w:w="8699" w:type="dxa"/>
          </w:tcPr>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Google</w:t>
            </w:r>
          </w:p>
        </w:tc>
        <w:tc>
          <w:tcPr>
            <w:tcW w:w="8699" w:type="dxa"/>
          </w:tcPr>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We suggest the following revision. Actually, Option 2 includes all functionality supported by Option 1. We don’t see why Option 1 is anyway supported in original down-selection.  </w:t>
            </w:r>
          </w:p>
          <w:p>
            <w:pPr>
              <w:spacing w:after="0"/>
              <w:rPr>
                <w:rFonts w:ascii="Times New Roman" w:hAnsi="Times New Roman" w:eastAsia="Yu Mincho" w:cs="Times New Roman"/>
                <w:bCs/>
                <w:sz w:val="18"/>
                <w:szCs w:val="18"/>
                <w:lang w:eastAsia="ja-JP"/>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2.A-1: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14:textFill>
                  <w14:solidFill>
                    <w14:schemeClr w14:val="tx1"/>
                  </w14:solidFill>
                </w14:textFill>
              </w:rPr>
              <w:t>or support both following options in RAN1#110bis-e:</w:t>
            </w:r>
          </w:p>
          <w:p>
            <w:pPr>
              <w:spacing w:after="0"/>
              <w:rPr>
                <w:rFonts w:ascii="Times New Roman" w:hAnsi="Times New Roman" w:eastAsia="Yu Mincho" w:cs="Times New Roman"/>
                <w:bCs/>
                <w:sz w:val="18"/>
                <w:szCs w:val="18"/>
                <w:lang w:eastAsia="ja-JP"/>
              </w:rPr>
            </w:pPr>
          </w:p>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 </w:t>
            </w:r>
          </w:p>
          <w:p>
            <w:pPr>
              <w:spacing w:after="0"/>
              <w:rPr>
                <w:rFonts w:ascii="Times New Roman" w:hAnsi="Times New Roman" w:eastAsia="Yu Mincho" w:cs="Times New Roman"/>
                <w:b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Huawei, HiSilicon</w:t>
            </w:r>
          </w:p>
        </w:tc>
        <w:tc>
          <w:tcPr>
            <w:tcW w:w="8699" w:type="dxa"/>
          </w:tcPr>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We suggest the following change:</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2.A-1 </w:t>
            </w:r>
            <w:r>
              <w:rPr>
                <w:rFonts w:ascii="Times New Roman" w:hAnsi="Times New Roman" w:eastAsia="Batang" w:cs="Times New Roman"/>
                <w:b/>
                <w:bCs/>
                <w:iCs/>
                <w:color w:val="FF0000"/>
                <w:sz w:val="18"/>
                <w:szCs w:val="18"/>
                <w:lang w:val="en-GB" w:eastAsia="en-US"/>
              </w:rPr>
              <w:t>(modified)</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14:textFill>
                  <w14:solidFill>
                    <w14:schemeClr w14:val="tx1"/>
                  </w14:solidFill>
                </w14:textFill>
              </w:rPr>
              <w:t>support both following options in RAN1#110bis-e</w:t>
            </w:r>
            <w:r>
              <w:rPr>
                <w:rFonts w:ascii="Times New Roman" w:hAnsi="Times New Roman" w:cs="Times New Roman"/>
                <w:color w:val="000000" w:themeColor="text1"/>
                <w:sz w:val="18"/>
                <w:szCs w:val="18"/>
                <w14:textFill>
                  <w14:solidFill>
                    <w14:schemeClr w14:val="tx1"/>
                  </w14:solidFill>
                </w14:textFill>
              </w:rPr>
              <w:t>:</w:t>
            </w:r>
          </w:p>
          <w:p>
            <w:pPr>
              <w:pStyle w:val="24"/>
              <w:numPr>
                <w:ilvl w:val="0"/>
                <w:numId w:val="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the joint/DL/UL TCI state(s) associated with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1"/>
                <w:numId w:val="10"/>
              </w:numPr>
              <w:tabs>
                <w:tab w:val="left" w:pos="720"/>
              </w:tabs>
              <w:spacing w:after="0"/>
            </w:pPr>
            <w:r>
              <w:rPr>
                <w:rFonts w:hint="eastAsia" w:ascii="Times New Roman" w:hAnsi="Times New Roman" w:cs="Times New Roman"/>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14:textFill>
                  <w14:solidFill>
                    <w14:schemeClr w14:val="tx1"/>
                  </w14:solidFill>
                </w14:textFill>
              </w:rPr>
              <w:t xml:space="preserve">joint/DL/UL TCI state(s) associated with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to channel(s)/signal(s) that have explicit or implicit association with the</w:t>
            </w:r>
            <w:r>
              <w:rPr>
                <w:rFonts w:ascii="Times New Roman" w:hAnsi="Times New Roman" w:cs="Times New Roman"/>
                <w:i/>
                <w:iCs/>
                <w:color w:val="000000" w:themeColor="text1"/>
                <w:sz w:val="18"/>
                <w:szCs w:val="18"/>
                <w14:textFill>
                  <w14:solidFill>
                    <w14:schemeClr w14:val="tx1"/>
                  </w14:solidFill>
                </w14:textFill>
              </w:rPr>
              <w:t xml:space="preserve"> 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0"/>
                <w:numId w:val="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the joint/DL/UL TCI state(s) associated with the same or different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1"/>
                <w:numId w:val="11"/>
              </w:numPr>
              <w:tabs>
                <w:tab w:val="left" w:pos="720"/>
              </w:tabs>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14:textFill>
                  <w14:solidFill>
                    <w14:schemeClr w14:val="tx1"/>
                  </w14:solidFill>
                </w14:textFill>
              </w:rPr>
              <w:t xml:space="preserve">joint/DL/UL TCI state(s) associated with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to channel(s)/signal(s) that have explicit or implicit association with the</w:t>
            </w:r>
            <w:r>
              <w:rPr>
                <w:rFonts w:ascii="Times New Roman" w:hAnsi="Times New Roman" w:cs="Times New Roman"/>
                <w:i/>
                <w:iCs/>
                <w:color w:val="000000" w:themeColor="text1"/>
                <w:sz w:val="18"/>
                <w:szCs w:val="18"/>
                <w14:textFill>
                  <w14:solidFill>
                    <w14:schemeClr w14:val="tx1"/>
                  </w14:solidFill>
                </w14:textFill>
              </w:rPr>
              <w:t xml:space="preserve"> 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1"/>
                <w:numId w:val="11"/>
              </w:numPr>
              <w:tabs>
                <w:tab w:val="left" w:pos="720"/>
              </w:tabs>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of signaling</w:t>
            </w:r>
          </w:p>
          <w:p>
            <w:pPr>
              <w:spacing w:after="0"/>
              <w:rPr>
                <w:rFonts w:ascii="Times New Roman" w:hAnsi="Times New Roman" w:eastAsia="Yu Mincho" w:cs="Times New Roman"/>
                <w:b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InterDigital</w:t>
            </w:r>
          </w:p>
        </w:tc>
        <w:tc>
          <w:tcPr>
            <w:tcW w:w="8699" w:type="dxa"/>
          </w:tcPr>
          <w:p>
            <w:pPr>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Agree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Yu Mincho" w:cs="Times New Roman"/>
                <w:sz w:val="18"/>
                <w:szCs w:val="18"/>
                <w:lang w:eastAsia="ja-JP"/>
              </w:rPr>
            </w:pPr>
            <w:r>
              <w:rPr>
                <w:rFonts w:hint="eastAsia" w:ascii="Times New Roman" w:hAnsi="Times New Roman" w:cs="Times New Roman"/>
                <w:sz w:val="18"/>
                <w:szCs w:val="18"/>
              </w:rPr>
              <w:t>M</w:t>
            </w:r>
            <w:r>
              <w:rPr>
                <w:rFonts w:ascii="Times New Roman" w:hAnsi="Times New Roman" w:cs="Times New Roman"/>
                <w:sz w:val="18"/>
                <w:szCs w:val="18"/>
              </w:rPr>
              <w:t>od</w:t>
            </w:r>
          </w:p>
        </w:tc>
        <w:tc>
          <w:tcPr>
            <w:tcW w:w="8699" w:type="dxa"/>
          </w:tcPr>
          <w:p>
            <w:pPr>
              <w:spacing w:after="0"/>
              <w:rPr>
                <w:rFonts w:ascii="Times New Roman" w:hAnsi="Times New Roman" w:eastAsia="Yu Mincho" w:cs="Times New Roman"/>
                <w:bCs/>
                <w:sz w:val="18"/>
                <w:szCs w:val="18"/>
                <w:lang w:eastAsia="ja-JP"/>
              </w:rPr>
            </w:pPr>
            <w:r>
              <w:rPr>
                <w:rFonts w:hint="eastAsia" w:ascii="Times New Roman" w:hAnsi="Times New Roman" w:cs="Times New Roman"/>
                <w:b/>
                <w:color w:val="0000FF"/>
                <w:sz w:val="18"/>
                <w:szCs w:val="18"/>
              </w:rPr>
              <w:t>U</w:t>
            </w:r>
            <w:r>
              <w:rPr>
                <w:rFonts w:ascii="Times New Roman" w:hAnsi="Times New Roman" w:cs="Times New Roman"/>
                <w:b/>
                <w:color w:val="0000FF"/>
                <w:sz w:val="18"/>
                <w:szCs w:val="18"/>
              </w:rPr>
              <w:t>pdated Proposal 2.A-1 based on feedback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Pr>
          <w:p>
            <w:pPr>
              <w:spacing w:after="0"/>
              <w:rPr>
                <w:rFonts w:ascii="Times New Roman" w:hAnsi="Times New Roman" w:eastAsia="等线" w:cs="Times New Roman"/>
                <w:sz w:val="18"/>
                <w:szCs w:val="18"/>
                <w:lang w:eastAsia="zh-CN"/>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2.A-1 </w:t>
            </w:r>
            <w:r>
              <w:rPr>
                <w:rFonts w:ascii="Times New Roman" w:hAnsi="Times New Roman" w:eastAsia="等线" w:cs="Times New Roman"/>
                <w:sz w:val="18"/>
                <w:szCs w:val="18"/>
                <w:lang w:eastAsia="zh-CN"/>
              </w:rPr>
              <w:t>Support the current proposal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Pr>
          <w:p>
            <w:pPr>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2.A-1</w:t>
            </w:r>
            <w:r>
              <w:rPr>
                <w:rFonts w:ascii="Times New Roman" w:hAnsi="Times New Roman" w:eastAsia="Batang" w:cs="Times New Roman"/>
                <w:iCs/>
                <w:color w:val="000000" w:themeColor="text1"/>
                <w:sz w:val="18"/>
                <w:szCs w:val="18"/>
                <w:lang w:val="en-GB" w:eastAsia="en-US"/>
                <w14:textFill>
                  <w14:solidFill>
                    <w14:schemeClr w14:val="tx1"/>
                  </w14:solidFill>
                </w14:textFill>
              </w:rPr>
              <w:t>: Support Updated Proposal 2.A-1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6" w:type="dxa"/>
          </w:tcPr>
          <w:p>
            <w:pPr>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TransHold</w:t>
            </w:r>
          </w:p>
        </w:tc>
        <w:tc>
          <w:tcPr>
            <w:tcW w:w="8699" w:type="dxa"/>
          </w:tcPr>
          <w:p>
            <w:pPr>
              <w:spacing w:after="0"/>
              <w:rPr>
                <w:rFonts w:hint="default" w:ascii="Times New Roman" w:hAnsi="Times New Roman" w:eastAsia="Batang" w:cs="Times New Roman"/>
                <w:b/>
                <w:bCs/>
                <w:iCs/>
                <w:color w:val="000000" w:themeColor="text1"/>
                <w:sz w:val="18"/>
                <w:szCs w:val="18"/>
                <w:lang w:val="en-US"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2.A-1 </w:t>
            </w:r>
            <w:r>
              <w:rPr>
                <w:rFonts w:ascii="Times New Roman" w:hAnsi="Times New Roman" w:eastAsia="等线" w:cs="Times New Roman"/>
                <w:sz w:val="18"/>
                <w:szCs w:val="18"/>
                <w:lang w:eastAsia="zh-CN"/>
              </w:rPr>
              <w:t xml:space="preserve">Support </w:t>
            </w: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r>
              <w:rPr>
                <w:rFonts w:hint="eastAsia" w:ascii="Times New Roman" w:hAnsi="Times New Roman" w:eastAsia="等线" w:cs="Times New Roman"/>
                <w:sz w:val="18"/>
                <w:szCs w:val="18"/>
                <w:lang w:val="en-US" w:eastAsia="zh-CN"/>
              </w:rPr>
              <w:t xml:space="preserve"> </w:t>
            </w:r>
            <w:r>
              <w:rPr>
                <w:rFonts w:hint="eastAsia" w:ascii="Times New Roman" w:hAnsi="Times New Roman" w:eastAsia="Yu Mincho" w:cs="Times New Roman"/>
                <w:sz w:val="18"/>
                <w:szCs w:val="18"/>
                <w:lang w:eastAsia="zh-CN"/>
              </w:rPr>
              <w:t>For</w:t>
            </w:r>
            <w:r>
              <w:rPr>
                <w:rFonts w:hint="eastAsia" w:ascii="Times New Roman" w:hAnsi="Times New Roman" w:eastAsia="Yu Mincho" w:cs="Times New Roman"/>
                <w:sz w:val="18"/>
                <w:szCs w:val="18"/>
                <w:lang w:val="en-US" w:eastAsia="zh-CN"/>
              </w:rPr>
              <w:t xml:space="preserve"> </w:t>
            </w: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eastAsia="Yu Mincho" w:cs="Times New Roman"/>
                <w:sz w:val="18"/>
                <w:szCs w:val="18"/>
                <w:lang w:val="en-US" w:eastAsia="zh-CN"/>
              </w:rPr>
              <w:t xml:space="preserve">, it can provide </w:t>
            </w:r>
            <w:r>
              <w:rPr>
                <w:rFonts w:hint="eastAsia" w:ascii="Times New Roman" w:hAnsi="Times New Roman" w:eastAsia="Yu Mincho" w:cs="Times New Roman"/>
                <w:sz w:val="18"/>
                <w:szCs w:val="18"/>
                <w:lang w:eastAsia="zh-CN"/>
              </w:rPr>
              <w:t>flexibility and robustness of TCI indication</w:t>
            </w:r>
            <w:r>
              <w:rPr>
                <w:rFonts w:hint="eastAsia" w:ascii="Times New Roman" w:hAnsi="Times New Roman" w:eastAsia="Yu Mincho" w:cs="Times New Roman"/>
                <w:sz w:val="18"/>
                <w:szCs w:val="18"/>
                <w:lang w:val="en-US" w:eastAsia="zh-CN"/>
              </w:rPr>
              <w:t xml:space="preserve"> in case of</w:t>
            </w:r>
            <w:r>
              <w:rPr>
                <w:rFonts w:ascii="Times New Roman" w:hAnsi="Times New Roman" w:eastAsia="Yu Mincho" w:cs="Times New Roman"/>
                <w:sz w:val="18"/>
                <w:szCs w:val="18"/>
                <w:lang w:eastAsia="zh-CN"/>
              </w:rPr>
              <w:t xml:space="preserve"> TRP beam failure</w:t>
            </w:r>
            <w:r>
              <w:rPr>
                <w:rFonts w:hint="eastAsia" w:ascii="Times New Roman" w:hAnsi="Times New Roman" w:eastAsia="Yu Mincho" w:cs="Times New Roman"/>
                <w:sz w:val="18"/>
                <w:szCs w:val="18"/>
                <w:lang w:val="en-US" w:eastAsia="zh-CN"/>
              </w:rPr>
              <w:t xml:space="preserve">. In addition, as mentioned by InterDigital, </w:t>
            </w: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1 is a subset of </w:t>
            </w:r>
            <w:r>
              <w:rPr>
                <w:rFonts w:ascii="Times New Roman" w:hAnsi="Times New Roman" w:cs="Times New Roman"/>
                <w:color w:val="000000" w:themeColor="text1"/>
                <w:sz w:val="18"/>
                <w:szCs w:val="18"/>
                <w:lang w:eastAsia="zh-TW"/>
                <w14:textFill>
                  <w14:solidFill>
                    <w14:schemeClr w14:val="tx1"/>
                  </w14:solidFill>
                </w14:textFill>
              </w:rPr>
              <w:t>Option</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i.e.,</w:t>
            </w:r>
            <w:bookmarkStart w:id="4" w:name="_GoBack"/>
            <w:bookmarkEnd w:id="4"/>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 Option 2 can provide the function of option 1.</w:t>
            </w:r>
          </w:p>
        </w:tc>
      </w:tr>
    </w:tbl>
    <w:p>
      <w:pPr>
        <w:spacing w:after="0"/>
        <w:rPr>
          <w:rFonts w:ascii="Times New Roman" w:hAnsi="Times New Roman" w:cs="Times New Roman"/>
          <w:sz w:val="18"/>
          <w:szCs w:val="18"/>
        </w:rPr>
      </w:pPr>
    </w:p>
    <w:p>
      <w:pPr>
        <w:spacing w:after="0"/>
        <w:rPr>
          <w:rFonts w:ascii="Times New Roman" w:hAnsi="Times New Roman" w:cs="Times New Roman"/>
          <w:sz w:val="18"/>
          <w:szCs w:val="18"/>
        </w:rPr>
      </w:pPr>
    </w:p>
    <w:p>
      <w:pPr>
        <w:snapToGrid w:val="0"/>
        <w:spacing w:after="0"/>
        <w:rPr>
          <w:rFonts w:ascii="Times New Roman" w:hAnsi="Times New Roman" w:cs="Times New Roman"/>
          <w:sz w:val="20"/>
          <w:szCs w:val="20"/>
        </w:rPr>
      </w:pPr>
    </w:p>
    <w:p>
      <w:pPr>
        <w:pStyle w:val="2"/>
        <w:numPr>
          <w:ilvl w:val="0"/>
          <w:numId w:val="5"/>
        </w:numPr>
        <w:spacing w:before="0"/>
        <w:jc w:val="both"/>
        <w:rPr>
          <w:rFonts w:ascii="Times New Roman" w:hAnsi="Times New Roman" w:eastAsia="PMingLiU"/>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nd enable dynamic switching between STRP and MTRP operations for PDSCH reception, down-selection</w:t>
      </w:r>
      <w:ins w:id="17" w:author="承融 蔡" w:date="2022-08-24T08:38:00Z">
        <w:r>
          <w:rPr>
            <w:rFonts w:ascii="Times New Roman" w:hAnsi="Times New Roman" w:cs="Times New Roman"/>
            <w:color w:val="000000" w:themeColor="text1"/>
            <w:sz w:val="18"/>
            <w:szCs w:val="18"/>
            <w14:textFill>
              <w14:solidFill>
                <w14:schemeClr w14:val="tx1"/>
              </w14:solidFill>
            </w14:textFill>
          </w:rPr>
          <w:t xml:space="preserve"> at least</w:t>
        </w:r>
      </w:ins>
      <w:r>
        <w:rPr>
          <w:rFonts w:ascii="Times New Roman" w:hAnsi="Times New Roman" w:cs="Times New Roman"/>
          <w:color w:val="000000" w:themeColor="text1"/>
          <w:sz w:val="18"/>
          <w:szCs w:val="18"/>
          <w14:textFill>
            <w14:solidFill>
              <w14:schemeClr w14:val="tx1"/>
            </w14:solidFill>
          </w14:textFill>
        </w:rPr>
        <w:t xml:space="preserve"> one alternative from the followings:</w:t>
      </w:r>
    </w:p>
    <w:p>
      <w:pPr>
        <w:pStyle w:val="2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Alt1: Use an indicator field other than the existing TCI field (could be reusing an existing DCI field or introducing a new DCI field) in a DCI format 1_1/1_2</w:t>
      </w:r>
      <w:ins w:id="18" w:author="承融 蔡" w:date="2022-08-24T08:38:00Z">
        <w:r>
          <w:rPr>
            <w:rFonts w:ascii="Times New Roman" w:hAnsi="Times New Roman" w:cs="Times New Roman"/>
            <w:color w:val="000000" w:themeColor="text1"/>
            <w:sz w:val="18"/>
            <w:szCs w:val="18"/>
            <w:lang w:val="en-GB"/>
            <w14:textFill>
              <w14:solidFill>
                <w14:schemeClr w14:val="tx1"/>
              </w14:solidFill>
            </w14:textFill>
          </w:rPr>
          <w:t xml:space="preserve"> with DL</w:t>
        </w:r>
      </w:ins>
      <w:ins w:id="19" w:author="承融 蔡" w:date="2022-08-24T10:08:00Z">
        <w:r>
          <w:rPr>
            <w:rFonts w:ascii="PMingLiU" w:hAnsi="PMingLiU" w:eastAsia="PMingLiU" w:cs="Times New Roman"/>
            <w:color w:val="000000" w:themeColor="text1"/>
            <w:sz w:val="18"/>
            <w:szCs w:val="18"/>
            <w:lang w:val="en-GB" w:eastAsia="zh-TW"/>
            <w14:textFill>
              <w14:solidFill>
                <w14:schemeClr w14:val="tx1"/>
              </w14:solidFill>
            </w14:textFill>
          </w:rPr>
          <w:t xml:space="preserve"> </w:t>
        </w:r>
      </w:ins>
      <w:ins w:id="20" w:author="承融 蔡" w:date="2022-08-24T10:08:00Z">
        <w:r>
          <w:rPr>
            <w:rFonts w:ascii="Times New Roman" w:hAnsi="Times New Roman" w:cs="Times New Roman"/>
            <w:color w:val="000000" w:themeColor="text1"/>
            <w:sz w:val="18"/>
            <w:szCs w:val="18"/>
            <w:lang w:val="en-GB"/>
            <w14:textFill>
              <w14:solidFill>
                <w14:schemeClr w14:val="tx1"/>
              </w14:solidFill>
            </w14:textFill>
          </w:rPr>
          <w:t>assignment</w:t>
        </w:r>
      </w:ins>
      <w:r>
        <w:rPr>
          <w:rFonts w:ascii="Times New Roman" w:hAnsi="Times New Roman" w:cs="Times New Roman"/>
          <w:color w:val="000000" w:themeColor="text1"/>
          <w:sz w:val="18"/>
          <w:szCs w:val="18"/>
          <w:lang w:val="en-GB"/>
          <w14:textFill>
            <w14:solidFill>
              <w14:schemeClr w14:val="tx1"/>
            </w14:solidFill>
          </w14:textFill>
        </w:rPr>
        <w:t xml:space="preserve">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scheduled/activated by the DCI format 1_1/1_2</w:t>
      </w:r>
    </w:p>
    <w:p>
      <w:pPr>
        <w:pStyle w:val="24"/>
        <w:numPr>
          <w:ilvl w:val="1"/>
          <w:numId w:val="12"/>
        </w:numPr>
        <w:spacing w:after="0"/>
        <w:rPr>
          <w:rFonts w:ascii="Times New Roman" w:hAnsi="Times New Roman" w:cs="Times New Roman"/>
          <w:sz w:val="18"/>
          <w:szCs w:val="18"/>
          <w:lang w:val="en-GB"/>
        </w:rPr>
      </w:pPr>
      <w:ins w:id="21" w:author="承融 蔡" w:date="2022-08-24T08:40:00Z">
        <w:r>
          <w:rPr>
            <w:rFonts w:ascii="Times New Roman" w:hAnsi="Times New Roman" w:eastAsia="PMingLiU" w:cs="Times New Roman"/>
            <w:sz w:val="18"/>
            <w:szCs w:val="18"/>
            <w:lang w:val="en-GB" w:eastAsia="zh-TW"/>
          </w:rPr>
          <w:t xml:space="preserve">FFS: </w:t>
        </w:r>
      </w:ins>
      <w:ins w:id="22" w:author="承融 蔡" w:date="2022-08-24T08:51:00Z">
        <w:r>
          <w:rPr>
            <w:rFonts w:ascii="Times New Roman" w:hAnsi="Times New Roman" w:eastAsia="PMingLiU" w:cs="Times New Roman"/>
            <w:sz w:val="18"/>
            <w:szCs w:val="18"/>
            <w:lang w:val="en-GB" w:eastAsia="zh-TW"/>
          </w:rPr>
          <w:t xml:space="preserve">Detail of the </w:t>
        </w:r>
      </w:ins>
      <w:ins w:id="23" w:author="承融 蔡" w:date="2022-08-24T08:14:00Z">
        <w:r>
          <w:rPr>
            <w:rFonts w:ascii="Times New Roman" w:hAnsi="Times New Roman" w:eastAsia="PMingLiU" w:cs="Times New Roman"/>
            <w:sz w:val="18"/>
            <w:szCs w:val="18"/>
            <w:lang w:val="en-GB" w:eastAsia="zh-TW"/>
          </w:rPr>
          <w:t>application time</w:t>
        </w:r>
      </w:ins>
      <w:ins w:id="24" w:author="承融 蔡" w:date="2022-08-24T08:47:00Z">
        <w:r>
          <w:rPr>
            <w:rFonts w:ascii="Times New Roman" w:hAnsi="Times New Roman" w:eastAsia="PMingLiU" w:cs="Times New Roman"/>
            <w:sz w:val="18"/>
            <w:szCs w:val="18"/>
            <w:lang w:val="en-GB" w:eastAsia="zh-TW"/>
          </w:rPr>
          <w:t xml:space="preserve"> </w:t>
        </w:r>
      </w:ins>
      <w:ins w:id="25" w:author="承融 蔡" w:date="2022-08-24T08:47:00Z">
        <w:del w:id="26" w:author="Darcy Tsai (蔡承融)" w:date="2022-08-24T14:36:00Z">
          <w:r>
            <w:rPr>
              <w:rFonts w:ascii="Times New Roman" w:hAnsi="Times New Roman" w:eastAsia="PMingLiU" w:cs="Times New Roman"/>
              <w:sz w:val="18"/>
              <w:szCs w:val="18"/>
              <w:lang w:val="en-GB" w:eastAsia="zh-TW"/>
            </w:rPr>
            <w:delText xml:space="preserve">that the UE can apply </w:delText>
          </w:r>
        </w:del>
      </w:ins>
      <w:ins w:id="27" w:author="承融 蔡" w:date="2022-08-24T08:48:00Z">
        <w:del w:id="28" w:author="Darcy Tsai (蔡承融)" w:date="2022-08-24T14:36:00Z">
          <w:r>
            <w:rPr>
              <w:rFonts w:ascii="Times New Roman" w:hAnsi="Times New Roman" w:eastAsia="PMingLiU" w:cs="Times New Roman"/>
              <w:sz w:val="18"/>
              <w:szCs w:val="18"/>
              <w:lang w:val="en-GB" w:eastAsia="zh-TW"/>
            </w:rPr>
            <w:delText xml:space="preserve">the </w:delText>
          </w:r>
        </w:del>
      </w:ins>
      <w:ins w:id="29" w:author="承融 蔡" w:date="2022-08-24T08:48:00Z">
        <w:del w:id="30" w:author="Darcy Tsai (蔡承融)" w:date="2022-08-24T14:36:00Z">
          <w:r>
            <w:rPr>
              <w:rFonts w:ascii="Times New Roman" w:hAnsi="Times New Roman" w:cs="Times New Roman"/>
              <w:color w:val="000000" w:themeColor="text1"/>
              <w:sz w:val="18"/>
              <w:szCs w:val="18"/>
              <w:lang w:val="en-GB"/>
              <w14:textFill>
                <w14:solidFill>
                  <w14:schemeClr w14:val="tx1"/>
                </w14:solidFill>
              </w14:textFill>
            </w:rPr>
            <w:delText>indicated joint/DL TCI state(s) informed by the indicator field</w:delText>
          </w:r>
        </w:del>
      </w:ins>
    </w:p>
    <w:p>
      <w:pPr>
        <w:pStyle w:val="24"/>
        <w:numPr>
          <w:ilvl w:val="1"/>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r>
        <w:rPr>
          <w:rFonts w:ascii="Times New Roman" w:hAnsi="Times New Roman" w:cs="Times New Roman"/>
          <w:color w:val="000000" w:themeColor="text1"/>
          <w:sz w:val="18"/>
          <w:szCs w:val="18"/>
          <w:lang w:val="en-GB"/>
          <w14:textFill>
            <w14:solidFill>
              <w14:schemeClr w14:val="tx1"/>
            </w14:solidFill>
          </w14:textFill>
        </w:rPr>
        <w:t>PDSCH reception scheduled/activated by DCI format 1_0</w:t>
      </w:r>
    </w:p>
    <w:p>
      <w:pPr>
        <w:pStyle w:val="24"/>
        <w:numPr>
          <w:ilvl w:val="0"/>
          <w:numId w:val="12"/>
        </w:numPr>
        <w:spacing w:after="0"/>
        <w:rPr>
          <w:ins w:id="31" w:author="承融 蔡" w:date="2022-08-24T08:14:00Z"/>
          <w:rFonts w:ascii="Times New Roman" w:hAnsi="Times New Roman" w:cs="Times New Roman"/>
          <w:sz w:val="18"/>
          <w:szCs w:val="18"/>
          <w:lang w:val="en-GB"/>
        </w:rPr>
      </w:pPr>
      <w:ins w:id="32" w:author="承融 蔡" w:date="2022-08-24T08:14:00Z">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33" w:author="承融 蔡" w:date="2022-08-24T10:08:00Z">
        <w:r>
          <w:rPr>
            <w:rFonts w:ascii="Times New Roman" w:hAnsi="Times New Roman" w:cs="Times New Roman"/>
            <w:color w:val="000000" w:themeColor="text1"/>
            <w:sz w:val="18"/>
            <w:szCs w:val="18"/>
            <w:lang w:val="en-GB"/>
            <w14:textFill>
              <w14:solidFill>
                <w14:schemeClr w14:val="tx1"/>
              </w14:solidFill>
            </w14:textFill>
          </w:rPr>
          <w:t>assignment</w:t>
        </w:r>
      </w:ins>
      <w:r>
        <w:rPr>
          <w:rFonts w:ascii="Times New Roman" w:hAnsi="Times New Roman" w:cs="Times New Roman"/>
          <w:color w:val="000000" w:themeColor="text1"/>
          <w:sz w:val="18"/>
          <w:szCs w:val="18"/>
          <w:lang w:val="en-GB"/>
          <w14:textFill>
            <w14:solidFill>
              <w14:schemeClr w14:val="tx1"/>
            </w14:solidFill>
          </w14:textFill>
        </w:rPr>
        <w:t xml:space="preserve"> </w:t>
      </w:r>
      <w:ins w:id="34" w:author="承融 蔡" w:date="2022-08-24T08:14:00Z">
        <w:r>
          <w:rPr>
            <w:rFonts w:ascii="Times New Roman" w:hAnsi="Times New Roman" w:cs="Times New Roman"/>
            <w:sz w:val="18"/>
            <w:szCs w:val="18"/>
            <w:lang w:val="en-GB"/>
          </w:rPr>
          <w:t>to inform which indicated joint/DL TCI state(s) the UE shall apply to PDSCH receptions after an application time</w:t>
        </w:r>
      </w:ins>
    </w:p>
    <w:p>
      <w:pPr>
        <w:pStyle w:val="24"/>
        <w:numPr>
          <w:ilvl w:val="1"/>
          <w:numId w:val="12"/>
        </w:numPr>
        <w:spacing w:after="0"/>
        <w:rPr>
          <w:rFonts w:ascii="Times New Roman" w:hAnsi="Times New Roman" w:cs="Times New Roman"/>
          <w:sz w:val="18"/>
          <w:szCs w:val="18"/>
          <w:lang w:val="en-GB"/>
        </w:rPr>
      </w:pPr>
      <w:ins w:id="35" w:author="承融 蔡" w:date="2022-08-24T08:40:00Z">
        <w:r>
          <w:rPr>
            <w:rFonts w:ascii="Times New Roman" w:hAnsi="Times New Roman" w:eastAsia="PMingLiU" w:cs="Times New Roman"/>
            <w:sz w:val="18"/>
            <w:szCs w:val="18"/>
            <w:lang w:val="en-GB" w:eastAsia="zh-TW"/>
          </w:rPr>
          <w:t xml:space="preserve">FFS: </w:t>
        </w:r>
      </w:ins>
      <w:ins w:id="36" w:author="承融 蔡" w:date="2022-08-24T08:50:00Z">
        <w:r>
          <w:rPr>
            <w:rFonts w:ascii="Times New Roman" w:hAnsi="Times New Roman" w:eastAsia="PMingLiU" w:cs="Times New Roman"/>
            <w:sz w:val="18"/>
            <w:szCs w:val="18"/>
            <w:lang w:val="en-GB" w:eastAsia="zh-TW"/>
          </w:rPr>
          <w:t>Detail</w:t>
        </w:r>
      </w:ins>
      <w:ins w:id="37" w:author="承融 蔡" w:date="2022-08-24T08:51:00Z">
        <w:r>
          <w:rPr>
            <w:rFonts w:ascii="Times New Roman" w:hAnsi="Times New Roman" w:eastAsia="PMingLiU" w:cs="Times New Roman"/>
            <w:sz w:val="18"/>
            <w:szCs w:val="18"/>
            <w:lang w:val="en-GB" w:eastAsia="zh-TW"/>
          </w:rPr>
          <w:t xml:space="preserve"> of t</w:t>
        </w:r>
      </w:ins>
      <w:ins w:id="38" w:author="承融 蔡" w:date="2022-08-24T08:14:00Z">
        <w:r>
          <w:rPr>
            <w:rFonts w:ascii="Times New Roman" w:hAnsi="Times New Roman" w:eastAsia="PMingLiU" w:cs="Times New Roman"/>
            <w:sz w:val="18"/>
            <w:szCs w:val="18"/>
            <w:lang w:val="en-GB" w:eastAsia="zh-TW"/>
          </w:rPr>
          <w:t>he</w:t>
        </w:r>
      </w:ins>
      <w:ins w:id="39" w:author="承融 蔡" w:date="2022-08-24T08:41:00Z">
        <w:r>
          <w:rPr>
            <w:rFonts w:ascii="Times New Roman" w:hAnsi="Times New Roman" w:eastAsia="PMingLiU" w:cs="Times New Roman"/>
            <w:sz w:val="18"/>
            <w:szCs w:val="18"/>
            <w:lang w:val="en-GB" w:eastAsia="zh-TW"/>
          </w:rPr>
          <w:t xml:space="preserve"> </w:t>
        </w:r>
      </w:ins>
      <w:ins w:id="40" w:author="承融 蔡" w:date="2022-08-24T08:14:00Z">
        <w:r>
          <w:rPr>
            <w:rFonts w:ascii="Times New Roman" w:hAnsi="Times New Roman" w:eastAsia="PMingLiU" w:cs="Times New Roman"/>
            <w:sz w:val="18"/>
            <w:szCs w:val="18"/>
            <w:lang w:val="en-GB" w:eastAsia="zh-TW"/>
          </w:rPr>
          <w:t>application time</w:t>
        </w:r>
      </w:ins>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w:t>
      </w:r>
      <w:ins w:id="41" w:author="承融 蔡" w:date="2022-08-24T08:37:00Z">
        <w:r>
          <w:rPr>
            <w:rFonts w:ascii="Times New Roman" w:hAnsi="Times New Roman" w:cs="Times New Roman"/>
            <w:color w:val="000000" w:themeColor="text1"/>
            <w:sz w:val="18"/>
            <w:szCs w:val="18"/>
            <w:lang w:val="en-GB"/>
            <w14:textFill>
              <w14:solidFill>
                <w14:schemeClr w14:val="tx1"/>
              </w14:solidFill>
            </w14:textFill>
          </w:rPr>
          <w:t>3</w:t>
        </w:r>
      </w:ins>
      <w:del w:id="42" w:author="承融 蔡" w:date="2022-08-24T08:37:00Z">
        <w:r>
          <w:rPr>
            <w:rFonts w:ascii="Times New Roman" w:hAnsi="Times New Roman" w:cs="Times New Roman"/>
            <w:color w:val="000000" w:themeColor="text1"/>
            <w:sz w:val="18"/>
            <w:szCs w:val="18"/>
            <w:lang w:val="en-GB"/>
            <w14:textFill>
              <w14:solidFill>
                <w14:schemeClr w14:val="tx1"/>
              </w14:solidFill>
            </w14:textFill>
          </w:rPr>
          <w:delText>2</w:delText>
        </w:r>
      </w:del>
      <w:r>
        <w:rPr>
          <w:rFonts w:ascii="Times New Roman" w:hAnsi="Times New Roman" w:cs="Times New Roman"/>
          <w:color w:val="000000" w:themeColor="text1"/>
          <w:sz w:val="18"/>
          <w:szCs w:val="18"/>
          <w:lang w:val="en-GB"/>
          <w14:textFill>
            <w14:solidFill>
              <w14:schemeClr w14:val="tx1"/>
            </w14:solidFill>
          </w14:textFill>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w:t>
      </w:r>
      <w:ins w:id="43" w:author="承融 蔡" w:date="2022-08-24T08:37:00Z">
        <w:r>
          <w:rPr>
            <w:rFonts w:ascii="Times New Roman" w:hAnsi="Times New Roman" w:cs="Times New Roman"/>
            <w:color w:val="000000" w:themeColor="text1"/>
            <w:sz w:val="18"/>
            <w:szCs w:val="18"/>
            <w:lang w:val="en-GB"/>
            <w14:textFill>
              <w14:solidFill>
                <w14:schemeClr w14:val="tx1"/>
              </w14:solidFill>
            </w14:textFill>
          </w:rPr>
          <w:t>4</w:t>
        </w:r>
      </w:ins>
      <w:del w:id="44" w:author="承融 蔡" w:date="2022-08-24T08:37:00Z">
        <w:r>
          <w:rPr>
            <w:rFonts w:ascii="Times New Roman" w:hAnsi="Times New Roman" w:cs="Times New Roman"/>
            <w:color w:val="000000" w:themeColor="text1"/>
            <w:sz w:val="18"/>
            <w:szCs w:val="18"/>
            <w:lang w:val="en-GB"/>
            <w14:textFill>
              <w14:solidFill>
                <w14:schemeClr w14:val="tx1"/>
              </w14:solidFill>
            </w14:textFill>
          </w:rPr>
          <w:delText>3</w:delText>
        </w:r>
      </w:del>
      <w:r>
        <w:rPr>
          <w:rFonts w:ascii="Times New Roman" w:hAnsi="Times New Roman" w:cs="Times New Roman"/>
          <w:color w:val="000000" w:themeColor="text1"/>
          <w:sz w:val="18"/>
          <w:szCs w:val="18"/>
          <w:lang w:val="en-GB"/>
          <w14:textFill>
            <w14:solidFill>
              <w14:schemeClr w14:val="tx1"/>
            </w14:solidFill>
          </w14:textFill>
        </w:rPr>
        <w:t>: Use 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PDSCH configuration in a DL BWP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in the DL BWP</w:t>
      </w:r>
    </w:p>
    <w:p>
      <w:pPr>
        <w:pStyle w:val="24"/>
        <w:numPr>
          <w:ilvl w:val="1"/>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Dynamic switching between STRP and MTRP</w:t>
      </w:r>
      <w:r>
        <w:rPr>
          <w:rFonts w:ascii="Times New Roman" w:hAnsi="Times New Roman" w:cs="Times New Roman"/>
          <w:color w:val="000000" w:themeColor="text1"/>
          <w:sz w:val="18"/>
          <w:szCs w:val="18"/>
          <w14:textFill>
            <w14:solidFill>
              <w14:schemeClr w14:val="tx1"/>
            </w14:solidFill>
          </w14:textFill>
        </w:rPr>
        <w:t xml:space="preserve"> operations</w:t>
      </w:r>
      <w:r>
        <w:rPr>
          <w:rFonts w:ascii="Times New Roman" w:hAnsi="Times New Roman" w:cs="Times New Roman"/>
          <w:color w:val="000000" w:themeColor="text1"/>
          <w:sz w:val="18"/>
          <w:szCs w:val="18"/>
          <w:lang w:val="en-GB"/>
          <w14:textFill>
            <w14:solidFill>
              <w14:schemeClr w14:val="tx1"/>
            </w14:solidFill>
          </w14:textFill>
        </w:rPr>
        <w:t xml:space="preserve"> can be achieved by indication of all the same or different joint/DL TCI states to the indicated joint/DL TCI states if multiple indicated joint/DL TCI states are applied to PDSCH reception in the DL BWP according to the RRC parameter(s)</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w:t>
      </w:r>
      <w:ins w:id="45" w:author="承融 蔡" w:date="2022-08-24T08:37:00Z">
        <w:r>
          <w:rPr>
            <w:rFonts w:ascii="Times New Roman" w:hAnsi="Times New Roman" w:cs="Times New Roman"/>
            <w:color w:val="000000" w:themeColor="text1"/>
            <w:sz w:val="18"/>
            <w:szCs w:val="18"/>
            <w:lang w:val="en-GB"/>
            <w14:textFill>
              <w14:solidFill>
                <w14:schemeClr w14:val="tx1"/>
              </w14:solidFill>
            </w14:textFill>
          </w:rPr>
          <w:t>5</w:t>
        </w:r>
      </w:ins>
      <w:del w:id="46" w:author="承融 蔡" w:date="2022-08-24T08:37:00Z">
        <w:r>
          <w:rPr>
            <w:rFonts w:ascii="Times New Roman" w:hAnsi="Times New Roman" w:cs="Times New Roman"/>
            <w:color w:val="000000" w:themeColor="text1"/>
            <w:sz w:val="18"/>
            <w:szCs w:val="18"/>
            <w:lang w:val="en-GB"/>
            <w14:textFill>
              <w14:solidFill>
                <w14:schemeClr w14:val="tx1"/>
              </w14:solidFill>
            </w14:textFill>
          </w:rPr>
          <w:delText>4</w:delText>
        </w:r>
      </w:del>
      <w:r>
        <w:rPr>
          <w:rFonts w:ascii="Times New Roman" w:hAnsi="Times New Roman" w:cs="Times New Roman"/>
          <w:color w:val="000000" w:themeColor="text1"/>
          <w:sz w:val="18"/>
          <w:szCs w:val="18"/>
          <w:lang w:val="en-GB"/>
          <w14:textFill>
            <w14:solidFill>
              <w14:schemeClr w14:val="tx1"/>
            </w14:solidFill>
          </w14:textFill>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for PUSCH transmission </w:t>
      </w:r>
      <w:r>
        <w:rPr>
          <w:rFonts w:ascii="Times New Roman" w:hAnsi="Times New Roman" w:cs="Times New Roman"/>
          <w:color w:val="000000" w:themeColor="text1"/>
          <w:sz w:val="18"/>
          <w:szCs w:val="18"/>
          <w:lang w:val="en-GB"/>
          <w14:textFill>
            <w14:solidFill>
              <w14:schemeClr w14:val="tx1"/>
            </w14:solidFill>
          </w14:textFill>
        </w:rPr>
        <w:t xml:space="preserve">scheduled/activated by a DCI format 0_1/0_2, </w:t>
      </w:r>
      <w:r>
        <w:rPr>
          <w:rFonts w:ascii="Times New Roman" w:hAnsi="Times New Roman" w:cs="Times New Roman"/>
          <w:color w:val="000000" w:themeColor="text1"/>
          <w:sz w:val="18"/>
          <w:szCs w:val="18"/>
          <w14:textFill>
            <w14:solidFill>
              <w14:schemeClr w14:val="tx1"/>
            </w14:solidFill>
          </w14:textFill>
        </w:rPr>
        <w:t>down-selection one alternative from the followings:</w:t>
      </w:r>
    </w:p>
    <w:p>
      <w:pPr>
        <w:pStyle w:val="2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Alt1: Use an indicator field (could be reusing an existing DCI field or introducing a new DCI field) in a DCI format 0_1/0_2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joint/UL TCI state(s) indicated by MAC-CE/DCI the UE shall apply to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the DCI format 0_1/0_2</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Alt2: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a DCI format 0_1/0_2 follows the spatial domain transmission filter(s) used for </w:t>
      </w:r>
      <w:r>
        <w:rPr>
          <w:rFonts w:ascii="Times New Roman" w:hAnsi="Times New Roman" w:cs="Times New Roman"/>
          <w:color w:val="000000" w:themeColor="text1"/>
          <w:sz w:val="18"/>
          <w:szCs w:val="18"/>
          <w14:textFill>
            <w14:solidFill>
              <w14:schemeClr w14:val="tx1"/>
            </w14:solidFill>
          </w14:textFill>
        </w:rPr>
        <w:t>the SRS resource(s) indicated</w:t>
      </w:r>
      <w:r>
        <w:rPr>
          <w:rFonts w:ascii="Times New Roman" w:hAnsi="Times New Roman" w:cs="Times New Roman"/>
          <w:color w:val="000000" w:themeColor="text1"/>
          <w:sz w:val="18"/>
          <w:szCs w:val="18"/>
          <w:lang w:val="en-GB"/>
          <w14:textFill>
            <w14:solidFill>
              <w14:schemeClr w14:val="tx1"/>
            </w14:solidFill>
          </w14:textFill>
        </w:rPr>
        <w:t xml:space="preserve"> by the DCI format 0_1/0_2</w:t>
      </w:r>
    </w:p>
    <w:p>
      <w:pPr>
        <w:spacing w:after="0"/>
        <w:rPr>
          <w:rFonts w:ascii="Times New Roman" w:hAnsi="Times New Roman" w:cs="Times New Roman"/>
          <w:sz w:val="18"/>
          <w:szCs w:val="18"/>
          <w:lang w:val="en-GB"/>
        </w:rPr>
      </w:pPr>
      <w:r>
        <w:rPr>
          <w:rFonts w:hint="eastAsia" w:ascii="Times New Roman" w:hAnsi="Times New Roman" w:cs="Times New Roman"/>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14:textFill>
            <w14:solidFill>
              <w14:schemeClr w14:val="tx1"/>
            </w14:solidFill>
          </w14:textFill>
        </w:rPr>
        <w:t xml:space="preserve">PUSCH transmission </w:t>
      </w:r>
      <w:r>
        <w:rPr>
          <w:rFonts w:ascii="Times New Roman" w:hAnsi="Times New Roman" w:cs="Times New Roman"/>
          <w:color w:val="000000" w:themeColor="text1"/>
          <w:sz w:val="18"/>
          <w:szCs w:val="18"/>
          <w:lang w:val="en-GB"/>
          <w14:textFill>
            <w14:solidFill>
              <w14:schemeClr w14:val="tx1"/>
            </w14:solidFill>
          </w14:textFill>
        </w:rPr>
        <w:t>scheduled/activated by a DCI format 0_0 and Type-1 CG-PUSCH</w:t>
      </w:r>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3.D: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for PUCCH transmission, down-selection at least one alternative from the followings:</w:t>
      </w:r>
    </w:p>
    <w:p>
      <w:pPr>
        <w:pStyle w:val="2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pPr>
        <w:pStyle w:val="2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pPr>
        <w:pStyle w:val="2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pPr>
        <w:pStyle w:val="2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pPr>
        <w:snapToGrid w:val="0"/>
        <w:spacing w:after="0"/>
        <w:rPr>
          <w:rFonts w:ascii="Times New Roman" w:hAnsi="Times New Roman" w:cs="Times New Roman"/>
          <w:sz w:val="20"/>
          <w:szCs w:val="20"/>
          <w:lang w:val="en-GB"/>
        </w:rPr>
      </w:pPr>
    </w:p>
    <w:p>
      <w:pPr>
        <w:pStyle w:val="11"/>
        <w:jc w:val="center"/>
        <w:rPr>
          <w:rFonts w:ascii="Times New Roman" w:hAnsi="Times New Roman" w:cs="Times New Roman"/>
        </w:rPr>
      </w:pPr>
      <w:r>
        <w:rPr>
          <w:rFonts w:ascii="Times New Roman" w:hAnsi="Times New Roman" w:cs="Times New Roman"/>
        </w:rPr>
        <w:t>Table 3 Additional inputs for Issue 3</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Yu Mincho" w:cs="Times New Roman"/>
                <w:sz w:val="18"/>
                <w:szCs w:val="18"/>
                <w:lang w:eastAsia="zh-CN"/>
              </w:rPr>
            </w:pPr>
            <w:r>
              <w:rPr>
                <w:rFonts w:hint="eastAsia" w:ascii="Times New Roman" w:hAnsi="Times New Roman" w:eastAsia="Yu Mincho" w:cs="Times New Roman"/>
                <w:sz w:val="18"/>
                <w:szCs w:val="18"/>
                <w:lang w:eastAsia="zh-CN"/>
              </w:rPr>
              <w:t>Xiaomi</w:t>
            </w:r>
          </w:p>
        </w:tc>
        <w:tc>
          <w:tcPr>
            <w:tcW w:w="8699" w:type="dxa"/>
          </w:tcPr>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sz w:val="18"/>
                <w:szCs w:val="18"/>
                <w:lang w:eastAsia="zh-CN"/>
              </w:rPr>
              <w:t>F</w:t>
            </w:r>
            <w:r>
              <w:rPr>
                <w:rFonts w:hint="eastAsia" w:ascii="Times New Roman" w:hAnsi="Times New Roman" w:eastAsia="Yu Mincho" w:cs="Times New Roman"/>
                <w:sz w:val="18"/>
                <w:szCs w:val="18"/>
                <w:lang w:eastAsia="zh-CN"/>
              </w:rPr>
              <w:t xml:space="preserve">or </w:t>
            </w:r>
            <w:r>
              <w:rPr>
                <w:rFonts w:ascii="Times New Roman" w:hAnsi="Times New Roman" w:eastAsia="Yu Mincho" w:cs="Times New Roman"/>
                <w:sz w:val="18"/>
                <w:szCs w:val="18"/>
                <w:lang w:eastAsia="zh-CN"/>
              </w:rPr>
              <w:t>proposal 3B:</w:t>
            </w:r>
          </w:p>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sz w:val="18"/>
                <w:szCs w:val="18"/>
                <w:lang w:eastAsia="zh-CN"/>
              </w:rPr>
              <w:t>F</w:t>
            </w:r>
            <w:r>
              <w:rPr>
                <w:rFonts w:hint="eastAsia" w:ascii="Times New Roman" w:hAnsi="Times New Roman" w:eastAsia="Yu Mincho" w:cs="Times New Roman"/>
                <w:sz w:val="18"/>
                <w:szCs w:val="18"/>
                <w:lang w:eastAsia="zh-CN"/>
              </w:rPr>
              <w:t>irst,</w:t>
            </w:r>
            <w:r>
              <w:rPr>
                <w:rFonts w:ascii="Times New Roman" w:hAnsi="Times New Roman" w:eastAsia="Yu Mincho" w:cs="Times New Roman"/>
                <w:sz w:val="18"/>
                <w:szCs w:val="18"/>
                <w:lang w:eastAsia="zh-CN"/>
              </w:rPr>
              <w:t xml:space="preserve"> for Alt 1, it is limited to DCI format with DL assignment. We suggest to consider both DCI format with and without DL assignment. And the alt 1 can be revised as below:</w:t>
            </w:r>
          </w:p>
          <w:p>
            <w:pPr>
              <w:pStyle w:val="2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14:textFill>
                  <w14:solidFill>
                    <w14:schemeClr w14:val="accent2"/>
                  </w14:solidFill>
                </w14:textFill>
              </w:rPr>
              <w:t>with/without DL assignment</w:t>
            </w:r>
            <w:r>
              <w:rPr>
                <w:rFonts w:ascii="Times New Roman" w:hAnsi="Times New Roman" w:cs="Times New Roman"/>
                <w:color w:val="000000" w:themeColor="text1"/>
                <w:sz w:val="18"/>
                <w:szCs w:val="18"/>
                <w:lang w:val="en-GB"/>
                <w14:textFill>
                  <w14:solidFill>
                    <w14:schemeClr w14:val="tx1"/>
                  </w14:solidFill>
                </w14:textFill>
              </w:rPr>
              <w:t xml:space="preserve">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14:textFill>
                  <w14:solidFill>
                    <w14:schemeClr w14:val="accent2"/>
                  </w14:solidFill>
                </w14:textFill>
              </w:rPr>
              <w:t xml:space="preserve">same or different </w:t>
            </w:r>
            <w:r>
              <w:rPr>
                <w:rFonts w:ascii="Times New Roman" w:hAnsi="Times New Roman" w:cs="Times New Roman"/>
                <w:color w:val="000000" w:themeColor="text1"/>
                <w:sz w:val="18"/>
                <w:szCs w:val="18"/>
                <w:lang w:val="en-GB"/>
                <w14:textFill>
                  <w14:solidFill>
                    <w14:schemeClr w14:val="tx1"/>
                  </w14:solidFill>
                </w14:textFill>
              </w:rPr>
              <w:t>DCI format 1_1/1_2</w:t>
            </w:r>
          </w:p>
          <w:p>
            <w:pPr>
              <w:pStyle w:val="24"/>
              <w:numPr>
                <w:ilvl w:val="1"/>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r>
              <w:rPr>
                <w:rFonts w:ascii="Times New Roman" w:hAnsi="Times New Roman" w:cs="Times New Roman"/>
                <w:color w:val="000000" w:themeColor="text1"/>
                <w:sz w:val="18"/>
                <w:szCs w:val="18"/>
                <w:lang w:val="en-GB"/>
                <w14:textFill>
                  <w14:solidFill>
                    <w14:schemeClr w14:val="tx1"/>
                  </w14:solidFill>
                </w14:textFill>
              </w:rPr>
              <w:t>PDSCH reception scheduled/activated by DCI format 1_0</w:t>
            </w:r>
          </w:p>
          <w:p>
            <w:pPr>
              <w:snapToGrid w:val="0"/>
              <w:spacing w:after="0"/>
              <w:rPr>
                <w:rFonts w:ascii="Times New Roman" w:hAnsi="Times New Roman" w:eastAsia="等线" w:cs="Times New Roman"/>
                <w:sz w:val="18"/>
                <w:szCs w:val="18"/>
                <w:lang w:val="en-GB" w:eastAsia="zh-CN"/>
              </w:rPr>
            </w:pPr>
          </w:p>
          <w:p>
            <w:pPr>
              <w:snapToGrid w:val="0"/>
              <w:spacing w:after="0"/>
              <w:rPr>
                <w:rFonts w:ascii="Times New Roman" w:hAnsi="Times New Roman" w:eastAsia="等线" w:cs="Times New Roman"/>
                <w:sz w:val="18"/>
                <w:szCs w:val="18"/>
                <w:lang w:val="en-GB" w:eastAsia="zh-CN"/>
              </w:rPr>
            </w:pPr>
            <w:r>
              <w:rPr>
                <w:rFonts w:ascii="Times New Roman" w:hAnsi="Times New Roman" w:eastAsia="等线" w:cs="Times New Roman"/>
                <w:sz w:val="18"/>
                <w:szCs w:val="18"/>
                <w:lang w:val="en-GB" w:eastAsia="zh-CN"/>
              </w:rPr>
              <w:t>S</w:t>
            </w:r>
            <w:r>
              <w:rPr>
                <w:rFonts w:hint="eastAsia" w:ascii="Times New Roman" w:hAnsi="Times New Roman" w:eastAsia="等线" w:cs="Times New Roman"/>
                <w:sz w:val="18"/>
                <w:szCs w:val="18"/>
                <w:lang w:val="en-GB" w:eastAsia="zh-CN"/>
              </w:rPr>
              <w:t>econd,</w:t>
            </w:r>
            <w:r>
              <w:rPr>
                <w:rFonts w:ascii="Times New Roman" w:hAnsi="Times New Roman" w:eastAsia="等线"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pPr>
              <w:snapToGrid w:val="0"/>
              <w:spacing w:after="0"/>
              <w:rPr>
                <w:rFonts w:ascii="Times New Roman" w:hAnsi="Times New Roman" w:eastAsia="Yu Mincho" w:cs="Times New Roman"/>
                <w:sz w:val="18"/>
                <w:szCs w:val="18"/>
                <w:lang w:eastAsia="zh-CN"/>
              </w:rPr>
            </w:pPr>
          </w:p>
          <w:p>
            <w:pPr>
              <w:snapToGrid w:val="0"/>
              <w:spacing w:after="0"/>
              <w:rPr>
                <w:rFonts w:ascii="Times New Roman" w:hAnsi="Times New Roman" w:cs="Times New Roman"/>
                <w:b/>
                <w:color w:val="3333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Yu Mincho" w:cs="Times New Roman"/>
                <w:sz w:val="18"/>
                <w:szCs w:val="18"/>
                <w:lang w:eastAsia="ja-JP"/>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699" w:type="dxa"/>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3.B: Suggest to down select at least one alternative.</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14:textFill>
                  <w14:solidFill>
                    <w14:schemeClr w14:val="tx1"/>
                  </w14:solidFill>
                </w14:textFill>
              </w:rPr>
              <w:t xml:space="preserve"> one alternative from the followings:</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cs="Times New Roman"/>
                <w:b/>
                <w:color w:val="3333FF"/>
                <w:sz w:val="18"/>
                <w:szCs w:val="18"/>
              </w:rPr>
            </w:pPr>
            <w:r>
              <w:rPr>
                <w:rFonts w:ascii="Times New Roman" w:hAnsi="Times New Roman" w:eastAsia="等线"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Pr>
          <w:p>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14:textFill>
                  <w14:solidFill>
                    <w14:schemeClr w14:val="tx1"/>
                  </w14:solidFill>
                </w14:textFill>
              </w:rPr>
              <w:t>heduled by a DCI, apply the indicated TCI state of the scheduling PDCCH, which is corresponding to the coresetPoolIndex associated with the CORESET;</w:t>
            </w:r>
          </w:p>
          <w:p>
            <w:pPr>
              <w:pStyle w:val="2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14:textFill>
                  <w14:solidFill>
                    <w14:schemeClr w14:val="tx1"/>
                  </w14:solidFill>
                </w14:textFill>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pPr>
              <w:spacing w:after="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This proposal is provided for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QC</w:t>
            </w:r>
          </w:p>
        </w:tc>
        <w:tc>
          <w:tcPr>
            <w:tcW w:w="8699" w:type="dxa"/>
          </w:tcPr>
          <w:p>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Google</w:t>
            </w:r>
          </w:p>
        </w:tc>
        <w:tc>
          <w:tcPr>
            <w:tcW w:w="8699" w:type="dxa"/>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Huawei, HiSilicon</w:t>
            </w:r>
          </w:p>
        </w:tc>
        <w:tc>
          <w:tcPr>
            <w:tcW w:w="8699" w:type="dxa"/>
          </w:tcPr>
          <w:p>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pPr>
              <w:snapToGrid w:val="0"/>
              <w:spacing w:after="0"/>
              <w:rPr>
                <w:rFonts w:ascii="Times New Roman" w:hAnsi="Times New Roman" w:cs="Times New Roman"/>
                <w:sz w:val="18"/>
                <w:szCs w:val="18"/>
              </w:rPr>
            </w:pP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eastAsia="Batang" w:cs="Times New Roman"/>
                <w:b/>
                <w:bCs/>
                <w:iCs/>
                <w:color w:val="FF0000"/>
                <w:sz w:val="18"/>
                <w:szCs w:val="18"/>
                <w:lang w:val="en-GB" w:eastAsia="en-US"/>
              </w:rPr>
              <w:t>(updated)</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nd enable dynamic switching between STRP and MTRP operations for PDSCH reception, down-selection</w:t>
            </w:r>
            <w:ins w:id="47" w:author="承融 蔡" w:date="2022-08-24T08:38:00Z">
              <w:r>
                <w:rPr>
                  <w:rFonts w:ascii="Times New Roman" w:hAnsi="Times New Roman" w:cs="Times New Roman"/>
                  <w:color w:val="000000" w:themeColor="text1"/>
                  <w:sz w:val="18"/>
                  <w:szCs w:val="18"/>
                  <w14:textFill>
                    <w14:solidFill>
                      <w14:schemeClr w14:val="tx1"/>
                    </w14:solidFill>
                  </w14:textFill>
                </w:rPr>
                <w:t xml:space="preserve"> at least</w:t>
              </w:r>
            </w:ins>
            <w:r>
              <w:rPr>
                <w:rFonts w:ascii="Times New Roman" w:hAnsi="Times New Roman" w:cs="Times New Roman"/>
                <w:color w:val="000000" w:themeColor="text1"/>
                <w:sz w:val="18"/>
                <w:szCs w:val="18"/>
                <w14:textFill>
                  <w14:solidFill>
                    <w14:schemeClr w14:val="tx1"/>
                  </w14:solidFill>
                </w14:textFill>
              </w:rPr>
              <w:t xml:space="preserve"> one alternative from the followings:</w:t>
            </w:r>
          </w:p>
          <w:p>
            <w:pPr>
              <w:pStyle w:val="2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Alt1: Use an indicator field other than the existing TCI field (could be reusing an existing DCI field or introducing a new DCI field) in a DCI format 1_1/1_2</w:t>
            </w:r>
            <w:ins w:id="48" w:author="承融 蔡" w:date="2022-08-24T08:38:00Z">
              <w:r>
                <w:rPr>
                  <w:rFonts w:ascii="Times New Roman" w:hAnsi="Times New Roman" w:cs="Times New Roman"/>
                  <w:color w:val="000000" w:themeColor="text1"/>
                  <w:sz w:val="18"/>
                  <w:szCs w:val="18"/>
                  <w:lang w:val="en-GB"/>
                  <w14:textFill>
                    <w14:solidFill>
                      <w14:schemeClr w14:val="tx1"/>
                    </w14:solidFill>
                  </w14:textFill>
                </w:rPr>
                <w:t xml:space="preserve"> with DL</w:t>
              </w:r>
            </w:ins>
            <w:ins w:id="49" w:author="承融 蔡" w:date="2022-08-24T10:08:00Z">
              <w:r>
                <w:rPr>
                  <w:rFonts w:ascii="PMingLiU" w:hAnsi="PMingLiU" w:eastAsia="PMingLiU" w:cs="Times New Roman"/>
                  <w:color w:val="000000" w:themeColor="text1"/>
                  <w:sz w:val="18"/>
                  <w:szCs w:val="18"/>
                  <w:lang w:val="en-GB" w:eastAsia="zh-TW"/>
                  <w14:textFill>
                    <w14:solidFill>
                      <w14:schemeClr w14:val="tx1"/>
                    </w14:solidFill>
                  </w14:textFill>
                </w:rPr>
                <w:t xml:space="preserve"> </w:t>
              </w:r>
            </w:ins>
            <w:ins w:id="50" w:author="承融 蔡" w:date="2022-08-24T10:08:00Z">
              <w:r>
                <w:rPr>
                  <w:rFonts w:ascii="Times New Roman" w:hAnsi="Times New Roman" w:cs="Times New Roman"/>
                  <w:color w:val="000000" w:themeColor="text1"/>
                  <w:sz w:val="18"/>
                  <w:szCs w:val="18"/>
                  <w:lang w:val="en-GB"/>
                  <w14:textFill>
                    <w14:solidFill>
                      <w14:schemeClr w14:val="tx1"/>
                    </w14:solidFill>
                  </w14:textFill>
                </w:rPr>
                <w:t>assignment</w:t>
              </w:r>
            </w:ins>
            <w:r>
              <w:rPr>
                <w:rFonts w:ascii="Times New Roman" w:hAnsi="Times New Roman" w:cs="Times New Roman"/>
                <w:color w:val="000000" w:themeColor="text1"/>
                <w:sz w:val="18"/>
                <w:szCs w:val="18"/>
                <w:lang w:val="en-GB"/>
                <w14:textFill>
                  <w14:solidFill>
                    <w14:schemeClr w14:val="tx1"/>
                  </w14:solidFill>
                </w14:textFill>
              </w:rPr>
              <w:t xml:space="preserve">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scheduled/activated by the DCI format 1_1/1_2</w:t>
            </w:r>
          </w:p>
          <w:p>
            <w:pPr>
              <w:pStyle w:val="24"/>
              <w:numPr>
                <w:ilvl w:val="1"/>
                <w:numId w:val="12"/>
              </w:numPr>
              <w:spacing w:after="0"/>
              <w:rPr>
                <w:rFonts w:ascii="Times New Roman" w:hAnsi="Times New Roman" w:cs="Times New Roman"/>
                <w:strike/>
                <w:sz w:val="18"/>
                <w:szCs w:val="18"/>
                <w:lang w:val="en-GB"/>
              </w:rPr>
            </w:pPr>
            <w:r>
              <w:rPr>
                <w:rFonts w:ascii="Times New Roman" w:hAnsi="Times New Roman" w:eastAsia="PMingLiU" w:cs="Times New Roman"/>
                <w:sz w:val="18"/>
                <w:szCs w:val="18"/>
                <w:lang w:val="en-GB" w:eastAsia="zh-TW"/>
              </w:rPr>
              <w:t xml:space="preserve">FFS: Detail of the application time </w:t>
            </w:r>
            <w:r>
              <w:rPr>
                <w:rFonts w:ascii="Times New Roman" w:hAnsi="Times New Roman" w:eastAsia="PMingLiU"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pPr>
              <w:pStyle w:val="24"/>
              <w:numPr>
                <w:ilvl w:val="1"/>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r>
              <w:rPr>
                <w:rFonts w:ascii="Times New Roman" w:hAnsi="Times New Roman" w:cs="Times New Roman"/>
                <w:color w:val="000000" w:themeColor="text1"/>
                <w:sz w:val="18"/>
                <w:szCs w:val="18"/>
                <w:lang w:val="en-GB"/>
                <w14:textFill>
                  <w14:solidFill>
                    <w14:schemeClr w14:val="tx1"/>
                  </w14:solidFill>
                </w14:textFill>
              </w:rPr>
              <w:t>PDSCH reception scheduled/activated by DCI format 1_0</w:t>
            </w:r>
          </w:p>
          <w:p>
            <w:pPr>
              <w:pStyle w:val="2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14:textFill>
                  <w14:solidFill>
                    <w14:schemeClr w14:val="tx1"/>
                  </w14:solidFill>
                </w14:textFill>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pPr>
              <w:pStyle w:val="24"/>
              <w:numPr>
                <w:ilvl w:val="1"/>
                <w:numId w:val="12"/>
              </w:numPr>
              <w:spacing w:after="0"/>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FFS: Detail of the application time</w:t>
            </w:r>
          </w:p>
          <w:p>
            <w:pPr>
              <w:pStyle w:val="24"/>
              <w:numPr>
                <w:ilvl w:val="1"/>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FF0000"/>
                <w:sz w:val="18"/>
                <w:szCs w:val="18"/>
                <w:lang w:val="en-GB" w:eastAsia="zh-TW"/>
              </w:rPr>
              <w:t>F</w:t>
            </w:r>
            <w:r>
              <w:rPr>
                <w:rFonts w:ascii="Times New Roman" w:hAnsi="Times New Roman" w:eastAsia="PMingLiU"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w:t>
            </w:r>
            <w:ins w:id="51" w:author="承融 蔡" w:date="2022-08-24T08:37:00Z">
              <w:r>
                <w:rPr>
                  <w:rFonts w:ascii="Times New Roman" w:hAnsi="Times New Roman" w:cs="Times New Roman"/>
                  <w:color w:val="000000" w:themeColor="text1"/>
                  <w:sz w:val="18"/>
                  <w:szCs w:val="18"/>
                  <w:lang w:val="en-GB"/>
                  <w14:textFill>
                    <w14:solidFill>
                      <w14:schemeClr w14:val="tx1"/>
                    </w14:solidFill>
                  </w14:textFill>
                </w:rPr>
                <w:t>3</w:t>
              </w:r>
            </w:ins>
            <w:del w:id="52" w:author="承融 蔡" w:date="2022-08-24T08:37:00Z">
              <w:r>
                <w:rPr>
                  <w:rFonts w:ascii="Times New Roman" w:hAnsi="Times New Roman" w:cs="Times New Roman"/>
                  <w:color w:val="000000" w:themeColor="text1"/>
                  <w:sz w:val="18"/>
                  <w:szCs w:val="18"/>
                  <w:lang w:val="en-GB"/>
                  <w14:textFill>
                    <w14:solidFill>
                      <w14:schemeClr w14:val="tx1"/>
                    </w14:solidFill>
                  </w14:textFill>
                </w:rPr>
                <w:delText>2</w:delText>
              </w:r>
            </w:del>
            <w:r>
              <w:rPr>
                <w:rFonts w:ascii="Times New Roman" w:hAnsi="Times New Roman" w:cs="Times New Roman"/>
                <w:color w:val="000000" w:themeColor="text1"/>
                <w:sz w:val="18"/>
                <w:szCs w:val="18"/>
                <w:lang w:val="en-GB"/>
                <w14:textFill>
                  <w14:solidFill>
                    <w14:schemeClr w14:val="tx1"/>
                  </w14:solidFill>
                </w14:textFill>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w:t>
            </w:r>
            <w:ins w:id="53" w:author="承融 蔡" w:date="2022-08-24T08:37:00Z">
              <w:r>
                <w:rPr>
                  <w:rFonts w:ascii="Times New Roman" w:hAnsi="Times New Roman" w:cs="Times New Roman"/>
                  <w:color w:val="000000" w:themeColor="text1"/>
                  <w:sz w:val="18"/>
                  <w:szCs w:val="18"/>
                  <w:lang w:val="en-GB"/>
                  <w14:textFill>
                    <w14:solidFill>
                      <w14:schemeClr w14:val="tx1"/>
                    </w14:solidFill>
                  </w14:textFill>
                </w:rPr>
                <w:t>4</w:t>
              </w:r>
            </w:ins>
            <w:del w:id="54" w:author="承融 蔡" w:date="2022-08-24T08:37:00Z">
              <w:r>
                <w:rPr>
                  <w:rFonts w:ascii="Times New Roman" w:hAnsi="Times New Roman" w:cs="Times New Roman"/>
                  <w:color w:val="000000" w:themeColor="text1"/>
                  <w:sz w:val="18"/>
                  <w:szCs w:val="18"/>
                  <w:lang w:val="en-GB"/>
                  <w14:textFill>
                    <w14:solidFill>
                      <w14:schemeClr w14:val="tx1"/>
                    </w14:solidFill>
                  </w14:textFill>
                </w:rPr>
                <w:delText>3</w:delText>
              </w:r>
            </w:del>
            <w:r>
              <w:rPr>
                <w:rFonts w:ascii="Times New Roman" w:hAnsi="Times New Roman" w:cs="Times New Roman"/>
                <w:color w:val="000000" w:themeColor="text1"/>
                <w:sz w:val="18"/>
                <w:szCs w:val="18"/>
                <w:lang w:val="en-GB"/>
                <w14:textFill>
                  <w14:solidFill>
                    <w14:schemeClr w14:val="tx1"/>
                  </w14:solidFill>
                </w14:textFill>
              </w:rPr>
              <w:t>: Use 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PDSCH configuration in a DL BWP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in the DL BWP</w:t>
            </w:r>
          </w:p>
          <w:p>
            <w:pPr>
              <w:pStyle w:val="24"/>
              <w:numPr>
                <w:ilvl w:val="1"/>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Dynamic switching between STRP and MTRP</w:t>
            </w:r>
            <w:r>
              <w:rPr>
                <w:rFonts w:ascii="Times New Roman" w:hAnsi="Times New Roman" w:cs="Times New Roman"/>
                <w:color w:val="000000" w:themeColor="text1"/>
                <w:sz w:val="18"/>
                <w:szCs w:val="18"/>
                <w14:textFill>
                  <w14:solidFill>
                    <w14:schemeClr w14:val="tx1"/>
                  </w14:solidFill>
                </w14:textFill>
              </w:rPr>
              <w:t xml:space="preserve"> operations</w:t>
            </w:r>
            <w:r>
              <w:rPr>
                <w:rFonts w:ascii="Times New Roman" w:hAnsi="Times New Roman" w:cs="Times New Roman"/>
                <w:color w:val="000000" w:themeColor="text1"/>
                <w:sz w:val="18"/>
                <w:szCs w:val="18"/>
                <w:lang w:val="en-GB"/>
                <w14:textFill>
                  <w14:solidFill>
                    <w14:schemeClr w14:val="tx1"/>
                  </w14:solidFill>
                </w14:textFill>
              </w:rPr>
              <w:t xml:space="preserve"> can be achieved by indication of all the same or different joint/DL TCI states to the indicated joint/DL TCI states if multiple indicated joint/DL TCI states are applied to PDSCH reception in the DL BWP according to the RRC parameter(s)</w:t>
            </w:r>
          </w:p>
          <w:p>
            <w:pPr>
              <w:pStyle w:val="24"/>
              <w:numPr>
                <w:ilvl w:val="0"/>
                <w:numId w:val="12"/>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w:t>
            </w:r>
            <w:ins w:id="55" w:author="承融 蔡" w:date="2022-08-24T08:37:00Z">
              <w:r>
                <w:rPr>
                  <w:rFonts w:ascii="Times New Roman" w:hAnsi="Times New Roman" w:cs="Times New Roman"/>
                  <w:color w:val="000000" w:themeColor="text1"/>
                  <w:sz w:val="18"/>
                  <w:szCs w:val="18"/>
                  <w:lang w:val="en-GB"/>
                  <w14:textFill>
                    <w14:solidFill>
                      <w14:schemeClr w14:val="tx1"/>
                    </w14:solidFill>
                  </w14:textFill>
                </w:rPr>
                <w:t>5</w:t>
              </w:r>
            </w:ins>
            <w:del w:id="56" w:author="承融 蔡" w:date="2022-08-24T08:37:00Z">
              <w:r>
                <w:rPr>
                  <w:rFonts w:ascii="Times New Roman" w:hAnsi="Times New Roman" w:cs="Times New Roman"/>
                  <w:color w:val="000000" w:themeColor="text1"/>
                  <w:sz w:val="18"/>
                  <w:szCs w:val="18"/>
                  <w:lang w:val="en-GB"/>
                  <w14:textFill>
                    <w14:solidFill>
                      <w14:schemeClr w14:val="tx1"/>
                    </w14:solidFill>
                  </w14:textFill>
                </w:rPr>
                <w:delText>4</w:delText>
              </w:r>
            </w:del>
            <w:r>
              <w:rPr>
                <w:rFonts w:ascii="Times New Roman" w:hAnsi="Times New Roman" w:cs="Times New Roman"/>
                <w:color w:val="000000" w:themeColor="text1"/>
                <w:sz w:val="18"/>
                <w:szCs w:val="18"/>
                <w:lang w:val="en-GB"/>
                <w14:textFill>
                  <w14:solidFill>
                    <w14:schemeClr w14:val="tx1"/>
                  </w14:solidFill>
                </w14:textFill>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pPr>
              <w:snapToGrid w:val="0"/>
              <w:spacing w:after="0"/>
              <w:rPr>
                <w:rFonts w:ascii="Times New Roman" w:hAnsi="Times New Roman" w:cs="Times New Roman"/>
                <w:sz w:val="18"/>
                <w:szCs w:val="18"/>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3.D: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Support</w:t>
            </w:r>
          </w:p>
          <w:p>
            <w:pPr>
              <w:snapToGrid w:val="0"/>
              <w:spacing w:after="0"/>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Xiaomi</w:t>
            </w:r>
          </w:p>
        </w:tc>
        <w:tc>
          <w:tcPr>
            <w:tcW w:w="8699" w:type="dxa"/>
          </w:tcPr>
          <w:p>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hint="eastAsia" w:ascii="Times New Roman" w:hAnsi="Times New Roman" w:cs="Times New Roman"/>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w:t>
            </w:r>
          </w:p>
        </w:tc>
        <w:tc>
          <w:tcPr>
            <w:tcW w:w="8699" w:type="dxa"/>
          </w:tcPr>
          <w:p>
            <w:pPr>
              <w:snapToGrid w:val="0"/>
              <w:spacing w:after="0"/>
              <w:rPr>
                <w:rFonts w:ascii="Times New Roman" w:hAnsi="Times New Roman" w:cs="Times New Roman"/>
                <w:sz w:val="18"/>
                <w:szCs w:val="18"/>
                <w:lang w:eastAsia="zh-CN"/>
              </w:rPr>
            </w:pPr>
            <w:r>
              <w:rPr>
                <w:rFonts w:hint="eastAsia" w:ascii="Times New Roman" w:hAnsi="Times New Roman" w:cs="Times New Roman"/>
                <w:b/>
                <w:color w:val="0000FF"/>
                <w:sz w:val="18"/>
                <w:szCs w:val="18"/>
              </w:rPr>
              <w:t>U</w:t>
            </w:r>
            <w:r>
              <w:rPr>
                <w:rFonts w:ascii="Times New Roman" w:hAnsi="Times New Roman" w:cs="Times New Roman"/>
                <w:b/>
                <w:color w:val="0000FF"/>
                <w:sz w:val="18"/>
                <w:szCs w:val="18"/>
              </w:rPr>
              <w:t>pdated Proposal 3.B based on feedback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Proposal 3.C </w:t>
            </w:r>
            <w:r>
              <w:rPr>
                <w:rFonts w:ascii="Times New Roman" w:hAnsi="Times New Roman" w:eastAsia="等线" w:cs="Times New Roman"/>
                <w:sz w:val="18"/>
                <w:szCs w:val="18"/>
                <w:lang w:eastAsia="zh-CN"/>
              </w:rPr>
              <w:t>Support and prefer Alt 2.</w:t>
            </w: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sz w:val="18"/>
                <w:szCs w:val="18"/>
                <w:lang w:eastAsia="zh-CN"/>
              </w:rPr>
              <w:t xml:space="preserve">Fine with </w:t>
            </w:r>
            <w:r>
              <w:rPr>
                <w:rFonts w:ascii="Times New Roman" w:hAnsi="Times New Roman" w:eastAsia="等线" w:cs="Times New Roman"/>
                <w:b/>
                <w:sz w:val="18"/>
                <w:szCs w:val="18"/>
                <w:lang w:eastAsia="zh-CN"/>
              </w:rPr>
              <w:t xml:space="preserve">Proposal 3.D </w:t>
            </w:r>
            <w:r>
              <w:rPr>
                <w:rFonts w:ascii="Times New Roman" w:hAnsi="Times New Roman" w:eastAsia="等线" w:cs="Times New Roman"/>
                <w:sz w:val="18"/>
                <w:szCs w:val="18"/>
                <w:lang w:eastAsia="zh-CN"/>
              </w:rPr>
              <w:t>and</w:t>
            </w:r>
            <w:r>
              <w:rPr>
                <w:rFonts w:ascii="Times New Roman" w:hAnsi="Times New Roman" w:eastAsia="等线" w:cs="Times New Roman"/>
                <w:b/>
                <w:sz w:val="18"/>
                <w:szCs w:val="18"/>
                <w:lang w:eastAsia="zh-CN"/>
              </w:rPr>
              <w:t xml:space="preserve"> </w:t>
            </w: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3.B </w:t>
            </w:r>
            <w:r>
              <w:rPr>
                <w:rFonts w:ascii="Times New Roman" w:hAnsi="Times New Roman" w:eastAsia="等线" w:cs="Times New Roman"/>
                <w:sz w:val="18"/>
                <w:szCs w:val="18"/>
                <w:lang w:eastAsia="zh-CN"/>
              </w:rPr>
              <w:t>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Pr>
          <w:p>
            <w:pPr>
              <w:snapToGrid w:val="0"/>
              <w:spacing w:after="0"/>
              <w:rPr>
                <w:rFonts w:ascii="Times New Roman" w:hAnsi="Times New Roman" w:eastAsia="等线" w:cs="Times New Roman"/>
                <w:bCs/>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14:textFill>
                  <w14:solidFill>
                    <w14:schemeClr w14:val="tx1"/>
                  </w14:solidFill>
                </w14:textFill>
              </w:rPr>
              <w:t>se an indicator field to inform which</w:t>
            </w:r>
            <w:r>
              <w:rPr>
                <w:rFonts w:hint="eastAsia" w:ascii="PMingLiU" w:hAnsi="PMingLiU"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indicated joint/DL TCI state(s) the UE shall apply to </w:t>
            </w:r>
            <w:r>
              <w:rPr>
                <w:rFonts w:ascii="Times New Roman" w:hAnsi="Times New Roman" w:cs="Times New Roman"/>
                <w:color w:val="000000" w:themeColor="text1"/>
                <w:sz w:val="18"/>
                <w:szCs w:val="18"/>
                <w:highlight w:val="yellow"/>
                <w:lang w:val="en-GB"/>
                <w14:textFill>
                  <w14:solidFill>
                    <w14:schemeClr w14:val="tx1"/>
                  </w14:solidFill>
                </w14:textFill>
              </w:rPr>
              <w:t>PDSCH reception scheduled/activated by the DCI format 1_1/1_2</w:t>
            </w:r>
            <w:r>
              <w:rPr>
                <w:rFonts w:ascii="Times New Roman" w:hAnsi="Times New Roman" w:cs="Times New Roman"/>
                <w:color w:val="000000" w:themeColor="text1"/>
                <w:sz w:val="18"/>
                <w:szCs w:val="18"/>
                <w:lang w:val="en-GB"/>
                <w14:textFill>
                  <w14:solidFill>
                    <w14:schemeClr w14:val="tx1"/>
                  </w14:solidFill>
                </w14:textFill>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14:textFill>
                  <w14:solidFill>
                    <w14:schemeClr w14:val="tx1"/>
                  </w14:solidFill>
                </w14:textFill>
              </w:rPr>
              <w:t>st</w:t>
            </w:r>
            <w:r>
              <w:rPr>
                <w:rFonts w:ascii="Times New Roman" w:hAnsi="Times New Roman" w:cs="Times New Roman"/>
                <w:color w:val="000000" w:themeColor="text1"/>
                <w:sz w:val="18"/>
                <w:szCs w:val="18"/>
                <w:lang w:val="en-GB"/>
                <w14:textFill>
                  <w14:solidFill>
                    <w14:schemeClr w14:val="tx1"/>
                  </w14:solidFill>
                </w14:textFill>
              </w:rPr>
              <w:t xml:space="preserve"> FFS on application time.</w:t>
            </w:r>
          </w:p>
          <w:p>
            <w:pPr>
              <w:snapToGrid w:val="0"/>
              <w:spacing w:after="0"/>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3C: </w:t>
            </w:r>
            <w:r>
              <w:rPr>
                <w:rFonts w:ascii="Times New Roman" w:hAnsi="Times New Roman" w:eastAsia="等线" w:cs="Times New Roman"/>
                <w:bCs/>
                <w:sz w:val="18"/>
                <w:szCs w:val="18"/>
                <w:lang w:eastAsia="zh-CN"/>
              </w:rPr>
              <w:t>Support Alt1</w:t>
            </w:r>
          </w:p>
          <w:p>
            <w:pPr>
              <w:snapToGrid w:val="0"/>
              <w:spacing w:after="0"/>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3D: </w:t>
            </w:r>
            <w:r>
              <w:rPr>
                <w:rFonts w:ascii="Times New Roman" w:hAnsi="Times New Roman" w:eastAsia="等线" w:cs="Times New Roman"/>
                <w:bCs/>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TransHold</w:t>
            </w:r>
          </w:p>
        </w:tc>
        <w:tc>
          <w:tcPr>
            <w:tcW w:w="8699" w:type="dxa"/>
          </w:tcPr>
          <w:p>
            <w:pPr>
              <w:snapToGrid w:val="0"/>
              <w:spacing w:after="0"/>
              <w:rPr>
                <w:rFonts w:hint="default" w:ascii="Times New Roman" w:hAnsi="Times New Roman" w:eastAsia="宋体" w:cs="Times New Roman"/>
                <w:sz w:val="18"/>
                <w:szCs w:val="18"/>
                <w:lang w:val="en-US" w:eastAsia="zh-CN"/>
              </w:rPr>
            </w:pPr>
            <w:r>
              <w:rPr>
                <w:rFonts w:ascii="Times New Roman" w:hAnsi="Times New Roman" w:cs="Times New Roman"/>
                <w:sz w:val="18"/>
                <w:szCs w:val="18"/>
              </w:rPr>
              <w:t>For 3.C, support Alt1</w:t>
            </w:r>
            <w:r>
              <w:rPr>
                <w:rFonts w:hint="eastAsia" w:ascii="Times New Roman" w:hAnsi="Times New Roman" w:eastAsia="宋体" w:cs="Times New Roman"/>
                <w:sz w:val="18"/>
                <w:szCs w:val="18"/>
                <w:lang w:val="en-US" w:eastAsia="zh-CN"/>
              </w:rPr>
              <w:t>, t</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he </w:t>
            </w:r>
            <w:r>
              <w:rPr>
                <w:rFonts w:ascii="Times New Roman" w:hAnsi="Times New Roman" w:eastAsia="等线" w:cs="Times New Roman"/>
                <w:sz w:val="18"/>
                <w:szCs w:val="18"/>
                <w:lang w:eastAsia="zh-CN"/>
              </w:rPr>
              <w:t>existing SRS resource set indicator is sufficient.</w:t>
            </w:r>
          </w:p>
          <w:p>
            <w:pPr>
              <w:snapToGrid w:val="0"/>
              <w:spacing w:after="0"/>
              <w:rPr>
                <w:rFonts w:ascii="Times New Roman" w:hAnsi="Times New Roman" w:eastAsia="等线" w:cs="Times New Roman"/>
                <w:b/>
                <w:sz w:val="18"/>
                <w:szCs w:val="18"/>
                <w:lang w:eastAsia="zh-CN"/>
              </w:rPr>
            </w:pPr>
            <w:r>
              <w:rPr>
                <w:rFonts w:ascii="Times New Roman" w:hAnsi="Times New Roman" w:cs="Times New Roman"/>
                <w:sz w:val="18"/>
                <w:szCs w:val="18"/>
              </w:rPr>
              <w:t>For 3.D, support Alt1</w:t>
            </w:r>
            <w:r>
              <w:rPr>
                <w:rFonts w:hint="eastAsia" w:ascii="Times New Roman" w:hAnsi="Times New Roman" w:eastAsia="宋体" w:cs="Times New Roman"/>
                <w:sz w:val="18"/>
                <w:szCs w:val="18"/>
                <w:lang w:val="en-US" w:eastAsia="zh-CN"/>
              </w:rPr>
              <w:t>.</w:t>
            </w: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5"/>
        </w:numPr>
        <w:spacing w:before="0"/>
        <w:jc w:val="both"/>
        <w:rPr>
          <w:rFonts w:ascii="Times New Roman" w:hAnsi="Times New Roman" w:eastAsia="PMingLiU"/>
          <w:sz w:val="28"/>
          <w:lang w:val="en-US" w:eastAsia="zh-TW"/>
        </w:rPr>
      </w:pPr>
      <w:bookmarkStart w:id="2" w:name="_Hlk102142298"/>
      <w:r>
        <w:rPr>
          <w:rFonts w:ascii="Times New Roman" w:hAnsi="Times New Roman"/>
          <w:sz w:val="28"/>
          <w:szCs w:val="20"/>
        </w:rPr>
        <w:t>Issue 4 – UL power Control for UL MTRP</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4.A: </w:t>
      </w:r>
      <w:r>
        <w:rPr>
          <w:rFonts w:ascii="Times New Roman" w:hAnsi="Times New Roman" w:cs="Times New Roman"/>
          <w:color w:val="000000" w:themeColor="text1"/>
          <w:sz w:val="18"/>
          <w:szCs w:val="18"/>
          <w14:textFill>
            <w14:solidFill>
              <w14:schemeClr w14:val="tx1"/>
            </w14:solidFill>
          </w14:textFill>
        </w:rPr>
        <w:t>On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hint="eastAsia" w:ascii="Times New Roman" w:hAnsi="Times New Roman" w:cs="Times New Roman"/>
          <w:color w:val="000000" w:themeColor="text1"/>
          <w:sz w:val="18"/>
          <w:szCs w:val="18"/>
          <w14:textFill>
            <w14:solidFill>
              <w14:schemeClr w14:val="tx1"/>
            </w14:solidFill>
          </w14:textFill>
        </w:rPr>
        <w:t>d</w:t>
      </w:r>
      <w:r>
        <w:rPr>
          <w:rFonts w:ascii="Times New Roman" w:hAnsi="Times New Roman" w:cs="Times New Roman"/>
          <w:color w:val="000000" w:themeColor="text1"/>
          <w:sz w:val="18"/>
          <w:szCs w:val="18"/>
          <w14:textFill>
            <w14:solidFill>
              <w14:schemeClr w14:val="tx1"/>
            </w14:solidFill>
          </w14:textFill>
        </w:rPr>
        <w:t>own-selection one alternative from the followings:</w:t>
      </w:r>
    </w:p>
    <w:p>
      <w:pPr>
        <w:pStyle w:val="24"/>
        <w:numPr>
          <w:ilvl w:val="0"/>
          <w:numId w:val="12"/>
        </w:numPr>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Support two default UL PC parameter settings configured in </w:t>
      </w:r>
      <w:r>
        <w:rPr>
          <w:rFonts w:ascii="Times New Roman" w:hAnsi="Times New Roman" w:cs="Times New Roman"/>
          <w:i/>
          <w:iCs/>
          <w:color w:val="000000" w:themeColor="text1"/>
          <w:sz w:val="18"/>
          <w:szCs w:val="18"/>
          <w14:textFill>
            <w14:solidFill>
              <w14:schemeClr w14:val="tx1"/>
            </w14:solidFill>
          </w14:textFill>
        </w:rPr>
        <w:t>BWP-UplinkDedicated</w:t>
      </w:r>
      <w:r>
        <w:rPr>
          <w:rFonts w:ascii="Times New Roman" w:hAnsi="Times New Roman" w:cs="Times New Roman"/>
          <w:color w:val="000000" w:themeColor="text1"/>
          <w:sz w:val="18"/>
          <w:szCs w:val="18"/>
          <w14:textFill>
            <w14:solidFill>
              <w14:schemeClr w14:val="tx1"/>
            </w14:solidFill>
          </w14:textFill>
        </w:rPr>
        <w:t>, and the UE should apply the one or two default UL PC parameter settings configured in the corresponding UL BWP</w:t>
      </w:r>
    </w:p>
    <w:p>
      <w:pPr>
        <w:pStyle w:val="24"/>
        <w:numPr>
          <w:ilvl w:val="1"/>
          <w:numId w:val="12"/>
        </w:numPr>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 xml:space="preserve">FS: 1-to-1 association between an </w:t>
      </w:r>
      <w:r>
        <w:rPr>
          <w:rFonts w:ascii="Times New Roman" w:hAnsi="Times New Roman" w:cs="Times New Roman"/>
          <w:color w:val="000000" w:themeColor="text1"/>
          <w:sz w:val="18"/>
          <w:szCs w:val="18"/>
          <w14:textFill>
            <w14:solidFill>
              <w14:schemeClr w14:val="tx1"/>
            </w14:solidFill>
          </w14:textFill>
        </w:rPr>
        <w:t>indicated joint/UL TCI state and a default UL PC parameter setting</w:t>
      </w:r>
    </w:p>
    <w:p>
      <w:pPr>
        <w:pStyle w:val="24"/>
        <w:numPr>
          <w:ilvl w:val="0"/>
          <w:numId w:val="12"/>
        </w:numPr>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No change from Rel-17 unified TCI framework, i.e., the </w:t>
      </w:r>
      <w:r>
        <w:rPr>
          <w:rFonts w:ascii="Times New Roman" w:hAnsi="Times New Roman" w:cs="Times New Roman"/>
          <w:color w:val="000000" w:themeColor="text1"/>
          <w:sz w:val="18"/>
          <w:szCs w:val="18"/>
          <w14:textFill>
            <w14:solidFill>
              <w14:schemeClr w14:val="tx1"/>
            </w14:solidFill>
          </w14:textFill>
        </w:rPr>
        <w:t>UE should apply the one single default UL PC parameter setting configured in the corresponding UL BWP</w:t>
      </w:r>
      <w:r>
        <w:rPr>
          <w:rFonts w:ascii="Times New Roman" w:hAnsi="Times New Roman" w:cs="Times New Roman"/>
          <w:color w:val="000000" w:themeColor="text1"/>
          <w:sz w:val="18"/>
          <w:szCs w:val="20"/>
          <w14:textFill>
            <w14:solidFill>
              <w14:schemeClr w14:val="tx1"/>
            </w14:solidFill>
          </w14:textFill>
        </w:rPr>
        <w:t xml:space="preserve"> regardless the </w:t>
      </w:r>
      <w:r>
        <w:rPr>
          <w:rFonts w:ascii="Times New Roman" w:hAnsi="Times New Roman" w:cs="Times New Roman"/>
          <w:color w:val="000000" w:themeColor="text1"/>
          <w:sz w:val="18"/>
          <w:szCs w:val="18"/>
          <w14:textFill>
            <w14:solidFill>
              <w14:schemeClr w14:val="tx1"/>
            </w14:solidFill>
          </w14:textFill>
        </w:rPr>
        <w:t>UL PC parameter setting</w:t>
      </w:r>
      <w:r>
        <w:rPr>
          <w:rFonts w:ascii="Times New Roman" w:hAnsi="Times New Roman" w:cs="Times New Roman"/>
          <w:color w:val="000000" w:themeColor="text1"/>
          <w:sz w:val="18"/>
          <w:szCs w:val="20"/>
          <w14:textFill>
            <w14:solidFill>
              <w14:schemeClr w14:val="tx1"/>
            </w14:solidFill>
          </w14:textFill>
        </w:rPr>
        <w:t xml:space="preserve"> is absent from one or both</w:t>
      </w:r>
      <w:r>
        <w:rPr>
          <w:rFonts w:hint="eastAsia"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color w:val="000000" w:themeColor="text1"/>
          <w:sz w:val="18"/>
          <w:szCs w:val="20"/>
          <w14:textFill>
            <w14:solidFill>
              <w14:schemeClr w14:val="tx1"/>
            </w14:solidFill>
          </w14:textFill>
        </w:rPr>
        <w:t>of indicated joint/UL TCI states</w:t>
      </w:r>
    </w:p>
    <w:p>
      <w:pPr>
        <w:pStyle w:val="24"/>
        <w:numPr>
          <w:ilvl w:val="0"/>
          <w:numId w:val="12"/>
        </w:numPr>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l</w:t>
      </w:r>
      <w:r>
        <w:rPr>
          <w:rFonts w:ascii="Times New Roman" w:hAnsi="Times New Roman" w:cs="Times New Roman"/>
          <w:color w:val="000000" w:themeColor="text1"/>
          <w:sz w:val="18"/>
          <w:szCs w:val="18"/>
          <w14:textFill>
            <w14:solidFill>
              <w14:schemeClr w14:val="tx1"/>
            </w14:solidFill>
          </w14:textFill>
        </w:rPr>
        <w:t>t3: A joint/UL TCI state for PUCCH/PUSCH transmission is always associated with a UL PC parameter setting for PUCCH/PUSCH</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b/>
          <w:bCs/>
          <w:color w:val="0000FF"/>
          <w:sz w:val="16"/>
          <w:szCs w:val="16"/>
        </w:rPr>
      </w:pPr>
      <w:r>
        <w:rPr>
          <w:rFonts w:hint="eastAsia" w:ascii="Times New Roman" w:hAnsi="Times New Roman" w:cs="Times New Roman"/>
          <w:b/>
          <w:bCs/>
          <w:color w:val="0000FF"/>
          <w:sz w:val="16"/>
          <w:szCs w:val="16"/>
        </w:rPr>
        <w:t>S</w:t>
      </w:r>
      <w:r>
        <w:rPr>
          <w:rFonts w:ascii="Times New Roman" w:hAnsi="Times New Roman" w:cs="Times New Roman"/>
          <w:b/>
          <w:bCs/>
          <w:color w:val="0000FF"/>
          <w:sz w:val="16"/>
          <w:szCs w:val="16"/>
        </w:rPr>
        <w:t>upport</w:t>
      </w:r>
      <w:r>
        <w:rPr>
          <w:rFonts w:hint="eastAsia" w:ascii="Times New Roman" w:hAnsi="Times New Roman" w:cs="Times New Roman"/>
          <w:b/>
          <w:bCs/>
          <w:color w:val="0000FF"/>
          <w:sz w:val="16"/>
          <w:szCs w:val="16"/>
        </w:rPr>
        <w:t>/</w:t>
      </w:r>
      <w:r>
        <w:rPr>
          <w:rFonts w:ascii="Times New Roman" w:hAnsi="Times New Roman" w:cs="Times New Roman"/>
          <w:b/>
          <w:bCs/>
          <w:color w:val="0000FF"/>
          <w:sz w:val="16"/>
          <w:szCs w:val="16"/>
        </w:rPr>
        <w:t>fine:</w:t>
      </w:r>
      <w:r>
        <w:rPr>
          <w:rFonts w:hint="eastAsia" w:ascii="Times New Roman" w:hAnsi="Times New Roman" w:cs="Times New Roman"/>
          <w:b/>
          <w:bCs/>
          <w:color w:val="0000FF"/>
          <w:sz w:val="16"/>
          <w:szCs w:val="16"/>
        </w:rPr>
        <w:t xml:space="preserve"> CATT</w:t>
      </w:r>
      <w:r>
        <w:rPr>
          <w:rFonts w:ascii="Times New Roman" w:hAnsi="Times New Roman" w:cs="Times New Roman"/>
          <w:b/>
          <w:bCs/>
          <w:color w:val="0000FF"/>
          <w:sz w:val="16"/>
          <w:szCs w:val="16"/>
        </w:rPr>
        <w:t xml:space="preserve">, </w:t>
      </w:r>
      <w:r>
        <w:rPr>
          <w:rFonts w:hint="eastAsia" w:ascii="Times New Roman" w:hAnsi="Times New Roman" w:cs="Times New Roman"/>
          <w:b/>
          <w:bCs/>
          <w:color w:val="0000FF"/>
          <w:sz w:val="16"/>
          <w:szCs w:val="16"/>
        </w:rPr>
        <w:t>v</w:t>
      </w:r>
      <w:r>
        <w:rPr>
          <w:rFonts w:ascii="Times New Roman" w:hAnsi="Times New Roman" w:cs="Times New Roman"/>
          <w:b/>
          <w:bCs/>
          <w:color w:val="0000FF"/>
          <w:sz w:val="16"/>
          <w:szCs w:val="16"/>
        </w:rPr>
        <w:t xml:space="preserve">ivo, </w:t>
      </w:r>
      <w:r>
        <w:rPr>
          <w:rFonts w:hint="eastAsia" w:ascii="Times New Roman" w:hAnsi="Times New Roman" w:cs="Times New Roman"/>
          <w:b/>
          <w:bCs/>
          <w:color w:val="0000FF"/>
          <w:sz w:val="16"/>
          <w:szCs w:val="16"/>
        </w:rPr>
        <w:t>TransHold</w:t>
      </w:r>
      <w:r>
        <w:rPr>
          <w:rFonts w:ascii="Times New Roman" w:hAnsi="Times New Roman" w:cs="Times New Roman"/>
          <w:b/>
          <w:bCs/>
          <w:color w:val="0000FF"/>
          <w:sz w:val="16"/>
          <w:szCs w:val="16"/>
        </w:rPr>
        <w:t>, Intel,</w:t>
      </w:r>
      <w:r>
        <w:rPr>
          <w:rFonts w:hint="eastAsia" w:ascii="Times New Roman" w:hAnsi="Times New Roman" w:cs="Times New Roman"/>
          <w:b/>
          <w:bCs/>
          <w:color w:val="0000FF"/>
          <w:sz w:val="16"/>
          <w:szCs w:val="16"/>
        </w:rPr>
        <w:t xml:space="preserve"> F</w:t>
      </w:r>
      <w:r>
        <w:rPr>
          <w:rFonts w:ascii="Times New Roman" w:hAnsi="Times New Roman" w:cs="Times New Roman"/>
          <w:b/>
          <w:bCs/>
          <w:color w:val="0000FF"/>
          <w:sz w:val="16"/>
          <w:szCs w:val="16"/>
        </w:rPr>
        <w:t xml:space="preserve">GI, Lenovo, </w:t>
      </w:r>
      <w:r>
        <w:rPr>
          <w:rFonts w:hint="eastAsia" w:ascii="Times New Roman" w:hAnsi="Times New Roman" w:cs="Times New Roman"/>
          <w:b/>
          <w:bCs/>
          <w:color w:val="0000FF"/>
          <w:sz w:val="16"/>
          <w:szCs w:val="16"/>
        </w:rPr>
        <w:t>F</w:t>
      </w:r>
      <w:r>
        <w:rPr>
          <w:rFonts w:ascii="Times New Roman" w:hAnsi="Times New Roman" w:cs="Times New Roman"/>
          <w:b/>
          <w:bCs/>
          <w:color w:val="0000FF"/>
          <w:sz w:val="16"/>
          <w:szCs w:val="16"/>
        </w:rPr>
        <w:t xml:space="preserve">ujitsu, </w:t>
      </w:r>
      <w:r>
        <w:rPr>
          <w:rFonts w:hint="eastAsia" w:ascii="Times New Roman" w:hAnsi="Times New Roman" w:cs="Times New Roman"/>
          <w:b/>
          <w:bCs/>
          <w:color w:val="0000FF"/>
          <w:sz w:val="16"/>
          <w:szCs w:val="16"/>
        </w:rPr>
        <w:t>C</w:t>
      </w:r>
      <w:r>
        <w:rPr>
          <w:rFonts w:ascii="Times New Roman" w:hAnsi="Times New Roman" w:cs="Times New Roman"/>
          <w:b/>
          <w:bCs/>
          <w:color w:val="0000FF"/>
          <w:sz w:val="16"/>
          <w:szCs w:val="16"/>
        </w:rPr>
        <w:t xml:space="preserve">MCC, ZTE, </w:t>
      </w:r>
      <w:r>
        <w:rPr>
          <w:rFonts w:hint="eastAsia" w:ascii="Times New Roman" w:hAnsi="Times New Roman" w:cs="Times New Roman"/>
          <w:b/>
          <w:bCs/>
          <w:color w:val="0000FF"/>
          <w:sz w:val="16"/>
          <w:szCs w:val="16"/>
        </w:rPr>
        <w:t>S</w:t>
      </w:r>
      <w:r>
        <w:rPr>
          <w:rFonts w:ascii="Times New Roman" w:hAnsi="Times New Roman" w:cs="Times New Roman"/>
          <w:b/>
          <w:bCs/>
          <w:color w:val="0000FF"/>
          <w:sz w:val="16"/>
          <w:szCs w:val="16"/>
        </w:rPr>
        <w:t>harp, NTT DOCOMO</w:t>
      </w:r>
      <w:ins w:id="57"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pPr>
        <w:spacing w:after="0" w:line="240" w:lineRule="auto"/>
        <w:jc w:val="both"/>
        <w:rPr>
          <w:rFonts w:ascii="Times New Roman" w:hAnsi="Times New Roman" w:cs="Times New Roman"/>
          <w:b/>
          <w:bCs/>
          <w:color w:val="0000FF"/>
          <w:sz w:val="16"/>
          <w:szCs w:val="16"/>
        </w:rPr>
      </w:pPr>
      <w:r>
        <w:rPr>
          <w:rFonts w:hint="eastAsia" w:ascii="Times New Roman" w:hAnsi="Times New Roman" w:cs="Times New Roman"/>
          <w:b/>
          <w:bCs/>
          <w:color w:val="0000FF"/>
          <w:sz w:val="16"/>
          <w:szCs w:val="16"/>
        </w:rPr>
        <w:t>No</w:t>
      </w:r>
      <w:r>
        <w:rPr>
          <w:rFonts w:ascii="Times New Roman" w:hAnsi="Times New Roman" w:cs="Times New Roman"/>
          <w:b/>
          <w:bCs/>
          <w:color w:val="0000FF"/>
          <w:sz w:val="16"/>
          <w:szCs w:val="16"/>
        </w:rPr>
        <w:t>t support: Ericsson</w:t>
      </w:r>
    </w:p>
    <w:p>
      <w:pPr>
        <w:spacing w:after="0" w:line="240" w:lineRule="auto"/>
        <w:jc w:val="both"/>
        <w:rPr>
          <w:rFonts w:ascii="Times New Roman" w:hAnsi="Times New Roman" w:cs="Times New Roman"/>
          <w:b/>
          <w:bCs/>
          <w:color w:val="0000FF"/>
          <w:sz w:val="16"/>
          <w:szCs w:val="16"/>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pStyle w:val="11"/>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4</w:t>
      </w:r>
      <w:r>
        <w:rPr>
          <w:rFonts w:ascii="Times New Roman" w:hAnsi="Times New Roman" w:cs="Times New Roman"/>
        </w:rPr>
        <w:t xml:space="preserve"> Additional inputs for Issue 4</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color w:val="3333FF"/>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 xml:space="preserve">NTT </w:t>
            </w:r>
            <w:r>
              <w:rPr>
                <w:rFonts w:hint="eastAsia" w:ascii="Times New Roman" w:hAnsi="Times New Roman" w:eastAsia="等线" w:cs="Times New Roman"/>
                <w:sz w:val="18"/>
                <w:szCs w:val="18"/>
                <w:lang w:eastAsia="zh-CN"/>
              </w:rPr>
              <w:t>D</w:t>
            </w:r>
            <w:r>
              <w:rPr>
                <w:rFonts w:ascii="Times New Roman" w:hAnsi="Times New Roman" w:eastAsia="等线" w:cs="Times New Roman"/>
                <w:sz w:val="18"/>
                <w:szCs w:val="18"/>
                <w:lang w:eastAsia="zh-CN"/>
              </w:rPr>
              <w:t>ocomo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this proposal, and we support Alt.1</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D</w:t>
            </w:r>
            <w:r>
              <w:rPr>
                <w:rFonts w:ascii="Times New Roman" w:hAnsi="Times New Roman" w:eastAsia="等线" w:cs="Times New Roman"/>
                <w:sz w:val="18"/>
                <w:szCs w:val="18"/>
                <w:lang w:eastAsia="zh-CN"/>
              </w:rPr>
              <w:t>efault power control parameter is supported in Rel-17 unified TCI. It should also be supported for Rel-18 unified TCI. Thus, we do not prefer Alt.3.</w:t>
            </w:r>
          </w:p>
          <w:p>
            <w:pPr>
              <w:snapToGrid w:val="0"/>
              <w:spacing w:after="0"/>
              <w:rPr>
                <w:rFonts w:ascii="Times New Roman" w:hAnsi="Times New Roman" w:cs="Times New Roman"/>
                <w:b/>
                <w:color w:val="3333FF"/>
                <w:sz w:val="18"/>
                <w:szCs w:val="18"/>
              </w:rPr>
            </w:pPr>
            <w:r>
              <w:rPr>
                <w:rFonts w:ascii="Times New Roman" w:hAnsi="Times New Roman" w:eastAsia="等线" w:cs="Times New Roman"/>
                <w:sz w:val="18"/>
                <w:szCs w:val="18"/>
                <w:lang w:eastAsia="zh-CN"/>
              </w:rPr>
              <w:t>Per TRP default power control parameter is supported in Rel-17 M-TRP PUSCH/PUCCH. It should also be supported for M-TRP with Rel-18 unified TCI. T</w:t>
            </w:r>
            <w:r>
              <w:rPr>
                <w:rFonts w:hint="eastAsia" w:ascii="Times New Roman" w:hAnsi="Times New Roman" w:eastAsia="等线" w:cs="Times New Roman"/>
                <w:sz w:val="18"/>
                <w:szCs w:val="18"/>
                <w:lang w:eastAsia="zh-CN"/>
              </w:rPr>
              <w:t>hus</w:t>
            </w:r>
            <w:r>
              <w:rPr>
                <w:rFonts w:ascii="Times New Roman" w:hAnsi="Times New Roman" w:eastAsia="等线" w:cs="Times New Roman"/>
                <w:sz w:val="18"/>
                <w:szCs w:val="18"/>
                <w:lang w:eastAsia="zh-CN"/>
              </w:rPr>
              <w:t>, we do not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QC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sz w:val="18"/>
                <w:szCs w:val="18"/>
                <w:lang w:eastAsia="zh-CN"/>
              </w:rPr>
              <w:t>Support Alt1. 2 PC parameter sets are already supported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zh-CN"/>
              </w:rPr>
              <w:t>Xiaomi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ascii="Times New Roman" w:hAnsi="Times New Roman" w:eastAsia="Yu Mincho" w:cs="Times New Roman"/>
                <w:sz w:val="18"/>
                <w:szCs w:val="18"/>
                <w:lang w:eastAsia="zh-CN"/>
              </w:rPr>
              <w:t>S</w:t>
            </w:r>
            <w:r>
              <w:rPr>
                <w:rFonts w:hint="eastAsia" w:ascii="Times New Roman" w:hAnsi="Times New Roman" w:eastAsia="Yu Mincho" w:cs="Times New Roman"/>
                <w:sz w:val="18"/>
                <w:szCs w:val="18"/>
                <w:lang w:eastAsia="zh-CN"/>
              </w:rPr>
              <w:t xml:space="preserve">upport </w:t>
            </w:r>
            <w:r>
              <w:rPr>
                <w:rFonts w:ascii="Times New Roman" w:hAnsi="Times New Roman" w:eastAsia="Yu Mincho" w:cs="Times New Roman"/>
                <w:sz w:val="18"/>
                <w:szCs w:val="18"/>
                <w:lang w:eastAsia="zh-CN"/>
              </w:rPr>
              <w:t>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erfer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TransHold</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val="en-US" w:eastAsia="zh-CN"/>
              </w:rPr>
              <w:t>W</w:t>
            </w:r>
            <w:r>
              <w:rPr>
                <w:rFonts w:ascii="Times New Roman" w:hAnsi="Times New Roman" w:eastAsia="等线" w:cs="Times New Roman"/>
                <w:sz w:val="18"/>
                <w:szCs w:val="18"/>
                <w:lang w:eastAsia="zh-CN"/>
              </w:rPr>
              <w:t>e prefer Alt1</w:t>
            </w:r>
            <w:r>
              <w:rPr>
                <w:rFonts w:hint="eastAsia" w:ascii="Times New Roman" w:hAnsi="Times New Roman" w:eastAsia="等线" w:cs="Times New Roman"/>
                <w:sz w:val="18"/>
                <w:szCs w:val="18"/>
                <w:lang w:eastAsia="zh-CN"/>
              </w:rPr>
              <w:t xml:space="preserve"> as it is a </w:t>
            </w:r>
            <w:r>
              <w:rPr>
                <w:rFonts w:ascii="Times New Roman" w:hAnsi="Times New Roman" w:eastAsia="等线" w:cs="Times New Roman"/>
                <w:sz w:val="18"/>
                <w:szCs w:val="18"/>
                <w:lang w:eastAsia="zh-CN"/>
              </w:rPr>
              <w:t xml:space="preserve">straightforward </w:t>
            </w:r>
            <w:r>
              <w:rPr>
                <w:rFonts w:hint="eastAsia" w:ascii="Times New Roman" w:hAnsi="Times New Roman" w:eastAsia="等线" w:cs="Times New Roman"/>
                <w:sz w:val="18"/>
                <w:szCs w:val="18"/>
                <w:lang w:val="en-US" w:eastAsia="zh-CN"/>
              </w:rPr>
              <w:t xml:space="preserve">extension </w:t>
            </w:r>
            <w:r>
              <w:rPr>
                <w:rFonts w:hint="eastAsia" w:ascii="Times New Roman" w:hAnsi="Times New Roman" w:eastAsia="等线" w:cs="Times New Roman"/>
                <w:sz w:val="18"/>
                <w:szCs w:val="18"/>
                <w:lang w:eastAsia="zh-CN"/>
              </w:rPr>
              <w:t xml:space="preserve">of </w:t>
            </w:r>
            <w:r>
              <w:rPr>
                <w:rFonts w:ascii="Times New Roman" w:hAnsi="Times New Roman" w:eastAsia="等线"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hAnsi="Times New Roman" w:eastAsia="等线" w:cs="Times New Roman"/>
                <w:sz w:val="18"/>
                <w:szCs w:val="18"/>
                <w:lang w:eastAsia="zh-CN"/>
              </w:rPr>
              <w:t>.</w:t>
            </w:r>
          </w:p>
        </w:tc>
      </w:tr>
    </w:tbl>
    <w:p>
      <w:pPr>
        <w:snapToGrid w:val="0"/>
        <w:spacing w:after="0"/>
        <w:rPr>
          <w:rFonts w:ascii="Times New Roman" w:hAnsi="Times New Roman" w:eastAsia="Yu Mincho" w:cs="Times New Roman"/>
          <w:sz w:val="20"/>
          <w:szCs w:val="20"/>
          <w:lang w:eastAsia="ja-JP"/>
        </w:rPr>
      </w:pPr>
    </w:p>
    <w:p>
      <w:pPr>
        <w:snapToGrid w:val="0"/>
        <w:spacing w:after="0"/>
        <w:rPr>
          <w:rFonts w:ascii="Times New Roman" w:hAnsi="Times New Roman" w:cs="Times New Roman"/>
          <w:sz w:val="20"/>
          <w:szCs w:val="20"/>
        </w:rPr>
      </w:pPr>
    </w:p>
    <w:p>
      <w:pPr>
        <w:pStyle w:val="2"/>
        <w:numPr>
          <w:ilvl w:val="0"/>
          <w:numId w:val="5"/>
        </w:numPr>
        <w:spacing w:before="0"/>
        <w:jc w:val="both"/>
        <w:rPr>
          <w:rFonts w:ascii="Times New Roman" w:hAnsi="Times New Roman" w:eastAsia="PMingLiU"/>
          <w:sz w:val="28"/>
          <w:lang w:val="en-US" w:eastAsia="zh-TW"/>
        </w:rPr>
      </w:pPr>
      <w:r>
        <w:rPr>
          <w:rFonts w:ascii="Times New Roman" w:hAnsi="Times New Roman" w:eastAsia="PMingLiU"/>
          <w:sz w:val="28"/>
          <w:lang w:val="en-US" w:eastAsia="zh-TW"/>
        </w:rPr>
        <w:t>Issue 5 – Beam reporting and beam failure recovery</w:t>
      </w:r>
    </w:p>
    <w:bookmarkEnd w:id="2"/>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hint="eastAsia" w:ascii="Times New Roman" w:hAnsi="Times New Roman" w:cs="Times New Roman"/>
          <w:sz w:val="20"/>
          <w:szCs w:val="20"/>
        </w:rPr>
        <w:t>e</w:t>
      </w:r>
      <w:r>
        <w:rPr>
          <w:rFonts w:ascii="Times New Roman" w:hAnsi="Times New Roman" w:cs="Times New Roman"/>
          <w:sz w:val="20"/>
          <w:szCs w:val="20"/>
        </w:rPr>
        <w:t>nhancements and company views are summarized below.</w:t>
      </w:r>
    </w:p>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5-1 Summary for Issue 5-1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404"/>
        <w:gridCol w:w="409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2404"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group-based reporting to support simultaneous UL transmission</w:t>
            </w:r>
          </w:p>
        </w:tc>
        <w:tc>
          <w:tcPr>
            <w:tcW w:w="4095" w:type="dxa"/>
          </w:tcPr>
          <w:p>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pPr>
              <w:snapToGrid w:val="0"/>
              <w:spacing w:after="0"/>
              <w:rPr>
                <w:rFonts w:ascii="Times New Roman" w:hAnsi="Times New Roman" w:cs="Times New Roman"/>
                <w:sz w:val="16"/>
                <w:szCs w:val="18"/>
                <w:lang w:val="fr-FR"/>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 xml:space="preserve">el-18 MTRP scheme for </w:t>
            </w:r>
            <w:r>
              <w:rPr>
                <w:rFonts w:hint="eastAsia" w:ascii="Times New Roman" w:hAnsi="Times New Roman" w:cs="Times New Roman"/>
                <w:color w:val="000000" w:themeColor="text1"/>
                <w:sz w:val="16"/>
                <w:szCs w:val="16"/>
                <w14:textFill>
                  <w14:solidFill>
                    <w14:schemeClr w14:val="tx1"/>
                  </w14:solidFill>
                </w14:textFill>
              </w:rPr>
              <w:t>S</w:t>
            </w:r>
            <w:r>
              <w:rPr>
                <w:rFonts w:ascii="Times New Roman" w:hAnsi="Times New Roman" w:cs="Times New Roman"/>
                <w:color w:val="000000" w:themeColor="text1"/>
                <w:sz w:val="16"/>
                <w:szCs w:val="16"/>
                <w14:textFill>
                  <w14:solidFill>
                    <w14:schemeClr w14:val="tx1"/>
                  </w14:solidFill>
                </w14:textFill>
              </w:rPr>
              <w:t>Tx</w:t>
            </w:r>
            <w:r>
              <w:rPr>
                <w:rFonts w:hint="eastAsia" w:ascii="Times New Roman" w:hAnsi="Times New Roman" w:cs="Times New Roman"/>
                <w:color w:val="000000" w:themeColor="text1"/>
                <w:sz w:val="16"/>
                <w:szCs w:val="16"/>
                <w14:textFill>
                  <w14:solidFill>
                    <w14:schemeClr w14:val="tx1"/>
                  </w14:solidFill>
                </w14:textFill>
              </w:rPr>
              <w:t>MP</w:t>
            </w:r>
            <w:r>
              <w:rPr>
                <w:rFonts w:ascii="Times New Roman" w:hAnsi="Times New Roman" w:cs="Times New Roman"/>
                <w:color w:val="000000" w:themeColor="text1"/>
                <w:sz w:val="16"/>
                <w:szCs w:val="16"/>
                <w14:textFill>
                  <w14:solidFill>
                    <w14:schemeClr w14:val="tx1"/>
                  </w14:solidFill>
                </w14:textFill>
              </w:rPr>
              <w:t xml:space="preser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 xml:space="preserve">el-18 MTRP scheme for </w:t>
            </w:r>
            <w:r>
              <w:rPr>
                <w:rFonts w:hint="eastAsia" w:ascii="Times New Roman" w:hAnsi="Times New Roman" w:cs="Times New Roman"/>
                <w:color w:val="000000" w:themeColor="text1"/>
                <w:sz w:val="16"/>
                <w:szCs w:val="16"/>
                <w14:textFill>
                  <w14:solidFill>
                    <w14:schemeClr w14:val="tx1"/>
                  </w14:solidFill>
                </w14:textFill>
              </w:rPr>
              <w:t>S</w:t>
            </w:r>
            <w:r>
              <w:rPr>
                <w:rFonts w:ascii="Times New Roman" w:hAnsi="Times New Roman" w:cs="Times New Roman"/>
                <w:color w:val="000000" w:themeColor="text1"/>
                <w:sz w:val="16"/>
                <w:szCs w:val="16"/>
                <w14:textFill>
                  <w14:solidFill>
                    <w14:schemeClr w14:val="tx1"/>
                  </w14:solidFill>
                </w14:textFill>
              </w:rPr>
              <w:t>Tx</w:t>
            </w:r>
            <w:r>
              <w:rPr>
                <w:rFonts w:hint="eastAsia" w:ascii="Times New Roman" w:hAnsi="Times New Roman" w:cs="Times New Roman"/>
                <w:color w:val="000000" w:themeColor="text1"/>
                <w:sz w:val="16"/>
                <w:szCs w:val="16"/>
                <w14:textFill>
                  <w14:solidFill>
                    <w14:schemeClr w14:val="tx1"/>
                  </w14:solidFill>
                </w14:textFill>
              </w:rPr>
              <w:t>MP</w:t>
            </w:r>
            <w:r>
              <w:rPr>
                <w:rFonts w:ascii="Times New Roman" w:hAnsi="Times New Roman" w:cs="Times New Roman"/>
                <w:color w:val="000000" w:themeColor="text1"/>
                <w:sz w:val="16"/>
                <w:szCs w:val="16"/>
                <w14:textFill>
                  <w14:solidFill>
                    <w14:schemeClr w14:val="tx1"/>
                  </w14:solidFill>
                </w14:textFill>
              </w:rPr>
              <w:t xml:space="preser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.3</w:t>
            </w:r>
          </w:p>
        </w:tc>
        <w:tc>
          <w:tcPr>
            <w:tcW w:w="2404"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 xml:space="preserve">nhancement to </w:t>
            </w:r>
            <w:r>
              <w:rPr>
                <w:rFonts w:hint="eastAsia" w:ascii="Times New Roman" w:hAnsi="Times New Roman" w:cs="Times New Roman"/>
                <w:sz w:val="18"/>
                <w:szCs w:val="20"/>
              </w:rPr>
              <w:t>TRP-</w:t>
            </w:r>
            <w:r>
              <w:rPr>
                <w:rFonts w:ascii="Times New Roman" w:hAnsi="Times New Roman" w:cs="Times New Roman"/>
                <w:sz w:val="18"/>
                <w:szCs w:val="20"/>
              </w:rPr>
              <w:t>specific BFR under unified TCI framework</w:t>
            </w:r>
          </w:p>
        </w:tc>
        <w:tc>
          <w:tcPr>
            <w:tcW w:w="4095" w:type="dxa"/>
          </w:tcPr>
          <w:p>
            <w:pPr>
              <w:snapToGrid w:val="0"/>
              <w:spacing w:after="0"/>
              <w:rPr>
                <w:rFonts w:ascii="Times New Roman" w:hAnsi="Times New Roman" w:eastAsia="宋体"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pPr>
              <w:snapToGrid w:val="0"/>
              <w:spacing w:after="0"/>
              <w:rPr>
                <w:rFonts w:ascii="Times New Roman" w:hAnsi="Times New Roman" w:cs="Times New Roman"/>
                <w:sz w:val="16"/>
                <w:szCs w:val="18"/>
              </w:rPr>
            </w:pPr>
          </w:p>
        </w:tc>
        <w:tc>
          <w:tcPr>
            <w:tcW w:w="2985" w:type="dxa"/>
          </w:tcPr>
          <w:p>
            <w:pPr>
              <w:snapToGrid w:val="0"/>
              <w:spacing w:after="0"/>
              <w:rPr>
                <w:rFonts w:ascii="Times New Roman" w:hAnsi="Times New Roman" w:cs="Times New Roman"/>
                <w:sz w:val="18"/>
                <w:szCs w:val="20"/>
              </w:rPr>
            </w:pPr>
          </w:p>
        </w:tc>
      </w:tr>
    </w:tbl>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5-2 Additional inputs for Issue 5</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pPr>
              <w:snapToGrid w:val="0"/>
              <w:spacing w:after="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3.1 and 3.2: </w:t>
            </w:r>
            <w:r>
              <w:rPr>
                <w:rFonts w:ascii="Times New Roman" w:hAnsi="Times New Roman" w:eastAsia="等线" w:cs="Times New Roman"/>
                <w:sz w:val="18"/>
                <w:szCs w:val="18"/>
                <w:lang w:eastAsia="zh-CN"/>
              </w:rPr>
              <w:t>We agree with the moderator and prefer to wait the progress of 9.1.4.1.</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3.3: </w:t>
            </w:r>
            <w:r>
              <w:rPr>
                <w:rFonts w:ascii="Times New Roman" w:hAnsi="Times New Roman" w:eastAsia="等线" w:cs="Times New Roman"/>
                <w:sz w:val="18"/>
                <w:szCs w:val="18"/>
                <w:lang w:eastAsia="zh-CN"/>
              </w:rPr>
              <w:t>We support such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Yu Mincho" w:hAnsi="Yu Mincho" w:eastAsia="Yu Mincho" w:cs="Times New Roman"/>
                <w:sz w:val="18"/>
                <w:szCs w:val="18"/>
                <w:lang w:eastAsia="ja-JP"/>
              </w:rPr>
              <w:t>Docomo</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Our views added in the table.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3.1 and 3.2, we support the enhancements on beam reporting to support STxMP, and fine to wait for progress in 9.1.4.1.</w:t>
            </w:r>
          </w:p>
          <w:p>
            <w:pPr>
              <w:snapToGrid w:val="0"/>
              <w:spacing w:after="0"/>
              <w:rPr>
                <w:rFonts w:ascii="Times New Roman" w:hAnsi="Times New Roman" w:cs="Times New Roman"/>
                <w:sz w:val="18"/>
                <w:szCs w:val="18"/>
              </w:rPr>
            </w:pPr>
            <w:r>
              <w:rPr>
                <w:rFonts w:ascii="Times New Roman" w:hAnsi="Times New Roman" w:eastAsia="等线" w:cs="Times New Roman"/>
                <w:sz w:val="18"/>
                <w:szCs w:val="18"/>
                <w:lang w:eastAsia="zh-CN"/>
              </w:rPr>
              <w:t>For 3.3, we support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Yu Mincho" w:hAnsi="Yu Mincho" w:eastAsia="Yu Mincho" w:cs="Times New Roman"/>
                <w:sz w:val="18"/>
                <w:szCs w:val="18"/>
                <w:lang w:eastAsia="ja-JP"/>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to have enhancements as said in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Our views are updated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Issues 3.1 and 3.2, we agree with moderator that the discussions should wait for decisions in agenda item 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 xml:space="preserve">We prefer to complete STxMP discussion before go into details for 3.1 or 3.2. And we prefer 3.1 as staring point, if STxMP is supported. </w:t>
            </w:r>
          </w:p>
          <w:p>
            <w:pPr>
              <w:snapToGrid w:val="0"/>
              <w:spacing w:after="0"/>
              <w:rPr>
                <w:rFonts w:ascii="Times New Roman" w:hAnsi="Times New Roman" w:cs="Times New Roman" w:eastAsiaTheme="minorEastAsia"/>
                <w:sz w:val="18"/>
                <w:szCs w:val="18"/>
                <w:lang w:eastAsia="ko-KR"/>
              </w:rPr>
            </w:pPr>
          </w:p>
          <w:p>
            <w:pPr>
              <w:snapToGrid w:val="0"/>
              <w:spacing w:after="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Support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Support 3.1 and 3.2, ok to discuss the details till STxMP is agreed. </w:t>
            </w:r>
          </w:p>
          <w:p>
            <w:pPr>
              <w:snapToGrid w:val="0"/>
              <w:spacing w:after="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 3.3 for mTRP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3.1 and 3.2.</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For Issue 3.3, detailed issues to be discussed need to be </w:t>
            </w:r>
            <w:r>
              <w:rPr>
                <w:rFonts w:ascii="Times New Roman" w:hAnsi="Times New Roman" w:eastAsia="等线" w:cs="Times New Roman"/>
                <w:sz w:val="18"/>
                <w:szCs w:val="18"/>
                <w:lang w:eastAsia="zh-CN"/>
              </w:rPr>
              <w:t>clarified</w:t>
            </w:r>
            <w:r>
              <w:rPr>
                <w:rFonts w:hint="eastAsia" w:ascii="Times New Roman" w:hAnsi="Times New Roman" w:eastAsia="等线"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A</w:t>
            </w:r>
            <w:r>
              <w:rPr>
                <w:rFonts w:ascii="Times New Roman" w:hAnsi="Times New Roman" w:eastAsia="等线" w:cs="Times New Roman"/>
                <w:sz w:val="18"/>
                <w:szCs w:val="18"/>
                <w:lang w:eastAsia="zh-CN"/>
              </w:rPr>
              <w:t>gree with Moderates’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TransHold</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Support 3.1 and 3.2, </w:t>
            </w:r>
            <w:r>
              <w:rPr>
                <w:rFonts w:ascii="Times New Roman" w:hAnsi="Times New Roman" w:cs="Times New Roman"/>
                <w:sz w:val="18"/>
                <w:szCs w:val="18"/>
              </w:rPr>
              <w:t>fine</w:t>
            </w:r>
            <w:r>
              <w:rPr>
                <w:rFonts w:ascii="Times New Roman" w:hAnsi="Times New Roman" w:eastAsia="等线" w:cs="Times New Roman"/>
                <w:sz w:val="18"/>
                <w:szCs w:val="18"/>
                <w:lang w:eastAsia="zh-CN"/>
              </w:rPr>
              <w:t xml:space="preserve"> to discuss the details till STxMP is agreed.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3.3, we support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cs="Times New Roman"/>
                <w:sz w:val="18"/>
                <w:szCs w:val="18"/>
              </w:rPr>
              <w:t>Nokia</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pPr>
              <w:snapToGrid w:val="0"/>
              <w:spacing w:after="0"/>
              <w:rPr>
                <w:rFonts w:ascii="Times New Roman" w:hAnsi="Times New Roman" w:eastAsia="等线"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pPr>
              <w:snapToGrid w:val="0"/>
              <w:spacing w:after="0"/>
              <w:rPr>
                <w:rFonts w:ascii="Times New Roman" w:hAnsi="Times New Roman" w:cs="Times New Roman"/>
                <w:sz w:val="18"/>
                <w:szCs w:val="18"/>
              </w:rPr>
            </w:pPr>
            <w:r>
              <w:rPr>
                <w:rFonts w:ascii="Times New Roman" w:hAnsi="Times New Roman" w:eastAsia="等线"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TransHold</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Support 3.1 and 3.2, </w:t>
            </w:r>
            <w:r>
              <w:rPr>
                <w:rFonts w:ascii="Times New Roman" w:hAnsi="Times New Roman" w:cs="Times New Roman"/>
                <w:sz w:val="18"/>
                <w:szCs w:val="18"/>
              </w:rPr>
              <w:t>fine</w:t>
            </w:r>
            <w:r>
              <w:rPr>
                <w:rFonts w:ascii="Times New Roman" w:hAnsi="Times New Roman" w:eastAsia="等线" w:cs="Times New Roman"/>
                <w:sz w:val="18"/>
                <w:szCs w:val="18"/>
                <w:lang w:eastAsia="zh-CN"/>
              </w:rPr>
              <w:t xml:space="preserve"> to discuss the details till STxMP is agreed.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3.3, we support to study it.</w:t>
            </w: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5"/>
        </w:numPr>
        <w:spacing w:before="0" w:after="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pStyle w:val="11"/>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Considering enhancements for common TCI state update for mTRP where sTRP and mTRP CCs can be configured in the same CC list.</w:t>
            </w: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pPr>
        <w:spacing w:after="0"/>
        <w:rPr>
          <w:rStyle w:val="22"/>
          <w:rFonts w:ascii="Times" w:hAnsi="Times" w:cs="Times"/>
          <w:sz w:val="20"/>
          <w:szCs w:val="20"/>
          <w:highlight w:val="gree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jc w:val="center"/>
              <w:rPr>
                <w:rStyle w:val="22"/>
                <w:rFonts w:ascii="Arial" w:hAnsi="Arial" w:cs="Arial"/>
                <w:sz w:val="20"/>
                <w:szCs w:val="20"/>
                <w:highlight w:val="green"/>
              </w:rPr>
            </w:pPr>
            <w:r>
              <w:rPr>
                <w:rStyle w:val="22"/>
                <w:rFonts w:ascii="Arial" w:hAnsi="Arial" w:cs="Arial"/>
                <w:sz w:val="18"/>
                <w:szCs w:val="18"/>
              </w:rPr>
              <w:t>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pPr>
              <w:spacing w:after="0" w:line="240" w:lineRule="auto"/>
              <w:rPr>
                <w:rFonts w:ascii="Times" w:hAnsi="Times" w:cs="Times"/>
                <w:color w:val="1F497D"/>
                <w:sz w:val="14"/>
                <w:szCs w:val="14"/>
              </w:rPr>
            </w:pPr>
          </w:p>
          <w:p>
            <w:pPr>
              <w:spacing w:after="0" w:line="240" w:lineRule="auto"/>
              <w:rPr>
                <w:rFonts w:ascii="Times" w:hAnsi="Times" w:cs="Times"/>
                <w:b/>
                <w:bCs/>
                <w:sz w:val="16"/>
                <w:szCs w:val="16"/>
              </w:rPr>
            </w:pPr>
            <w:r>
              <w:rPr>
                <w:rStyle w:val="22"/>
                <w:rFonts w:ascii="Times" w:hAnsi="Times" w:cs="Times"/>
                <w:sz w:val="16"/>
                <w:szCs w:val="16"/>
                <w:highlight w:val="green"/>
              </w:rPr>
              <w:t>Agreement</w:t>
            </w:r>
          </w:p>
          <w:p>
            <w:pPr>
              <w:spacing w:after="0" w:line="240" w:lineRule="auto"/>
              <w:ind w:hanging="2"/>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On unified TCI framework extension at least</w:t>
            </w:r>
            <w:r>
              <w:rPr>
                <w:rStyle w:val="78"/>
                <w:rFonts w:ascii="Times New Roman" w:hAnsi="Times New Roman" w:cs="Times New Roman"/>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for single-DCI based MTRP, the existing TCI field in DCI format 1_1/1_2 (with or without DL assignment) can indicate multiple joint/DL/UL TCI</w:t>
            </w:r>
            <w:r>
              <w:rPr>
                <w:rStyle w:val="78"/>
                <w:rFonts w:ascii="Times New Roman" w:hAnsi="Times New Roman" w:cs="Times New Roman"/>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states in a CC/BWP or a set of CCs/BWPs in a CC list</w:t>
            </w:r>
          </w:p>
          <w:p>
            <w:pPr>
              <w:pStyle w:val="24"/>
              <w:numPr>
                <w:ilvl w:val="0"/>
                <w:numId w:val="14"/>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FFS: Detail of mapping joint/DL/UL TCI state ID(s) to a TCI codepoint, e.g., possible combinations of joint, DL, and/or UL TCI state IDs that can be mapped to a TCI codepoint</w:t>
            </w:r>
          </w:p>
          <w:p>
            <w:pPr>
              <w:pStyle w:val="24"/>
              <w:numPr>
                <w:ilvl w:val="0"/>
                <w:numId w:val="14"/>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FFS: Whether to increase the max number of MAC CE activated TCI codepoints, i.e., more than 8 codepoints</w:t>
            </w:r>
          </w:p>
          <w:p>
            <w:pPr>
              <w:pStyle w:val="24"/>
              <w:numPr>
                <w:ilvl w:val="0"/>
                <w:numId w:val="14"/>
              </w:numPr>
              <w:spacing w:after="0" w:line="240" w:lineRule="auto"/>
              <w:jc w:val="both"/>
              <w:rPr>
                <w:rFonts w:ascii="PMingLiU" w:hAnsi="PMingLiU" w:cs="Calibri"/>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FFS: Whether to increase the max number of TCI field bits, i.e., more than 3 bits</w:t>
            </w:r>
          </w:p>
          <w:p>
            <w:pPr>
              <w:pStyle w:val="24"/>
              <w:numPr>
                <w:ilvl w:val="0"/>
                <w:numId w:val="14"/>
              </w:numPr>
              <w:spacing w:after="0" w:line="240" w:lineRule="auto"/>
              <w:jc w:val="both"/>
              <w:rPr>
                <w:rFonts w:ascii="PMingLiU" w:hAnsi="PMingLiU"/>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Note: This doesn't imply that support of one additional TCI field or a field associating the TCI field to the TRP(s) is precluded</w:t>
            </w:r>
          </w:p>
          <w:p>
            <w:pPr>
              <w:spacing w:after="0" w:line="240" w:lineRule="auto"/>
              <w:rPr>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Note: The term TRP is used only for the purposes of discussions in RAN1 and whether/how to capture this is FFS</w:t>
            </w:r>
          </w:p>
          <w:p>
            <w:pPr>
              <w:spacing w:after="0" w:line="240" w:lineRule="auto"/>
              <w:rPr>
                <w:rFonts w:ascii="Times New Roman" w:hAnsi="Times New Roman" w:cs="Times New Roman"/>
                <w:color w:val="000000" w:themeColor="text1"/>
                <w:sz w:val="16"/>
                <w:szCs w:val="16"/>
                <w14:textFill>
                  <w14:solidFill>
                    <w14:schemeClr w14:val="tx1"/>
                  </w14:solidFill>
                </w14:textFill>
              </w:rPr>
            </w:pPr>
          </w:p>
          <w:p>
            <w:pPr>
              <w:spacing w:after="0" w:line="240" w:lineRule="auto"/>
              <w:rPr>
                <w:rFonts w:ascii="Times" w:hAnsi="Times" w:cs="Times"/>
                <w:b/>
                <w:bCs/>
                <w:sz w:val="16"/>
                <w:szCs w:val="16"/>
                <w:highlight w:val="green"/>
                <w:lang w:val="en-GB"/>
              </w:rPr>
            </w:pPr>
            <w:r>
              <w:rPr>
                <w:rStyle w:val="22"/>
                <w:rFonts w:ascii="Times" w:hAnsi="Times" w:cs="Times"/>
                <w:sz w:val="16"/>
                <w:szCs w:val="16"/>
                <w:highlight w:val="green"/>
              </w:rPr>
              <w:t>Agreement</w:t>
            </w:r>
          </w:p>
          <w:p>
            <w:pPr>
              <w:spacing w:after="0" w:line="240" w:lineRule="auto"/>
              <w:ind w:left="2" w:hanging="2"/>
              <w:rPr>
                <w:rFonts w:ascii="Times" w:hAnsi="Times" w:eastAsia="Batang" w:cs="Times"/>
                <w:sz w:val="16"/>
                <w:szCs w:val="20"/>
              </w:rPr>
            </w:pPr>
            <w:r>
              <w:rPr>
                <w:rFonts w:ascii="Times" w:hAnsi="Times" w:eastAsia="Batang" w:cs="Times"/>
                <w:sz w:val="16"/>
                <w:szCs w:val="20"/>
                <w:lang w:val="en-GB"/>
              </w:rPr>
              <w:t>On unified TCI framework extension for M-DCI based MTRP, consider the following alternatives for TCI state update:</w:t>
            </w:r>
          </w:p>
          <w:p>
            <w:pPr>
              <w:numPr>
                <w:ilvl w:val="0"/>
                <w:numId w:val="15"/>
              </w:numPr>
              <w:spacing w:after="0" w:line="240" w:lineRule="auto"/>
              <w:contextualSpacing/>
              <w:rPr>
                <w:rFonts w:ascii="Times" w:hAnsi="Times" w:eastAsia="Batang" w:cs="Times"/>
                <w:color w:val="000000"/>
                <w:sz w:val="16"/>
                <w:szCs w:val="20"/>
                <w:lang w:val="en-GB"/>
              </w:rPr>
            </w:pPr>
            <w:r>
              <w:rPr>
                <w:rFonts w:ascii="Times" w:hAnsi="Times" w:eastAsia="Batang" w:cs="Times"/>
                <w:color w:val="000000"/>
                <w:sz w:val="16"/>
                <w:szCs w:val="20"/>
                <w:lang w:val="en-GB"/>
              </w:rPr>
              <w:t>Alt1: Reuse the same TCI state update scheme for S-DCI based MTRP</w:t>
            </w:r>
          </w:p>
          <w:p>
            <w:pPr>
              <w:numPr>
                <w:ilvl w:val="0"/>
                <w:numId w:val="15"/>
              </w:numPr>
              <w:spacing w:after="0" w:line="240" w:lineRule="auto"/>
              <w:contextualSpacing/>
              <w:rPr>
                <w:rFonts w:ascii="Times" w:hAnsi="Times" w:eastAsia="Batang" w:cs="Times"/>
                <w:color w:val="000000"/>
                <w:sz w:val="16"/>
                <w:szCs w:val="20"/>
                <w:lang w:val="en-GB"/>
              </w:rPr>
            </w:pPr>
            <w:r>
              <w:rPr>
                <w:rFonts w:ascii="Times" w:hAnsi="Times" w:eastAsia="Batang" w:cs="Times"/>
                <w:color w:val="000000"/>
                <w:sz w:val="16"/>
                <w:szCs w:val="20"/>
                <w:lang w:val="en-GB"/>
              </w:rPr>
              <w:t xml:space="preserve">Atl2: Use the existing TCI field in the DCI format 1_1/1_2 (with or without DL assignment) associated with one of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 xml:space="preserve">values to indicate the joint/DL/UL TCI state(s) corresponding to the same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w:t>
            </w:r>
          </w:p>
          <w:p>
            <w:pPr>
              <w:numPr>
                <w:ilvl w:val="0"/>
                <w:numId w:val="15"/>
              </w:numPr>
              <w:spacing w:after="0" w:line="240" w:lineRule="auto"/>
              <w:contextualSpacing/>
              <w:jc w:val="both"/>
              <w:rPr>
                <w:rFonts w:ascii="Times" w:hAnsi="Times" w:eastAsia="Batang" w:cs="Times"/>
                <w:color w:val="000000"/>
                <w:sz w:val="16"/>
                <w:szCs w:val="20"/>
                <w:lang w:val="en-GB"/>
              </w:rPr>
            </w:pPr>
            <w:r>
              <w:rPr>
                <w:rFonts w:ascii="Times" w:hAnsi="Times" w:eastAsia="Batang" w:cs="Times"/>
                <w:color w:val="000000"/>
                <w:sz w:val="16"/>
                <w:szCs w:val="20"/>
                <w:lang w:val="en-GB"/>
              </w:rPr>
              <w:t xml:space="preserve">Alt3: Use the existing TCI field in any DCI format 1_1/1_2 (with or without DL assignment) to indicate all joint/DL/UL TCI states corresponding to both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values</w:t>
            </w:r>
          </w:p>
          <w:p>
            <w:pPr>
              <w:numPr>
                <w:ilvl w:val="1"/>
                <w:numId w:val="15"/>
              </w:numPr>
              <w:spacing w:after="0" w:line="240" w:lineRule="auto"/>
              <w:contextualSpacing/>
              <w:jc w:val="both"/>
              <w:rPr>
                <w:rFonts w:ascii="Times" w:hAnsi="Times" w:eastAsia="Batang" w:cs="Times"/>
                <w:color w:val="000000"/>
                <w:sz w:val="16"/>
                <w:szCs w:val="20"/>
                <w:lang w:val="en-GB"/>
              </w:rPr>
            </w:pPr>
            <w:r>
              <w:rPr>
                <w:rFonts w:ascii="Times" w:hAnsi="Times" w:eastAsia="Batang" w:cs="Times"/>
                <w:color w:val="000000"/>
                <w:sz w:val="16"/>
                <w:szCs w:val="20"/>
                <w:lang w:val="en-GB"/>
              </w:rPr>
              <w:t xml:space="preserve">Study the association between the indicated joint/DL/UL TCI state(s) and a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w:t>
            </w:r>
          </w:p>
          <w:p>
            <w:pPr>
              <w:numPr>
                <w:ilvl w:val="0"/>
                <w:numId w:val="15"/>
              </w:numPr>
              <w:spacing w:after="0" w:line="240" w:lineRule="auto"/>
              <w:contextualSpacing/>
              <w:rPr>
                <w:rFonts w:ascii="Times" w:hAnsi="Times" w:eastAsia="Batang" w:cs="Times"/>
                <w:color w:val="000000"/>
                <w:sz w:val="16"/>
                <w:szCs w:val="20"/>
                <w:lang w:val="en-GB"/>
              </w:rPr>
            </w:pPr>
            <w:r>
              <w:rPr>
                <w:rFonts w:ascii="Times" w:hAnsi="Times" w:eastAsia="Batang" w:cs="Times"/>
                <w:color w:val="000000"/>
                <w:sz w:val="16"/>
                <w:szCs w:val="20"/>
                <w:lang w:val="en-GB"/>
              </w:rPr>
              <w:t>Alt4: Use the existing TCI field in the DCI format 1_1/1_2 (with or without DL assignment) associated with one of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 xml:space="preserve">values to indicate joint/DL/UL TCI state(s) corresponding to the same or different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w:t>
            </w:r>
          </w:p>
          <w:p>
            <w:pPr>
              <w:numPr>
                <w:ilvl w:val="1"/>
                <w:numId w:val="15"/>
              </w:numPr>
              <w:spacing w:after="0" w:line="240" w:lineRule="auto"/>
              <w:contextualSpacing/>
              <w:jc w:val="both"/>
              <w:rPr>
                <w:rFonts w:ascii="Times" w:hAnsi="Times" w:eastAsia="Batang" w:cs="Times"/>
                <w:color w:val="000000"/>
                <w:sz w:val="16"/>
                <w:szCs w:val="20"/>
                <w:lang w:val="en-GB"/>
              </w:rPr>
            </w:pPr>
            <w:r>
              <w:rPr>
                <w:rFonts w:ascii="Times" w:hAnsi="Times" w:eastAsia="Batang" w:cs="Times"/>
                <w:color w:val="000000"/>
                <w:sz w:val="16"/>
                <w:szCs w:val="20"/>
                <w:lang w:val="en-GB"/>
              </w:rPr>
              <w:t xml:space="preserve">Study whether the indicated joint/DL/UL TCI state(s) applies to the channels/signals associated with the same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 xml:space="preserve">value or different </w:t>
            </w:r>
            <w:r>
              <w:rPr>
                <w:rFonts w:ascii="Times" w:hAnsi="Times" w:eastAsia="Batang" w:cs="Times"/>
                <w:i/>
                <w:iCs/>
                <w:color w:val="000000"/>
                <w:sz w:val="16"/>
                <w:szCs w:val="20"/>
                <w:lang w:val="en-GB"/>
              </w:rPr>
              <w:t>CORESETPoolIndex</w:t>
            </w:r>
            <w:r>
              <w:rPr>
                <w:rFonts w:ascii="Times" w:hAnsi="Times" w:eastAsia="Batang" w:cs="Times"/>
                <w:color w:val="000000"/>
                <w:sz w:val="16"/>
                <w:szCs w:val="20"/>
                <w:lang w:val="en-GB"/>
              </w:rPr>
              <w:t xml:space="preserve"> value is indicated by DCI</w:t>
            </w:r>
          </w:p>
          <w:p>
            <w:pPr>
              <w:spacing w:after="0" w:line="240" w:lineRule="auto"/>
              <w:ind w:left="2" w:hanging="2"/>
              <w:rPr>
                <w:rFonts w:ascii="Times" w:hAnsi="Times" w:eastAsia="Batang" w:cs="Times"/>
                <w:b/>
                <w:bCs/>
                <w:sz w:val="16"/>
                <w:szCs w:val="20"/>
                <w:lang w:val="en-GB"/>
              </w:rPr>
            </w:pPr>
          </w:p>
          <w:p>
            <w:pPr>
              <w:spacing w:after="0" w:line="240" w:lineRule="auto"/>
              <w:rPr>
                <w:rFonts w:ascii="Times" w:hAnsi="Times" w:cs="Times"/>
                <w:b/>
                <w:bCs/>
                <w:sz w:val="16"/>
                <w:szCs w:val="16"/>
                <w:highlight w:val="green"/>
                <w:lang w:val="en-GB"/>
              </w:rPr>
            </w:pPr>
            <w:r>
              <w:rPr>
                <w:rStyle w:val="22"/>
                <w:rFonts w:ascii="Times" w:hAnsi="Times" w:cs="Times"/>
                <w:sz w:val="16"/>
                <w:szCs w:val="16"/>
                <w:highlight w:val="green"/>
              </w:rPr>
              <w:t>Agreement</w:t>
            </w:r>
          </w:p>
          <w:p>
            <w:pPr>
              <w:spacing w:after="0" w:line="240" w:lineRule="auto"/>
              <w:ind w:left="2" w:hanging="2"/>
              <w:rPr>
                <w:rFonts w:ascii="Times" w:hAnsi="Times" w:eastAsia="Batang" w:cs="Times"/>
                <w:sz w:val="16"/>
                <w:szCs w:val="20"/>
                <w:lang w:val="en-GB"/>
              </w:rPr>
            </w:pPr>
            <w:r>
              <w:rPr>
                <w:rFonts w:ascii="Times" w:hAnsi="Times" w:eastAsia="Batang" w:cs="Times"/>
                <w:sz w:val="16"/>
                <w:szCs w:val="20"/>
                <w:lang w:val="en-GB"/>
              </w:rPr>
              <w:t>On unified TCI framework extension for S-DCI based MTRP, consider at least the following alternatives to map/associate a joint/DL TCI state to PDCCH reception(s)</w:t>
            </w:r>
          </w:p>
          <w:p>
            <w:pPr>
              <w:numPr>
                <w:ilvl w:val="0"/>
                <w:numId w:val="16"/>
              </w:numPr>
              <w:spacing w:after="0" w:line="240" w:lineRule="auto"/>
              <w:contextualSpacing/>
              <w:rPr>
                <w:rFonts w:ascii="Times" w:hAnsi="Times" w:eastAsia="Times New Roman" w:cs="Times"/>
                <w:color w:val="000000"/>
                <w:sz w:val="16"/>
                <w:szCs w:val="20"/>
              </w:rPr>
            </w:pPr>
            <w:r>
              <w:rPr>
                <w:rFonts w:ascii="Times" w:hAnsi="Times" w:eastAsia="Times New Roman" w:cs="Times"/>
                <w:color w:val="000000"/>
                <w:sz w:val="16"/>
                <w:szCs w:val="20"/>
                <w:lang w:val="en-GB"/>
              </w:rPr>
              <w:t>Atl1: Use RRC configuration to inform the mapping/association between a configured or indicated joint/DL TCI state and a CORESET or a CORESET group</w:t>
            </w:r>
          </w:p>
          <w:p>
            <w:pPr>
              <w:numPr>
                <w:ilvl w:val="0"/>
                <w:numId w:val="16"/>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Alt2: Use RRC configuration to inform the mapping/association between a configured or indicated joint/DL TCI state and a search space set</w:t>
            </w:r>
          </w:p>
          <w:p>
            <w:pPr>
              <w:numPr>
                <w:ilvl w:val="0"/>
                <w:numId w:val="16"/>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Alt3: Use MAC-CE to inform the mapping/association between an activated or indicated joint/DL TCI state and a CORESET or a CORESET group</w:t>
            </w:r>
          </w:p>
          <w:p>
            <w:pPr>
              <w:numPr>
                <w:ilvl w:val="0"/>
                <w:numId w:val="16"/>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Alt4: Use DCI to inform the mapping/association between an indicated joint/DL TCI state and a CORESET or a CORESET group</w:t>
            </w:r>
          </w:p>
          <w:p>
            <w:pPr>
              <w:numPr>
                <w:ilvl w:val="0"/>
                <w:numId w:val="16"/>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Alt5: Based on a fixed mapping/association rule, e.g., the first</w:t>
            </w:r>
            <w:r>
              <w:rPr>
                <w:rFonts w:hint="eastAsia" w:ascii="PMingLiU" w:hAnsi="PMingLiU" w:cs="Times"/>
                <w:color w:val="000000"/>
                <w:sz w:val="16"/>
                <w:szCs w:val="20"/>
                <w:lang w:val="en-GB"/>
              </w:rPr>
              <w:t xml:space="preserve"> </w:t>
            </w:r>
            <w:r>
              <w:rPr>
                <w:rFonts w:ascii="Times" w:hAnsi="Times" w:eastAsia="Times New Roman" w:cs="Times"/>
                <w:color w:val="000000"/>
                <w:sz w:val="16"/>
                <w:szCs w:val="20"/>
                <w:lang w:val="en-GB"/>
              </w:rPr>
              <w:t>indicated</w:t>
            </w:r>
            <w:r>
              <w:rPr>
                <w:rFonts w:hint="eastAsia" w:ascii="PMingLiU" w:hAnsi="PMingLiU" w:cs="Times"/>
                <w:color w:val="000000"/>
                <w:sz w:val="16"/>
                <w:szCs w:val="20"/>
                <w:lang w:val="en-GB"/>
              </w:rPr>
              <w:t xml:space="preserve"> </w:t>
            </w:r>
            <w:r>
              <w:rPr>
                <w:rFonts w:ascii="Times" w:hAnsi="Times" w:eastAsia="Times New Roman" w:cs="Times"/>
                <w:color w:val="000000"/>
                <w:sz w:val="16"/>
                <w:szCs w:val="20"/>
                <w:lang w:val="en-GB"/>
              </w:rPr>
              <w:t>joint/DL</w:t>
            </w:r>
            <w:r>
              <w:rPr>
                <w:rFonts w:hint="eastAsia" w:ascii="PMingLiU" w:hAnsi="PMingLiU" w:cs="Times"/>
                <w:color w:val="000000"/>
                <w:sz w:val="16"/>
                <w:szCs w:val="20"/>
                <w:lang w:val="en-GB"/>
              </w:rPr>
              <w:t xml:space="preserve"> </w:t>
            </w:r>
            <w:r>
              <w:rPr>
                <w:rFonts w:ascii="Times" w:hAnsi="Times" w:eastAsia="Times New Roman" w:cs="Times"/>
                <w:color w:val="000000"/>
                <w:sz w:val="16"/>
                <w:szCs w:val="20"/>
                <w:lang w:val="en-GB"/>
              </w:rPr>
              <w:t>TCI state always applies to PDCCH receptions</w:t>
            </w:r>
          </w:p>
          <w:p>
            <w:pPr>
              <w:spacing w:after="0" w:line="240" w:lineRule="auto"/>
              <w:jc w:val="both"/>
              <w:rPr>
                <w:rFonts w:ascii="Times" w:hAnsi="Times" w:eastAsia="Batang" w:cs="Times"/>
                <w:sz w:val="16"/>
                <w:szCs w:val="20"/>
                <w:lang w:val="en-GB"/>
              </w:rPr>
            </w:pPr>
            <w:r>
              <w:rPr>
                <w:rFonts w:ascii="Times" w:hAnsi="Times" w:eastAsia="Batang"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pPr>
              <w:spacing w:after="0" w:line="240" w:lineRule="auto"/>
              <w:jc w:val="both"/>
              <w:rPr>
                <w:rFonts w:ascii="Times" w:hAnsi="Times" w:eastAsia="Malgun Gothic" w:cs="Times"/>
                <w:sz w:val="16"/>
                <w:szCs w:val="20"/>
                <w:lang w:val="en-GB"/>
              </w:rPr>
            </w:pPr>
          </w:p>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line="240" w:lineRule="auto"/>
              <w:ind w:firstLine="2"/>
              <w:jc w:val="both"/>
              <w:rPr>
                <w:color w:val="000000" w:themeColor="text1"/>
                <w:sz w:val="18"/>
                <w:szCs w:val="18"/>
                <w14:textFill>
                  <w14:solidFill>
                    <w14:schemeClr w14:val="tx1"/>
                  </w14:solidFill>
                </w14:textFill>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14:textFill>
                  <w14:solidFill>
                    <w14:schemeClr w14:val="tx1"/>
                  </w14:solidFill>
                </w14:textFill>
              </w:rPr>
              <w:t>op index) and a PL-RS, the UE should apply the UL PC parameter setting and the PL-RS for the PUSCH /PUCCH transmission occasion.</w:t>
            </w:r>
          </w:p>
          <w:p>
            <w:pPr>
              <w:numPr>
                <w:ilvl w:val="0"/>
                <w:numId w:val="17"/>
              </w:numPr>
              <w:spacing w:after="0" w:line="240" w:lineRule="auto"/>
              <w:rPr>
                <w:rFonts w:ascii="Times" w:hAnsi="Times" w:cs="Times"/>
                <w:color w:val="000000" w:themeColor="text1"/>
                <w:sz w:val="16"/>
                <w:szCs w:val="16"/>
                <w14:textFill>
                  <w14:solidFill>
                    <w14:schemeClr w14:val="tx1"/>
                  </w14:solidFill>
                </w14:textFill>
              </w:rPr>
            </w:pPr>
            <w:r>
              <w:rPr>
                <w:rFonts w:ascii="Times" w:hAnsi="Times" w:cs="Times"/>
                <w:color w:val="000000" w:themeColor="text1"/>
                <w:sz w:val="16"/>
                <w:szCs w:val="16"/>
                <w14:textFill>
                  <w14:solidFill>
                    <w14:schemeClr w14:val="tx1"/>
                  </w14:solidFill>
                </w14:textFill>
              </w:rPr>
              <w:t>FFS: How to extend to other Rel-18 MTRP scheme(s) with STxMP, if supported</w:t>
            </w:r>
            <w:r>
              <w:rPr>
                <w:rStyle w:val="78"/>
                <w:rFonts w:ascii="Times" w:hAnsi="Times" w:cs="Times"/>
                <w:color w:val="000000" w:themeColor="text1"/>
                <w:sz w:val="16"/>
                <w:szCs w:val="16"/>
                <w14:textFill>
                  <w14:solidFill>
                    <w14:schemeClr w14:val="tx1"/>
                  </w14:solidFill>
                </w14:textFill>
              </w:rPr>
              <w:t> </w:t>
            </w:r>
          </w:p>
          <w:p>
            <w:pPr>
              <w:numPr>
                <w:ilvl w:val="0"/>
                <w:numId w:val="17"/>
              </w:numPr>
              <w:spacing w:after="0" w:line="240" w:lineRule="auto"/>
              <w:rPr>
                <w:rFonts w:ascii="Times" w:hAnsi="Times" w:cs="Times"/>
                <w:color w:val="000000" w:themeColor="text1"/>
                <w:sz w:val="16"/>
                <w:szCs w:val="16"/>
                <w14:textFill>
                  <w14:solidFill>
                    <w14:schemeClr w14:val="tx1"/>
                  </w14:solidFill>
                </w14:textFill>
              </w:rPr>
            </w:pPr>
            <w:r>
              <w:rPr>
                <w:rFonts w:ascii="Times" w:hAnsi="Times" w:cs="Times"/>
                <w:color w:val="000000" w:themeColor="text1"/>
                <w:sz w:val="16"/>
                <w:szCs w:val="16"/>
                <w14:textFill>
                  <w14:solidFill>
                    <w14:schemeClr w14:val="tx1"/>
                  </w14:solidFill>
                </w14:textFill>
              </w:rPr>
              <w:t>FFS: UL PC enhancement for CB and non-CB SRS in above case</w:t>
            </w:r>
          </w:p>
          <w:p>
            <w:p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6"/>
                <w:szCs w:val="16"/>
                <w14:textFill>
                  <w14:solidFill>
                    <w14:schemeClr w14:val="tx1"/>
                  </w14:solidFill>
                </w14:textFill>
              </w:rPr>
              <w:t>FFS: The applied UL PC parameter setting if one or both indicated joint or UL TCI state(s) is not associated with an UL PC parameter setting (including P0, alpha for PUSCH, and closed loop index) for PUCCH/PUSCH</w:t>
            </w:r>
          </w:p>
          <w:p>
            <w:pPr>
              <w:spacing w:after="0" w:line="240" w:lineRule="auto"/>
              <w:rPr>
                <w:rFonts w:ascii="Times New Roman" w:hAnsi="Times New Roman" w:cs="Times New Roman"/>
                <w:color w:val="000000" w:themeColor="text1"/>
                <w:sz w:val="16"/>
                <w:szCs w:val="16"/>
                <w14:textFill>
                  <w14:solidFill>
                    <w14:schemeClr w14:val="tx1"/>
                  </w14:solidFill>
                </w14:textFill>
              </w:rPr>
            </w:pPr>
          </w:p>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line="240" w:lineRule="auto"/>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On UE power limitation for STxMP for FR2, send LS to RAN4 to check the followings:</w:t>
            </w:r>
          </w:p>
          <w:p>
            <w:pPr>
              <w:pStyle w:val="24"/>
              <w:numPr>
                <w:ilvl w:val="0"/>
                <w:numId w:val="18"/>
              </w:numPr>
              <w:spacing w:after="0" w:line="240" w:lineRule="auto"/>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Whether it is feasible to assume power limitation per panel for STxMP (Assumption 1)</w:t>
            </w:r>
          </w:p>
          <w:p>
            <w:pPr>
              <w:pStyle w:val="24"/>
              <w:numPr>
                <w:ilvl w:val="0"/>
                <w:numId w:val="18"/>
              </w:numPr>
              <w:spacing w:after="0" w:line="240" w:lineRule="auto"/>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Whether it is feasible to assume a total power limitation</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per UE over</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all</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UE panels used for STxMP (Assumption 2)</w:t>
            </w:r>
          </w:p>
          <w:p>
            <w:pPr>
              <w:pStyle w:val="24"/>
              <w:numPr>
                <w:ilvl w:val="0"/>
                <w:numId w:val="18"/>
              </w:numPr>
              <w:spacing w:after="0" w:line="240" w:lineRule="auto"/>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In either of Assumption1 or Assumption 2,</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whether the total power limitation</w:t>
            </w:r>
            <w:r>
              <w:rPr>
                <w:rStyle w:val="79"/>
                <w:rFonts w:ascii="Times New Roman" w:hAnsi="Times New Roman" w:cs="Times New Roman"/>
                <w:color w:val="000000" w:themeColor="text1"/>
                <w:sz w:val="16"/>
                <w:szCs w:val="16"/>
                <w:lang w:val="en-GB"/>
                <w14:textFill>
                  <w14:solidFill>
                    <w14:schemeClr w14:val="tx1"/>
                  </w14:solidFill>
                </w14:textFill>
              </w:rPr>
              <w:t> </w:t>
            </w:r>
            <w:r>
              <w:rPr>
                <w:rFonts w:ascii="Times New Roman" w:hAnsi="Times New Roman" w:cs="Times New Roman"/>
                <w:color w:val="000000" w:themeColor="text1"/>
                <w:sz w:val="16"/>
                <w:szCs w:val="16"/>
                <w:lang w:val="en-GB"/>
                <w14:textFill>
                  <w14:solidFill>
                    <w14:schemeClr w14:val="tx1"/>
                  </w14:solidFill>
                </w14:textFill>
              </w:rPr>
              <w:t>per UE over</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all</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UE panels used for STxMP</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or the sum of per-panel power limitation for STxMP can be different from (greater than) the existing power limitation for a given power class?</w:t>
            </w:r>
          </w:p>
          <w:p>
            <w:pPr>
              <w:pStyle w:val="24"/>
              <w:numPr>
                <w:ilvl w:val="0"/>
                <w:numId w:val="18"/>
              </w:numPr>
              <w:spacing w:after="0" w:line="240" w:lineRule="auto"/>
              <w:jc w:val="both"/>
              <w:rPr>
                <w:rFonts w:ascii="PMingLiU" w:hAnsi="PMingLiU" w:cs="Calibri"/>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If both Assumption 1 and Assumption 2 are feasible, whether both assumptions can be applied to a same UE, and what is the relationship between the per-panel power limitation and total power limitation if both are applied</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(e.g., the sum of per-panel power limitation can be larger than the total power limitation per UE, or should be always the same)?</w:t>
            </w:r>
          </w:p>
          <w:p>
            <w:pPr>
              <w:spacing w:after="0" w:line="240" w:lineRule="auto"/>
              <w:rPr>
                <w:rFonts w:ascii="PMingLiU" w:hAnsi="PMingLiU"/>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FFS: Detail of exact LS if agreed</w:t>
            </w:r>
          </w:p>
          <w:p>
            <w:pPr>
              <w:spacing w:after="0" w:line="240" w:lineRule="auto"/>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Note: Scenarios of above include at least single carrier scenario for FR2</w:t>
            </w:r>
          </w:p>
          <w:p>
            <w:pPr>
              <w:spacing w:after="0" w:line="240" w:lineRule="auto"/>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Note: Above power limitation includes both total radiated power and EIRP</w:t>
            </w:r>
          </w:p>
          <w:p>
            <w:pPr>
              <w:spacing w:after="0" w:line="240" w:lineRule="auto"/>
              <w:rPr>
                <w:rStyle w:val="22"/>
                <w:rFonts w:ascii="Times New Roman" w:hAnsi="Times New Roman" w:cs="Times New Roman"/>
                <w:b w:val="0"/>
                <w:bCs w:val="0"/>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 xml:space="preserve">LS to RAN4 is </w:t>
            </w:r>
            <w:r>
              <w:rPr>
                <w:rFonts w:ascii="Times New Roman" w:hAnsi="Times New Roman" w:cs="Times New Roman"/>
                <w:color w:val="000000" w:themeColor="text1"/>
                <w:sz w:val="16"/>
                <w:szCs w:val="16"/>
                <w:highlight w:val="green"/>
                <w:lang w:val="en-GB"/>
                <w14:textFill>
                  <w14:solidFill>
                    <w14:schemeClr w14:val="tx1"/>
                  </w14:solidFill>
                </w14:textFill>
              </w:rPr>
              <w:t>endorsed</w:t>
            </w:r>
            <w:r>
              <w:rPr>
                <w:rFonts w:ascii="Times New Roman" w:hAnsi="Times New Roman" w:cs="Times New Roman"/>
                <w:color w:val="000000" w:themeColor="text1"/>
                <w:sz w:val="16"/>
                <w:szCs w:val="16"/>
                <w:lang w:val="en-GB"/>
                <w14:textFill>
                  <w14:solidFill>
                    <w14:schemeClr w14:val="tx1"/>
                  </w14:solidFill>
                </w14:textFill>
              </w:rPr>
              <w:t xml:space="preserve"> in R1-2205639.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line="240" w:lineRule="auto"/>
              <w:jc w:val="center"/>
              <w:rPr>
                <w:rStyle w:val="22"/>
                <w:rFonts w:ascii="Times" w:hAnsi="Times" w:cs="Times"/>
                <w:sz w:val="16"/>
                <w:szCs w:val="16"/>
                <w:highlight w:val="green"/>
              </w:rPr>
            </w:pPr>
            <w:r>
              <w:rPr>
                <w:rStyle w:val="22"/>
                <w:rFonts w:ascii="Arial" w:hAnsi="Arial" w:cs="Arial"/>
                <w:sz w:val="18"/>
                <w:szCs w:val="18"/>
              </w:rPr>
              <w:t>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pPr>
              <w:pStyle w:val="2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hAnsi="Times New Roman" w:eastAsia="PMingLiU"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hAnsi="Times New Roman" w:eastAsia="PMingLiU"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pPr>
              <w:pStyle w:val="2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pPr>
              <w:pStyle w:val="24"/>
              <w:numPr>
                <w:ilvl w:val="0"/>
                <w:numId w:val="12"/>
              </w:numPr>
              <w:spacing w:after="0"/>
              <w:rPr>
                <w:rFonts w:ascii="Times New Roman" w:hAnsi="Times New Roman" w:cs="Times New Roman"/>
                <w:sz w:val="16"/>
                <w:szCs w:val="16"/>
              </w:rPr>
            </w:pPr>
            <w:r>
              <w:rPr>
                <w:rFonts w:ascii="Times New Roman" w:hAnsi="Times New Roman" w:eastAsia="PMingLiU"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pPr>
              <w:pStyle w:val="2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pPr>
              <w:pStyle w:val="24"/>
              <w:numPr>
                <w:ilvl w:val="1"/>
                <w:numId w:val="12"/>
              </w:numPr>
              <w:spacing w:after="0"/>
              <w:rPr>
                <w:rFonts w:ascii="Times New Roman" w:hAnsi="Times New Roman" w:cs="Times New Roman"/>
                <w:color w:val="000000"/>
                <w:sz w:val="16"/>
                <w:szCs w:val="16"/>
              </w:rPr>
            </w:pPr>
            <w:r>
              <w:rPr>
                <w:rFonts w:ascii="Times New Roman" w:hAnsi="Times New Roman" w:eastAsia="PMingLiU"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pPr>
              <w:pStyle w:val="24"/>
              <w:numPr>
                <w:ilvl w:val="1"/>
                <w:numId w:val="12"/>
              </w:numPr>
              <w:spacing w:after="0"/>
              <w:rPr>
                <w:rFonts w:ascii="Times New Roman" w:hAnsi="Times New Roman" w:cs="Times New Roman"/>
                <w:color w:val="000000"/>
                <w:sz w:val="16"/>
                <w:szCs w:val="16"/>
              </w:rPr>
            </w:pPr>
            <w:r>
              <w:rPr>
                <w:rFonts w:ascii="Times New Roman" w:hAnsi="Times New Roman" w:eastAsia="PMingLiU"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hAnsi="Times New Roman" w:eastAsia="PMingLiU"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pPr>
              <w:pStyle w:val="24"/>
              <w:numPr>
                <w:ilvl w:val="0"/>
                <w:numId w:val="12"/>
              </w:numPr>
              <w:spacing w:after="0"/>
              <w:rPr>
                <w:rFonts w:ascii="Times New Roman" w:hAnsi="Times New Roman" w:cs="Times New Roman"/>
                <w:color w:val="000000"/>
                <w:sz w:val="16"/>
                <w:szCs w:val="16"/>
                <w:lang w:eastAsia="zh-TW"/>
              </w:rPr>
            </w:pPr>
            <w:r>
              <w:rPr>
                <w:rFonts w:ascii="Times New Roman" w:hAnsi="Times New Roman" w:eastAsia="PMingLiU"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pPr>
              <w:pStyle w:val="2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pPr>
              <w:pStyle w:val="2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hAnsi="Times New Roman" w:eastAsia="PMingLiU"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pPr>
              <w:pStyle w:val="2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pPr>
              <w:spacing w:after="0" w:line="240" w:lineRule="auto"/>
              <w:rPr>
                <w:rStyle w:val="22"/>
                <w:rFonts w:ascii="Times" w:hAnsi="Times" w:cs="Times"/>
                <w:sz w:val="16"/>
                <w:szCs w:val="16"/>
                <w:highlight w:val="green"/>
              </w:rPr>
            </w:pPr>
          </w:p>
        </w:tc>
      </w:tr>
    </w:tbl>
    <w:p>
      <w:pPr>
        <w:spacing w:after="0"/>
        <w:rPr>
          <w:rStyle w:val="22"/>
          <w:rFonts w:ascii="Times" w:hAnsi="Times" w:cs="Times"/>
          <w:sz w:val="20"/>
          <w:szCs w:val="20"/>
          <w:highlight w:val="green"/>
        </w:rPr>
      </w:pPr>
    </w:p>
    <w:p>
      <w:pPr>
        <w:spacing w:after="0"/>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pPr>
        <w:spacing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14:textFill>
            <w14:solidFill>
              <w14:schemeClr w14:val="tx1"/>
            </w14:solidFill>
          </w14:textFill>
        </w:rPr>
        <w:t>these TCI states are indicated/updated by MAC-CE/DCI with the necessary MAC-CE based TCI state activation</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 xml:space="preserve">applied to DL receptions and/or UL transmissions in a CC/BWP for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for joint DL/UL TCI update in the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 for separate DL/UL TCI update in the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DL TCI state for separate DL/UL TCI update in the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 for separate DL/UL TCI update in the CC/BWP</w:t>
      </w:r>
    </w:p>
    <w:p>
      <w:pPr>
        <w:pStyle w:val="24"/>
        <w:numPr>
          <w:ilvl w:val="0"/>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 addition to the above combinations, study whether to support the following combinations:</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 joint TCI states</w:t>
      </w:r>
      <w:r>
        <w:rPr>
          <w:rFonts w:ascii="Times New Roman" w:hAnsi="Times New Roman" w:cs="Times New Roman"/>
          <w:color w:val="000000" w:themeColor="text1"/>
          <w:sz w:val="18"/>
          <w:szCs w:val="18"/>
          <w14:textFill>
            <w14:solidFill>
              <w14:schemeClr w14:val="tx1"/>
            </w14:solidFill>
          </w14:textFill>
        </w:rPr>
        <w:t xml:space="preserve"> for joint DL/UL TCI update in the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 joint TCI states</w:t>
      </w:r>
      <w:r>
        <w:rPr>
          <w:rFonts w:ascii="Times New Roman" w:hAnsi="Times New Roman" w:cs="Times New Roman"/>
          <w:color w:val="000000" w:themeColor="text1"/>
          <w:sz w:val="18"/>
          <w:szCs w:val="18"/>
          <w14:textFill>
            <w14:solidFill>
              <w14:schemeClr w14:val="tx1"/>
            </w14:solidFill>
          </w14:textFill>
        </w:rPr>
        <w:t xml:space="preserve"> for joint DL/UL TCI update in the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w:t>
      </w:r>
      <w:r>
        <w:rPr>
          <w:rFonts w:ascii="Times New Roman" w:hAnsi="Times New Roman" w:cs="Times New Roman"/>
          <w:color w:val="000000" w:themeColor="text1"/>
          <w:sz w:val="18"/>
          <w:szCs w:val="18"/>
          <w14:textFill>
            <w14:solidFill>
              <w14:schemeClr w14:val="tx1"/>
            </w14:solidFill>
          </w14:textFill>
        </w:rPr>
        <w:t>for joint DL/UL TCI update in the CC/BWP</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 </w:t>
      </w:r>
      <w:r>
        <w:rPr>
          <w:rFonts w:ascii="Times New Roman" w:hAnsi="Times New Roman" w:cs="Times New Roman"/>
          <w:color w:val="000000" w:themeColor="text1"/>
          <w:sz w:val="18"/>
          <w:szCs w:val="18"/>
          <w14:textFill>
            <w14:solidFill>
              <w14:schemeClr w14:val="tx1"/>
            </w14:solidFill>
          </w14:textFill>
        </w:rPr>
        <w:t>1 pair of DL and UL TCI states for separate DL/UL TCI update in the same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w:t>
      </w:r>
      <w:r>
        <w:rPr>
          <w:rFonts w:ascii="Times New Roman" w:hAnsi="Times New Roman" w:cs="Times New Roman"/>
          <w:color w:val="000000" w:themeColor="text1"/>
          <w:sz w:val="18"/>
          <w:szCs w:val="18"/>
          <w14:textFill>
            <w14:solidFill>
              <w14:schemeClr w14:val="tx1"/>
            </w14:solidFill>
          </w14:textFill>
        </w:rPr>
        <w:t>for joint DL/UL TCI update in the CC/BWP</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 </w:t>
      </w:r>
      <w:r>
        <w:rPr>
          <w:rFonts w:ascii="Times New Roman" w:hAnsi="Times New Roman" w:cs="Times New Roman"/>
          <w:color w:val="000000" w:themeColor="text1"/>
          <w:sz w:val="18"/>
          <w:szCs w:val="18"/>
          <w14:textFill>
            <w14:solidFill>
              <w14:schemeClr w14:val="tx1"/>
            </w14:solidFill>
          </w14:textFill>
        </w:rPr>
        <w:t>1 DL TCI state for separate DL/UL TCI update in the same CC/BWP</w:t>
      </w:r>
    </w:p>
    <w:p>
      <w:pPr>
        <w:pStyle w:val="24"/>
        <w:numPr>
          <w:ilvl w:val="1"/>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w:t>
      </w:r>
      <w:r>
        <w:rPr>
          <w:rFonts w:ascii="Times New Roman" w:hAnsi="Times New Roman" w:cs="Times New Roman"/>
          <w:color w:val="000000" w:themeColor="text1"/>
          <w:sz w:val="18"/>
          <w:szCs w:val="18"/>
          <w14:textFill>
            <w14:solidFill>
              <w14:schemeClr w14:val="tx1"/>
            </w14:solidFill>
          </w14:textFill>
        </w:rPr>
        <w:t>for joint DL/UL TCI update in the CC/BWP</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 </w:t>
      </w:r>
      <w:r>
        <w:rPr>
          <w:rFonts w:ascii="Times New Roman" w:hAnsi="Times New Roman" w:cs="Times New Roman"/>
          <w:color w:val="000000" w:themeColor="text1"/>
          <w:sz w:val="18"/>
          <w:szCs w:val="18"/>
          <w14:textFill>
            <w14:solidFill>
              <w14:schemeClr w14:val="tx1"/>
            </w14:solidFill>
          </w14:textFill>
        </w:rPr>
        <w:t>1 UL TCI state for separate DL/UL TCI update in the same CC/BWP</w:t>
      </w:r>
    </w:p>
    <w:p>
      <w:pPr>
        <w:pStyle w:val="24"/>
        <w:numPr>
          <w:ilvl w:val="0"/>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pStyle w:val="24"/>
        <w:numPr>
          <w:ilvl w:val="0"/>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ote: </w:t>
      </w:r>
      <w:r>
        <w:rPr>
          <w:rFonts w:ascii="Times New Roman" w:hAnsi="Times New Roman" w:cs="Times New Roman"/>
          <w:color w:val="000000" w:themeColor="text1"/>
          <w:sz w:val="18"/>
          <w:szCs w:val="18"/>
          <w14:textFill>
            <w14:solidFill>
              <w14:schemeClr w14:val="tx1"/>
            </w14:solidFill>
          </w14:textFill>
        </w:rPr>
        <w:t>1 pair of DL and UL TCI states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is already supported by Rel-17 unified TCI framework</w:t>
      </w:r>
    </w:p>
    <w:p>
      <w:pPr>
        <w:pStyle w:val="24"/>
        <w:numPr>
          <w:ilvl w:val="0"/>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Note: As in Rel-17, a joint TCI state in any above combination is applied for UL </w:t>
      </w:r>
      <w:r>
        <w:rPr>
          <w:rFonts w:ascii="Times New Roman" w:hAnsi="Times New Roman" w:cs="Times New Roman"/>
          <w:color w:val="000000" w:themeColor="text1"/>
          <w:sz w:val="18"/>
          <w:szCs w:val="18"/>
          <w14:textFill>
            <w14:solidFill>
              <w14:schemeClr w14:val="tx1"/>
            </w14:solidFill>
          </w14:textFill>
        </w:rPr>
        <w:t>transmission</w:t>
      </w:r>
      <w:r>
        <w:rPr>
          <w:rFonts w:hint="eastAsia" w:ascii="Times New Roman" w:hAnsi="Times New Roman" w:cs="Times New Roman"/>
          <w:color w:val="000000" w:themeColor="text1"/>
          <w:sz w:val="18"/>
          <w:szCs w:val="18"/>
          <w14:textFill>
            <w14:solidFill>
              <w14:schemeClr w14:val="tx1"/>
            </w14:solidFill>
          </w14:textFill>
        </w:rPr>
        <w:t xml:space="preserve"> only if applicable</w:t>
      </w:r>
    </w:p>
    <w:p>
      <w:pPr>
        <w:pStyle w:val="24"/>
        <w:numPr>
          <w:ilvl w:val="0"/>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 xml:space="preserve">FS: The possible </w:t>
      </w:r>
      <w:r>
        <w:rPr>
          <w:rFonts w:ascii="Times New Roman" w:hAnsi="Times New Roman" w:cs="Times New Roman"/>
          <w:color w:val="000000" w:themeColor="text1"/>
          <w:sz w:val="18"/>
          <w:szCs w:val="18"/>
          <w14:textFill>
            <w14:solidFill>
              <w14:schemeClr w14:val="tx1"/>
            </w14:solidFill>
          </w14:textFill>
        </w:rPr>
        <w:t>combination(s) of joint/DL/UL TCI states that can be applied per TRP</w:t>
      </w:r>
    </w:p>
    <w:p>
      <w:pPr>
        <w:spacing w:after="0"/>
        <w:rPr>
          <w:rFonts w:ascii="Times New Roman" w:hAnsi="Times New Roman" w:cs="Times New Roman"/>
          <w:color w:val="000000" w:themeColor="text1"/>
          <w:sz w:val="20"/>
          <w:szCs w:val="20"/>
          <w14:textFill>
            <w14:solidFill>
              <w14:schemeClr w14:val="tx1"/>
            </w14:solidFill>
          </w14:textFill>
        </w:rPr>
      </w:pPr>
    </w:p>
    <w:p>
      <w:pPr>
        <w:spacing w:after="0"/>
        <w:rPr>
          <w:rFonts w:ascii="Times New Roman" w:hAnsi="Times New Roman" w:cs="Times New Roman"/>
          <w:color w:val="000000" w:themeColor="text1"/>
          <w:sz w:val="20"/>
          <w:szCs w:val="20"/>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14:textFill>
            <w14:solidFill>
              <w14:schemeClr w14:val="tx1"/>
            </w14:solidFill>
          </w14:textFill>
        </w:rPr>
        <w:t xml:space="preserve"> the joint/DL/UL TCI state(s) associated with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0"/>
          <w:numId w:val="19"/>
        </w:numPr>
        <w:spacing w:after="0"/>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14:textFill>
            <w14:solidFill>
              <w14:schemeClr w14:val="tx1"/>
            </w14:solidFill>
          </w14:textFill>
        </w:rPr>
        <w:t xml:space="preserve">joint/DL/UL TCI state(s) associated with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to channel(s)/signal(s) that have explicit or implicit association with the</w:t>
      </w:r>
      <w:r>
        <w:rPr>
          <w:rFonts w:ascii="Times New Roman" w:hAnsi="Times New Roman" w:cs="Times New Roman"/>
          <w:i/>
          <w:iCs/>
          <w:color w:val="000000" w:themeColor="text1"/>
          <w:sz w:val="18"/>
          <w:szCs w:val="18"/>
          <w14:textFill>
            <w14:solidFill>
              <w14:schemeClr w14:val="tx1"/>
            </w14:solidFill>
          </w14:textFill>
        </w:rPr>
        <w:t xml:space="preserve"> 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0"/>
          <w:numId w:val="19"/>
        </w:numPr>
        <w:spacing w:after="0"/>
      </w:pPr>
      <w:bookmarkStart w:id="3"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14:textFill>
            <w14:solidFill>
              <w14:schemeClr w14:val="tx1"/>
            </w14:solidFill>
          </w14:textFill>
        </w:rPr>
        <w:t xml:space="preserve">and how to indicate the joint/DL/UL TCI state(s) associated with another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bookmarkEnd w:id="3"/>
    <w:p>
      <w:pPr>
        <w:spacing w:after="0"/>
      </w:pPr>
    </w:p>
    <w:p>
      <w:pPr>
        <w:snapToGrid w:val="0"/>
        <w:spacing w:after="0"/>
        <w:rPr>
          <w:rFonts w:ascii="Times New Roman" w:hAnsi="Times New Roman" w:cs="Times New Roman"/>
          <w:b/>
          <w:color w:val="3333FF"/>
          <w:sz w:val="16"/>
          <w:szCs w:val="16"/>
        </w:rPr>
      </w:pPr>
      <w:r>
        <w:rPr>
          <w:rFonts w:hint="eastAsia" w:ascii="Times New Roman" w:hAnsi="Times New Roman" w:cs="Times New Roman"/>
          <w:b/>
          <w:color w:val="3333FF"/>
          <w:sz w:val="16"/>
          <w:szCs w:val="16"/>
        </w:rPr>
        <w:t>S</w:t>
      </w:r>
      <w:r>
        <w:rPr>
          <w:rFonts w:ascii="Times New Roman" w:hAnsi="Times New Roman" w:cs="Times New Roman"/>
          <w:b/>
          <w:color w:val="3333FF"/>
          <w:sz w:val="16"/>
          <w:szCs w:val="16"/>
        </w:rPr>
        <w:t xml:space="preserve">upport (21): Qualcomm, OPPO, Huawei/HiSilicon, </w:t>
      </w:r>
      <w:r>
        <w:rPr>
          <w:rFonts w:hint="eastAsia" w:ascii="Times New Roman" w:hAnsi="Times New Roman" w:cs="Times New Roman"/>
          <w:b/>
          <w:color w:val="3333FF"/>
          <w:sz w:val="16"/>
          <w:szCs w:val="16"/>
        </w:rPr>
        <w:t>D</w:t>
      </w:r>
      <w:r>
        <w:rPr>
          <w:rFonts w:ascii="Times New Roman" w:hAnsi="Times New Roman" w:cs="Times New Roman"/>
          <w:b/>
          <w:color w:val="3333FF"/>
          <w:sz w:val="16"/>
          <w:szCs w:val="16"/>
        </w:rPr>
        <w:t xml:space="preserve">ocomo, </w:t>
      </w:r>
      <w:r>
        <w:rPr>
          <w:rFonts w:hint="eastAsia" w:ascii="Times New Roman" w:hAnsi="Times New Roman" w:cs="Times New Roman"/>
          <w:b/>
          <w:color w:val="3333FF"/>
          <w:sz w:val="16"/>
          <w:szCs w:val="16"/>
        </w:rPr>
        <w:t>N</w:t>
      </w:r>
      <w:r>
        <w:rPr>
          <w:rFonts w:ascii="Times New Roman" w:hAnsi="Times New Roman" w:cs="Times New Roman"/>
          <w:b/>
          <w:color w:val="3333FF"/>
          <w:sz w:val="16"/>
          <w:szCs w:val="16"/>
        </w:rPr>
        <w:t xml:space="preserve">EC, </w:t>
      </w:r>
      <w:r>
        <w:rPr>
          <w:rFonts w:hint="eastAsia" w:ascii="Times New Roman" w:hAnsi="Times New Roman" w:cs="Times New Roman"/>
          <w:b/>
          <w:color w:val="3333FF"/>
          <w:sz w:val="16"/>
          <w:szCs w:val="16"/>
        </w:rPr>
        <w:t>S</w:t>
      </w:r>
      <w:r>
        <w:rPr>
          <w:rFonts w:ascii="Times New Roman" w:hAnsi="Times New Roman" w:cs="Times New Roman"/>
          <w:b/>
          <w:color w:val="3333FF"/>
          <w:sz w:val="16"/>
          <w:szCs w:val="16"/>
        </w:rPr>
        <w:t xml:space="preserve">preadtrum, Fraunhofer, Futurewei, </w:t>
      </w:r>
      <w:r>
        <w:rPr>
          <w:rFonts w:hint="eastAsia" w:ascii="Times New Roman" w:hAnsi="Times New Roman" w:cs="Times New Roman"/>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hint="eastAsia" w:ascii="Times New Roman" w:hAnsi="Times New Roman" w:cs="Times New Roman"/>
          <w:b/>
          <w:color w:val="3333FF"/>
          <w:sz w:val="16"/>
          <w:szCs w:val="16"/>
        </w:rPr>
        <w:t>F</w:t>
      </w:r>
      <w:r>
        <w:rPr>
          <w:rFonts w:ascii="Times New Roman" w:hAnsi="Times New Roman" w:cs="Times New Roman"/>
          <w:b/>
          <w:color w:val="3333FF"/>
          <w:sz w:val="16"/>
          <w:szCs w:val="16"/>
        </w:rPr>
        <w:t>ujitsu, CMCC, ZTE</w:t>
      </w:r>
      <w:r>
        <w:rPr>
          <w:rFonts w:hint="eastAsia" w:ascii="Times New Roman" w:hAnsi="Times New Roman" w:cs="Times New Roman"/>
          <w:b/>
          <w:color w:val="3333FF"/>
          <w:sz w:val="16"/>
          <w:szCs w:val="16"/>
        </w:rPr>
        <w:t>,</w:t>
      </w:r>
      <w:r>
        <w:rPr>
          <w:rFonts w:ascii="Times New Roman" w:hAnsi="Times New Roman" w:cs="Times New Roman"/>
          <w:b/>
          <w:color w:val="3333FF"/>
          <w:sz w:val="16"/>
          <w:szCs w:val="16"/>
        </w:rPr>
        <w:t xml:space="preserve"> CEWiT</w:t>
      </w:r>
    </w:p>
    <w:p>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hint="eastAsia" w:ascii="Times New Roman" w:hAnsi="Times New Roman" w:cs="Times New Roman"/>
          <w:b/>
          <w:color w:val="3333FF"/>
          <w:sz w:val="16"/>
          <w:szCs w:val="16"/>
        </w:rPr>
        <w:t>Xiaomi</w:t>
      </w:r>
      <w:r>
        <w:rPr>
          <w:rFonts w:ascii="Times New Roman" w:hAnsi="Times New Roman" w:cs="Times New Roman"/>
          <w:b/>
          <w:color w:val="3333FF"/>
          <w:sz w:val="16"/>
          <w:szCs w:val="16"/>
        </w:rPr>
        <w:t xml:space="preserve">, </w:t>
      </w:r>
      <w:r>
        <w:rPr>
          <w:rFonts w:hint="eastAsia" w:ascii="Times New Roman" w:hAnsi="Times New Roman" w:cs="Times New Roman"/>
          <w:b/>
          <w:color w:val="3333FF"/>
          <w:sz w:val="16"/>
          <w:szCs w:val="16"/>
        </w:rPr>
        <w:t>TransHold</w:t>
      </w:r>
      <w:r>
        <w:rPr>
          <w:rFonts w:ascii="Times New Roman" w:hAnsi="Times New Roman" w:cs="Times New Roman"/>
          <w:b/>
          <w:color w:val="3333FF"/>
          <w:sz w:val="16"/>
          <w:szCs w:val="16"/>
        </w:rPr>
        <w:t xml:space="preserve">, Samsung, </w:t>
      </w:r>
      <w:r>
        <w:rPr>
          <w:rFonts w:hint="eastAsia" w:ascii="Times New Roman" w:hAnsi="Times New Roman" w:cs="Times New Roman"/>
          <w:b/>
          <w:color w:val="3333FF"/>
          <w:sz w:val="16"/>
          <w:szCs w:val="16"/>
        </w:rPr>
        <w:t>E</w:t>
      </w:r>
      <w:r>
        <w:rPr>
          <w:rFonts w:ascii="Times New Roman" w:hAnsi="Times New Roman" w:cs="Times New Roman"/>
          <w:b/>
          <w:color w:val="3333FF"/>
          <w:sz w:val="16"/>
          <w:szCs w:val="16"/>
        </w:rPr>
        <w:t>ricsson</w:t>
      </w:r>
    </w:p>
    <w:sectPr>
      <w:pgSz w:w="12240" w:h="15840"/>
      <w:pgMar w:top="1152" w:right="1152" w:bottom="1152"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F2EF3"/>
    <w:multiLevelType w:val="multilevel"/>
    <w:tmpl w:val="020F2EF3"/>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
    <w:nsid w:val="176A7B04"/>
    <w:multiLevelType w:val="multilevel"/>
    <w:tmpl w:val="176A7B04"/>
    <w:lvl w:ilvl="0" w:tentative="0">
      <w:start w:val="1"/>
      <w:numFmt w:val="bullet"/>
      <w:lvlText w:val=""/>
      <w:lvlJc w:val="left"/>
      <w:pPr>
        <w:ind w:left="960" w:hanging="480"/>
      </w:pPr>
      <w:rPr>
        <w:rFonts w:hint="default" w:ascii="Wingdings" w:hAnsi="Wingdings"/>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2">
    <w:nsid w:val="1CD71883"/>
    <w:multiLevelType w:val="multilevel"/>
    <w:tmpl w:val="1CD71883"/>
    <w:lvl w:ilvl="0" w:tentative="0">
      <w:start w:val="1"/>
      <w:numFmt w:val="decimal"/>
      <w:pStyle w:val="43"/>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962114"/>
    <w:multiLevelType w:val="multilevel"/>
    <w:tmpl w:val="21962114"/>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4">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5">
    <w:nsid w:val="2F4A6922"/>
    <w:multiLevelType w:val="multilevel"/>
    <w:tmpl w:val="2F4A69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3284248C"/>
    <w:multiLevelType w:val="multilevel"/>
    <w:tmpl w:val="3284248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36CC7596"/>
    <w:multiLevelType w:val="multilevel"/>
    <w:tmpl w:val="36CC7596"/>
    <w:lvl w:ilvl="0" w:tentative="0">
      <w:start w:val="1"/>
      <w:numFmt w:val="bullet"/>
      <w:pStyle w:val="44"/>
      <w:lvlText w:val=""/>
      <w:lvlJc w:val="left"/>
      <w:pPr>
        <w:ind w:left="420" w:hanging="420"/>
      </w:pPr>
      <w:rPr>
        <w:rFonts w:hint="default" w:ascii="Symbol" w:hAnsi="Symbol"/>
      </w:rPr>
    </w:lvl>
    <w:lvl w:ilvl="1" w:tentative="0">
      <w:start w:val="1"/>
      <w:numFmt w:val="bullet"/>
      <w:pStyle w:val="47"/>
      <w:lvlText w:val="-"/>
      <w:lvlJc w:val="left"/>
      <w:pPr>
        <w:ind w:left="840" w:hanging="420"/>
      </w:pPr>
      <w:rPr>
        <w:rFonts w:hint="default" w:ascii="Times New Roman" w:hAnsi="Times New Roman" w:cs="Times New Roman"/>
      </w:rPr>
    </w:lvl>
    <w:lvl w:ilvl="2" w:tentative="0">
      <w:start w:val="1"/>
      <w:numFmt w:val="bullet"/>
      <w:pStyle w:val="4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A46647"/>
    <w:multiLevelType w:val="multilevel"/>
    <w:tmpl w:val="3AA46647"/>
    <w:lvl w:ilvl="0" w:tentative="0">
      <w:start w:val="1"/>
      <w:numFmt w:val="decimal"/>
      <w:pStyle w:val="63"/>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95656A"/>
    <w:multiLevelType w:val="multilevel"/>
    <w:tmpl w:val="4B95656A"/>
    <w:lvl w:ilvl="0" w:tentative="0">
      <w:start w:val="1"/>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0">
    <w:nsid w:val="4C01043E"/>
    <w:multiLevelType w:val="multilevel"/>
    <w:tmpl w:val="4C01043E"/>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1">
    <w:nsid w:val="567A5110"/>
    <w:multiLevelType w:val="multilevel"/>
    <w:tmpl w:val="567A5110"/>
    <w:lvl w:ilvl="0" w:tentative="0">
      <w:start w:val="29"/>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7453CA2"/>
    <w:multiLevelType w:val="multilevel"/>
    <w:tmpl w:val="57453CA2"/>
    <w:lvl w:ilvl="0" w:tentative="0">
      <w:start w:val="1"/>
      <w:numFmt w:val="bullet"/>
      <w:lvlText w:val=""/>
      <w:lvlJc w:val="left"/>
      <w:pPr>
        <w:ind w:left="635" w:hanging="360"/>
      </w:pPr>
      <w:rPr>
        <w:rFonts w:hint="default" w:ascii="Wingdings" w:hAnsi="Wingdings"/>
        <w:sz w:val="20"/>
      </w:rPr>
    </w:lvl>
    <w:lvl w:ilvl="1" w:tentative="0">
      <w:start w:val="1"/>
      <w:numFmt w:val="bullet"/>
      <w:lvlText w:val=""/>
      <w:lvlJc w:val="left"/>
      <w:pPr>
        <w:ind w:left="1235" w:hanging="480"/>
      </w:pPr>
      <w:rPr>
        <w:rFonts w:hint="default" w:ascii="Wingdings" w:hAnsi="Wingdings"/>
      </w:rPr>
    </w:lvl>
    <w:lvl w:ilvl="2" w:tentative="0">
      <w:start w:val="1"/>
      <w:numFmt w:val="bullet"/>
      <w:lvlText w:val=""/>
      <w:lvlJc w:val="left"/>
      <w:pPr>
        <w:ind w:left="1715" w:hanging="480"/>
      </w:pPr>
      <w:rPr>
        <w:rFonts w:hint="default" w:ascii="Wingdings" w:hAnsi="Wingdings"/>
      </w:rPr>
    </w:lvl>
    <w:lvl w:ilvl="3" w:tentative="0">
      <w:start w:val="1"/>
      <w:numFmt w:val="bullet"/>
      <w:lvlText w:val=""/>
      <w:lvlJc w:val="left"/>
      <w:pPr>
        <w:ind w:left="2195" w:hanging="480"/>
      </w:pPr>
      <w:rPr>
        <w:rFonts w:hint="default" w:ascii="Wingdings" w:hAnsi="Wingdings"/>
      </w:rPr>
    </w:lvl>
    <w:lvl w:ilvl="4" w:tentative="0">
      <w:start w:val="1"/>
      <w:numFmt w:val="bullet"/>
      <w:lvlText w:val=""/>
      <w:lvlJc w:val="left"/>
      <w:pPr>
        <w:ind w:left="2675" w:hanging="480"/>
      </w:pPr>
      <w:rPr>
        <w:rFonts w:hint="default" w:ascii="Wingdings" w:hAnsi="Wingdings"/>
      </w:rPr>
    </w:lvl>
    <w:lvl w:ilvl="5" w:tentative="0">
      <w:start w:val="1"/>
      <w:numFmt w:val="bullet"/>
      <w:lvlText w:val=""/>
      <w:lvlJc w:val="left"/>
      <w:pPr>
        <w:ind w:left="3155" w:hanging="480"/>
      </w:pPr>
      <w:rPr>
        <w:rFonts w:hint="default" w:ascii="Wingdings" w:hAnsi="Wingdings"/>
      </w:rPr>
    </w:lvl>
    <w:lvl w:ilvl="6" w:tentative="0">
      <w:start w:val="1"/>
      <w:numFmt w:val="bullet"/>
      <w:lvlText w:val=""/>
      <w:lvlJc w:val="left"/>
      <w:pPr>
        <w:ind w:left="3635" w:hanging="480"/>
      </w:pPr>
      <w:rPr>
        <w:rFonts w:hint="default" w:ascii="Wingdings" w:hAnsi="Wingdings"/>
      </w:rPr>
    </w:lvl>
    <w:lvl w:ilvl="7" w:tentative="0">
      <w:start w:val="1"/>
      <w:numFmt w:val="bullet"/>
      <w:lvlText w:val=""/>
      <w:lvlJc w:val="left"/>
      <w:pPr>
        <w:ind w:left="4115" w:hanging="480"/>
      </w:pPr>
      <w:rPr>
        <w:rFonts w:hint="default" w:ascii="Wingdings" w:hAnsi="Wingdings"/>
      </w:rPr>
    </w:lvl>
    <w:lvl w:ilvl="8" w:tentative="0">
      <w:start w:val="1"/>
      <w:numFmt w:val="bullet"/>
      <w:lvlText w:val=""/>
      <w:lvlJc w:val="left"/>
      <w:pPr>
        <w:ind w:left="4595" w:hanging="480"/>
      </w:pPr>
      <w:rPr>
        <w:rFonts w:hint="default" w:ascii="Wingdings" w:hAnsi="Wingdings"/>
      </w:rPr>
    </w:lvl>
  </w:abstractNum>
  <w:abstractNum w:abstractNumId="13">
    <w:nsid w:val="5B545E4F"/>
    <w:multiLevelType w:val="multilevel"/>
    <w:tmpl w:val="5B545E4F"/>
    <w:lvl w:ilvl="0" w:tentative="0">
      <w:start w:val="1"/>
      <w:numFmt w:val="bullet"/>
      <w:lvlText w:val=""/>
      <w:lvlJc w:val="left"/>
      <w:pPr>
        <w:ind w:left="840" w:hanging="480"/>
      </w:pPr>
      <w:rPr>
        <w:rFonts w:hint="default" w:ascii="Symbol" w:hAnsi="Symbol"/>
      </w:rPr>
    </w:lvl>
    <w:lvl w:ilvl="1" w:tentative="0">
      <w:start w:val="1"/>
      <w:numFmt w:val="bullet"/>
      <w:lvlText w:val=""/>
      <w:lvlJc w:val="left"/>
      <w:pPr>
        <w:ind w:left="1320" w:hanging="480"/>
      </w:pPr>
      <w:rPr>
        <w:rFonts w:hint="default" w:ascii="Wingdings" w:hAnsi="Wingdings"/>
      </w:rPr>
    </w:lvl>
    <w:lvl w:ilvl="2" w:tentative="0">
      <w:start w:val="1"/>
      <w:numFmt w:val="bullet"/>
      <w:lvlText w:val=""/>
      <w:lvlJc w:val="left"/>
      <w:pPr>
        <w:ind w:left="1800" w:hanging="480"/>
      </w:pPr>
      <w:rPr>
        <w:rFonts w:hint="default" w:ascii="Wingdings" w:hAnsi="Wingdings"/>
      </w:rPr>
    </w:lvl>
    <w:lvl w:ilvl="3" w:tentative="0">
      <w:start w:val="1"/>
      <w:numFmt w:val="bullet"/>
      <w:lvlText w:val=""/>
      <w:lvlJc w:val="left"/>
      <w:pPr>
        <w:ind w:left="2280" w:hanging="480"/>
      </w:pPr>
      <w:rPr>
        <w:rFonts w:hint="default" w:ascii="Wingdings" w:hAnsi="Wingdings"/>
      </w:rPr>
    </w:lvl>
    <w:lvl w:ilvl="4" w:tentative="0">
      <w:start w:val="1"/>
      <w:numFmt w:val="bullet"/>
      <w:lvlText w:val=""/>
      <w:lvlJc w:val="left"/>
      <w:pPr>
        <w:ind w:left="2760" w:hanging="480"/>
      </w:pPr>
      <w:rPr>
        <w:rFonts w:hint="default" w:ascii="Wingdings" w:hAnsi="Wingdings"/>
      </w:rPr>
    </w:lvl>
    <w:lvl w:ilvl="5" w:tentative="0">
      <w:start w:val="1"/>
      <w:numFmt w:val="bullet"/>
      <w:lvlText w:val=""/>
      <w:lvlJc w:val="left"/>
      <w:pPr>
        <w:ind w:left="3240" w:hanging="480"/>
      </w:pPr>
      <w:rPr>
        <w:rFonts w:hint="default" w:ascii="Wingdings" w:hAnsi="Wingdings"/>
      </w:rPr>
    </w:lvl>
    <w:lvl w:ilvl="6" w:tentative="0">
      <w:start w:val="1"/>
      <w:numFmt w:val="bullet"/>
      <w:lvlText w:val=""/>
      <w:lvlJc w:val="left"/>
      <w:pPr>
        <w:ind w:left="3720" w:hanging="480"/>
      </w:pPr>
      <w:rPr>
        <w:rFonts w:hint="default" w:ascii="Wingdings" w:hAnsi="Wingdings"/>
      </w:rPr>
    </w:lvl>
    <w:lvl w:ilvl="7" w:tentative="0">
      <w:start w:val="1"/>
      <w:numFmt w:val="bullet"/>
      <w:lvlText w:val=""/>
      <w:lvlJc w:val="left"/>
      <w:pPr>
        <w:ind w:left="4200" w:hanging="480"/>
      </w:pPr>
      <w:rPr>
        <w:rFonts w:hint="default" w:ascii="Wingdings" w:hAnsi="Wingdings"/>
      </w:rPr>
    </w:lvl>
    <w:lvl w:ilvl="8" w:tentative="0">
      <w:start w:val="1"/>
      <w:numFmt w:val="bullet"/>
      <w:lvlText w:val=""/>
      <w:lvlJc w:val="left"/>
      <w:pPr>
        <w:ind w:left="4680" w:hanging="480"/>
      </w:pPr>
      <w:rPr>
        <w:rFonts w:hint="default" w:ascii="Wingdings" w:hAnsi="Wingdings"/>
      </w:rPr>
    </w:lvl>
  </w:abstractNum>
  <w:abstractNum w:abstractNumId="14">
    <w:nsid w:val="5ECB664A"/>
    <w:multiLevelType w:val="multilevel"/>
    <w:tmpl w:val="5ECB664A"/>
    <w:lvl w:ilvl="0" w:tentative="0">
      <w:start w:val="1"/>
      <w:numFmt w:val="bullet"/>
      <w:lvlText w:val=""/>
      <w:lvlJc w:val="left"/>
      <w:pPr>
        <w:ind w:left="635" w:hanging="360"/>
      </w:pPr>
      <w:rPr>
        <w:rFonts w:hint="default" w:ascii="Wingdings" w:hAnsi="Wingdings"/>
        <w:sz w:val="20"/>
      </w:rPr>
    </w:lvl>
    <w:lvl w:ilvl="1" w:tentative="0">
      <w:start w:val="1"/>
      <w:numFmt w:val="bullet"/>
      <w:lvlText w:val=""/>
      <w:lvlJc w:val="left"/>
      <w:pPr>
        <w:ind w:left="1235" w:hanging="480"/>
      </w:pPr>
      <w:rPr>
        <w:rFonts w:hint="default" w:ascii="Wingdings" w:hAnsi="Wingdings"/>
      </w:rPr>
    </w:lvl>
    <w:lvl w:ilvl="2" w:tentative="0">
      <w:start w:val="1"/>
      <w:numFmt w:val="bullet"/>
      <w:lvlText w:val=""/>
      <w:lvlJc w:val="left"/>
      <w:pPr>
        <w:ind w:left="1715" w:hanging="480"/>
      </w:pPr>
      <w:rPr>
        <w:rFonts w:hint="default" w:ascii="Wingdings" w:hAnsi="Wingdings"/>
      </w:rPr>
    </w:lvl>
    <w:lvl w:ilvl="3" w:tentative="0">
      <w:start w:val="1"/>
      <w:numFmt w:val="bullet"/>
      <w:lvlText w:val=""/>
      <w:lvlJc w:val="left"/>
      <w:pPr>
        <w:ind w:left="2195" w:hanging="480"/>
      </w:pPr>
      <w:rPr>
        <w:rFonts w:hint="default" w:ascii="Wingdings" w:hAnsi="Wingdings"/>
      </w:rPr>
    </w:lvl>
    <w:lvl w:ilvl="4" w:tentative="0">
      <w:start w:val="1"/>
      <w:numFmt w:val="bullet"/>
      <w:lvlText w:val=""/>
      <w:lvlJc w:val="left"/>
      <w:pPr>
        <w:ind w:left="2675" w:hanging="480"/>
      </w:pPr>
      <w:rPr>
        <w:rFonts w:hint="default" w:ascii="Wingdings" w:hAnsi="Wingdings"/>
      </w:rPr>
    </w:lvl>
    <w:lvl w:ilvl="5" w:tentative="0">
      <w:start w:val="1"/>
      <w:numFmt w:val="bullet"/>
      <w:lvlText w:val=""/>
      <w:lvlJc w:val="left"/>
      <w:pPr>
        <w:ind w:left="3155" w:hanging="480"/>
      </w:pPr>
      <w:rPr>
        <w:rFonts w:hint="default" w:ascii="Wingdings" w:hAnsi="Wingdings"/>
      </w:rPr>
    </w:lvl>
    <w:lvl w:ilvl="6" w:tentative="0">
      <w:start w:val="1"/>
      <w:numFmt w:val="bullet"/>
      <w:lvlText w:val=""/>
      <w:lvlJc w:val="left"/>
      <w:pPr>
        <w:ind w:left="3635" w:hanging="480"/>
      </w:pPr>
      <w:rPr>
        <w:rFonts w:hint="default" w:ascii="Wingdings" w:hAnsi="Wingdings"/>
      </w:rPr>
    </w:lvl>
    <w:lvl w:ilvl="7" w:tentative="0">
      <w:start w:val="1"/>
      <w:numFmt w:val="bullet"/>
      <w:lvlText w:val=""/>
      <w:lvlJc w:val="left"/>
      <w:pPr>
        <w:ind w:left="4115" w:hanging="480"/>
      </w:pPr>
      <w:rPr>
        <w:rFonts w:hint="default" w:ascii="Wingdings" w:hAnsi="Wingdings"/>
      </w:rPr>
    </w:lvl>
    <w:lvl w:ilvl="8" w:tentative="0">
      <w:start w:val="1"/>
      <w:numFmt w:val="bullet"/>
      <w:lvlText w:val=""/>
      <w:lvlJc w:val="left"/>
      <w:pPr>
        <w:ind w:left="4595" w:hanging="480"/>
      </w:pPr>
      <w:rPr>
        <w:rFonts w:hint="default" w:ascii="Wingdings" w:hAnsi="Wingdings"/>
      </w:rPr>
    </w:lvl>
  </w:abstractNum>
  <w:abstractNum w:abstractNumId="15">
    <w:nsid w:val="607370EA"/>
    <w:multiLevelType w:val="multilevel"/>
    <w:tmpl w:val="607370E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eastAsia" w:ascii="PMingLiU" w:hAnsi="PMingLiU" w:eastAsia="PMingLiU"/>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626D4BDF"/>
    <w:multiLevelType w:val="multilevel"/>
    <w:tmpl w:val="626D4BDF"/>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7">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68E97694"/>
    <w:multiLevelType w:val="multilevel"/>
    <w:tmpl w:val="68E9769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eastAsia" w:ascii="PMingLiU" w:hAnsi="PMingLiU" w:eastAsia="PMingLiU"/>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
  </w:num>
  <w:num w:numId="2">
    <w:abstractNumId w:val="2"/>
  </w:num>
  <w:num w:numId="3">
    <w:abstractNumId w:val="7"/>
  </w:num>
  <w:num w:numId="4">
    <w:abstractNumId w:val="8"/>
  </w:num>
  <w:num w:numId="5">
    <w:abstractNumId w:val="9"/>
  </w:num>
  <w:num w:numId="6">
    <w:abstractNumId w:val="10"/>
  </w:num>
  <w:num w:numId="7">
    <w:abstractNumId w:val="16"/>
  </w:num>
  <w:num w:numId="8">
    <w:abstractNumId w:val="0"/>
  </w:num>
  <w:num w:numId="9">
    <w:abstractNumId w:val="13"/>
  </w:num>
  <w:num w:numId="10">
    <w:abstractNumId w:val="18"/>
  </w:num>
  <w:num w:numId="11">
    <w:abstractNumId w:val="15"/>
  </w:num>
  <w:num w:numId="12">
    <w:abstractNumId w:val="17"/>
  </w:num>
  <w:num w:numId="13">
    <w:abstractNumId w:val="11"/>
  </w:num>
  <w:num w:numId="14">
    <w:abstractNumId w:val="3"/>
  </w:num>
  <w:num w:numId="15">
    <w:abstractNumId w:val="1"/>
  </w:num>
  <w:num w:numId="16">
    <w:abstractNumId w:val="12"/>
  </w:num>
  <w:num w:numId="17">
    <w:abstractNumId w:val="5"/>
  </w:num>
  <w:num w:numId="18">
    <w:abstractNumId w:val="14"/>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PMingLiU" w:cs="Calibri"/>
      <w:sz w:val="22"/>
      <w:szCs w:val="22"/>
      <w:lang w:val="en-US" w:eastAsia="zh-TW" w:bidi="ar-SA"/>
    </w:rPr>
  </w:style>
  <w:style w:type="paragraph" w:styleId="2">
    <w:name w:val="heading 1"/>
    <w:next w:val="1"/>
    <w:link w:val="40"/>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8"/>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69"/>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0"/>
    <w:qFormat/>
    <w:uiPriority w:val="0"/>
    <w:pPr>
      <w:tabs>
        <w:tab w:val="left" w:pos="864"/>
        <w:tab w:val="clear" w:pos="720"/>
      </w:tabs>
      <w:ind w:left="864" w:hanging="864"/>
      <w:outlineLvl w:val="3"/>
    </w:pPr>
    <w:rPr>
      <w:i/>
    </w:rPr>
  </w:style>
  <w:style w:type="paragraph" w:styleId="6">
    <w:name w:val="heading 5"/>
    <w:basedOn w:val="5"/>
    <w:next w:val="1"/>
    <w:link w:val="71"/>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2"/>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3"/>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4"/>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5"/>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5"/>
    <w:unhideWhenUsed/>
    <w:qFormat/>
    <w:uiPriority w:val="0"/>
    <w:pPr>
      <w:widowControl w:val="0"/>
      <w:wordWrap w:val="0"/>
      <w:autoSpaceDE w:val="0"/>
      <w:autoSpaceDN w:val="0"/>
      <w:jc w:val="both"/>
    </w:pPr>
    <w:rPr>
      <w:rFonts w:asciiTheme="minorHAnsi" w:hAnsiTheme="minorHAnsi" w:cstheme="minorBidi"/>
      <w:b/>
      <w:bCs/>
      <w:kern w:val="2"/>
      <w:sz w:val="20"/>
      <w:szCs w:val="20"/>
    </w:rPr>
  </w:style>
  <w:style w:type="paragraph" w:styleId="12">
    <w:name w:val="annotation text"/>
    <w:basedOn w:val="1"/>
    <w:link w:val="25"/>
    <w:unhideWhenUsed/>
    <w:qFormat/>
    <w:uiPriority w:val="99"/>
    <w:rPr>
      <w:rFonts w:eastAsia="宋体" w:asciiTheme="minorHAnsi" w:hAnsiTheme="minorHAnsi" w:cstheme="minorBidi"/>
      <w:sz w:val="20"/>
      <w:szCs w:val="20"/>
      <w:lang w:eastAsia="en-US"/>
    </w:rPr>
  </w:style>
  <w:style w:type="paragraph" w:styleId="13">
    <w:name w:val="Body Text"/>
    <w:basedOn w:val="1"/>
    <w:link w:val="49"/>
    <w:unhideWhenUsed/>
    <w:qFormat/>
    <w:uiPriority w:val="0"/>
    <w:pPr>
      <w:spacing w:after="120"/>
    </w:pPr>
  </w:style>
  <w:style w:type="paragraph" w:styleId="14">
    <w:name w:val="Balloon Text"/>
    <w:basedOn w:val="1"/>
    <w:link w:val="27"/>
    <w:semiHidden/>
    <w:unhideWhenUsed/>
    <w:qFormat/>
    <w:uiPriority w:val="99"/>
    <w:rPr>
      <w:rFonts w:ascii="Segoe UI" w:hAnsi="Segoe UI" w:eastAsia="宋体" w:cs="Segoe UI"/>
      <w:sz w:val="18"/>
      <w:szCs w:val="18"/>
      <w:lang w:eastAsia="en-US"/>
    </w:rPr>
  </w:style>
  <w:style w:type="paragraph" w:styleId="15">
    <w:name w:val="footer"/>
    <w:basedOn w:val="1"/>
    <w:link w:val="33"/>
    <w:unhideWhenUsed/>
    <w:qFormat/>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6"/>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annotation reference"/>
    <w:basedOn w:val="21"/>
    <w:semiHidden/>
    <w:unhideWhenUsed/>
    <w:qFormat/>
    <w:uiPriority w:val="99"/>
    <w:rPr>
      <w:sz w:val="16"/>
      <w:szCs w:val="16"/>
    </w:rPr>
  </w:style>
  <w:style w:type="paragraph" w:styleId="24">
    <w:name w:val="List Paragraph"/>
    <w:basedOn w:val="1"/>
    <w:link w:val="34"/>
    <w:qFormat/>
    <w:uiPriority w:val="34"/>
    <w:pPr>
      <w:ind w:left="720"/>
      <w:contextualSpacing/>
    </w:pPr>
    <w:rPr>
      <w:rFonts w:eastAsia="宋体" w:asciiTheme="minorHAnsi" w:hAnsiTheme="minorHAnsi" w:cstheme="minorBidi"/>
      <w:lang w:eastAsia="en-US"/>
    </w:rPr>
  </w:style>
  <w:style w:type="character" w:customStyle="1" w:styleId="25">
    <w:name w:val="批注文字 字符"/>
    <w:basedOn w:val="21"/>
    <w:link w:val="12"/>
    <w:qFormat/>
    <w:uiPriority w:val="99"/>
    <w:rPr>
      <w:sz w:val="20"/>
      <w:szCs w:val="20"/>
    </w:rPr>
  </w:style>
  <w:style w:type="character" w:customStyle="1" w:styleId="26">
    <w:name w:val="批注主题 字符"/>
    <w:basedOn w:val="25"/>
    <w:link w:val="18"/>
    <w:semiHidden/>
    <w:qFormat/>
    <w:uiPriority w:val="99"/>
    <w:rPr>
      <w:b/>
      <w:bCs/>
      <w:sz w:val="20"/>
      <w:szCs w:val="20"/>
    </w:rPr>
  </w:style>
  <w:style w:type="character" w:customStyle="1" w:styleId="27">
    <w:name w:val="批注框文本 字符"/>
    <w:basedOn w:val="21"/>
    <w:link w:val="14"/>
    <w:semiHidden/>
    <w:qFormat/>
    <w:uiPriority w:val="99"/>
    <w:rPr>
      <w:rFonts w:ascii="Segoe UI" w:hAnsi="Segoe UI" w:cs="Segoe UI"/>
      <w:sz w:val="18"/>
      <w:szCs w:val="18"/>
    </w:rPr>
  </w:style>
  <w:style w:type="character" w:customStyle="1" w:styleId="28">
    <w:name w:val="TAL Char"/>
    <w:basedOn w:val="21"/>
    <w:link w:val="29"/>
    <w:semiHidden/>
    <w:qFormat/>
    <w:locked/>
    <w:uiPriority w:val="0"/>
    <w:rPr>
      <w:rFonts w:ascii="Arial" w:hAnsi="Arial" w:cs="Arial"/>
    </w:rPr>
  </w:style>
  <w:style w:type="paragraph" w:customStyle="1" w:styleId="29">
    <w:name w:val="TAL"/>
    <w:basedOn w:val="1"/>
    <w:link w:val="28"/>
    <w:semiHidden/>
    <w:qFormat/>
    <w:uiPriority w:val="0"/>
    <w:pPr>
      <w:keepNext/>
    </w:pPr>
    <w:rPr>
      <w:rFonts w:ascii="Arial" w:hAnsi="Arial" w:cs="Arial"/>
    </w:rPr>
  </w:style>
  <w:style w:type="character" w:customStyle="1" w:styleId="30">
    <w:name w:val="TAH Car"/>
    <w:basedOn w:val="21"/>
    <w:link w:val="31"/>
    <w:semiHidden/>
    <w:qFormat/>
    <w:locked/>
    <w:uiPriority w:val="0"/>
    <w:rPr>
      <w:rFonts w:ascii="Arial" w:hAnsi="Arial" w:cs="Arial"/>
      <w:b/>
      <w:bCs/>
      <w:lang w:eastAsia="en-GB"/>
    </w:rPr>
  </w:style>
  <w:style w:type="paragraph" w:customStyle="1" w:styleId="31">
    <w:name w:val="TAH"/>
    <w:basedOn w:val="1"/>
    <w:link w:val="30"/>
    <w:semiHidden/>
    <w:qFormat/>
    <w:uiPriority w:val="0"/>
    <w:pPr>
      <w:keepNext/>
      <w:overflowPunct w:val="0"/>
      <w:autoSpaceDE w:val="0"/>
      <w:autoSpaceDN w:val="0"/>
      <w:jc w:val="center"/>
    </w:pPr>
    <w:rPr>
      <w:rFonts w:ascii="Arial" w:hAnsi="Arial" w:cs="Arial"/>
      <w:b/>
      <w:bCs/>
      <w:lang w:eastAsia="en-GB"/>
    </w:rPr>
  </w:style>
  <w:style w:type="character" w:customStyle="1" w:styleId="32">
    <w:name w:val="页眉 字符"/>
    <w:basedOn w:val="21"/>
    <w:link w:val="16"/>
    <w:qFormat/>
    <w:uiPriority w:val="99"/>
    <w:rPr>
      <w:sz w:val="18"/>
      <w:szCs w:val="18"/>
    </w:rPr>
  </w:style>
  <w:style w:type="character" w:customStyle="1" w:styleId="33">
    <w:name w:val="页脚 字符"/>
    <w:basedOn w:val="21"/>
    <w:link w:val="15"/>
    <w:qFormat/>
    <w:uiPriority w:val="99"/>
    <w:rPr>
      <w:sz w:val="18"/>
      <w:szCs w:val="18"/>
    </w:rPr>
  </w:style>
  <w:style w:type="character" w:customStyle="1" w:styleId="34">
    <w:name w:val="列表段落 字符"/>
    <w:basedOn w:val="21"/>
    <w:link w:val="24"/>
    <w:qFormat/>
    <w:locked/>
    <w:uiPriority w:val="34"/>
  </w:style>
  <w:style w:type="character" w:customStyle="1" w:styleId="35">
    <w:name w:val="normaltextrun"/>
    <w:basedOn w:val="21"/>
    <w:qFormat/>
    <w:uiPriority w:val="0"/>
    <w:rPr>
      <w:rFonts w:hint="default" w:ascii="Times New Roman" w:hAnsi="Times New Roman" w:cs="Times New Roman"/>
    </w:rPr>
  </w:style>
  <w:style w:type="character" w:customStyle="1" w:styleId="36">
    <w:name w:val="eop"/>
    <w:basedOn w:val="21"/>
    <w:qFormat/>
    <w:uiPriority w:val="0"/>
    <w:rPr>
      <w:rFonts w:hint="default" w:ascii="Times New Roman" w:hAnsi="Times New Roman" w:cs="Times New Roman"/>
    </w:rPr>
  </w:style>
  <w:style w:type="paragraph" w:customStyle="1" w:styleId="37">
    <w:name w:val="paragraph"/>
    <w:basedOn w:val="1"/>
    <w:qFormat/>
    <w:uiPriority w:val="0"/>
    <w:pPr>
      <w:spacing w:before="100" w:beforeAutospacing="1" w:after="100" w:afterAutospacing="1"/>
    </w:pPr>
    <w:rPr>
      <w:rFonts w:eastAsia="Malgun Gothic"/>
      <w:lang w:eastAsia="en-US"/>
    </w:rPr>
  </w:style>
  <w:style w:type="paragraph" w:customStyle="1" w:styleId="38">
    <w:name w:val="修订1"/>
    <w:hidden/>
    <w:semiHidden/>
    <w:qFormat/>
    <w:uiPriority w:val="99"/>
    <w:pPr>
      <w:spacing w:after="160" w:line="259" w:lineRule="auto"/>
    </w:pPr>
    <w:rPr>
      <w:rFonts w:eastAsia="宋体" w:asciiTheme="minorHAnsi" w:hAnsiTheme="minorHAnsi" w:cstheme="minorBidi"/>
      <w:sz w:val="22"/>
      <w:szCs w:val="22"/>
      <w:lang w:val="en-US" w:eastAsia="en-US" w:bidi="ar-SA"/>
    </w:rPr>
  </w:style>
  <w:style w:type="character" w:styleId="39">
    <w:name w:val="Placeholder Text"/>
    <w:basedOn w:val="21"/>
    <w:semiHidden/>
    <w:qFormat/>
    <w:uiPriority w:val="99"/>
    <w:rPr>
      <w:color w:val="808080"/>
    </w:rPr>
  </w:style>
  <w:style w:type="character" w:customStyle="1" w:styleId="40">
    <w:name w:val="标题 1 字符"/>
    <w:basedOn w:val="21"/>
    <w:link w:val="2"/>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link w:val="42"/>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2">
    <w:name w:val="스타일 스타일 스타일 스타일 양쪽 첫 줄:  2 글자 + 첫 줄:  2 글자 + 첫 줄:  2 글자 + 첫 줄:  2... Char"/>
    <w:basedOn w:val="21"/>
    <w:link w:val="41"/>
    <w:qFormat/>
    <w:uiPriority w:val="0"/>
    <w:rPr>
      <w:rFonts w:ascii="Times New Roman" w:hAnsi="Times New Roman" w:eastAsia="Malgun Gothic" w:cs="Batang"/>
      <w:szCs w:val="20"/>
      <w:lang w:val="en-GB"/>
    </w:rPr>
  </w:style>
  <w:style w:type="paragraph" w:customStyle="1" w:styleId="43">
    <w:name w:val="proposal"/>
    <w:basedOn w:val="13"/>
    <w:next w:val="1"/>
    <w:link w:val="45"/>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4">
    <w:name w:val="bullet1"/>
    <w:basedOn w:val="1"/>
    <w:link w:val="46"/>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5">
    <w:name w:val="proposal Char"/>
    <w:link w:val="43"/>
    <w:qFormat/>
    <w:uiPriority w:val="0"/>
    <w:rPr>
      <w:rFonts w:ascii="Times New Roman" w:hAnsi="Times New Roman" w:cs="Times New Roman"/>
      <w:b/>
      <w:lang w:eastAsia="zh-CN"/>
    </w:rPr>
  </w:style>
  <w:style w:type="character" w:customStyle="1" w:styleId="46">
    <w:name w:val="bullet1 字符"/>
    <w:link w:val="44"/>
    <w:qFormat/>
    <w:uiPriority w:val="0"/>
    <w:rPr>
      <w:rFonts w:ascii="Times New Roman" w:hAnsi="Times New Roman" w:cs="Times New Roman"/>
      <w:szCs w:val="24"/>
      <w:lang w:eastAsia="zh-CN"/>
    </w:rPr>
  </w:style>
  <w:style w:type="paragraph" w:customStyle="1" w:styleId="47">
    <w:name w:val="bullet2"/>
    <w:basedOn w:val="44"/>
    <w:link w:val="50"/>
    <w:qFormat/>
    <w:uiPriority w:val="0"/>
    <w:pPr>
      <w:numPr>
        <w:ilvl w:val="1"/>
      </w:numPr>
      <w:ind w:left="1440" w:hanging="360"/>
    </w:pPr>
  </w:style>
  <w:style w:type="paragraph" w:customStyle="1" w:styleId="48">
    <w:name w:val="bullet3"/>
    <w:basedOn w:val="44"/>
    <w:qFormat/>
    <w:uiPriority w:val="0"/>
    <w:pPr>
      <w:numPr>
        <w:ilvl w:val="2"/>
      </w:numPr>
      <w:tabs>
        <w:tab w:val="left" w:pos="360"/>
      </w:tabs>
      <w:ind w:left="2160" w:hanging="360"/>
    </w:pPr>
  </w:style>
  <w:style w:type="character" w:customStyle="1" w:styleId="49">
    <w:name w:val="正文文本 字符"/>
    <w:basedOn w:val="21"/>
    <w:link w:val="13"/>
    <w:qFormat/>
    <w:uiPriority w:val="0"/>
    <w:rPr>
      <w:rFonts w:ascii="Calibri" w:hAnsi="Calibri" w:cs="Calibri" w:eastAsiaTheme="minorEastAsia"/>
      <w:lang w:eastAsia="ko-KR"/>
    </w:rPr>
  </w:style>
  <w:style w:type="character" w:customStyle="1" w:styleId="50">
    <w:name w:val="bullet2 字符"/>
    <w:basedOn w:val="46"/>
    <w:link w:val="47"/>
    <w:qFormat/>
    <w:uiPriority w:val="0"/>
    <w:rPr>
      <w:rFonts w:ascii="Times New Roman" w:hAnsi="Times New Roman" w:cs="Times New Roman"/>
      <w:szCs w:val="24"/>
      <w:lang w:eastAsia="zh-CN"/>
    </w:rPr>
  </w:style>
  <w:style w:type="paragraph" w:customStyle="1" w:styleId="51">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2">
    <w:name w:val="000_proposal"/>
    <w:basedOn w:val="1"/>
    <w:link w:val="53"/>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3">
    <w:name w:val="000_proposal Char"/>
    <w:basedOn w:val="21"/>
    <w:link w:val="52"/>
    <w:qFormat/>
    <w:uiPriority w:val="0"/>
    <w:rPr>
      <w:rFonts w:ascii="Times New Roman" w:hAnsi="Times New Roman" w:cs="Times New Roman"/>
      <w:b/>
      <w:bCs/>
      <w:i/>
      <w:iCs/>
      <w:sz w:val="20"/>
      <w:szCs w:val="24"/>
      <w:lang w:eastAsia="zh-CN"/>
    </w:rPr>
  </w:style>
  <w:style w:type="paragraph" w:customStyle="1" w:styleId="54">
    <w:name w:val="00_Text"/>
    <w:basedOn w:val="1"/>
    <w:link w:val="55"/>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5">
    <w:name w:val="00_Text Char"/>
    <w:basedOn w:val="21"/>
    <w:link w:val="54"/>
    <w:qFormat/>
    <w:uiPriority w:val="0"/>
    <w:rPr>
      <w:rFonts w:ascii="Times New Roman" w:hAnsi="Times New Roman" w:cs="Times New Roman"/>
      <w:sz w:val="20"/>
      <w:szCs w:val="24"/>
      <w:lang w:eastAsia="zh-CN"/>
    </w:rPr>
  </w:style>
  <w:style w:type="paragraph" w:customStyle="1" w:styleId="56">
    <w:name w:val="000_proposals"/>
    <w:basedOn w:val="54"/>
    <w:link w:val="57"/>
    <w:qFormat/>
    <w:uiPriority w:val="0"/>
    <w:pPr>
      <w:spacing w:before="0" w:line="240" w:lineRule="auto"/>
    </w:pPr>
    <w:rPr>
      <w:b/>
      <w:bCs/>
      <w:i/>
      <w:iCs/>
    </w:rPr>
  </w:style>
  <w:style w:type="character" w:customStyle="1" w:styleId="57">
    <w:name w:val="000_proposals Char"/>
    <w:basedOn w:val="55"/>
    <w:link w:val="56"/>
    <w:uiPriority w:val="0"/>
    <w:rPr>
      <w:rFonts w:ascii="Times New Roman" w:hAnsi="Times New Roman" w:cs="Times New Roman"/>
      <w:b/>
      <w:bCs/>
      <w:i/>
      <w:iCs/>
      <w:sz w:val="20"/>
      <w:szCs w:val="24"/>
      <w:lang w:eastAsia="zh-CN"/>
    </w:rPr>
  </w:style>
  <w:style w:type="paragraph" w:customStyle="1" w:styleId="58">
    <w:name w:val="LGTdoc_본문"/>
    <w:basedOn w:val="1"/>
    <w:link w:val="59"/>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59">
    <w:name w:val="LGTdoc_본문 Char"/>
    <w:link w:val="58"/>
    <w:qFormat/>
    <w:uiPriority w:val="0"/>
    <w:rPr>
      <w:rFonts w:ascii="Times New Roman" w:hAnsi="Times New Roman" w:eastAsia="Batang" w:cs="Times New Roman"/>
      <w:kern w:val="2"/>
      <w:szCs w:val="24"/>
      <w:lang w:val="en-GB" w:eastAsia="ko-KR"/>
    </w:rPr>
  </w:style>
  <w:style w:type="paragraph" w:customStyle="1" w:styleId="60">
    <w:name w:val="0 Main text"/>
    <w:basedOn w:val="1"/>
    <w:link w:val="61"/>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1">
    <w:name w:val="0 Main text Char"/>
    <w:basedOn w:val="21"/>
    <w:link w:val="60"/>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3">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4">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5">
    <w:name w:val="题注 字符"/>
    <w:link w:val="11"/>
    <w:qFormat/>
    <w:uiPriority w:val="0"/>
    <w:rPr>
      <w:rFonts w:eastAsiaTheme="minorEastAsia"/>
      <w:b/>
      <w:bCs/>
      <w:kern w:val="2"/>
      <w:sz w:val="20"/>
      <w:szCs w:val="20"/>
      <w:lang w:eastAsia="ko-KR"/>
    </w:rPr>
  </w:style>
  <w:style w:type="character" w:customStyle="1" w:styleId="66">
    <w:name w:val="msoins2"/>
    <w:qFormat/>
    <w:uiPriority w:val="0"/>
  </w:style>
  <w:style w:type="character" w:customStyle="1" w:styleId="67">
    <w:name w:val="清單段落 字元"/>
    <w:basedOn w:val="21"/>
    <w:qFormat/>
    <w:locked/>
    <w:uiPriority w:val="34"/>
    <w:rPr>
      <w:rFonts w:ascii="Calibri" w:hAnsi="Calibri" w:cs="Calibri"/>
    </w:rPr>
  </w:style>
  <w:style w:type="character" w:customStyle="1" w:styleId="68">
    <w:name w:val="标题 2 字符"/>
    <w:basedOn w:val="21"/>
    <w:link w:val="3"/>
    <w:qFormat/>
    <w:uiPriority w:val="0"/>
    <w:rPr>
      <w:rFonts w:ascii="Times New Roman" w:hAnsi="Times New Roman" w:eastAsia="Batang" w:cs="Arial"/>
      <w:b/>
      <w:bCs/>
      <w:iCs/>
      <w:sz w:val="24"/>
      <w:szCs w:val="28"/>
      <w:lang w:val="en-GB"/>
    </w:rPr>
  </w:style>
  <w:style w:type="character" w:customStyle="1" w:styleId="69">
    <w:name w:val="标题 3 字符"/>
    <w:basedOn w:val="21"/>
    <w:link w:val="4"/>
    <w:qFormat/>
    <w:uiPriority w:val="0"/>
    <w:rPr>
      <w:rFonts w:ascii="Arial" w:hAnsi="Arial" w:eastAsia="Batang" w:cs="Times New Roman"/>
      <w:b/>
      <w:bCs/>
      <w:sz w:val="20"/>
      <w:szCs w:val="26"/>
      <w:lang w:val="en-GB"/>
    </w:rPr>
  </w:style>
  <w:style w:type="character" w:customStyle="1" w:styleId="70">
    <w:name w:val="标题 4 字符"/>
    <w:basedOn w:val="21"/>
    <w:link w:val="5"/>
    <w:qFormat/>
    <w:uiPriority w:val="0"/>
    <w:rPr>
      <w:rFonts w:ascii="Arial" w:hAnsi="Arial" w:eastAsia="Batang" w:cs="Times New Roman"/>
      <w:b/>
      <w:bCs/>
      <w:i/>
      <w:sz w:val="20"/>
      <w:szCs w:val="26"/>
      <w:lang w:val="en-GB"/>
    </w:rPr>
  </w:style>
  <w:style w:type="character" w:customStyle="1" w:styleId="71">
    <w:name w:val="标题 5 字符"/>
    <w:basedOn w:val="21"/>
    <w:link w:val="6"/>
    <w:qFormat/>
    <w:uiPriority w:val="0"/>
    <w:rPr>
      <w:rFonts w:ascii="Arial" w:hAnsi="Arial" w:eastAsia="Batang" w:cs="Times New Roman"/>
      <w:b/>
      <w:iCs/>
      <w:sz w:val="18"/>
      <w:szCs w:val="26"/>
      <w:lang w:val="en-GB"/>
    </w:rPr>
  </w:style>
  <w:style w:type="character" w:customStyle="1" w:styleId="72">
    <w:name w:val="标题 6 字符"/>
    <w:basedOn w:val="21"/>
    <w:link w:val="7"/>
    <w:qFormat/>
    <w:uiPriority w:val="0"/>
    <w:rPr>
      <w:rFonts w:ascii="Times New Roman" w:hAnsi="Times New Roman" w:eastAsia="Batang" w:cs="Times New Roman"/>
      <w:b/>
      <w:bCs/>
      <w:lang w:val="en-GB"/>
    </w:rPr>
  </w:style>
  <w:style w:type="character" w:customStyle="1" w:styleId="73">
    <w:name w:val="标题 7 字符"/>
    <w:basedOn w:val="21"/>
    <w:link w:val="8"/>
    <w:qFormat/>
    <w:uiPriority w:val="0"/>
    <w:rPr>
      <w:rFonts w:ascii="Times New Roman" w:hAnsi="Times New Roman" w:eastAsia="Batang" w:cs="Times New Roman"/>
      <w:sz w:val="24"/>
      <w:szCs w:val="24"/>
      <w:lang w:val="en-GB"/>
    </w:rPr>
  </w:style>
  <w:style w:type="character" w:customStyle="1" w:styleId="74">
    <w:name w:val="标题 8 字符"/>
    <w:basedOn w:val="21"/>
    <w:link w:val="9"/>
    <w:qFormat/>
    <w:uiPriority w:val="0"/>
    <w:rPr>
      <w:rFonts w:ascii="Times New Roman" w:hAnsi="Times New Roman" w:eastAsia="Batang" w:cs="Times New Roman"/>
      <w:i/>
      <w:iCs/>
      <w:sz w:val="24"/>
      <w:szCs w:val="24"/>
      <w:lang w:val="en-GB"/>
    </w:rPr>
  </w:style>
  <w:style w:type="character" w:customStyle="1" w:styleId="75">
    <w:name w:val="标题 9 字符"/>
    <w:basedOn w:val="21"/>
    <w:link w:val="10"/>
    <w:qFormat/>
    <w:uiPriority w:val="0"/>
    <w:rPr>
      <w:rFonts w:ascii="Arial" w:hAnsi="Arial" w:eastAsia="Batang" w:cs="Arial"/>
      <w:lang w:val="en-GB"/>
    </w:rPr>
  </w:style>
  <w:style w:type="paragraph" w:customStyle="1" w:styleId="76">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7">
    <w:name w:val="Revision1"/>
    <w:hidden/>
    <w:semiHidden/>
    <w:qFormat/>
    <w:uiPriority w:val="99"/>
    <w:pPr>
      <w:spacing w:after="160" w:line="259" w:lineRule="auto"/>
    </w:pPr>
    <w:rPr>
      <w:rFonts w:ascii="Calibri" w:hAnsi="Calibri" w:eastAsia="PMingLiU" w:cs="Calibri"/>
      <w:sz w:val="22"/>
      <w:szCs w:val="22"/>
      <w:lang w:val="en-US" w:eastAsia="zh-TW" w:bidi="ar-SA"/>
    </w:rPr>
  </w:style>
  <w:style w:type="character" w:customStyle="1" w:styleId="78">
    <w:name w:val="apple-converted-space"/>
    <w:basedOn w:val="21"/>
    <w:qFormat/>
    <w:uiPriority w:val="0"/>
  </w:style>
  <w:style w:type="character" w:customStyle="1" w:styleId="79">
    <w:name w:val="x_apple-converted-space"/>
    <w:basedOn w:val="21"/>
    <w:qFormat/>
    <w:uiPriority w:val="0"/>
  </w:style>
  <w:style w:type="table" w:customStyle="1" w:styleId="80">
    <w:name w:val="网格表 6 彩色1"/>
    <w:basedOn w:val="1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1">
    <w:name w:val="网格表 6 彩色 - 着色 11"/>
    <w:basedOn w:val="19"/>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2">
    <w:name w:val="Revision2"/>
    <w:hidden/>
    <w:semiHidden/>
    <w:qFormat/>
    <w:uiPriority w:val="99"/>
    <w:rPr>
      <w:rFonts w:ascii="Calibri" w:hAnsi="Calibri" w:eastAsia="PMingLiU" w:cs="Calibri"/>
      <w:sz w:val="22"/>
      <w:szCs w:val="22"/>
      <w:lang w:val="en-US" w:eastAsia="zh-TW" w:bidi="ar-SA"/>
    </w:rPr>
  </w:style>
  <w:style w:type="paragraph" w:customStyle="1" w:styleId="83">
    <w:name w:val="Revision"/>
    <w:hidden/>
    <w:semiHidden/>
    <w:qFormat/>
    <w:uiPriority w:val="99"/>
    <w:rPr>
      <w:rFonts w:ascii="Calibri" w:hAnsi="Calibri" w:eastAsia="PMingLiU" w:cs="Calibri"/>
      <w:sz w:val="22"/>
      <w:szCs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8698D-9823-48A5-87AA-6B721AF8AF97}">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7F8495D1-C667-4220-94D9-341299E97F98}">
  <ds:schemaRefs/>
</ds:datastoreItem>
</file>

<file path=customXml/itemProps4.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10</Pages>
  <Words>6129</Words>
  <Characters>31481</Characters>
  <Lines>262</Lines>
  <Paragraphs>73</Paragraphs>
  <TotalTime>2</TotalTime>
  <ScaleCrop>false</ScaleCrop>
  <LinksUpToDate>false</LinksUpToDate>
  <CharactersWithSpaces>37261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2022-08-24T15:47:00Z</dcterms:created>
  <dc:creator>Darcy.Tsai@mediatek.com</dc:creator>
  <cp:lastModifiedBy>tian.li3</cp:lastModifiedBy>
  <dcterms:modified xsi:type="dcterms:W3CDTF">2022-08-25T05:57:12Z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