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1B29E" w14:textId="522C7572" w:rsidR="00FA5B84" w:rsidRPr="007F62E7"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A832CF" w:rsidRPr="00A832CF">
        <w:rPr>
          <w:rFonts w:ascii="Arial" w:hAnsi="Arial" w:cs="Arial"/>
          <w:b/>
          <w:bCs/>
          <w:color w:val="000000"/>
          <w:sz w:val="24"/>
          <w:lang w:val="sv-SE"/>
        </w:rPr>
        <w:t>220</w:t>
      </w:r>
      <w:r w:rsidR="007F62E7" w:rsidRPr="007F62E7">
        <w:rPr>
          <w:rFonts w:ascii="Arial" w:hAnsi="Arial" w:cs="Arial"/>
          <w:b/>
          <w:bCs/>
          <w:color w:val="000000"/>
          <w:sz w:val="24"/>
          <w:lang w:val="sv-SE"/>
        </w:rPr>
        <w:t>7928</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0" w:hangingChars="850" w:hanging="187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0" w:hangingChars="850" w:hanging="1870"/>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600A7696" w:rsidR="00FA5B84" w:rsidRDefault="003346F9">
      <w:pPr>
        <w:tabs>
          <w:tab w:val="left" w:pos="1985"/>
        </w:tabs>
        <w:spacing w:after="120" w:line="288" w:lineRule="auto"/>
        <w:ind w:left="1870" w:hangingChars="850" w:hanging="187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A832CF">
        <w:rPr>
          <w:rFonts w:ascii="Arial" w:hAnsi="Arial" w:cs="Arial" w:hint="eastAsia"/>
        </w:rPr>
        <w:t>1</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0" w:hangingChars="850" w:hanging="187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70BE637" w14:textId="092FCD2E" w:rsidR="00FA5B84" w:rsidRDefault="00FA5B84">
      <w:pPr>
        <w:rPr>
          <w:rFonts w:ascii="Arial" w:hAnsi="Arial" w:cs="Arial"/>
          <w:b/>
          <w:bCs/>
          <w:color w:val="0000FF"/>
        </w:rPr>
      </w:pPr>
    </w:p>
    <w:p w14:paraId="3E8B88AC" w14:textId="77777777" w:rsidR="00FA5B84" w:rsidRDefault="003346F9">
      <w:pPr>
        <w:pStyle w:val="berschrift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7E2C88F9" w14:textId="77777777" w:rsidR="007364DF" w:rsidRDefault="007364DF" w:rsidP="007364DF">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t>
      </w:r>
      <w:r w:rsidRPr="00A97416">
        <w:rPr>
          <w:rFonts w:ascii="Times New Roman" w:hAnsi="Times New Roman" w:cs="Times New Roman"/>
          <w:color w:val="000000" w:themeColor="text1"/>
          <w:sz w:val="18"/>
          <w:szCs w:val="18"/>
        </w:rPr>
        <w:t>where the UE shall assume that the PDSCH DM-RS port(s) is QCLed with the DL RSs of the</w:t>
      </w:r>
      <w:r>
        <w:rPr>
          <w:rFonts w:ascii="Times New Roman" w:hAnsi="Times New Roman" w:cs="Times New Roman"/>
          <w:color w:val="000000" w:themeColor="text1"/>
          <w:sz w:val="18"/>
          <w:szCs w:val="18"/>
        </w:rPr>
        <w:t xml:space="preserve"> </w:t>
      </w:r>
      <w:r w:rsidRPr="00A97416">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w:t>
      </w:r>
    </w:p>
    <w:p w14:paraId="0D8FC0FB" w14:textId="77777777" w:rsidR="007364DF" w:rsidRPr="00A97416" w:rsidRDefault="007364DF" w:rsidP="007364DF">
      <w:pPr>
        <w:pStyle w:val="Listenabsatz"/>
        <w:numPr>
          <w:ilvl w:val="0"/>
          <w:numId w:val="43"/>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r>
        <w:rPr>
          <w:rFonts w:ascii="Times New Roman" w:hAnsi="Times New Roman" w:cs="Times New Roman"/>
          <w:color w:val="000000" w:themeColor="text1"/>
          <w:sz w:val="18"/>
          <w:szCs w:val="18"/>
        </w:rPr>
        <w:t>PDSCH DM-RS port(s) is QCLed with the more than one joint/DL TCI states with what QCL type(s)</w:t>
      </w:r>
    </w:p>
    <w:p w14:paraId="5EEB0EDC" w14:textId="77777777" w:rsidR="007364DF" w:rsidRPr="00A97416" w:rsidRDefault="007364DF" w:rsidP="007364DF">
      <w:pPr>
        <w:pStyle w:val="Listenabsatz"/>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 xml:space="preserve">FFS: RAN1 to make decision in RAN1#110bis-e on </w:t>
      </w:r>
      <w:r>
        <w:rPr>
          <w:rFonts w:ascii="Times New Roman" w:hAnsi="Times New Roman" w:cs="Times New Roman"/>
          <w:color w:val="000000" w:themeColor="text1"/>
          <w:sz w:val="18"/>
          <w:szCs w:val="18"/>
        </w:rPr>
        <w:t xml:space="preserve">the value of </w:t>
      </w:r>
      <w:r w:rsidRPr="00A97416">
        <w:rPr>
          <w:rFonts w:ascii="Times New Roman" w:hAnsi="Times New Roman" w:cs="Times New Roman"/>
          <w:color w:val="000000" w:themeColor="text1"/>
          <w:sz w:val="18"/>
          <w:szCs w:val="18"/>
        </w:rPr>
        <w:t xml:space="preserve">X </w:t>
      </w:r>
    </w:p>
    <w:p w14:paraId="7AA5F82B" w14:textId="77777777" w:rsidR="007364DF" w:rsidRDefault="007364DF" w:rsidP="007364DF">
      <w:pPr>
        <w:pStyle w:val="Listenabsatz"/>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Note: CJT in Rel-18 targets only FR1</w:t>
      </w:r>
    </w:p>
    <w:p w14:paraId="4C2E7930" w14:textId="77777777" w:rsidR="007364DF" w:rsidRDefault="007364DF" w:rsidP="007364DF">
      <w:pPr>
        <w:spacing w:after="0" w:line="240" w:lineRule="auto"/>
        <w:jc w:val="both"/>
        <w:rPr>
          <w:rFonts w:ascii="Times New Roman" w:hAnsi="Times New Roman" w:cs="Times New Roman"/>
          <w:color w:val="000000" w:themeColor="text1"/>
          <w:sz w:val="18"/>
          <w:szCs w:val="18"/>
        </w:rPr>
      </w:pPr>
    </w:p>
    <w:p w14:paraId="2DEC121C" w14:textId="77777777" w:rsidR="007364DF" w:rsidRPr="00115BE4" w:rsidRDefault="007364DF" w:rsidP="007364DF">
      <w:pPr>
        <w:spacing w:after="0" w:line="240" w:lineRule="auto"/>
        <w:jc w:val="both"/>
        <w:rPr>
          <w:rFonts w:ascii="Times New Roman" w:eastAsia="DengXian" w:hAnsi="Times New Roman" w:cs="Times New Roman"/>
          <w:b/>
          <w:bCs/>
          <w:color w:val="000000" w:themeColor="text1"/>
          <w:sz w:val="18"/>
          <w:szCs w:val="18"/>
          <w:lang w:eastAsia="zh-CN"/>
        </w:rPr>
      </w:pPr>
      <w:r w:rsidRPr="00115BE4">
        <w:rPr>
          <w:rFonts w:ascii="Times New Roman" w:eastAsia="DengXian" w:hAnsi="Times New Roman" w:cs="Times New Roman"/>
          <w:b/>
          <w:bCs/>
          <w:color w:val="000000" w:themeColor="text1"/>
          <w:sz w:val="18"/>
          <w:szCs w:val="18"/>
          <w:lang w:eastAsia="zh-CN"/>
        </w:rPr>
        <w:t xml:space="preserve">Alternative proposal for </w:t>
      </w:r>
      <w:r>
        <w:rPr>
          <w:rFonts w:ascii="Times New Roman" w:eastAsia="DengXian" w:hAnsi="Times New Roman" w:cs="Times New Roman"/>
          <w:b/>
          <w:bCs/>
          <w:color w:val="000000" w:themeColor="text1"/>
          <w:sz w:val="18"/>
          <w:szCs w:val="18"/>
          <w:lang w:eastAsia="zh-CN"/>
        </w:rPr>
        <w:t>Issue 1.1</w:t>
      </w:r>
      <w:r>
        <w:rPr>
          <w:rFonts w:ascii="Times New Roman" w:eastAsia="DengXian" w:hAnsi="Times New Roman" w:cs="Times New Roman" w:hint="eastAsia"/>
          <w:b/>
          <w:bCs/>
          <w:color w:val="000000" w:themeColor="text1"/>
          <w:sz w:val="18"/>
          <w:szCs w:val="18"/>
          <w:lang w:eastAsia="zh-CN"/>
        </w:rPr>
        <w:t xml:space="preserve"> </w:t>
      </w:r>
      <w:r>
        <w:rPr>
          <w:rFonts w:ascii="Times New Roman" w:eastAsia="DengXian" w:hAnsi="Times New Roman" w:cs="Times New Roman"/>
          <w:b/>
          <w:bCs/>
          <w:color w:val="000000" w:themeColor="text1"/>
          <w:sz w:val="18"/>
          <w:szCs w:val="18"/>
          <w:lang w:eastAsia="zh-CN"/>
        </w:rPr>
        <w:t xml:space="preserve">– </w:t>
      </w:r>
    </w:p>
    <w:p w14:paraId="547F96AF" w14:textId="77777777" w:rsidR="007364DF" w:rsidRDefault="007364DF" w:rsidP="007364D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RAN1#110, whether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3DC4A199" w14:textId="77777777" w:rsidR="007364DF" w:rsidRDefault="007364DF" w:rsidP="007364DF">
      <w:pPr>
        <w:pStyle w:val="Listenabsatz"/>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sidRPr="00916B56">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RAN1 to make decision in RAN1#110bis-e on</w:t>
      </w:r>
      <w:r>
        <w:rPr>
          <w:rFonts w:ascii="Times New Roman" w:eastAsia="PMingLiU"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QCLed with the </w:t>
      </w:r>
      <w:r w:rsidRPr="00A97416">
        <w:rPr>
          <w:rFonts w:ascii="Times New Roman" w:hAnsi="Times New Roman" w:cs="Times New Roman"/>
          <w:color w:val="000000" w:themeColor="text1"/>
          <w:sz w:val="18"/>
          <w:szCs w:val="18"/>
        </w:rPr>
        <w:t>DL RSs of the</w:t>
      </w:r>
      <w:r>
        <w:rPr>
          <w:rFonts w:ascii="Times New Roman" w:hAnsi="Times New Roman" w:cs="Times New Roman"/>
          <w:color w:val="000000" w:themeColor="text1"/>
          <w:sz w:val="18"/>
          <w:szCs w:val="18"/>
        </w:rPr>
        <w:t xml:space="preserve"> </w:t>
      </w:r>
      <w:r w:rsidRPr="00A97416">
        <w:rPr>
          <w:rFonts w:ascii="Times New Roman" w:hAnsi="Times New Roman" w:cs="Times New Roman"/>
          <w:color w:val="000000" w:themeColor="text1"/>
          <w:sz w:val="18"/>
          <w:szCs w:val="18"/>
        </w:rPr>
        <w:t>joint/DL TCI states</w:t>
      </w:r>
    </w:p>
    <w:p w14:paraId="3B78453F" w14:textId="77777777" w:rsidR="007364DF" w:rsidRPr="00A97186" w:rsidRDefault="007364DF" w:rsidP="007364DF">
      <w:pPr>
        <w:pStyle w:val="Listenabsatz"/>
        <w:numPr>
          <w:ilvl w:val="0"/>
          <w:numId w:val="43"/>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Pr>
          <w:rFonts w:ascii="Times New Roman" w:hAnsi="Times New Roman" w:cs="Times New Roman"/>
          <w:color w:val="000000" w:themeColor="text1"/>
          <w:sz w:val="18"/>
          <w:szCs w:val="18"/>
        </w:rPr>
        <w:t xml:space="preserve"> </w:t>
      </w:r>
      <w:r w:rsidRPr="00A97416">
        <w:rPr>
          <w:rFonts w:ascii="Times New Roman" w:hAnsi="Times New Roman" w:cs="Times New Roman"/>
          <w:color w:val="000000" w:themeColor="text1"/>
          <w:sz w:val="18"/>
          <w:szCs w:val="18"/>
        </w:rPr>
        <w:t xml:space="preserve">RAN1 to make decision in RAN1#110bis-e on </w:t>
      </w:r>
      <w:r>
        <w:rPr>
          <w:rFonts w:ascii="Times New Roman" w:hAnsi="Times New Roman" w:cs="Times New Roman"/>
          <w:color w:val="000000" w:themeColor="text1"/>
          <w:sz w:val="18"/>
          <w:szCs w:val="18"/>
        </w:rPr>
        <w:t xml:space="preserve">the value of </w:t>
      </w:r>
      <w:r w:rsidRPr="00A97416">
        <w:rPr>
          <w:rFonts w:ascii="Times New Roman" w:hAnsi="Times New Roman" w:cs="Times New Roman"/>
          <w:color w:val="000000" w:themeColor="text1"/>
          <w:sz w:val="18"/>
          <w:szCs w:val="18"/>
        </w:rPr>
        <w:t xml:space="preserve">X </w:t>
      </w:r>
    </w:p>
    <w:p w14:paraId="1005537D" w14:textId="77777777" w:rsidR="007364DF" w:rsidRPr="003077F3" w:rsidRDefault="007364DF" w:rsidP="007364DF">
      <w:pPr>
        <w:pStyle w:val="Listenabsatz"/>
        <w:numPr>
          <w:ilvl w:val="0"/>
          <w:numId w:val="16"/>
        </w:numPr>
        <w:spacing w:after="0" w:line="240" w:lineRule="auto"/>
        <w:rPr>
          <w:rFonts w:ascii="Times New Roman" w:hAnsi="Times New Roman" w:cs="Times New Roman"/>
          <w:color w:val="000000" w:themeColor="text1"/>
          <w:sz w:val="18"/>
          <w:szCs w:val="18"/>
        </w:rPr>
      </w:pPr>
      <w:r w:rsidRPr="003077F3">
        <w:rPr>
          <w:rFonts w:ascii="Times New Roman" w:hAnsi="Times New Roman" w:cs="Times New Roman" w:hint="eastAsia"/>
          <w:color w:val="000000" w:themeColor="text1"/>
          <w:sz w:val="18"/>
          <w:szCs w:val="18"/>
        </w:rPr>
        <w:t>Note: CJT in Rel-18 targets only FR1</w:t>
      </w:r>
    </w:p>
    <w:p w14:paraId="37608E78" w14:textId="77777777" w:rsidR="007364DF" w:rsidRDefault="007364DF" w:rsidP="007364DF">
      <w:pPr>
        <w:spacing w:after="0"/>
      </w:pPr>
    </w:p>
    <w:p w14:paraId="39CE7246" w14:textId="217CF8EB" w:rsidR="00F54391" w:rsidRPr="00281192" w:rsidRDefault="00F54391" w:rsidP="00F54391">
      <w:pPr>
        <w:spacing w:after="0"/>
        <w:jc w:val="both"/>
        <w:rPr>
          <w:rFonts w:ascii="Times New Roman" w:hAnsi="Times New Roman"/>
          <w:iCs/>
          <w:color w:val="000000"/>
          <w:sz w:val="18"/>
          <w:szCs w:val="16"/>
        </w:rPr>
      </w:pPr>
      <w:r w:rsidRPr="00281192">
        <w:rPr>
          <w:rFonts w:ascii="Times New Roman" w:hAnsi="Times New Roman"/>
          <w:b/>
          <w:bCs/>
          <w:iCs/>
          <w:color w:val="000000"/>
          <w:sz w:val="18"/>
          <w:szCs w:val="16"/>
        </w:rPr>
        <w:t>Updated Proposal 1.B-1</w:t>
      </w:r>
      <w:r w:rsidRPr="00281192">
        <w:rPr>
          <w:rFonts w:ascii="Times New Roman" w:hAnsi="Times New Roman"/>
          <w:iCs/>
          <w:color w:val="000000"/>
          <w:sz w:val="18"/>
          <w:szCs w:val="16"/>
        </w:rPr>
        <w:t xml:space="preserve">: </w:t>
      </w:r>
    </w:p>
    <w:p w14:paraId="4002C384" w14:textId="280DE3B9" w:rsidR="00F54391" w:rsidRPr="00281192" w:rsidRDefault="00F54391" w:rsidP="00F54391">
      <w:pPr>
        <w:spacing w:after="0"/>
        <w:jc w:val="both"/>
        <w:rPr>
          <w:rFonts w:ascii="Times New Roman" w:hAnsi="Times New Roman"/>
          <w:color w:val="000000"/>
          <w:sz w:val="18"/>
          <w:szCs w:val="16"/>
        </w:rPr>
      </w:pPr>
      <w:r w:rsidRPr="00281192">
        <w:rPr>
          <w:rFonts w:ascii="Times New Roman" w:hAnsi="Times New Roman"/>
          <w:iCs/>
          <w:color w:val="000000"/>
          <w:sz w:val="18"/>
          <w:szCs w:val="16"/>
        </w:rPr>
        <w:t>On</w:t>
      </w:r>
      <w:r w:rsidRPr="00281192">
        <w:rPr>
          <w:rFonts w:ascii="Times New Roman" w:hAnsi="Times New Roman"/>
          <w:color w:val="000000"/>
          <w:sz w:val="18"/>
          <w:szCs w:val="16"/>
        </w:rPr>
        <w:t xml:space="preserve"> unified TCI framework extension</w:t>
      </w:r>
      <w:r w:rsidRPr="00281192">
        <w:rPr>
          <w:rFonts w:ascii="Times New Roman" w:hAnsi="Times New Roman" w:hint="eastAsia"/>
          <w:color w:val="000000"/>
          <w:sz w:val="18"/>
          <w:szCs w:val="16"/>
        </w:rPr>
        <w:t>,</w:t>
      </w:r>
      <w:r w:rsidRPr="00281192">
        <w:rPr>
          <w:rFonts w:ascii="Times New Roman" w:hAnsi="Times New Roman"/>
          <w:color w:val="000000"/>
          <w:sz w:val="18"/>
          <w:szCs w:val="16"/>
        </w:rPr>
        <w:t xml:space="preserve"> </w:t>
      </w:r>
      <w:r w:rsidRPr="00281192">
        <w:rPr>
          <w:rFonts w:ascii="Times New Roman" w:hAnsi="Times New Roman"/>
          <w:color w:val="FF0000"/>
          <w:sz w:val="18"/>
          <w:szCs w:val="16"/>
        </w:rPr>
        <w:t>at least</w:t>
      </w:r>
      <w:r w:rsidRPr="00281192">
        <w:rPr>
          <w:rFonts w:ascii="Times New Roman" w:hAnsi="Times New Roman"/>
          <w:color w:val="000000"/>
          <w:sz w:val="18"/>
          <w:szCs w:val="16"/>
        </w:rPr>
        <w:t xml:space="preserve"> for the target use cases </w:t>
      </w:r>
      <w:r w:rsidRPr="00281192">
        <w:rPr>
          <w:rFonts w:ascii="Times New Roman" w:hAnsi="Times New Roman"/>
          <w:color w:val="FF0000"/>
          <w:sz w:val="18"/>
          <w:szCs w:val="16"/>
        </w:rPr>
        <w:t xml:space="preserve">agreed in RAN1#109-e </w:t>
      </w:r>
      <w:ins w:id="2" w:author="承融 蔡" w:date="2022-08-24T10:44:00Z">
        <w:r w:rsidRPr="00281192">
          <w:rPr>
            <w:rFonts w:ascii="Times New Roman" w:hAnsi="Times New Roman"/>
            <w:color w:val="FF0000"/>
            <w:sz w:val="18"/>
            <w:szCs w:val="16"/>
          </w:rPr>
          <w:t>in AI 9.1.1.1</w:t>
        </w:r>
      </w:ins>
      <w:r w:rsidRPr="00281192">
        <w:rPr>
          <w:rFonts w:ascii="Times New Roman" w:hAnsi="Times New Roman"/>
          <w:color w:val="000000"/>
          <w:sz w:val="18"/>
          <w:szCs w:val="16"/>
        </w:rPr>
        <w:t xml:space="preserve">, up to 4 TCI states can be indicated in a CC/BWP to DL receptions and/or UL transmissions, where </w:t>
      </w:r>
      <w:r w:rsidRPr="00281192">
        <w:rPr>
          <w:rFonts w:ascii="Times New Roman" w:hAnsi="Times New Roman"/>
          <w:iCs/>
          <w:color w:val="000000"/>
          <w:sz w:val="18"/>
          <w:szCs w:val="16"/>
        </w:rPr>
        <w:t>these TCI states are indicated/updated by MAC-CE/DCI with the necessary MAC-CE based TCI state activation</w:t>
      </w:r>
    </w:p>
    <w:p w14:paraId="451381DC" w14:textId="77777777" w:rsidR="00F54391" w:rsidRPr="00281192" w:rsidRDefault="00F54391" w:rsidP="00F54391">
      <w:pPr>
        <w:pStyle w:val="Listenabsatz"/>
        <w:numPr>
          <w:ilvl w:val="0"/>
          <w:numId w:val="17"/>
        </w:numPr>
        <w:spacing w:after="0" w:line="240" w:lineRule="auto"/>
        <w:rPr>
          <w:rFonts w:ascii="Times New Roman" w:eastAsia="PMingLiU" w:hAnsi="Times New Roman"/>
          <w:color w:val="000000"/>
          <w:sz w:val="18"/>
          <w:szCs w:val="16"/>
          <w:lang w:eastAsia="zh-TW"/>
        </w:rPr>
      </w:pPr>
      <w:r w:rsidRPr="00281192">
        <w:rPr>
          <w:rFonts w:ascii="Times New Roman" w:eastAsia="PMingLiU" w:hAnsi="Times New Roman" w:hint="eastAsia"/>
          <w:color w:val="000000"/>
          <w:sz w:val="18"/>
          <w:szCs w:val="16"/>
          <w:lang w:eastAsia="zh-TW"/>
        </w:rPr>
        <w:t xml:space="preserve">FFS: </w:t>
      </w:r>
      <w:r w:rsidRPr="00281192">
        <w:rPr>
          <w:rFonts w:ascii="Times New Roman" w:eastAsia="PMingLiU" w:hAnsi="Times New Roman"/>
          <w:color w:val="000000"/>
          <w:sz w:val="18"/>
          <w:szCs w:val="16"/>
          <w:lang w:eastAsia="zh-TW"/>
        </w:rPr>
        <w:t xml:space="preserve">The possible </w:t>
      </w:r>
      <w:r w:rsidRPr="00281192">
        <w:rPr>
          <w:rFonts w:ascii="Times New Roman" w:hAnsi="Times New Roman"/>
          <w:color w:val="000000"/>
          <w:sz w:val="18"/>
          <w:szCs w:val="16"/>
        </w:rPr>
        <w:t>combination(s) of joint/DL/UL TCI states that can be applied to DL receptions and/or UL transmissions</w:t>
      </w:r>
      <w:r w:rsidRPr="00281192">
        <w:rPr>
          <w:rFonts w:ascii="PMingLiU" w:eastAsia="PMingLiU" w:hAnsi="PMingLiU" w:hint="eastAsia"/>
          <w:color w:val="000000"/>
          <w:sz w:val="18"/>
          <w:szCs w:val="16"/>
          <w:lang w:eastAsia="zh-TW"/>
        </w:rPr>
        <w:t xml:space="preserve"> </w:t>
      </w:r>
      <w:r w:rsidRPr="00281192">
        <w:rPr>
          <w:rFonts w:ascii="Times New Roman" w:eastAsia="PMingLiU" w:hAnsi="Times New Roman"/>
          <w:color w:val="000000"/>
          <w:sz w:val="18"/>
          <w:szCs w:val="16"/>
          <w:lang w:eastAsia="zh-TW"/>
        </w:rPr>
        <w:t>in a BWP/CC/TRP</w:t>
      </w:r>
    </w:p>
    <w:p w14:paraId="1869A5C6" w14:textId="0D4626F2" w:rsidR="00F54391" w:rsidRPr="00281192" w:rsidRDefault="00F54391" w:rsidP="00F54391">
      <w:pPr>
        <w:pStyle w:val="Listenabsatz"/>
        <w:numPr>
          <w:ilvl w:val="0"/>
          <w:numId w:val="17"/>
        </w:numPr>
        <w:spacing w:after="0" w:line="240" w:lineRule="auto"/>
        <w:rPr>
          <w:rFonts w:ascii="Times New Roman" w:eastAsia="PMingLiU" w:hAnsi="Times New Roman"/>
          <w:color w:val="000000"/>
          <w:sz w:val="18"/>
          <w:szCs w:val="16"/>
          <w:lang w:eastAsia="zh-TW"/>
        </w:rPr>
      </w:pPr>
      <w:r w:rsidRPr="00281192">
        <w:rPr>
          <w:rFonts w:ascii="Times New Roman" w:hAnsi="Times New Roman"/>
          <w:color w:val="000000"/>
          <w:sz w:val="18"/>
          <w:szCs w:val="16"/>
        </w:rPr>
        <w:t xml:space="preserve">Note: This agreement does not imply that there will be 3 or 4 DL or UL or joint TCI states for the target use cases </w:t>
      </w:r>
      <w:r w:rsidRPr="00281192">
        <w:rPr>
          <w:rFonts w:ascii="Times New Roman" w:hAnsi="Times New Roman"/>
          <w:color w:val="FF0000"/>
          <w:sz w:val="18"/>
          <w:szCs w:val="16"/>
        </w:rPr>
        <w:t xml:space="preserve">agreed in RAN1#109-e </w:t>
      </w:r>
      <w:ins w:id="3" w:author="承融 蔡" w:date="2022-08-24T10:44:00Z">
        <w:r w:rsidRPr="00281192">
          <w:rPr>
            <w:rFonts w:ascii="Times New Roman" w:hAnsi="Times New Roman"/>
            <w:color w:val="FF0000"/>
            <w:sz w:val="18"/>
            <w:szCs w:val="16"/>
          </w:rPr>
          <w:t>in AI 9.1.1.1</w:t>
        </w:r>
      </w:ins>
      <w:del w:id="4" w:author="承融 蔡" w:date="2022-08-24T10:44:00Z">
        <w:r w:rsidRPr="00281192" w:rsidDel="00F54391">
          <w:rPr>
            <w:rFonts w:ascii="Times New Roman" w:hAnsi="Times New Roman"/>
            <w:color w:val="FF0000"/>
            <w:sz w:val="18"/>
            <w:szCs w:val="16"/>
          </w:rPr>
          <w:delText>other than CJT.</w:delText>
        </w:r>
      </w:del>
    </w:p>
    <w:p w14:paraId="70F4701D" w14:textId="77777777" w:rsidR="00281192" w:rsidRPr="00C01DD5" w:rsidRDefault="00281192" w:rsidP="00281192">
      <w:pPr>
        <w:pStyle w:val="Listenabsatz"/>
        <w:numPr>
          <w:ilvl w:val="0"/>
          <w:numId w:val="17"/>
        </w:numPr>
        <w:spacing w:after="0" w:line="240" w:lineRule="auto"/>
        <w:rPr>
          <w:ins w:id="5" w:author="Darcy Tsai (蔡承融)" w:date="2022-08-24T14:33:00Z"/>
          <w:rFonts w:ascii="Times New Roman" w:eastAsia="PMingLiU" w:hAnsi="Times New Roman"/>
          <w:color w:val="000000"/>
          <w:sz w:val="18"/>
          <w:szCs w:val="18"/>
          <w:lang w:eastAsia="zh-TW"/>
        </w:rPr>
      </w:pPr>
      <w:ins w:id="6" w:author="Darcy Tsai (蔡承融)" w:date="2022-08-24T14:33:00Z">
        <w:r w:rsidRPr="00C01DD5">
          <w:rPr>
            <w:rFonts w:ascii="Times New Roman" w:eastAsia="PMingLiU" w:hAnsi="Times New Roman" w:hint="eastAsia"/>
            <w:color w:val="000000"/>
            <w:sz w:val="18"/>
            <w:szCs w:val="18"/>
            <w:lang w:eastAsia="zh-TW"/>
          </w:rPr>
          <w:t>N</w:t>
        </w:r>
        <w:r w:rsidRPr="00C01DD5">
          <w:rPr>
            <w:rFonts w:ascii="Times New Roman" w:eastAsia="PMingLiU" w:hAnsi="Times New Roman"/>
            <w:color w:val="000000"/>
            <w:sz w:val="18"/>
            <w:szCs w:val="18"/>
            <w:lang w:eastAsia="zh-TW"/>
          </w:rPr>
          <w:t>ote: If applying X (X &gt;1) TCI states simultaneously to CJT-based PDSCH reception is supported, the required type(s) of TCI states (</w:t>
        </w:r>
        <w:r>
          <w:rPr>
            <w:rFonts w:ascii="Times New Roman" w:eastAsia="PMingLiU" w:hAnsi="Times New Roman"/>
            <w:color w:val="000000"/>
            <w:sz w:val="18"/>
            <w:szCs w:val="18"/>
            <w:lang w:eastAsia="zh-TW"/>
          </w:rPr>
          <w:t xml:space="preserve">i.e., </w:t>
        </w:r>
        <w:r w:rsidRPr="00C01DD5">
          <w:rPr>
            <w:rFonts w:ascii="Times New Roman" w:eastAsia="PMingLiU" w:hAnsi="Times New Roman"/>
            <w:color w:val="000000"/>
            <w:sz w:val="18"/>
            <w:szCs w:val="18"/>
            <w:lang w:eastAsia="zh-TW"/>
          </w:rPr>
          <w:t>DL</w:t>
        </w:r>
        <w:r>
          <w:rPr>
            <w:rFonts w:ascii="Times New Roman" w:eastAsia="PMingLiU" w:hAnsi="Times New Roman"/>
            <w:color w:val="000000"/>
            <w:sz w:val="18"/>
            <w:szCs w:val="18"/>
            <w:lang w:eastAsia="zh-TW"/>
          </w:rPr>
          <w:t>/</w:t>
        </w:r>
        <w:r w:rsidRPr="00C01DD5">
          <w:rPr>
            <w:rFonts w:ascii="Times New Roman" w:eastAsia="PMingLiU" w:hAnsi="Times New Roman"/>
            <w:color w:val="000000"/>
            <w:sz w:val="18"/>
            <w:szCs w:val="18"/>
            <w:lang w:eastAsia="zh-TW"/>
          </w:rPr>
          <w:t>U</w:t>
        </w:r>
        <w:r>
          <w:rPr>
            <w:rFonts w:ascii="Times New Roman" w:eastAsia="PMingLiU" w:hAnsi="Times New Roman"/>
            <w:color w:val="000000"/>
            <w:sz w:val="18"/>
            <w:szCs w:val="18"/>
            <w:lang w:eastAsia="zh-TW"/>
          </w:rPr>
          <w:t>L/</w:t>
        </w:r>
        <w:r w:rsidRPr="00C01DD5">
          <w:rPr>
            <w:rFonts w:ascii="Times New Roman" w:eastAsia="PMingLiU" w:hAnsi="Times New Roman"/>
            <w:color w:val="000000"/>
            <w:sz w:val="18"/>
            <w:szCs w:val="18"/>
            <w:lang w:eastAsia="zh-TW"/>
          </w:rPr>
          <w:t>joint) and the maximum number of TCI states for CJT are independently discussed in this AI</w:t>
        </w:r>
      </w:ins>
    </w:p>
    <w:p w14:paraId="7D3E300A" w14:textId="77777777" w:rsidR="00EA5C11" w:rsidRPr="00281192" w:rsidRDefault="00EA5C11"/>
    <w:p w14:paraId="11135F04" w14:textId="426586C3" w:rsidR="00FA5B84" w:rsidRDefault="003346F9">
      <w:pPr>
        <w:pStyle w:val="Beschriftung"/>
        <w:jc w:val="center"/>
        <w:rPr>
          <w:rFonts w:ascii="Times New Roman" w:hAnsi="Times New Roman" w:cs="Times New Roman"/>
        </w:rPr>
      </w:pPr>
      <w:r>
        <w:rPr>
          <w:rFonts w:ascii="Times New Roman" w:hAnsi="Times New Roman" w:cs="Times New Roman"/>
        </w:rPr>
        <w:t xml:space="preserve">Table 1 Additional inputs for Issue 1 </w:t>
      </w:r>
    </w:p>
    <w:tbl>
      <w:tblPr>
        <w:tblStyle w:val="Tabellenraster"/>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6E5670EC"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w:t>
            </w:r>
            <w:r w:rsidR="00EA5C11">
              <w:rPr>
                <w:rFonts w:ascii="Times New Roman" w:hAnsi="Times New Roman" w:cs="Times New Roman"/>
                <w:b/>
                <w:color w:val="3333FF"/>
                <w:sz w:val="18"/>
                <w:szCs w:val="18"/>
              </w:rPr>
              <w:t>share</w:t>
            </w:r>
            <w:r>
              <w:rPr>
                <w:rFonts w:ascii="Times New Roman" w:hAnsi="Times New Roman" w:cs="Times New Roman"/>
                <w:b/>
                <w:color w:val="3333FF"/>
                <w:sz w:val="18"/>
                <w:szCs w:val="18"/>
              </w:rPr>
              <w:t xml:space="preserve"> your</w:t>
            </w:r>
            <w:r w:rsidR="00EA5C11">
              <w:rPr>
                <w:rFonts w:ascii="Times New Roman" w:hAnsi="Times New Roman" w:cs="Times New Roman"/>
                <w:b/>
                <w:color w:val="3333FF"/>
                <w:sz w:val="18"/>
                <w:szCs w:val="18"/>
              </w:rPr>
              <w:t xml:space="preserve"> preference and further input, if any, to above moderator proposals </w:t>
            </w:r>
          </w:p>
        </w:tc>
      </w:tr>
      <w:tr w:rsidR="00F93A71" w14:paraId="743A4A02"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E6BF581" w14:textId="61D72FCE" w:rsidR="00F93A71" w:rsidRDefault="00F93A71" w:rsidP="00F93A71">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3EB65727" w14:textId="1751D964" w:rsidR="00F93A71" w:rsidRDefault="00F93A71" w:rsidP="00F93A71">
            <w:pPr>
              <w:snapToGrid w:val="0"/>
              <w:spacing w:after="0"/>
              <w:rPr>
                <w:rFonts w:ascii="Times New Roman" w:hAnsi="Times New Roman" w:cs="Times New Roman"/>
                <w:b/>
                <w:color w:val="3333FF"/>
                <w:sz w:val="18"/>
                <w:szCs w:val="18"/>
              </w:rPr>
            </w:pPr>
            <w:r w:rsidRPr="009C0E07">
              <w:rPr>
                <w:rFonts w:ascii="Times New Roman" w:eastAsia="DengXian" w:hAnsi="Times New Roman" w:cs="Times New Roman" w:hint="eastAsia"/>
                <w:sz w:val="18"/>
                <w:szCs w:val="18"/>
                <w:lang w:eastAsia="zh-CN"/>
              </w:rPr>
              <w:t>F</w:t>
            </w:r>
            <w:r w:rsidRPr="009C0E07">
              <w:rPr>
                <w:rFonts w:ascii="Times New Roman" w:eastAsia="DengXian" w:hAnsi="Times New Roman" w:cs="Times New Roman"/>
                <w:sz w:val="18"/>
                <w:szCs w:val="18"/>
                <w:lang w:eastAsia="zh-CN"/>
              </w:rPr>
              <w:t xml:space="preserve">or </w:t>
            </w:r>
            <w:r>
              <w:rPr>
                <w:rFonts w:ascii="Times New Roman" w:eastAsia="DengXian" w:hAnsi="Times New Roman" w:cs="Times New Roman"/>
                <w:sz w:val="18"/>
                <w:szCs w:val="18"/>
                <w:lang w:eastAsia="zh-CN"/>
              </w:rPr>
              <w:t xml:space="preserve">issue 1.1, we think the most important thing is to determine whether more than one TCI state can be applied to CJT-based PDSCH in this meeting. As for the other details, they can be determined in the next meeting. For Proposal 1.B-1, we are fine with it although we think it would be better to list the combinations as in the previous version. </w:t>
            </w:r>
          </w:p>
        </w:tc>
      </w:tr>
      <w:tr w:rsidR="0077559B" w14:paraId="3480E64A" w14:textId="77777777" w:rsidTr="00A31CB6">
        <w:trPr>
          <w:trHeight w:val="194"/>
        </w:trPr>
        <w:tc>
          <w:tcPr>
            <w:tcW w:w="1286" w:type="dxa"/>
            <w:tcBorders>
              <w:top w:val="single" w:sz="4" w:space="0" w:color="auto"/>
              <w:left w:val="single" w:sz="4" w:space="0" w:color="auto"/>
              <w:bottom w:val="single" w:sz="4" w:space="0" w:color="auto"/>
              <w:right w:val="single" w:sz="4" w:space="0" w:color="auto"/>
            </w:tcBorders>
          </w:tcPr>
          <w:p w14:paraId="2EFD4BE0" w14:textId="77777777" w:rsidR="0077559B" w:rsidRPr="0039346D" w:rsidRDefault="0077559B" w:rsidP="00A31CB6">
            <w:pPr>
              <w:snapToGrid w:val="0"/>
              <w:spacing w:after="0"/>
              <w:rPr>
                <w:rFonts w:ascii="Times New Roman" w:hAnsi="Times New Roman" w:cs="Times New Roman"/>
                <w:sz w:val="18"/>
                <w:szCs w:val="18"/>
              </w:rPr>
            </w:pPr>
            <w:r w:rsidRPr="0039346D">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46548BB8" w14:textId="77777777" w:rsidR="0077559B" w:rsidRPr="00526EC7" w:rsidRDefault="0077559B" w:rsidP="00A31CB6">
            <w:pPr>
              <w:snapToGrid w:val="0"/>
              <w:spacing w:after="0"/>
              <w:rPr>
                <w:rFonts w:ascii="Times New Roman" w:eastAsia="DengXian" w:hAnsi="Times New Roman" w:cs="Times New Roman"/>
                <w:sz w:val="18"/>
                <w:szCs w:val="18"/>
                <w:lang w:eastAsia="zh-CN"/>
              </w:rPr>
            </w:pPr>
            <w:r w:rsidRPr="0039346D">
              <w:rPr>
                <w:rFonts w:ascii="Times New Roman" w:eastAsia="DengXian" w:hAnsi="Times New Roman" w:cs="Times New Roman"/>
                <w:b/>
                <w:sz w:val="18"/>
                <w:szCs w:val="18"/>
                <w:lang w:eastAsia="zh-CN"/>
              </w:rPr>
              <w:t>Proposal 1.B-1</w:t>
            </w:r>
            <w:r>
              <w:rPr>
                <w:rFonts w:ascii="Times New Roman" w:eastAsia="DengXian" w:hAnsi="Times New Roman" w:cs="Times New Roman"/>
                <w:sz w:val="18"/>
                <w:szCs w:val="18"/>
                <w:lang w:eastAsia="zh-CN"/>
              </w:rPr>
              <w:t xml:space="preserve">: Support in principle. We think it is better to separately list the supported combinations for S-DCI based MTRP and M-DCI based MTRP. For example, </w:t>
            </w:r>
            <w:r>
              <w:rPr>
                <w:rFonts w:ascii="Times New Roman" w:hAnsi="Times New Roman" w:cs="Times New Roman"/>
                <w:color w:val="000000" w:themeColor="text1"/>
                <w:sz w:val="18"/>
                <w:szCs w:val="18"/>
              </w:rPr>
              <w:t>1 pair of DL and UL TCI states + 1 UL TCI state is a valid combination for S-DCI based MTRP, but may not be appropriate for M-DCI based MTRP.</w:t>
            </w:r>
          </w:p>
        </w:tc>
      </w:tr>
      <w:tr w:rsidR="004929B7" w14:paraId="46234DE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4398459" w14:textId="3001D60F" w:rsidR="004929B7" w:rsidRPr="0077559B" w:rsidRDefault="004929B7" w:rsidP="004929B7">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Borders>
              <w:top w:val="single" w:sz="4" w:space="0" w:color="auto"/>
              <w:left w:val="single" w:sz="4" w:space="0" w:color="auto"/>
              <w:bottom w:val="single" w:sz="4" w:space="0" w:color="auto"/>
              <w:right w:val="single" w:sz="4" w:space="0" w:color="auto"/>
            </w:tcBorders>
          </w:tcPr>
          <w:p w14:paraId="1D97083A" w14:textId="517DD50A" w:rsidR="004929B7" w:rsidRDefault="004929B7" w:rsidP="004929B7">
            <w:pPr>
              <w:snapToGrid w:val="0"/>
              <w:spacing w:after="0"/>
              <w:rPr>
                <w:rFonts w:ascii="Times New Roman" w:hAnsi="Times New Roman" w:cs="Times New Roman"/>
                <w:b/>
                <w:color w:val="3333FF"/>
                <w:sz w:val="18"/>
                <w:szCs w:val="18"/>
              </w:rPr>
            </w:pPr>
            <w:r w:rsidRPr="0037163C">
              <w:rPr>
                <w:rFonts w:ascii="Times New Roman" w:eastAsia="Yu Mincho" w:hAnsi="Times New Roman" w:cs="Times New Roman" w:hint="eastAsia"/>
                <w:bCs/>
                <w:sz w:val="18"/>
                <w:szCs w:val="18"/>
                <w:lang w:eastAsia="ja-JP"/>
              </w:rPr>
              <w:t>F</w:t>
            </w:r>
            <w:r w:rsidRPr="0037163C">
              <w:rPr>
                <w:rFonts w:ascii="Times New Roman" w:eastAsia="Yu Mincho" w:hAnsi="Times New Roman" w:cs="Times New Roman"/>
                <w:bCs/>
                <w:sz w:val="18"/>
                <w:szCs w:val="18"/>
                <w:lang w:eastAsia="ja-JP"/>
              </w:rPr>
              <w:t xml:space="preserve">or Proposal 1.A-1, </w:t>
            </w:r>
            <w:r>
              <w:rPr>
                <w:rFonts w:ascii="Times New Roman" w:eastAsia="Yu Mincho" w:hAnsi="Times New Roman" w:cs="Times New Roman"/>
                <w:bCs/>
                <w:sz w:val="18"/>
                <w:szCs w:val="18"/>
                <w:lang w:eastAsia="ja-JP"/>
              </w:rPr>
              <w:t>we don’t understand consequence if we will fail to agree “</w:t>
            </w:r>
            <w:r w:rsidRPr="0037163C">
              <w:rPr>
                <w:rFonts w:ascii="Times New Roman" w:hAnsi="Times New Roman" w:cs="Times New Roman"/>
                <w:i/>
                <w:iCs/>
                <w:color w:val="000000" w:themeColor="text1"/>
                <w:sz w:val="18"/>
                <w:szCs w:val="18"/>
              </w:rPr>
              <w:t>X (X &gt; 1) joint/DL TCI states can be applied</w:t>
            </w:r>
            <w:r w:rsidRPr="0037163C">
              <w:rPr>
                <w:rFonts w:ascii="Times New Roman" w:hAnsi="Times New Roman" w:cs="Times New Roman"/>
                <w:i/>
                <w:iCs/>
                <w:color w:val="000000" w:themeColor="text1"/>
                <w:sz w:val="18"/>
                <w:szCs w:val="20"/>
              </w:rPr>
              <w:t xml:space="preserve"> simultaneously</w:t>
            </w:r>
            <w:r w:rsidRPr="0037163C">
              <w:rPr>
                <w:rFonts w:ascii="Times New Roman" w:hAnsi="Times New Roman" w:cs="Times New Roman"/>
                <w:i/>
                <w:iCs/>
                <w:color w:val="000000" w:themeColor="text1"/>
                <w:sz w:val="18"/>
                <w:szCs w:val="18"/>
              </w:rPr>
              <w:t xml:space="preserve"> to CJT-based PDSCH reception</w:t>
            </w:r>
            <w:r>
              <w:rPr>
                <w:rFonts w:ascii="Times New Roman" w:eastAsia="Yu Mincho" w:hAnsi="Times New Roman" w:cs="Times New Roman"/>
                <w:bCs/>
                <w:sz w:val="18"/>
                <w:szCs w:val="18"/>
                <w:lang w:eastAsia="ja-JP"/>
              </w:rPr>
              <w:t>”. Does it mean that 2 joint/DL TCI states are applied to CJT (e.g. 2 TRPs shares the same TCI state)? If so, we could be fine. However, if Rel.15 TCI framework should be used for CJT, we have concern because it makes fragmentation of beam indication mechanism.</w:t>
            </w:r>
          </w:p>
        </w:tc>
      </w:tr>
      <w:tr w:rsidR="004929B7" w14:paraId="629956EE"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B6CBDFC" w14:textId="4B2AC457" w:rsidR="004929B7" w:rsidRDefault="00F67693" w:rsidP="004929B7">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QC</w:t>
            </w:r>
          </w:p>
        </w:tc>
        <w:tc>
          <w:tcPr>
            <w:tcW w:w="8699" w:type="dxa"/>
            <w:tcBorders>
              <w:top w:val="single" w:sz="4" w:space="0" w:color="auto"/>
              <w:left w:val="single" w:sz="4" w:space="0" w:color="auto"/>
              <w:bottom w:val="single" w:sz="4" w:space="0" w:color="auto"/>
              <w:right w:val="single" w:sz="4" w:space="0" w:color="auto"/>
            </w:tcBorders>
          </w:tcPr>
          <w:p w14:paraId="51BF01CD" w14:textId="2673E3A0" w:rsidR="00F67693" w:rsidRPr="004479DB" w:rsidRDefault="00F67693" w:rsidP="00F67693">
            <w:pPr>
              <w:snapToGrid w:val="0"/>
              <w:spacing w:after="0"/>
              <w:rPr>
                <w:rFonts w:ascii="Times New Roman" w:hAnsi="Times New Roman" w:cs="Times New Roman"/>
                <w:bCs/>
                <w:color w:val="000000" w:themeColor="text1"/>
                <w:sz w:val="18"/>
                <w:szCs w:val="18"/>
              </w:rPr>
            </w:pPr>
            <w:r w:rsidRPr="004479DB">
              <w:rPr>
                <w:rFonts w:ascii="Times New Roman" w:hAnsi="Times New Roman" w:cs="Times New Roman"/>
                <w:bCs/>
                <w:color w:val="000000" w:themeColor="text1"/>
                <w:sz w:val="18"/>
                <w:szCs w:val="18"/>
              </w:rPr>
              <w:t xml:space="preserve">For 1.A, suggest to change (X&gt;1) to (X&gt;2), don’t see why R17 SFN PDSCH cannot be applied to CJT. </w:t>
            </w:r>
          </w:p>
          <w:p w14:paraId="05C145A4" w14:textId="27B5063E" w:rsidR="004929B7" w:rsidRDefault="00F67693" w:rsidP="00F67693">
            <w:pPr>
              <w:snapToGrid w:val="0"/>
              <w:spacing w:after="0"/>
              <w:rPr>
                <w:rFonts w:ascii="Times New Roman" w:hAnsi="Times New Roman" w:cs="Times New Roman"/>
                <w:b/>
                <w:color w:val="3333FF"/>
                <w:sz w:val="18"/>
                <w:szCs w:val="18"/>
              </w:rPr>
            </w:pPr>
            <w:r w:rsidRPr="004479DB">
              <w:rPr>
                <w:rFonts w:ascii="Times New Roman" w:hAnsi="Times New Roman" w:cs="Times New Roman"/>
                <w:bCs/>
                <w:color w:val="000000" w:themeColor="text1"/>
                <w:sz w:val="18"/>
                <w:szCs w:val="18"/>
              </w:rPr>
              <w:t>For 1.A-1, we think 1.A with (X&gt;2) is better, since X=2 can be applied to CJT to our understanding</w:t>
            </w:r>
          </w:p>
        </w:tc>
      </w:tr>
      <w:tr w:rsidR="004479DB" w14:paraId="17B2B580"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DFCBE10" w14:textId="479E9B28" w:rsidR="004479DB" w:rsidRDefault="004479DB" w:rsidP="004929B7">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od </w:t>
            </w:r>
            <w:r w:rsidR="006C578F">
              <w:rPr>
                <w:rFonts w:ascii="Times New Roman" w:hAnsi="Times New Roman" w:cs="Times New Roman"/>
                <w:sz w:val="18"/>
                <w:szCs w:val="18"/>
              </w:rPr>
              <w:t>V</w:t>
            </w:r>
            <w:r>
              <w:rPr>
                <w:rFonts w:ascii="Times New Roman" w:hAnsi="Times New Roman" w:cs="Times New Roman"/>
                <w:sz w:val="18"/>
                <w:szCs w:val="18"/>
              </w:rPr>
              <w:t>10</w:t>
            </w:r>
          </w:p>
        </w:tc>
        <w:tc>
          <w:tcPr>
            <w:tcW w:w="8699" w:type="dxa"/>
            <w:tcBorders>
              <w:top w:val="single" w:sz="4" w:space="0" w:color="auto"/>
              <w:left w:val="single" w:sz="4" w:space="0" w:color="auto"/>
              <w:bottom w:val="single" w:sz="4" w:space="0" w:color="auto"/>
              <w:right w:val="single" w:sz="4" w:space="0" w:color="auto"/>
            </w:tcBorders>
          </w:tcPr>
          <w:p w14:paraId="04143E9D" w14:textId="6487A9D8" w:rsidR="004479DB" w:rsidRPr="004479DB" w:rsidRDefault="004479DB" w:rsidP="00F67693">
            <w:pPr>
              <w:snapToGrid w:val="0"/>
              <w:spacing w:after="0"/>
              <w:rPr>
                <w:rFonts w:ascii="Times New Roman" w:hAnsi="Times New Roman" w:cs="Times New Roman"/>
                <w:b/>
                <w:color w:val="0000FF"/>
                <w:sz w:val="18"/>
                <w:szCs w:val="18"/>
              </w:rPr>
            </w:pPr>
            <w:r w:rsidRPr="004479DB">
              <w:rPr>
                <w:rFonts w:ascii="Times New Roman" w:hAnsi="Times New Roman" w:cs="Times New Roman" w:hint="eastAsia"/>
                <w:b/>
                <w:color w:val="0000FF"/>
                <w:sz w:val="18"/>
                <w:szCs w:val="18"/>
              </w:rPr>
              <w:t>U</w:t>
            </w:r>
            <w:r w:rsidRPr="004479DB">
              <w:rPr>
                <w:rFonts w:ascii="Times New Roman" w:hAnsi="Times New Roman" w:cs="Times New Roman"/>
                <w:b/>
                <w:color w:val="0000FF"/>
                <w:sz w:val="18"/>
                <w:szCs w:val="18"/>
              </w:rPr>
              <w:t>pdated Proposal 1.B-1</w:t>
            </w:r>
            <w:r>
              <w:rPr>
                <w:rFonts w:ascii="Times New Roman" w:hAnsi="Times New Roman" w:cs="Times New Roman"/>
                <w:b/>
                <w:color w:val="0000FF"/>
                <w:sz w:val="18"/>
                <w:szCs w:val="18"/>
              </w:rPr>
              <w:t xml:space="preserve"> based on today online discussion</w:t>
            </w:r>
            <w:r w:rsidRPr="004479DB">
              <w:rPr>
                <w:rFonts w:ascii="Times New Roman" w:hAnsi="Times New Roman" w:cs="Times New Roman"/>
                <w:b/>
                <w:color w:val="0000FF"/>
                <w:sz w:val="18"/>
                <w:szCs w:val="18"/>
              </w:rPr>
              <w:t xml:space="preserve"> is provided</w:t>
            </w:r>
          </w:p>
        </w:tc>
      </w:tr>
      <w:tr w:rsidR="004479DB" w14:paraId="1C89F70A"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5E38485A" w14:textId="4C32FF42" w:rsidR="004479DB" w:rsidRDefault="009C5F43" w:rsidP="004929B7">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36F4148F" w14:textId="77777777" w:rsidR="004479DB" w:rsidRDefault="009C5F43" w:rsidP="00F67693">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1.A: </w:t>
            </w:r>
            <w:r w:rsidRPr="009C5F43">
              <w:rPr>
                <w:rFonts w:ascii="Times New Roman" w:eastAsia="Batang" w:hAnsi="Times New Roman" w:cs="Times New Roman"/>
                <w:iCs/>
                <w:color w:val="000000" w:themeColor="text1"/>
                <w:sz w:val="18"/>
                <w:szCs w:val="18"/>
                <w:lang w:val="en-GB" w:eastAsia="en-US"/>
              </w:rPr>
              <w:t>Support</w:t>
            </w:r>
          </w:p>
          <w:p w14:paraId="3ADC5E23" w14:textId="42E33373" w:rsidR="009C5F43" w:rsidRDefault="009C5F43" w:rsidP="00F67693">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xml:space="preserve">: Not support. It is clear for us the CJT requires more than 1 TCI states otherwise </w:t>
            </w:r>
            <w:r w:rsidR="0055305A">
              <w:rPr>
                <w:rFonts w:ascii="Times New Roman" w:eastAsia="Batang" w:hAnsi="Times New Roman" w:cs="Times New Roman"/>
                <w:iCs/>
                <w:color w:val="000000" w:themeColor="text1"/>
                <w:sz w:val="18"/>
                <w:szCs w:val="18"/>
                <w:lang w:val="en-GB" w:eastAsia="en-US"/>
              </w:rPr>
              <w:t>coherent joint transmission</w:t>
            </w:r>
            <w:r>
              <w:rPr>
                <w:rFonts w:ascii="Times New Roman" w:eastAsia="Batang" w:hAnsi="Times New Roman" w:cs="Times New Roman"/>
                <w:iCs/>
                <w:color w:val="000000" w:themeColor="text1"/>
                <w:sz w:val="18"/>
                <w:szCs w:val="18"/>
                <w:lang w:val="en-GB" w:eastAsia="en-US"/>
              </w:rPr>
              <w:t xml:space="preserve"> would not be possible. </w:t>
            </w:r>
            <w:r w:rsidR="006233E4">
              <w:rPr>
                <w:rFonts w:ascii="Times New Roman" w:eastAsia="Batang" w:hAnsi="Times New Roman" w:cs="Times New Roman"/>
                <w:iCs/>
                <w:color w:val="000000" w:themeColor="text1"/>
                <w:sz w:val="18"/>
                <w:szCs w:val="18"/>
                <w:lang w:val="en-GB" w:eastAsia="en-US"/>
              </w:rPr>
              <w:t xml:space="preserve">Also, putting a deadline of this meeting seems impractical. </w:t>
            </w:r>
          </w:p>
          <w:p w14:paraId="20575B70" w14:textId="77777777" w:rsidR="00A230BF" w:rsidRDefault="00A230BF" w:rsidP="009C5F43">
            <w:pPr>
              <w:spacing w:after="0"/>
              <w:jc w:val="both"/>
              <w:rPr>
                <w:rFonts w:ascii="Times New Roman" w:hAnsi="Times New Roman"/>
                <w:b/>
                <w:bCs/>
                <w:iCs/>
                <w:color w:val="000000"/>
                <w:sz w:val="20"/>
                <w:szCs w:val="18"/>
              </w:rPr>
            </w:pPr>
          </w:p>
          <w:p w14:paraId="1C0F6539" w14:textId="10765B7A" w:rsidR="009C5F43" w:rsidRDefault="00A230BF" w:rsidP="009C5F43">
            <w:pPr>
              <w:spacing w:after="0"/>
              <w:jc w:val="both"/>
              <w:rPr>
                <w:rFonts w:ascii="Times New Roman" w:hAnsi="Times New Roman"/>
                <w:iCs/>
                <w:color w:val="000000"/>
                <w:sz w:val="20"/>
                <w:szCs w:val="18"/>
              </w:rPr>
            </w:pPr>
            <w:r>
              <w:rPr>
                <w:rFonts w:ascii="Times New Roman" w:hAnsi="Times New Roman"/>
                <w:b/>
                <w:bCs/>
                <w:iCs/>
                <w:color w:val="000000"/>
                <w:sz w:val="20"/>
                <w:szCs w:val="18"/>
              </w:rPr>
              <w:t xml:space="preserve">Updated </w:t>
            </w:r>
            <w:r w:rsidR="009C5F43" w:rsidRPr="00F54391">
              <w:rPr>
                <w:rFonts w:ascii="Times New Roman" w:hAnsi="Times New Roman"/>
                <w:b/>
                <w:bCs/>
                <w:iCs/>
                <w:color w:val="000000"/>
                <w:sz w:val="20"/>
                <w:szCs w:val="18"/>
              </w:rPr>
              <w:t>Proposal 1.B-1</w:t>
            </w:r>
            <w:r w:rsidR="009C5F43" w:rsidRPr="00F54391">
              <w:rPr>
                <w:rFonts w:ascii="Times New Roman" w:hAnsi="Times New Roman"/>
                <w:iCs/>
                <w:color w:val="000000"/>
                <w:sz w:val="20"/>
                <w:szCs w:val="18"/>
              </w:rPr>
              <w:t xml:space="preserve">: </w:t>
            </w:r>
            <w:r w:rsidR="009C5F43">
              <w:rPr>
                <w:rFonts w:ascii="Times New Roman" w:hAnsi="Times New Roman"/>
                <w:iCs/>
                <w:color w:val="000000"/>
                <w:sz w:val="20"/>
                <w:szCs w:val="18"/>
              </w:rPr>
              <w:t>For the sake of progress, we can agree with this if the note is updated as follows:</w:t>
            </w:r>
          </w:p>
          <w:p w14:paraId="35FAA11A" w14:textId="34BA40BF" w:rsidR="009C5F43" w:rsidRPr="009C5F43" w:rsidRDefault="009C5F43" w:rsidP="009C5F43">
            <w:pPr>
              <w:spacing w:after="0" w:line="240" w:lineRule="auto"/>
              <w:rPr>
                <w:rFonts w:ascii="Times New Roman" w:hAnsi="Times New Roman"/>
                <w:color w:val="000000"/>
                <w:sz w:val="20"/>
                <w:szCs w:val="18"/>
              </w:rPr>
            </w:pPr>
            <w:r w:rsidRPr="009C5F43">
              <w:rPr>
                <w:rFonts w:ascii="Times New Roman" w:hAnsi="Times New Roman"/>
                <w:color w:val="000000"/>
                <w:sz w:val="20"/>
                <w:szCs w:val="18"/>
              </w:rPr>
              <w:t xml:space="preserve">Note: This agreement does not imply that there will be 3 or 4 DL or UL or joint TCI states for the target use cases </w:t>
            </w:r>
            <w:r w:rsidRPr="009C5F43">
              <w:rPr>
                <w:rFonts w:ascii="Times New Roman" w:hAnsi="Times New Roman"/>
                <w:color w:val="FF0000"/>
                <w:sz w:val="20"/>
                <w:szCs w:val="18"/>
              </w:rPr>
              <w:t xml:space="preserve">agreed in RAN1#109-e </w:t>
            </w:r>
            <w:ins w:id="7" w:author="承融 蔡" w:date="2022-08-24T10:44:00Z">
              <w:r w:rsidRPr="009C5F43">
                <w:rPr>
                  <w:rFonts w:ascii="Times New Roman" w:hAnsi="Times New Roman"/>
                  <w:color w:val="FF0000"/>
                  <w:sz w:val="20"/>
                  <w:szCs w:val="18"/>
                </w:rPr>
                <w:t>in AI 9.1.1.1</w:t>
              </w:r>
            </w:ins>
            <w:del w:id="8" w:author="承融 蔡" w:date="2022-08-24T10:44:00Z">
              <w:r w:rsidRPr="009C5F43" w:rsidDel="00F54391">
                <w:rPr>
                  <w:rFonts w:ascii="Times New Roman" w:hAnsi="Times New Roman"/>
                  <w:color w:val="FF0000"/>
                  <w:sz w:val="20"/>
                  <w:szCs w:val="18"/>
                </w:rPr>
                <w:delText>other than CJT.</w:delText>
              </w:r>
            </w:del>
            <w:r>
              <w:rPr>
                <w:rFonts w:ascii="Times New Roman" w:hAnsi="Times New Roman"/>
                <w:color w:val="FF0000"/>
                <w:sz w:val="20"/>
                <w:szCs w:val="18"/>
              </w:rPr>
              <w:t xml:space="preserve"> The required type (DL/UL/joint or the combination thereof) and the number of TCI states for CJT is independently discussed in this AI.</w:t>
            </w:r>
          </w:p>
          <w:p w14:paraId="303C8368" w14:textId="45BC969D" w:rsidR="00281192" w:rsidRPr="00281192" w:rsidRDefault="00281192" w:rsidP="00F67693">
            <w:pPr>
              <w:snapToGrid w:val="0"/>
              <w:spacing w:after="0"/>
              <w:rPr>
                <w:rFonts w:ascii="Times New Roman" w:hAnsi="Times New Roman" w:cs="Times New Roman"/>
                <w:bCs/>
                <w:color w:val="0000FF"/>
                <w:sz w:val="18"/>
                <w:szCs w:val="18"/>
              </w:rPr>
            </w:pPr>
            <w:r w:rsidRPr="00281192">
              <w:rPr>
                <w:rFonts w:ascii="Times New Roman" w:hAnsi="Times New Roman"/>
                <w:bCs/>
                <w:color w:val="0000FF"/>
                <w:sz w:val="18"/>
                <w:szCs w:val="18"/>
              </w:rPr>
              <w:t>[Mod] Added with some modifications, please check</w:t>
            </w:r>
          </w:p>
        </w:tc>
      </w:tr>
      <w:tr w:rsidR="00154627" w14:paraId="1DB6A21C"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5A6B91E7" w14:textId="55F4C2F6" w:rsidR="00154627" w:rsidRDefault="00154627" w:rsidP="00154627">
            <w:pPr>
              <w:snapToGrid w:val="0"/>
              <w:spacing w:after="0"/>
              <w:rPr>
                <w:rFonts w:ascii="Times New Roman" w:hAnsi="Times New Roman" w:cs="Times New Roman"/>
                <w:sz w:val="18"/>
                <w:szCs w:val="18"/>
              </w:rPr>
            </w:pPr>
            <w:r>
              <w:rPr>
                <w:rFonts w:ascii="Times New Roman" w:hAnsi="Times New Roman" w:cs="Times New Roman"/>
                <w:sz w:val="18"/>
                <w:szCs w:val="18"/>
              </w:rPr>
              <w:t>InterDigital</w:t>
            </w:r>
          </w:p>
        </w:tc>
        <w:tc>
          <w:tcPr>
            <w:tcW w:w="8699" w:type="dxa"/>
            <w:tcBorders>
              <w:top w:val="single" w:sz="4" w:space="0" w:color="auto"/>
              <w:left w:val="single" w:sz="4" w:space="0" w:color="auto"/>
              <w:bottom w:val="single" w:sz="4" w:space="0" w:color="auto"/>
              <w:right w:val="single" w:sz="4" w:space="0" w:color="auto"/>
            </w:tcBorders>
          </w:tcPr>
          <w:p w14:paraId="29E84B95" w14:textId="77777777" w:rsidR="00154627" w:rsidRDefault="00154627" w:rsidP="00154627">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Support.</w:t>
            </w:r>
          </w:p>
          <w:p w14:paraId="6BC91EFC" w14:textId="4FA86267" w:rsidR="00154627" w:rsidRDefault="00154627" w:rsidP="00154627">
            <w:pPr>
              <w:snapToGrid w:val="0"/>
              <w:spacing w:after="0"/>
              <w:rPr>
                <w:rFonts w:ascii="Times New Roman" w:eastAsia="Batang" w:hAnsi="Times New Roman" w:cs="Times New Roman"/>
                <w:b/>
                <w:bCs/>
                <w:iCs/>
                <w:color w:val="000000" w:themeColor="text1"/>
                <w:sz w:val="18"/>
                <w:szCs w:val="18"/>
                <w:lang w:val="en-GB" w:eastAsia="en-US"/>
              </w:rPr>
            </w:pPr>
            <w:r w:rsidRPr="00EA521B">
              <w:rPr>
                <w:rFonts w:ascii="Times New Roman" w:eastAsia="Batang" w:hAnsi="Times New Roman" w:cs="Times New Roman"/>
                <w:b/>
                <w:bCs/>
                <w:iCs/>
                <w:color w:val="000000" w:themeColor="text1"/>
                <w:sz w:val="18"/>
                <w:szCs w:val="18"/>
                <w:lang w:val="en-GB" w:eastAsia="en-US"/>
              </w:rPr>
              <w:t>Updated Proposal 1.B-1</w:t>
            </w:r>
            <w:r>
              <w:rPr>
                <w:rFonts w:ascii="Times New Roman" w:eastAsia="Batang" w:hAnsi="Times New Roman" w:cs="Times New Roman"/>
                <w:iCs/>
                <w:color w:val="000000" w:themeColor="text1"/>
                <w:sz w:val="18"/>
                <w:szCs w:val="18"/>
                <w:lang w:val="en-GB" w:eastAsia="en-US"/>
              </w:rPr>
              <w:t>: Support the update by FL, which is clearly pointing out ‘</w:t>
            </w:r>
            <w:ins w:id="9" w:author="承融 蔡" w:date="2022-08-24T10:44:00Z">
              <w:r>
                <w:rPr>
                  <w:rFonts w:ascii="Times New Roman" w:hAnsi="Times New Roman"/>
                  <w:color w:val="FF0000"/>
                  <w:sz w:val="20"/>
                  <w:szCs w:val="18"/>
                </w:rPr>
                <w:t>in AI 9.1.1.1</w:t>
              </w:r>
            </w:ins>
            <w:r>
              <w:rPr>
                <w:rFonts w:ascii="Times New Roman" w:eastAsia="Batang" w:hAnsi="Times New Roman" w:cs="Times New Roman"/>
                <w:iCs/>
                <w:color w:val="000000" w:themeColor="text1"/>
                <w:sz w:val="18"/>
                <w:szCs w:val="18"/>
                <w:lang w:val="en-GB" w:eastAsia="en-US"/>
              </w:rPr>
              <w:t>’ that should be sufficient.</w:t>
            </w:r>
          </w:p>
        </w:tc>
      </w:tr>
      <w:tr w:rsidR="00281192" w14:paraId="6232148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32FF727" w14:textId="6D002483" w:rsidR="00281192" w:rsidRDefault="00281192" w:rsidP="00281192">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Borders>
              <w:top w:val="single" w:sz="4" w:space="0" w:color="auto"/>
              <w:left w:val="single" w:sz="4" w:space="0" w:color="auto"/>
              <w:bottom w:val="single" w:sz="4" w:space="0" w:color="auto"/>
              <w:right w:val="single" w:sz="4" w:space="0" w:color="auto"/>
            </w:tcBorders>
          </w:tcPr>
          <w:p w14:paraId="6229370F" w14:textId="3985A037" w:rsidR="00281192" w:rsidRDefault="00281192" w:rsidP="00281192">
            <w:pPr>
              <w:snapToGrid w:val="0"/>
              <w:spacing w:after="0"/>
              <w:rPr>
                <w:rFonts w:ascii="Times New Roman" w:eastAsia="Batang" w:hAnsi="Times New Roman" w:cs="Times New Roman"/>
                <w:b/>
                <w:bCs/>
                <w:iCs/>
                <w:color w:val="000000" w:themeColor="text1"/>
                <w:sz w:val="18"/>
                <w:szCs w:val="18"/>
                <w:lang w:val="en-GB" w:eastAsia="en-US"/>
              </w:rPr>
            </w:pPr>
            <w:r w:rsidRPr="004479DB">
              <w:rPr>
                <w:rFonts w:ascii="Times New Roman" w:hAnsi="Times New Roman" w:cs="Times New Roman" w:hint="eastAsia"/>
                <w:b/>
                <w:color w:val="0000FF"/>
                <w:sz w:val="18"/>
                <w:szCs w:val="18"/>
              </w:rPr>
              <w:t>U</w:t>
            </w:r>
            <w:r w:rsidRPr="004479DB">
              <w:rPr>
                <w:rFonts w:ascii="Times New Roman" w:hAnsi="Times New Roman" w:cs="Times New Roman"/>
                <w:b/>
                <w:color w:val="0000FF"/>
                <w:sz w:val="18"/>
                <w:szCs w:val="18"/>
              </w:rPr>
              <w:t>pdated Proposal 1.B-1</w:t>
            </w:r>
            <w:r>
              <w:rPr>
                <w:rFonts w:ascii="Times New Roman" w:hAnsi="Times New Roman" w:cs="Times New Roman"/>
                <w:b/>
                <w:color w:val="0000FF"/>
                <w:sz w:val="18"/>
                <w:szCs w:val="18"/>
              </w:rPr>
              <w:t xml:space="preserve"> based on today online discussion</w:t>
            </w:r>
            <w:r w:rsidRPr="004479DB">
              <w:rPr>
                <w:rFonts w:ascii="Times New Roman" w:hAnsi="Times New Roman" w:cs="Times New Roman"/>
                <w:b/>
                <w:color w:val="0000FF"/>
                <w:sz w:val="18"/>
                <w:szCs w:val="18"/>
              </w:rPr>
              <w:t xml:space="preserve"> </w:t>
            </w:r>
            <w:r>
              <w:rPr>
                <w:rFonts w:ascii="Times New Roman" w:hAnsi="Times New Roman" w:cs="Times New Roman"/>
                <w:b/>
                <w:color w:val="0000FF"/>
                <w:sz w:val="18"/>
                <w:szCs w:val="18"/>
              </w:rPr>
              <w:t>and feedback from companies</w:t>
            </w:r>
          </w:p>
        </w:tc>
      </w:tr>
      <w:tr w:rsidR="00B22ABE" w14:paraId="24F208EE"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EB88A9F" w14:textId="2FFDFB77" w:rsidR="00B22ABE" w:rsidRDefault="00B22ABE" w:rsidP="00281192">
            <w:pPr>
              <w:snapToGrid w:val="0"/>
              <w:spacing w:after="0"/>
              <w:rPr>
                <w:rFonts w:ascii="Times New Roman" w:hAnsi="Times New Roman" w:cs="Times New Roman" w:hint="eastAsia"/>
                <w:sz w:val="18"/>
                <w:szCs w:val="18"/>
              </w:rPr>
            </w:pPr>
            <w:r>
              <w:rPr>
                <w:rFonts w:ascii="Times New Roman" w:hAnsi="Times New Roman" w:cs="Times New Roman"/>
                <w:sz w:val="18"/>
                <w:szCs w:val="18"/>
              </w:rPr>
              <w:t>Fraunhofer IIS/HHI</w:t>
            </w:r>
          </w:p>
        </w:tc>
        <w:tc>
          <w:tcPr>
            <w:tcW w:w="8699" w:type="dxa"/>
            <w:tcBorders>
              <w:top w:val="single" w:sz="4" w:space="0" w:color="auto"/>
              <w:left w:val="single" w:sz="4" w:space="0" w:color="auto"/>
              <w:bottom w:val="single" w:sz="4" w:space="0" w:color="auto"/>
              <w:right w:val="single" w:sz="4" w:space="0" w:color="auto"/>
            </w:tcBorders>
          </w:tcPr>
          <w:p w14:paraId="74CBAE81" w14:textId="041B00AF" w:rsidR="00B22ABE" w:rsidRDefault="00B22ABE" w:rsidP="00281192">
            <w:pPr>
              <w:snapToGrid w:val="0"/>
              <w:spacing w:after="0"/>
              <w:rPr>
                <w:rFonts w:ascii="Times New Roman" w:hAnsi="Times New Roman" w:cs="Times New Roman"/>
                <w:b/>
                <w:sz w:val="18"/>
                <w:szCs w:val="18"/>
              </w:rPr>
            </w:pPr>
            <w:r w:rsidRPr="00B22ABE">
              <w:rPr>
                <w:rFonts w:ascii="Times New Roman" w:hAnsi="Times New Roman" w:cs="Times New Roman"/>
                <w:b/>
                <w:sz w:val="18"/>
                <w:szCs w:val="18"/>
              </w:rPr>
              <w:t>Proposal</w:t>
            </w:r>
            <w:r>
              <w:rPr>
                <w:rFonts w:ascii="Times New Roman" w:hAnsi="Times New Roman" w:cs="Times New Roman"/>
                <w:b/>
                <w:sz w:val="18"/>
                <w:szCs w:val="18"/>
              </w:rPr>
              <w:t xml:space="preserve"> 1.A and Proposal 1.A-1:</w:t>
            </w:r>
          </w:p>
          <w:p w14:paraId="143EAB40" w14:textId="4ECCF88A" w:rsidR="00FB7CC7" w:rsidRDefault="00FB7CC7" w:rsidP="00FB7CC7">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believe the current choices of proposals may not be a productive discussion. The second proposal that agrees to </w:t>
            </w:r>
          </w:p>
          <w:p w14:paraId="1AF5FA77" w14:textId="6FDFDE9C" w:rsidR="00BB7594" w:rsidRPr="00FB7CC7" w:rsidRDefault="00FB7CC7" w:rsidP="00FB7CC7">
            <w:pPr>
              <w:snapToGrid w:val="0"/>
              <w:spacing w:after="0"/>
              <w:rPr>
                <w:rFonts w:ascii="Times New Roman" w:hAnsi="Times New Roman" w:cs="Times New Roman"/>
                <w:sz w:val="18"/>
                <w:szCs w:val="18"/>
              </w:rPr>
            </w:pPr>
            <w:r>
              <w:rPr>
                <w:rFonts w:ascii="Times New Roman" w:hAnsi="Times New Roman" w:cs="Times New Roman"/>
                <w:sz w:val="18"/>
                <w:szCs w:val="18"/>
              </w:rPr>
              <w:t xml:space="preserve">decide the support of CJT within this meeting, needs another proposal to be agreed </w:t>
            </w:r>
            <w:r w:rsidR="004A0099">
              <w:rPr>
                <w:rFonts w:ascii="Times New Roman" w:hAnsi="Times New Roman" w:cs="Times New Roman"/>
                <w:sz w:val="18"/>
                <w:szCs w:val="18"/>
              </w:rPr>
              <w:t>by</w:t>
            </w:r>
            <w:r>
              <w:rPr>
                <w:rFonts w:ascii="Times New Roman" w:hAnsi="Times New Roman" w:cs="Times New Roman"/>
                <w:sz w:val="18"/>
                <w:szCs w:val="18"/>
              </w:rPr>
              <w:t xml:space="preserve"> Friday, which is </w:t>
            </w:r>
            <w:r w:rsidR="004A0099">
              <w:rPr>
                <w:rFonts w:ascii="Times New Roman" w:hAnsi="Times New Roman" w:cs="Times New Roman"/>
                <w:sz w:val="18"/>
                <w:szCs w:val="18"/>
              </w:rPr>
              <w:t>either</w:t>
            </w:r>
            <w:r>
              <w:rPr>
                <w:rFonts w:ascii="Times New Roman" w:hAnsi="Times New Roman" w:cs="Times New Roman"/>
                <w:sz w:val="18"/>
                <w:szCs w:val="18"/>
              </w:rPr>
              <w:t xml:space="preserve"> Proposal 1.A or a conclusion to not support</w:t>
            </w:r>
            <w:r w:rsidR="006864CA">
              <w:rPr>
                <w:rFonts w:ascii="Times New Roman" w:hAnsi="Times New Roman" w:cs="Times New Roman"/>
                <w:sz w:val="18"/>
                <w:szCs w:val="18"/>
              </w:rPr>
              <w:t xml:space="preserve"> CJT</w:t>
            </w:r>
            <w:r>
              <w:rPr>
                <w:rFonts w:ascii="Times New Roman" w:hAnsi="Times New Roman" w:cs="Times New Roman"/>
                <w:sz w:val="18"/>
                <w:szCs w:val="18"/>
              </w:rPr>
              <w:t xml:space="preserve">. Therefore, we could </w:t>
            </w:r>
            <w:r w:rsidR="006864CA">
              <w:rPr>
                <w:rFonts w:ascii="Times New Roman" w:hAnsi="Times New Roman" w:cs="Times New Roman"/>
                <w:sz w:val="18"/>
                <w:szCs w:val="18"/>
              </w:rPr>
              <w:t>directly discuss</w:t>
            </w:r>
            <w:r>
              <w:rPr>
                <w:rFonts w:ascii="Times New Roman" w:hAnsi="Times New Roman" w:cs="Times New Roman"/>
                <w:sz w:val="18"/>
                <w:szCs w:val="18"/>
              </w:rPr>
              <w:t xml:space="preserve"> proposal 1.A </w:t>
            </w:r>
            <w:r w:rsidR="006864CA">
              <w:rPr>
                <w:rFonts w:ascii="Times New Roman" w:hAnsi="Times New Roman" w:cs="Times New Roman"/>
                <w:sz w:val="18"/>
                <w:szCs w:val="18"/>
              </w:rPr>
              <w:t xml:space="preserve">or a </w:t>
            </w:r>
            <w:r>
              <w:rPr>
                <w:rFonts w:ascii="Times New Roman" w:hAnsi="Times New Roman" w:cs="Times New Roman"/>
                <w:sz w:val="18"/>
                <w:szCs w:val="18"/>
              </w:rPr>
              <w:t xml:space="preserve">conclusion </w:t>
            </w:r>
            <w:r w:rsidR="006864CA">
              <w:rPr>
                <w:rFonts w:ascii="Times New Roman" w:hAnsi="Times New Roman" w:cs="Times New Roman"/>
                <w:sz w:val="18"/>
                <w:szCs w:val="18"/>
              </w:rPr>
              <w:t xml:space="preserve">to not </w:t>
            </w:r>
            <w:r>
              <w:rPr>
                <w:rFonts w:ascii="Times New Roman" w:hAnsi="Times New Roman" w:cs="Times New Roman"/>
                <w:sz w:val="18"/>
                <w:szCs w:val="18"/>
              </w:rPr>
              <w:t xml:space="preserve">support </w:t>
            </w:r>
            <w:r w:rsidR="006864CA">
              <w:rPr>
                <w:rFonts w:ascii="Times New Roman" w:hAnsi="Times New Roman" w:cs="Times New Roman"/>
                <w:sz w:val="18"/>
                <w:szCs w:val="18"/>
              </w:rPr>
              <w:t xml:space="preserve">CJT </w:t>
            </w:r>
            <w:r w:rsidR="006864CA">
              <w:rPr>
                <w:rFonts w:ascii="Times New Roman" w:hAnsi="Times New Roman" w:cs="Times New Roman"/>
                <w:sz w:val="18"/>
                <w:szCs w:val="18"/>
              </w:rPr>
              <w:t>(the default option</w:t>
            </w:r>
            <w:r w:rsidR="006864CA">
              <w:rPr>
                <w:rFonts w:ascii="Times New Roman" w:hAnsi="Times New Roman" w:cs="Times New Roman"/>
                <w:sz w:val="18"/>
                <w:szCs w:val="18"/>
              </w:rPr>
              <w:t xml:space="preserve"> when no consensus</w:t>
            </w:r>
            <w:r w:rsidR="006864CA">
              <w:rPr>
                <w:rFonts w:ascii="Times New Roman" w:hAnsi="Times New Roman" w:cs="Times New Roman"/>
                <w:sz w:val="18"/>
                <w:szCs w:val="18"/>
              </w:rPr>
              <w:t>)</w:t>
            </w:r>
            <w:r w:rsidR="006864CA">
              <w:rPr>
                <w:rFonts w:ascii="Times New Roman" w:hAnsi="Times New Roman" w:cs="Times New Roman"/>
                <w:sz w:val="18"/>
                <w:szCs w:val="18"/>
              </w:rPr>
              <w:t xml:space="preserve"> </w:t>
            </w:r>
            <w:r>
              <w:rPr>
                <w:rFonts w:ascii="Times New Roman" w:hAnsi="Times New Roman" w:cs="Times New Roman"/>
                <w:sz w:val="18"/>
                <w:szCs w:val="18"/>
              </w:rPr>
              <w:t>as the two choices for discussion instead of the current proposals 1.A and 1.A-1.</w:t>
            </w:r>
          </w:p>
          <w:p w14:paraId="270D4584" w14:textId="77777777" w:rsidR="00B22ABE" w:rsidRDefault="00B22ABE" w:rsidP="00281192">
            <w:pPr>
              <w:snapToGrid w:val="0"/>
              <w:spacing w:after="0"/>
              <w:rPr>
                <w:rFonts w:ascii="Times New Roman" w:hAnsi="Times New Roman" w:cs="Times New Roman"/>
                <w:b/>
                <w:sz w:val="18"/>
                <w:szCs w:val="18"/>
              </w:rPr>
            </w:pPr>
          </w:p>
          <w:p w14:paraId="6F54CFCB" w14:textId="2938D39D" w:rsidR="00B22ABE" w:rsidRDefault="00B22ABE" w:rsidP="00B22ABE">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1.B-1: </w:t>
            </w:r>
            <w:r>
              <w:rPr>
                <w:rFonts w:ascii="Times New Roman" w:hAnsi="Times New Roman" w:cs="Times New Roman"/>
                <w:sz w:val="18"/>
                <w:szCs w:val="18"/>
              </w:rPr>
              <w:t>Ok with the updated proposal. Just a minor</w:t>
            </w:r>
            <w:r w:rsidR="00BB7594">
              <w:rPr>
                <w:rFonts w:ascii="Times New Roman" w:hAnsi="Times New Roman" w:cs="Times New Roman"/>
                <w:sz w:val="18"/>
                <w:szCs w:val="18"/>
              </w:rPr>
              <w:t xml:space="preserve"> modification in the last note as follows:</w:t>
            </w:r>
          </w:p>
          <w:p w14:paraId="4FDAC43C" w14:textId="77777777" w:rsidR="00B22ABE" w:rsidRDefault="00B22ABE" w:rsidP="00B22ABE">
            <w:pPr>
              <w:snapToGrid w:val="0"/>
              <w:spacing w:after="0"/>
              <w:rPr>
                <w:rFonts w:ascii="Times New Roman" w:hAnsi="Times New Roman" w:cs="Times New Roman"/>
                <w:sz w:val="18"/>
                <w:szCs w:val="18"/>
              </w:rPr>
            </w:pPr>
          </w:p>
          <w:p w14:paraId="58AAA112" w14:textId="7A6C085F" w:rsidR="00B22ABE" w:rsidRPr="004479DB" w:rsidRDefault="00B22ABE" w:rsidP="00B22ABE">
            <w:pPr>
              <w:snapToGrid w:val="0"/>
              <w:spacing w:after="0"/>
              <w:rPr>
                <w:rFonts w:ascii="Times New Roman" w:hAnsi="Times New Roman" w:cs="Times New Roman" w:hint="eastAsia"/>
                <w:b/>
                <w:color w:val="0000FF"/>
                <w:sz w:val="18"/>
                <w:szCs w:val="18"/>
              </w:rPr>
            </w:pPr>
            <w:ins w:id="10" w:author="Darcy Tsai (蔡承融)" w:date="2022-08-24T14:33:00Z">
              <w:r w:rsidRPr="00C01DD5">
                <w:rPr>
                  <w:rFonts w:ascii="Times New Roman" w:hAnsi="Times New Roman" w:hint="eastAsia"/>
                  <w:color w:val="000000"/>
                  <w:sz w:val="18"/>
                  <w:szCs w:val="18"/>
                </w:rPr>
                <w:t>N</w:t>
              </w:r>
              <w:r w:rsidRPr="00C01DD5">
                <w:rPr>
                  <w:rFonts w:ascii="Times New Roman" w:hAnsi="Times New Roman"/>
                  <w:color w:val="000000"/>
                  <w:sz w:val="18"/>
                  <w:szCs w:val="18"/>
                </w:rPr>
                <w:t>ote: If applying X (X &gt;1) TCI states simultaneously to CJT-based PDSCH reception is supported, the required type(s) of TCI states (</w:t>
              </w:r>
              <w:r>
                <w:rPr>
                  <w:rFonts w:ascii="Times New Roman" w:hAnsi="Times New Roman"/>
                  <w:color w:val="000000"/>
                  <w:sz w:val="18"/>
                  <w:szCs w:val="18"/>
                </w:rPr>
                <w:t xml:space="preserve">i.e., </w:t>
              </w:r>
              <w:r w:rsidRPr="00C01DD5">
                <w:rPr>
                  <w:rFonts w:ascii="Times New Roman" w:hAnsi="Times New Roman"/>
                  <w:color w:val="000000"/>
                  <w:sz w:val="18"/>
                  <w:szCs w:val="18"/>
                </w:rPr>
                <w:t>DL</w:t>
              </w:r>
              <w:r>
                <w:rPr>
                  <w:rFonts w:ascii="Times New Roman" w:hAnsi="Times New Roman"/>
                  <w:color w:val="000000"/>
                  <w:sz w:val="18"/>
                  <w:szCs w:val="18"/>
                </w:rPr>
                <w:t>/</w:t>
              </w:r>
              <w:r w:rsidRPr="00C01DD5">
                <w:rPr>
                  <w:rFonts w:ascii="Times New Roman" w:hAnsi="Times New Roman"/>
                  <w:color w:val="000000"/>
                  <w:sz w:val="18"/>
                  <w:szCs w:val="18"/>
                </w:rPr>
                <w:t>U</w:t>
              </w:r>
              <w:r>
                <w:rPr>
                  <w:rFonts w:ascii="Times New Roman" w:hAnsi="Times New Roman"/>
                  <w:color w:val="000000"/>
                  <w:sz w:val="18"/>
                  <w:szCs w:val="18"/>
                </w:rPr>
                <w:t>L/</w:t>
              </w:r>
              <w:r w:rsidRPr="00C01DD5">
                <w:rPr>
                  <w:rFonts w:ascii="Times New Roman" w:hAnsi="Times New Roman"/>
                  <w:color w:val="000000"/>
                  <w:sz w:val="18"/>
                  <w:szCs w:val="18"/>
                </w:rPr>
                <w:t xml:space="preserve">joint) and the maximum number of TCI states </w:t>
              </w:r>
            </w:ins>
            <w:r w:rsidRPr="00B22ABE">
              <w:rPr>
                <w:rFonts w:ascii="Times New Roman" w:hAnsi="Times New Roman"/>
                <w:color w:val="FF0000"/>
                <w:sz w:val="18"/>
                <w:szCs w:val="18"/>
              </w:rPr>
              <w:t>indicated in a CC/BWP</w:t>
            </w:r>
            <w:r>
              <w:rPr>
                <w:rFonts w:ascii="Times New Roman" w:hAnsi="Times New Roman"/>
                <w:color w:val="000000"/>
                <w:sz w:val="18"/>
                <w:szCs w:val="18"/>
              </w:rPr>
              <w:t xml:space="preserve"> </w:t>
            </w:r>
            <w:ins w:id="11" w:author="Darcy Tsai (蔡承融)" w:date="2022-08-24T14:33:00Z">
              <w:r w:rsidRPr="00C01DD5">
                <w:rPr>
                  <w:rFonts w:ascii="Times New Roman" w:hAnsi="Times New Roman"/>
                  <w:color w:val="000000"/>
                  <w:sz w:val="18"/>
                  <w:szCs w:val="18"/>
                </w:rPr>
                <w:t>for CJT are independently discussed in this AI</w:t>
              </w:r>
            </w:ins>
            <w:r w:rsidR="006864CA">
              <w:rPr>
                <w:rFonts w:ascii="Times New Roman" w:hAnsi="Times New Roman"/>
                <w:color w:val="000000"/>
                <w:sz w:val="18"/>
                <w:szCs w:val="18"/>
              </w:rPr>
              <w:t>.</w:t>
            </w:r>
          </w:p>
        </w:tc>
      </w:tr>
    </w:tbl>
    <w:p w14:paraId="16413741" w14:textId="77777777" w:rsidR="00FA5B84" w:rsidRPr="00730CFD" w:rsidRDefault="00FA5B84">
      <w:pPr>
        <w:snapToGrid w:val="0"/>
        <w:spacing w:after="0"/>
        <w:rPr>
          <w:rFonts w:ascii="Times New Roman" w:hAnsi="Times New Roman" w:cs="Times New Roman"/>
          <w:sz w:val="20"/>
          <w:szCs w:val="20"/>
        </w:rPr>
      </w:pPr>
    </w:p>
    <w:p w14:paraId="5EF163B2" w14:textId="040A7874" w:rsidR="001A355D" w:rsidRDefault="001A355D">
      <w:pPr>
        <w:spacing w:after="0" w:line="240" w:lineRule="auto"/>
        <w:rPr>
          <w:rFonts w:ascii="Times New Roman" w:hAnsi="Times New Roman" w:cs="Times New Roman"/>
          <w:sz w:val="20"/>
          <w:szCs w:val="20"/>
        </w:rPr>
      </w:pPr>
    </w:p>
    <w:p w14:paraId="6D8A8E82" w14:textId="77777777" w:rsidR="00FA5B84" w:rsidRDefault="003346F9">
      <w:pPr>
        <w:pStyle w:val="berschrift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19957F5" w14:textId="137E23C7" w:rsidR="008953C3" w:rsidRDefault="008953C3"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2.A</w:t>
      </w:r>
      <w:r w:rsidR="00EE630A">
        <w:rPr>
          <w:rFonts w:ascii="Times New Roman" w:eastAsia="Batang" w:hAnsi="Times New Roman" w:cs="Times New Roman"/>
          <w:b/>
          <w:bCs/>
          <w:iCs/>
          <w:color w:val="000000" w:themeColor="text1"/>
          <w:sz w:val="18"/>
          <w:szCs w:val="18"/>
          <w:lang w:val="en-GB" w:eastAsia="en-US"/>
        </w:rPr>
        <w:t>-1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sidR="00305DC3">
        <w:rPr>
          <w:rFonts w:ascii="Times New Roman" w:hAnsi="Times New Roman" w:cs="Times New Roman"/>
          <w:color w:val="000000" w:themeColor="text1"/>
          <w:sz w:val="18"/>
          <w:szCs w:val="18"/>
        </w:rPr>
        <w:t xml:space="preserve"> RAN1 to make decision on</w:t>
      </w:r>
      <w:r>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 xml:space="preserve">support </w:t>
      </w:r>
      <w:del w:id="12" w:author="Darcy Tsai (蔡承融)" w:date="2022-08-24T14:35:00Z">
        <w:r w:rsidR="00451177" w:rsidDel="00281192">
          <w:rPr>
            <w:rFonts w:ascii="Times New Roman" w:hAnsi="Times New Roman" w:cs="Times New Roman"/>
            <w:color w:val="000000" w:themeColor="text1"/>
            <w:sz w:val="18"/>
            <w:szCs w:val="18"/>
          </w:rPr>
          <w:delText>only Option 1</w:delText>
        </w:r>
        <w:r w:rsidR="001C1A3F" w:rsidDel="00281192">
          <w:rPr>
            <w:rFonts w:ascii="Times New Roman" w:hAnsi="Times New Roman" w:cs="Times New Roman"/>
            <w:color w:val="000000" w:themeColor="text1"/>
            <w:sz w:val="18"/>
            <w:szCs w:val="18"/>
          </w:rPr>
          <w:delText xml:space="preserve"> </w:delText>
        </w:r>
        <w:r w:rsidR="00451177" w:rsidDel="00281192">
          <w:rPr>
            <w:rFonts w:ascii="Times New Roman" w:hAnsi="Times New Roman" w:cs="Times New Roman"/>
            <w:color w:val="000000" w:themeColor="text1"/>
            <w:sz w:val="18"/>
            <w:szCs w:val="18"/>
          </w:rPr>
          <w:delText>or</w:delText>
        </w:r>
        <w:r w:rsidR="00687149" w:rsidDel="00281192">
          <w:rPr>
            <w:rFonts w:ascii="Times New Roman" w:hAnsi="Times New Roman" w:cs="Times New Roman"/>
            <w:color w:val="000000" w:themeColor="text1"/>
            <w:sz w:val="18"/>
            <w:szCs w:val="18"/>
          </w:rPr>
          <w:delText xml:space="preserve"> </w:delText>
        </w:r>
        <w:r w:rsidR="001C1A3F" w:rsidDel="00281192">
          <w:rPr>
            <w:rFonts w:ascii="Times New Roman" w:hAnsi="Times New Roman" w:cs="Times New Roman"/>
            <w:color w:val="000000" w:themeColor="text1"/>
            <w:sz w:val="18"/>
            <w:szCs w:val="18"/>
          </w:rPr>
          <w:delText>support both</w:delText>
        </w:r>
      </w:del>
      <w:ins w:id="13" w:author="Darcy Tsai (蔡承融)" w:date="2022-08-24T14:35:00Z">
        <w:r w:rsidR="00281192">
          <w:rPr>
            <w:rFonts w:ascii="Times New Roman" w:hAnsi="Times New Roman" w:cs="Times New Roman"/>
            <w:color w:val="000000" w:themeColor="text1"/>
            <w:sz w:val="18"/>
            <w:szCs w:val="18"/>
          </w:rPr>
          <w:t>one o</w:t>
        </w:r>
      </w:ins>
      <w:ins w:id="14" w:author="Darcy Tsai (蔡承融)" w:date="2022-08-24T14:36:00Z">
        <w:r w:rsidR="00281192">
          <w:rPr>
            <w:rFonts w:ascii="Times New Roman" w:hAnsi="Times New Roman" w:cs="Times New Roman"/>
            <w:color w:val="000000" w:themeColor="text1"/>
            <w:sz w:val="18"/>
            <w:szCs w:val="18"/>
          </w:rPr>
          <w:t>f</w:t>
        </w:r>
      </w:ins>
      <w:ins w:id="15" w:author="Darcy Tsai (蔡承融)" w:date="2022-08-24T14:35:00Z">
        <w:r w:rsidR="00281192">
          <w:rPr>
            <w:rFonts w:ascii="Times New Roman" w:hAnsi="Times New Roman" w:cs="Times New Roman"/>
            <w:color w:val="000000" w:themeColor="text1"/>
            <w:sz w:val="18"/>
            <w:szCs w:val="18"/>
          </w:rPr>
          <w:t xml:space="preserve"> </w:t>
        </w:r>
      </w:ins>
      <w:ins w:id="16" w:author="Darcy Tsai (蔡承融)" w:date="2022-08-24T14:36:00Z">
        <w:r w:rsidR="00281192">
          <w:rPr>
            <w:rFonts w:ascii="Times New Roman" w:hAnsi="Times New Roman" w:cs="Times New Roman"/>
            <w:color w:val="000000" w:themeColor="text1"/>
            <w:sz w:val="18"/>
            <w:szCs w:val="18"/>
          </w:rPr>
          <w:t>the</w:t>
        </w:r>
      </w:ins>
      <w:r w:rsidR="001C1A3F">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following options</w:t>
      </w:r>
      <w:r w:rsidR="00305DC3">
        <w:rPr>
          <w:rFonts w:ascii="Times New Roman" w:hAnsi="Times New Roman" w:cs="Times New Roman"/>
          <w:color w:val="000000" w:themeColor="text1"/>
          <w:sz w:val="18"/>
          <w:szCs w:val="18"/>
        </w:rPr>
        <w:t xml:space="preserve"> in RAN1#110bis-e</w:t>
      </w:r>
      <w:r w:rsidR="001C1A3F">
        <w:rPr>
          <w:rFonts w:ascii="Times New Roman" w:hAnsi="Times New Roman" w:cs="Times New Roman"/>
          <w:color w:val="000000" w:themeColor="text1"/>
          <w:sz w:val="18"/>
          <w:szCs w:val="18"/>
        </w:rPr>
        <w:t>:</w:t>
      </w:r>
    </w:p>
    <w:p w14:paraId="662A9C3B" w14:textId="6C54ADE8" w:rsidR="008953C3" w:rsidRPr="001A0136" w:rsidRDefault="00354516" w:rsidP="001A0136">
      <w:pPr>
        <w:pStyle w:val="Listenabsatz"/>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001A0136" w:rsidRPr="001A0136">
        <w:rPr>
          <w:rFonts w:ascii="Times New Roman" w:hAnsi="Times New Roman" w:cs="Times New Roman"/>
          <w:color w:val="000000" w:themeColor="text1"/>
          <w:sz w:val="18"/>
          <w:szCs w:val="18"/>
        </w:rPr>
        <w:t xml:space="preserve"> 1: U</w:t>
      </w:r>
      <w:r w:rsidR="008953C3" w:rsidRPr="001A0136">
        <w:rPr>
          <w:rFonts w:ascii="Times New Roman" w:hAnsi="Times New Roman" w:cs="Times New Roman"/>
          <w:color w:val="000000" w:themeColor="text1"/>
          <w:sz w:val="18"/>
          <w:szCs w:val="18"/>
        </w:rPr>
        <w:t xml:space="preserve">se the existing TCI field in a DCI format 1_1/1_2 (with or without DL assignment) associated with one of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values to indicate the joint/DL/UL TCI state(s) associated with the same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w:t>
      </w:r>
    </w:p>
    <w:p w14:paraId="51F603F3" w14:textId="77777777" w:rsidR="001A0136" w:rsidRPr="001A0136" w:rsidRDefault="008953C3" w:rsidP="001A0136">
      <w:pPr>
        <w:numPr>
          <w:ilvl w:val="1"/>
          <w:numId w:val="40"/>
        </w:numPr>
        <w:tabs>
          <w:tab w:val="left" w:pos="720"/>
        </w:tabs>
        <w:spacing w:after="0"/>
      </w:pPr>
      <w:r w:rsidRPr="001A0136">
        <w:rPr>
          <w:rFonts w:ascii="Times New Roman" w:hAnsi="Times New Roman" w:cs="Times New Roman" w:hint="eastAsia"/>
          <w:sz w:val="18"/>
          <w:szCs w:val="18"/>
        </w:rPr>
        <w:t>T</w:t>
      </w:r>
      <w:r w:rsidRPr="001A0136">
        <w:rPr>
          <w:rFonts w:ascii="Times New Roman" w:hAnsi="Times New Roman" w:cs="Times New Roman"/>
          <w:sz w:val="18"/>
          <w:szCs w:val="18"/>
        </w:rPr>
        <w:t xml:space="preserve">he UE shall apply the </w:t>
      </w:r>
      <w:r w:rsidRPr="001A0136">
        <w:rPr>
          <w:rFonts w:ascii="Times New Roman" w:hAnsi="Times New Roman" w:cs="Times New Roman"/>
          <w:color w:val="000000" w:themeColor="text1"/>
          <w:sz w:val="18"/>
          <w:szCs w:val="18"/>
        </w:rPr>
        <w:t xml:space="preserve">joint/DL/UL TCI state(s) associated with a </w:t>
      </w:r>
      <w:r w:rsidRPr="001A0136">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 to channel(s)/signal(s) that have explicit or implicit association with the</w:t>
      </w:r>
      <w:r w:rsidRPr="001A0136">
        <w:rPr>
          <w:rFonts w:ascii="Times New Roman" w:hAnsi="Times New Roman" w:cs="Times New Roman"/>
          <w:i/>
          <w:iCs/>
          <w:color w:val="000000" w:themeColor="text1"/>
          <w:sz w:val="18"/>
          <w:szCs w:val="18"/>
        </w:rPr>
        <w:t xml:space="preserve"> coresetPoolIndex</w:t>
      </w:r>
      <w:r w:rsidRPr="001A0136">
        <w:rPr>
          <w:rFonts w:ascii="Times New Roman" w:hAnsi="Times New Roman" w:cs="Times New Roman"/>
          <w:color w:val="000000" w:themeColor="text1"/>
          <w:sz w:val="18"/>
          <w:szCs w:val="18"/>
        </w:rPr>
        <w:t xml:space="preserve"> value</w:t>
      </w:r>
    </w:p>
    <w:p w14:paraId="2A28D677" w14:textId="0BD546AC" w:rsidR="001A0136" w:rsidRPr="001A0136" w:rsidRDefault="00354516" w:rsidP="001A0136">
      <w:pPr>
        <w:pStyle w:val="Listenabsatz"/>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w:t>
      </w:r>
      <w:r w:rsidR="001A0136" w:rsidRPr="001A0136">
        <w:rPr>
          <w:rFonts w:ascii="Times New Roman" w:hAnsi="Times New Roman" w:cs="Times New Roman" w:hint="eastAsia"/>
          <w:color w:val="000000" w:themeColor="text1"/>
          <w:sz w:val="18"/>
          <w:szCs w:val="18"/>
        </w:rPr>
        <w:t>2</w:t>
      </w:r>
      <w:r w:rsidR="001A0136" w:rsidRPr="001A0136">
        <w:rPr>
          <w:rFonts w:ascii="Times New Roman" w:hAnsi="Times New Roman" w:cs="Times New Roman"/>
          <w:color w:val="000000" w:themeColor="text1"/>
          <w:sz w:val="18"/>
          <w:szCs w:val="18"/>
        </w:rPr>
        <w:t xml:space="preserve">: Use the existing TCI field in a DCI format 1_1/1_2 (with or without DL assignment) associated with one of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values to indicate the joint/DL/UL TCI state(s) associated with the same</w:t>
      </w:r>
      <w:r w:rsidR="00EE630A">
        <w:rPr>
          <w:rFonts w:ascii="Times New Roman" w:hAnsi="Times New Roman" w:cs="Times New Roman"/>
          <w:color w:val="000000" w:themeColor="text1"/>
          <w:sz w:val="18"/>
          <w:szCs w:val="18"/>
        </w:rPr>
        <w:t xml:space="preserve"> or different</w:t>
      </w:r>
      <w:r w:rsidR="001A0136" w:rsidRPr="001A0136">
        <w:rPr>
          <w:rFonts w:ascii="Times New Roman" w:hAnsi="Times New Roman" w:cs="Times New Roman"/>
          <w:color w:val="000000" w:themeColor="text1"/>
          <w:sz w:val="18"/>
          <w:szCs w:val="18"/>
        </w:rPr>
        <w:t xml:space="preserve">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w:t>
      </w:r>
    </w:p>
    <w:p w14:paraId="44EC4F6D" w14:textId="77777777" w:rsidR="00650993" w:rsidRDefault="001A0136"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hint="eastAsia"/>
          <w:sz w:val="18"/>
          <w:szCs w:val="18"/>
        </w:rPr>
        <w:t>T</w:t>
      </w:r>
      <w:r w:rsidRPr="00650993">
        <w:rPr>
          <w:rFonts w:ascii="Times New Roman" w:hAnsi="Times New Roman" w:cs="Times New Roman"/>
          <w:sz w:val="18"/>
          <w:szCs w:val="18"/>
        </w:rPr>
        <w:t xml:space="preserve">he UE shall apply the </w:t>
      </w:r>
      <w:r w:rsidRPr="00650993">
        <w:rPr>
          <w:rFonts w:ascii="Times New Roman" w:hAnsi="Times New Roman" w:cs="Times New Roman"/>
          <w:color w:val="000000" w:themeColor="text1"/>
          <w:sz w:val="18"/>
          <w:szCs w:val="18"/>
        </w:rPr>
        <w:t xml:space="preserve">joint/DL/UL TCI state(s) associated with a </w:t>
      </w:r>
      <w:r w:rsidRPr="00650993">
        <w:rPr>
          <w:rFonts w:ascii="Times New Roman" w:hAnsi="Times New Roman" w:cs="Times New Roman"/>
          <w:i/>
          <w:iCs/>
          <w:color w:val="000000" w:themeColor="text1"/>
          <w:sz w:val="18"/>
          <w:szCs w:val="18"/>
        </w:rPr>
        <w:t>coresetPoolIndex</w:t>
      </w:r>
      <w:r w:rsidRPr="00650993">
        <w:rPr>
          <w:rFonts w:ascii="Times New Roman" w:hAnsi="Times New Roman" w:cs="Times New Roman"/>
          <w:color w:val="000000" w:themeColor="text1"/>
          <w:sz w:val="18"/>
          <w:szCs w:val="18"/>
        </w:rPr>
        <w:t xml:space="preserve"> value to channel(s)/signal(s) that have explicit or implicit association with the</w:t>
      </w:r>
      <w:r w:rsidRPr="00650993">
        <w:rPr>
          <w:rFonts w:ascii="Times New Roman" w:hAnsi="Times New Roman" w:cs="Times New Roman"/>
          <w:i/>
          <w:iCs/>
          <w:color w:val="000000" w:themeColor="text1"/>
          <w:sz w:val="18"/>
          <w:szCs w:val="18"/>
        </w:rPr>
        <w:t xml:space="preserve"> coresetPoolIndex</w:t>
      </w:r>
      <w:r w:rsidRPr="00650993">
        <w:rPr>
          <w:rFonts w:ascii="Times New Roman" w:hAnsi="Times New Roman" w:cs="Times New Roman"/>
          <w:color w:val="000000" w:themeColor="text1"/>
          <w:sz w:val="18"/>
          <w:szCs w:val="18"/>
        </w:rPr>
        <w:t xml:space="preserve"> value</w:t>
      </w:r>
    </w:p>
    <w:p w14:paraId="1FAAC54A" w14:textId="7BA037F0" w:rsidR="00EE630A" w:rsidRDefault="00EE630A"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color w:val="000000" w:themeColor="text1"/>
          <w:sz w:val="18"/>
          <w:szCs w:val="18"/>
        </w:rPr>
        <w:t>FFS: Detail of signaling</w:t>
      </w:r>
    </w:p>
    <w:p w14:paraId="6EE4859B" w14:textId="77777777" w:rsidR="00A97186" w:rsidRPr="00650993" w:rsidRDefault="00A97186" w:rsidP="00A97186">
      <w:pPr>
        <w:tabs>
          <w:tab w:val="left" w:pos="720"/>
          <w:tab w:val="left" w:pos="1440"/>
        </w:tabs>
        <w:spacing w:after="0"/>
        <w:rPr>
          <w:rFonts w:ascii="Times New Roman" w:hAnsi="Times New Roman" w:cs="Times New Roman"/>
          <w:color w:val="000000" w:themeColor="text1"/>
          <w:sz w:val="18"/>
          <w:szCs w:val="18"/>
        </w:rPr>
      </w:pPr>
    </w:p>
    <w:p w14:paraId="7596E810" w14:textId="4746EA50" w:rsidR="00FA5B84" w:rsidRDefault="003346F9">
      <w:pPr>
        <w:pStyle w:val="Beschriftung"/>
        <w:jc w:val="center"/>
        <w:rPr>
          <w:rFonts w:ascii="Times New Roman" w:hAnsi="Times New Roman" w:cs="Times New Roman"/>
        </w:rPr>
      </w:pPr>
      <w:r>
        <w:rPr>
          <w:rFonts w:ascii="Times New Roman" w:hAnsi="Times New Roman" w:cs="Times New Roman"/>
        </w:rPr>
        <w:t>Table 2 Additional inputs for Issue 2</w:t>
      </w:r>
    </w:p>
    <w:tbl>
      <w:tblPr>
        <w:tblStyle w:val="Tabellenraster"/>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57E4EFB" w:rsidR="00FA5B84" w:rsidRDefault="001A355D">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A88835B" w14:textId="77777777" w:rsidTr="00DB5060">
        <w:trPr>
          <w:trHeight w:val="232"/>
        </w:trPr>
        <w:tc>
          <w:tcPr>
            <w:tcW w:w="1286" w:type="dxa"/>
          </w:tcPr>
          <w:p w14:paraId="561B3E8D" w14:textId="2A50351A" w:rsidR="00115BE4" w:rsidRDefault="002E3737" w:rsidP="00730CFD">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Xiaomi</w:t>
            </w:r>
          </w:p>
        </w:tc>
        <w:tc>
          <w:tcPr>
            <w:tcW w:w="8699" w:type="dxa"/>
          </w:tcPr>
          <w:p w14:paraId="6E3B7871" w14:textId="0BA36F6C" w:rsidR="00115BE4" w:rsidRDefault="002E3737" w:rsidP="00D07D4B">
            <w:pPr>
              <w:spacing w:after="0"/>
              <w:rPr>
                <w:rFonts w:ascii="Times New Roman" w:hAnsi="Times New Roman" w:cs="Times New Roman"/>
                <w:b/>
                <w:color w:val="3333FF"/>
                <w:sz w:val="18"/>
                <w:szCs w:val="18"/>
                <w:lang w:eastAsia="zh-CN"/>
              </w:rPr>
            </w:pPr>
            <w:r w:rsidRPr="002E3737">
              <w:rPr>
                <w:rFonts w:ascii="Times New Roman" w:eastAsia="Yu Mincho" w:hAnsi="Times New Roman" w:cs="Times New Roman"/>
                <w:sz w:val="18"/>
                <w:szCs w:val="18"/>
                <w:lang w:eastAsia="zh-CN"/>
              </w:rPr>
              <w:t>W</w:t>
            </w:r>
            <w:r w:rsidRPr="002E3737">
              <w:rPr>
                <w:rFonts w:ascii="Times New Roman" w:eastAsia="Yu Mincho" w:hAnsi="Times New Roman" w:cs="Times New Roman" w:hint="eastAsia"/>
                <w:sz w:val="18"/>
                <w:szCs w:val="18"/>
                <w:lang w:eastAsia="zh-CN"/>
              </w:rPr>
              <w:t xml:space="preserve">e </w:t>
            </w:r>
            <w:r w:rsidR="00D07D4B">
              <w:rPr>
                <w:rFonts w:ascii="Times New Roman" w:eastAsia="Yu Mincho" w:hAnsi="Times New Roman" w:cs="Times New Roman"/>
                <w:sz w:val="18"/>
                <w:szCs w:val="18"/>
                <w:lang w:eastAsia="zh-CN"/>
              </w:rPr>
              <w:t>prefer to support Option 2 in the case of TRP beam failure.</w:t>
            </w:r>
          </w:p>
        </w:tc>
      </w:tr>
      <w:tr w:rsidR="0077559B" w14:paraId="33C1F707" w14:textId="77777777" w:rsidTr="00A31CB6">
        <w:trPr>
          <w:trHeight w:val="232"/>
        </w:trPr>
        <w:tc>
          <w:tcPr>
            <w:tcW w:w="1286" w:type="dxa"/>
          </w:tcPr>
          <w:p w14:paraId="0E22CC0E" w14:textId="77777777" w:rsidR="0077559B" w:rsidRPr="00220B42" w:rsidRDefault="0077559B" w:rsidP="00A31CB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67FAFF1D" w14:textId="77777777" w:rsidR="0077559B" w:rsidRDefault="0077559B" w:rsidP="00A31CB6">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Option 1.</w:t>
            </w:r>
          </w:p>
          <w:p w14:paraId="2319E70F" w14:textId="77777777" w:rsidR="0077559B" w:rsidRPr="00220B42" w:rsidRDefault="0077559B" w:rsidP="00A31CB6">
            <w:pPr>
              <w:spacing w:after="0"/>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For TCI state indication cross</w:t>
            </w:r>
            <w:r w:rsidRPr="00220B42">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different </w:t>
            </w:r>
            <w:r w:rsidRPr="00220B42">
              <w:rPr>
                <w:rFonts w:ascii="Times New Roman" w:eastAsia="DengXian" w:hAnsi="Times New Roman" w:cs="Times New Roman"/>
                <w:sz w:val="18"/>
                <w:szCs w:val="18"/>
                <w:lang w:eastAsia="zh-CN"/>
              </w:rPr>
              <w:t>coresetPoolIndex</w:t>
            </w:r>
            <w:r>
              <w:rPr>
                <w:rFonts w:ascii="Times New Roman" w:eastAsia="DengXian" w:hAnsi="Times New Roman" w:cs="Times New Roman"/>
                <w:sz w:val="18"/>
                <w:szCs w:val="18"/>
                <w:lang w:eastAsia="zh-CN"/>
              </w:rPr>
              <w:t xml:space="preserve"> values</w:t>
            </w:r>
            <w:r w:rsidRPr="00220B42">
              <w:rPr>
                <w:rFonts w:ascii="Times New Roman" w:eastAsia="DengXian" w:hAnsi="Times New Roman" w:cs="Times New Roman"/>
                <w:sz w:val="18"/>
                <w:szCs w:val="18"/>
                <w:lang w:eastAsia="zh-CN"/>
              </w:rPr>
              <w:t>, it doesn’t work for M-DCI based MTRP with non-ideal backhaul which could have</w:t>
            </w:r>
            <w:r>
              <w:rPr>
                <w:rFonts w:ascii="Times New Roman" w:eastAsia="DengXian" w:hAnsi="Times New Roman" w:cs="Times New Roman"/>
                <w:sz w:val="18"/>
                <w:szCs w:val="18"/>
                <w:lang w:eastAsia="zh-CN"/>
              </w:rPr>
              <w:t xml:space="preserve"> </w:t>
            </w:r>
            <w:r w:rsidRPr="00220B42">
              <w:rPr>
                <w:rFonts w:ascii="Times New Roman" w:eastAsia="DengXian" w:hAnsi="Times New Roman" w:cs="Times New Roman"/>
                <w:sz w:val="18"/>
                <w:szCs w:val="18"/>
                <w:lang w:eastAsia="zh-CN"/>
              </w:rPr>
              <w:t xml:space="preserve">backhauling delay of </w:t>
            </w:r>
            <w:r>
              <w:rPr>
                <w:rFonts w:ascii="Times New Roman" w:eastAsia="DengXian" w:hAnsi="Times New Roman" w:cs="Times New Roman"/>
                <w:sz w:val="18"/>
                <w:szCs w:val="18"/>
                <w:lang w:eastAsia="zh-CN"/>
              </w:rPr>
              <w:t>at most</w:t>
            </w:r>
            <w:r w:rsidRPr="00220B42">
              <w:rPr>
                <w:rFonts w:ascii="Times New Roman" w:eastAsia="DengXian" w:hAnsi="Times New Roman" w:cs="Times New Roman"/>
                <w:sz w:val="18"/>
                <w:szCs w:val="18"/>
                <w:lang w:eastAsia="zh-CN"/>
              </w:rPr>
              <w:t xml:space="preserve"> 50ms </w:t>
            </w:r>
            <w:r>
              <w:rPr>
                <w:rFonts w:ascii="Times New Roman" w:eastAsia="DengXian" w:hAnsi="Times New Roman" w:cs="Times New Roman"/>
                <w:sz w:val="18"/>
                <w:szCs w:val="18"/>
                <w:lang w:eastAsia="zh-CN"/>
              </w:rPr>
              <w:t>assumed</w:t>
            </w:r>
            <w:r w:rsidRPr="00220B42">
              <w:rPr>
                <w:rFonts w:ascii="Times New Roman" w:eastAsia="DengXian" w:hAnsi="Times New Roman" w:cs="Times New Roman"/>
                <w:sz w:val="18"/>
                <w:szCs w:val="18"/>
                <w:lang w:eastAsia="zh-CN"/>
              </w:rPr>
              <w:t xml:space="preserve"> in Rel-16 EVM for MTRP,</w:t>
            </w:r>
            <w:r>
              <w:rPr>
                <w:rFonts w:ascii="Times New Roman" w:eastAsia="DengXian" w:hAnsi="Times New Roman" w:cs="Times New Roman"/>
                <w:sz w:val="18"/>
                <w:szCs w:val="18"/>
                <w:lang w:eastAsia="zh-CN"/>
              </w:rPr>
              <w:t xml:space="preserve"> as a result</w:t>
            </w:r>
            <w:r w:rsidRPr="00220B42">
              <w:rPr>
                <w:rFonts w:ascii="Times New Roman" w:eastAsia="DengXian" w:hAnsi="Times New Roman" w:cs="Times New Roman"/>
                <w:sz w:val="18"/>
                <w:szCs w:val="18"/>
                <w:lang w:eastAsia="zh-CN"/>
              </w:rPr>
              <w:t xml:space="preserve"> one TRP can hardly acquire the instant desired unified TCI state of the other TRP. Secondly, current spec doesn’t support TCI state indication cross different coresetPoolIndex values either. The TCI state indicated in the DCI associated with a coresetPoolIndex is one of the activated TCI states by MAC CE belonging to the same coresetPoolIndex. Besides, for inter-cell multi-TRP, one PCI associated with one or more of activated TCI states for PDSCH/PDCCH is associated with one coresetPoolIndex, another PCI associated with one or more of activated TCI states for PDSCH/PDCCH is associated with another coresetPoolIndex.</w:t>
            </w:r>
          </w:p>
        </w:tc>
      </w:tr>
      <w:tr w:rsidR="004929B7" w14:paraId="556A789E" w14:textId="77777777" w:rsidTr="00DB5060">
        <w:trPr>
          <w:trHeight w:val="232"/>
        </w:trPr>
        <w:tc>
          <w:tcPr>
            <w:tcW w:w="1286" w:type="dxa"/>
          </w:tcPr>
          <w:p w14:paraId="2DDEA717" w14:textId="6C1DE8C3" w:rsidR="004929B7" w:rsidRPr="0077559B" w:rsidRDefault="004929B7"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N</w:t>
            </w:r>
            <w:r>
              <w:rPr>
                <w:rFonts w:ascii="Times New Roman" w:eastAsia="Yu Mincho" w:hAnsi="Times New Roman" w:cs="Times New Roman"/>
                <w:sz w:val="18"/>
                <w:szCs w:val="18"/>
                <w:lang w:eastAsia="ja-JP"/>
              </w:rPr>
              <w:t>TT DOCOMO</w:t>
            </w:r>
          </w:p>
        </w:tc>
        <w:tc>
          <w:tcPr>
            <w:tcW w:w="8699" w:type="dxa"/>
          </w:tcPr>
          <w:p w14:paraId="51BCDCAB" w14:textId="527775F4" w:rsidR="004929B7" w:rsidRDefault="004929B7" w:rsidP="004929B7">
            <w:pPr>
              <w:spacing w:after="0"/>
              <w:rPr>
                <w:rFonts w:ascii="Times New Roman" w:hAnsi="Times New Roman" w:cs="Times New Roman"/>
                <w:b/>
                <w:color w:val="3333FF"/>
                <w:sz w:val="18"/>
                <w:szCs w:val="18"/>
              </w:rPr>
            </w:pPr>
            <w:r w:rsidRPr="00DE03E2">
              <w:rPr>
                <w:rFonts w:ascii="Times New Roman" w:eastAsia="Yu Mincho" w:hAnsi="Times New Roman" w:cs="Times New Roman" w:hint="eastAsia"/>
                <w:bCs/>
                <w:sz w:val="18"/>
                <w:szCs w:val="18"/>
                <w:lang w:eastAsia="ja-JP"/>
              </w:rPr>
              <w:t>S</w:t>
            </w:r>
            <w:r w:rsidRPr="00DE03E2">
              <w:rPr>
                <w:rFonts w:ascii="Times New Roman" w:eastAsia="Yu Mincho" w:hAnsi="Times New Roman" w:cs="Times New Roman"/>
                <w:bCs/>
                <w:sz w:val="18"/>
                <w:szCs w:val="18"/>
                <w:lang w:eastAsia="ja-JP"/>
              </w:rPr>
              <w:t>upport. Support Opt.1.</w:t>
            </w:r>
          </w:p>
        </w:tc>
      </w:tr>
      <w:tr w:rsidR="0096391B" w14:paraId="69440277" w14:textId="77777777" w:rsidTr="00DB5060">
        <w:trPr>
          <w:trHeight w:val="232"/>
        </w:trPr>
        <w:tc>
          <w:tcPr>
            <w:tcW w:w="1286" w:type="dxa"/>
          </w:tcPr>
          <w:p w14:paraId="2623D94F" w14:textId="285D9E24" w:rsidR="0096391B" w:rsidRDefault="0096391B"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699" w:type="dxa"/>
          </w:tcPr>
          <w:p w14:paraId="485468C4" w14:textId="682655CB" w:rsidR="0096391B" w:rsidRPr="00DE03E2" w:rsidRDefault="0096391B" w:rsidP="004929B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@vivo, even Opt.2 doesn’t say always cross-TRP-indication. </w:t>
            </w:r>
            <w:r w:rsidR="000F553E">
              <w:rPr>
                <w:rFonts w:ascii="Times New Roman" w:eastAsia="Yu Mincho" w:hAnsi="Times New Roman" w:cs="Times New Roman"/>
                <w:bCs/>
                <w:sz w:val="18"/>
                <w:szCs w:val="18"/>
                <w:lang w:eastAsia="ja-JP"/>
              </w:rPr>
              <w:t>Opt.2 is a superset of Opt.1, as the network has flexibility on how to associate. Supporting both options, e.g., Opt.1 being a default mode, can also be acceptable</w:t>
            </w:r>
            <w:r w:rsidR="00347D7A">
              <w:rPr>
                <w:rFonts w:ascii="Times New Roman" w:eastAsia="Yu Mincho" w:hAnsi="Times New Roman" w:cs="Times New Roman"/>
                <w:bCs/>
                <w:sz w:val="18"/>
                <w:szCs w:val="18"/>
                <w:lang w:eastAsia="ja-JP"/>
              </w:rPr>
              <w:t xml:space="preserve">, in order at least not to have degraded flexibility compared to Rel-16. </w:t>
            </w:r>
          </w:p>
        </w:tc>
      </w:tr>
      <w:tr w:rsidR="007364DF" w14:paraId="4D1FAA41" w14:textId="77777777" w:rsidTr="00DB5060">
        <w:trPr>
          <w:trHeight w:val="232"/>
        </w:trPr>
        <w:tc>
          <w:tcPr>
            <w:tcW w:w="1286" w:type="dxa"/>
          </w:tcPr>
          <w:p w14:paraId="3BF01142" w14:textId="720942A6" w:rsidR="007364DF" w:rsidRDefault="00552E14"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QC</w:t>
            </w:r>
          </w:p>
        </w:tc>
        <w:tc>
          <w:tcPr>
            <w:tcW w:w="8699" w:type="dxa"/>
          </w:tcPr>
          <w:p w14:paraId="03D2E81F" w14:textId="246A6C1E" w:rsidR="007364DF" w:rsidRDefault="00552E14" w:rsidP="004929B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Support Option 1</w:t>
            </w:r>
          </w:p>
        </w:tc>
      </w:tr>
      <w:tr w:rsidR="00590B2D" w14:paraId="1891DD9B" w14:textId="77777777" w:rsidTr="00FF3363">
        <w:trPr>
          <w:trHeight w:val="232"/>
        </w:trPr>
        <w:tc>
          <w:tcPr>
            <w:tcW w:w="1286" w:type="dxa"/>
          </w:tcPr>
          <w:p w14:paraId="725BB6AD" w14:textId="77777777" w:rsidR="00590B2D" w:rsidRDefault="00590B2D" w:rsidP="00FF3363">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Google</w:t>
            </w:r>
          </w:p>
        </w:tc>
        <w:tc>
          <w:tcPr>
            <w:tcW w:w="8699" w:type="dxa"/>
          </w:tcPr>
          <w:p w14:paraId="437C128B" w14:textId="77777777" w:rsidR="00590B2D" w:rsidRDefault="00590B2D" w:rsidP="00FF3363">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We suggest the following revision. Actually, Option 2 includes all functionality supported by Option 1. We don’t see why Option 1 is anyway supported in original down-selection.  </w:t>
            </w:r>
          </w:p>
          <w:p w14:paraId="09E0368A" w14:textId="77777777" w:rsidR="00590B2D" w:rsidRDefault="00590B2D" w:rsidP="00FF3363">
            <w:pPr>
              <w:spacing w:after="0"/>
              <w:rPr>
                <w:rFonts w:ascii="Times New Roman" w:eastAsia="Yu Mincho" w:hAnsi="Times New Roman" w:cs="Times New Roman"/>
                <w:bCs/>
                <w:sz w:val="18"/>
                <w:szCs w:val="18"/>
                <w:lang w:eastAsia="ja-JP"/>
              </w:rPr>
            </w:pPr>
          </w:p>
          <w:p w14:paraId="79991004" w14:textId="77777777" w:rsidR="00590B2D" w:rsidRPr="00F15D4F" w:rsidRDefault="00590B2D" w:rsidP="00FF3363">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w:t>
            </w:r>
            <w:r w:rsidRPr="00F15D4F">
              <w:rPr>
                <w:rFonts w:ascii="Times New Roman" w:hAnsi="Times New Roman" w:cs="Times New Roman"/>
                <w:color w:val="000000" w:themeColor="text1"/>
                <w:sz w:val="18"/>
                <w:szCs w:val="18"/>
              </w:rPr>
              <w:t xml:space="preserve">make decision on </w:t>
            </w:r>
            <w:r>
              <w:rPr>
                <w:rFonts w:ascii="Times New Roman" w:hAnsi="Times New Roman" w:cs="Times New Roman"/>
                <w:color w:val="000000" w:themeColor="text1"/>
                <w:sz w:val="18"/>
                <w:szCs w:val="18"/>
              </w:rPr>
              <w:t>support only Option 1</w:t>
            </w:r>
            <w:r w:rsidRPr="00F15D4F">
              <w:rPr>
                <w:rFonts w:ascii="Times New Roman" w:hAnsi="Times New Roman" w:cs="Times New Roman"/>
                <w:color w:val="FF0000"/>
                <w:sz w:val="18"/>
                <w:szCs w:val="18"/>
              </w:rPr>
              <w:t xml:space="preserve">, support only Option 2 </w:t>
            </w:r>
            <w:r>
              <w:rPr>
                <w:rFonts w:ascii="Times New Roman" w:hAnsi="Times New Roman" w:cs="Times New Roman"/>
                <w:color w:val="000000" w:themeColor="text1"/>
                <w:sz w:val="18"/>
                <w:szCs w:val="18"/>
              </w:rPr>
              <w:t xml:space="preserve">or </w:t>
            </w:r>
            <w:r w:rsidRPr="00F15D4F">
              <w:rPr>
                <w:rFonts w:ascii="Times New Roman" w:hAnsi="Times New Roman" w:cs="Times New Roman"/>
                <w:color w:val="000000" w:themeColor="text1"/>
                <w:sz w:val="18"/>
                <w:szCs w:val="18"/>
              </w:rPr>
              <w:t>support both following options in RAN1#110bis-e:</w:t>
            </w:r>
          </w:p>
          <w:p w14:paraId="00085907" w14:textId="77777777" w:rsidR="00590B2D" w:rsidRDefault="00590B2D" w:rsidP="00FF3363">
            <w:pPr>
              <w:spacing w:after="0"/>
              <w:rPr>
                <w:rFonts w:ascii="Times New Roman" w:eastAsia="Yu Mincho" w:hAnsi="Times New Roman" w:cs="Times New Roman"/>
                <w:bCs/>
                <w:sz w:val="18"/>
                <w:szCs w:val="18"/>
                <w:lang w:eastAsia="ja-JP"/>
              </w:rPr>
            </w:pPr>
          </w:p>
          <w:p w14:paraId="5B4C007D" w14:textId="77777777" w:rsidR="00590B2D" w:rsidRDefault="00590B2D" w:rsidP="00FF3363">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Regarding vivo’s comments: In fact, M-DCI can also be operated with ideal backhaul. That’s why we have joint HARQ-ACK feedback mode in Rel-16. In addition, since unified TCI is applied for all channels, we should also consider channels other than PDSCH. For PDCCH, cross-TRP beam indication has been supported. In Rel-16, CORESET with CORESETPoolIndex#0 can actually send MAC-CE to update PDCCH beam of any CORESET. Cross-TRP beam indication are also supported for PUCCH and PUSCH in our views. Therefore, unified TCI in Rel-18 should also support features we had in legacy. </w:t>
            </w:r>
          </w:p>
          <w:p w14:paraId="0DBB95EE" w14:textId="77777777" w:rsidR="00590B2D" w:rsidRDefault="00590B2D" w:rsidP="00FF3363">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 </w:t>
            </w:r>
          </w:p>
          <w:p w14:paraId="70737664" w14:textId="77777777" w:rsidR="00590B2D" w:rsidRPr="00DE03E2" w:rsidRDefault="00590B2D" w:rsidP="00FF3363">
            <w:pPr>
              <w:spacing w:after="0"/>
              <w:rPr>
                <w:rFonts w:ascii="Times New Roman" w:eastAsia="Yu Mincho" w:hAnsi="Times New Roman" w:cs="Times New Roman"/>
                <w:bCs/>
                <w:sz w:val="18"/>
                <w:szCs w:val="18"/>
                <w:lang w:eastAsia="ja-JP"/>
              </w:rPr>
            </w:pPr>
          </w:p>
        </w:tc>
      </w:tr>
      <w:tr w:rsidR="00590B2D" w14:paraId="7B07B946" w14:textId="77777777" w:rsidTr="00DB5060">
        <w:trPr>
          <w:trHeight w:val="232"/>
        </w:trPr>
        <w:tc>
          <w:tcPr>
            <w:tcW w:w="1286" w:type="dxa"/>
          </w:tcPr>
          <w:p w14:paraId="3EDB6E36" w14:textId="7EB68463" w:rsidR="00590B2D" w:rsidRDefault="009C5F43"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Huawei, HiSilicon</w:t>
            </w:r>
          </w:p>
        </w:tc>
        <w:tc>
          <w:tcPr>
            <w:tcW w:w="8699" w:type="dxa"/>
          </w:tcPr>
          <w:p w14:paraId="514C7715" w14:textId="2235394F" w:rsidR="006A1A97" w:rsidRDefault="006A1A97" w:rsidP="004929B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OK in principle and we support option 1. Also, Option 2 includes Option 1 so it is not required to support both options. Also, we don’t see the reason to put the deadline of RAN1#110bis-e. What if we cannot make the final decision in the next meeting? Does it mean that unified TCI for m-DCI won’t be supported? </w:t>
            </w:r>
          </w:p>
          <w:p w14:paraId="62F4A4A3" w14:textId="7D813226" w:rsidR="006A1A97" w:rsidRDefault="006A1A97" w:rsidP="004929B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We suggest the following change:</w:t>
            </w:r>
          </w:p>
          <w:p w14:paraId="48808216" w14:textId="44DCCF49" w:rsidR="006A1A97" w:rsidRDefault="006A1A97" w:rsidP="006A1A9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sidRPr="006A1A97">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only Option 1 or </w:t>
            </w:r>
            <w:r w:rsidRPr="006A1A97">
              <w:rPr>
                <w:rFonts w:ascii="Times New Roman" w:hAnsi="Times New Roman" w:cs="Times New Roman"/>
                <w:color w:val="FF0000"/>
                <w:sz w:val="18"/>
                <w:szCs w:val="18"/>
              </w:rPr>
              <w:t xml:space="preserve">only Option 2 </w:t>
            </w:r>
            <w:r w:rsidRPr="006A1A97">
              <w:rPr>
                <w:rFonts w:ascii="Times New Roman" w:hAnsi="Times New Roman" w:cs="Times New Roman"/>
                <w:strike/>
                <w:color w:val="000000" w:themeColor="text1"/>
                <w:sz w:val="18"/>
                <w:szCs w:val="18"/>
              </w:rPr>
              <w:t>support both following options in RAN1#110bis-e</w:t>
            </w:r>
            <w:r>
              <w:rPr>
                <w:rFonts w:ascii="Times New Roman" w:hAnsi="Times New Roman" w:cs="Times New Roman"/>
                <w:color w:val="000000" w:themeColor="text1"/>
                <w:sz w:val="18"/>
                <w:szCs w:val="18"/>
              </w:rPr>
              <w:t>:</w:t>
            </w:r>
          </w:p>
          <w:p w14:paraId="050B70FE" w14:textId="77777777" w:rsidR="006A1A97" w:rsidRPr="001A0136" w:rsidRDefault="006A1A97" w:rsidP="006A1A97">
            <w:pPr>
              <w:pStyle w:val="Listenabsatz"/>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1: Use the existing TCI field in a DCI format 1_1/1_2 (with or without DL assignment) associated with one of </w:t>
            </w:r>
            <w:r w:rsidRPr="001A0136">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values to indicate the joint/DL/UL TCI state(s) associated with the same </w:t>
            </w:r>
            <w:r w:rsidRPr="001A0136">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w:t>
            </w:r>
          </w:p>
          <w:p w14:paraId="22FA8270" w14:textId="77777777" w:rsidR="006A1A97" w:rsidRPr="001A0136" w:rsidRDefault="006A1A97" w:rsidP="006A1A97">
            <w:pPr>
              <w:numPr>
                <w:ilvl w:val="1"/>
                <w:numId w:val="40"/>
              </w:numPr>
              <w:tabs>
                <w:tab w:val="left" w:pos="720"/>
              </w:tabs>
              <w:spacing w:after="0"/>
            </w:pPr>
            <w:r w:rsidRPr="001A0136">
              <w:rPr>
                <w:rFonts w:ascii="Times New Roman" w:hAnsi="Times New Roman" w:cs="Times New Roman" w:hint="eastAsia"/>
                <w:sz w:val="18"/>
                <w:szCs w:val="18"/>
              </w:rPr>
              <w:t>T</w:t>
            </w:r>
            <w:r w:rsidRPr="001A0136">
              <w:rPr>
                <w:rFonts w:ascii="Times New Roman" w:hAnsi="Times New Roman" w:cs="Times New Roman"/>
                <w:sz w:val="18"/>
                <w:szCs w:val="18"/>
              </w:rPr>
              <w:t xml:space="preserve">he UE shall apply the </w:t>
            </w:r>
            <w:r w:rsidRPr="001A0136">
              <w:rPr>
                <w:rFonts w:ascii="Times New Roman" w:hAnsi="Times New Roman" w:cs="Times New Roman"/>
                <w:color w:val="000000" w:themeColor="text1"/>
                <w:sz w:val="18"/>
                <w:szCs w:val="18"/>
              </w:rPr>
              <w:t xml:space="preserve">joint/DL/UL TCI state(s) associated with a </w:t>
            </w:r>
            <w:r w:rsidRPr="001A0136">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 to channel(s)/signal(s) that have explicit or implicit association with the</w:t>
            </w:r>
            <w:r w:rsidRPr="001A0136">
              <w:rPr>
                <w:rFonts w:ascii="Times New Roman" w:hAnsi="Times New Roman" w:cs="Times New Roman"/>
                <w:i/>
                <w:iCs/>
                <w:color w:val="000000" w:themeColor="text1"/>
                <w:sz w:val="18"/>
                <w:szCs w:val="18"/>
              </w:rPr>
              <w:t xml:space="preserve"> coresetPoolIndex</w:t>
            </w:r>
            <w:r w:rsidRPr="001A0136">
              <w:rPr>
                <w:rFonts w:ascii="Times New Roman" w:hAnsi="Times New Roman" w:cs="Times New Roman"/>
                <w:color w:val="000000" w:themeColor="text1"/>
                <w:sz w:val="18"/>
                <w:szCs w:val="18"/>
              </w:rPr>
              <w:t xml:space="preserve"> value</w:t>
            </w:r>
          </w:p>
          <w:p w14:paraId="7F6AC512" w14:textId="77777777" w:rsidR="006A1A97" w:rsidRPr="001A0136" w:rsidRDefault="006A1A97" w:rsidP="006A1A97">
            <w:pPr>
              <w:pStyle w:val="Listenabsatz"/>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w:t>
            </w:r>
            <w:r w:rsidRPr="001A0136">
              <w:rPr>
                <w:rFonts w:ascii="Times New Roman" w:hAnsi="Times New Roman" w:cs="Times New Roman" w:hint="eastAsia"/>
                <w:color w:val="000000" w:themeColor="text1"/>
                <w:sz w:val="18"/>
                <w:szCs w:val="18"/>
              </w:rPr>
              <w:t>2</w:t>
            </w:r>
            <w:r w:rsidRPr="001A0136">
              <w:rPr>
                <w:rFonts w:ascii="Times New Roman" w:hAnsi="Times New Roman" w:cs="Times New Roman"/>
                <w:color w:val="000000" w:themeColor="text1"/>
                <w:sz w:val="18"/>
                <w:szCs w:val="18"/>
              </w:rPr>
              <w:t xml:space="preserve">: Use the existing TCI field in a DCI format 1_1/1_2 (with or without DL assignment) associated with one of </w:t>
            </w:r>
            <w:r w:rsidRPr="00EE630A">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values to indicate the joint/DL/UL TCI state(s) associated with the same</w:t>
            </w:r>
            <w:r>
              <w:rPr>
                <w:rFonts w:ascii="Times New Roman" w:hAnsi="Times New Roman" w:cs="Times New Roman"/>
                <w:color w:val="000000" w:themeColor="text1"/>
                <w:sz w:val="18"/>
                <w:szCs w:val="18"/>
              </w:rPr>
              <w:t xml:space="preserve"> or different</w:t>
            </w:r>
            <w:r w:rsidRPr="001A0136">
              <w:rPr>
                <w:rFonts w:ascii="Times New Roman" w:hAnsi="Times New Roman" w:cs="Times New Roman"/>
                <w:color w:val="000000" w:themeColor="text1"/>
                <w:sz w:val="18"/>
                <w:szCs w:val="18"/>
              </w:rPr>
              <w:t xml:space="preserve"> </w:t>
            </w:r>
            <w:r w:rsidRPr="00EE630A">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w:t>
            </w:r>
          </w:p>
          <w:p w14:paraId="3E174132" w14:textId="77777777" w:rsidR="006A1A97" w:rsidRDefault="006A1A97" w:rsidP="006A1A97">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hint="eastAsia"/>
                <w:sz w:val="18"/>
                <w:szCs w:val="18"/>
              </w:rPr>
              <w:t>T</w:t>
            </w:r>
            <w:r w:rsidRPr="00650993">
              <w:rPr>
                <w:rFonts w:ascii="Times New Roman" w:hAnsi="Times New Roman" w:cs="Times New Roman"/>
                <w:sz w:val="18"/>
                <w:szCs w:val="18"/>
              </w:rPr>
              <w:t xml:space="preserve">he UE shall apply the </w:t>
            </w:r>
            <w:r w:rsidRPr="00650993">
              <w:rPr>
                <w:rFonts w:ascii="Times New Roman" w:hAnsi="Times New Roman" w:cs="Times New Roman"/>
                <w:color w:val="000000" w:themeColor="text1"/>
                <w:sz w:val="18"/>
                <w:szCs w:val="18"/>
              </w:rPr>
              <w:t xml:space="preserve">joint/DL/UL TCI state(s) associated with a </w:t>
            </w:r>
            <w:r w:rsidRPr="00650993">
              <w:rPr>
                <w:rFonts w:ascii="Times New Roman" w:hAnsi="Times New Roman" w:cs="Times New Roman"/>
                <w:i/>
                <w:iCs/>
                <w:color w:val="000000" w:themeColor="text1"/>
                <w:sz w:val="18"/>
                <w:szCs w:val="18"/>
              </w:rPr>
              <w:t>coresetPoolIndex</w:t>
            </w:r>
            <w:r w:rsidRPr="00650993">
              <w:rPr>
                <w:rFonts w:ascii="Times New Roman" w:hAnsi="Times New Roman" w:cs="Times New Roman"/>
                <w:color w:val="000000" w:themeColor="text1"/>
                <w:sz w:val="18"/>
                <w:szCs w:val="18"/>
              </w:rPr>
              <w:t xml:space="preserve"> value to channel(s)/signal(s) that have explicit or implicit association with the</w:t>
            </w:r>
            <w:r w:rsidRPr="00650993">
              <w:rPr>
                <w:rFonts w:ascii="Times New Roman" w:hAnsi="Times New Roman" w:cs="Times New Roman"/>
                <w:i/>
                <w:iCs/>
                <w:color w:val="000000" w:themeColor="text1"/>
                <w:sz w:val="18"/>
                <w:szCs w:val="18"/>
              </w:rPr>
              <w:t xml:space="preserve"> coresetPoolIndex</w:t>
            </w:r>
            <w:r w:rsidRPr="00650993">
              <w:rPr>
                <w:rFonts w:ascii="Times New Roman" w:hAnsi="Times New Roman" w:cs="Times New Roman"/>
                <w:color w:val="000000" w:themeColor="text1"/>
                <w:sz w:val="18"/>
                <w:szCs w:val="18"/>
              </w:rPr>
              <w:t xml:space="preserve"> value</w:t>
            </w:r>
          </w:p>
          <w:p w14:paraId="1D2CE62B" w14:textId="77777777" w:rsidR="006A1A97" w:rsidRDefault="006A1A97" w:rsidP="006A1A97">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color w:val="000000" w:themeColor="text1"/>
                <w:sz w:val="18"/>
                <w:szCs w:val="18"/>
              </w:rPr>
              <w:t>FFS: Detail of signaling</w:t>
            </w:r>
          </w:p>
          <w:p w14:paraId="031FEE5B" w14:textId="12585D01" w:rsidR="006A1A97" w:rsidRDefault="006A1A97" w:rsidP="004929B7">
            <w:pPr>
              <w:spacing w:after="0"/>
              <w:rPr>
                <w:rFonts w:ascii="Times New Roman" w:eastAsia="Yu Mincho" w:hAnsi="Times New Roman" w:cs="Times New Roman"/>
                <w:bCs/>
                <w:sz w:val="18"/>
                <w:szCs w:val="18"/>
                <w:lang w:eastAsia="ja-JP"/>
              </w:rPr>
            </w:pPr>
          </w:p>
        </w:tc>
      </w:tr>
      <w:tr w:rsidR="00154627" w14:paraId="74A72ABC" w14:textId="77777777" w:rsidTr="00DB5060">
        <w:trPr>
          <w:trHeight w:val="232"/>
        </w:trPr>
        <w:tc>
          <w:tcPr>
            <w:tcW w:w="1286" w:type="dxa"/>
          </w:tcPr>
          <w:p w14:paraId="38BF6798" w14:textId="04E18258" w:rsidR="00154627" w:rsidRDefault="00154627" w:rsidP="00154627">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699" w:type="dxa"/>
          </w:tcPr>
          <w:p w14:paraId="21F5FAE7" w14:textId="5A521C3F" w:rsidR="00154627" w:rsidRDefault="00154627" w:rsidP="0015462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Agree with Google</w:t>
            </w:r>
          </w:p>
        </w:tc>
      </w:tr>
      <w:tr w:rsidR="00281192" w14:paraId="4BF58088" w14:textId="77777777" w:rsidTr="00DB5060">
        <w:trPr>
          <w:trHeight w:val="232"/>
        </w:trPr>
        <w:tc>
          <w:tcPr>
            <w:tcW w:w="1286" w:type="dxa"/>
          </w:tcPr>
          <w:p w14:paraId="09330E1B" w14:textId="6DD9E4B4" w:rsidR="00281192" w:rsidRDefault="00281192" w:rsidP="00281192">
            <w:pPr>
              <w:spacing w:after="0"/>
              <w:rPr>
                <w:rFonts w:ascii="Times New Roman" w:eastAsia="Yu Mincho" w:hAnsi="Times New Roman" w:cs="Times New Roman"/>
                <w:sz w:val="18"/>
                <w:szCs w:val="18"/>
                <w:lang w:eastAsia="ja-JP"/>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06B0E95E" w14:textId="5B27B311" w:rsidR="00281192" w:rsidRDefault="00281192" w:rsidP="00281192">
            <w:pPr>
              <w:spacing w:after="0"/>
              <w:rPr>
                <w:rFonts w:ascii="Times New Roman" w:eastAsia="Yu Mincho" w:hAnsi="Times New Roman" w:cs="Times New Roman"/>
                <w:bCs/>
                <w:sz w:val="18"/>
                <w:szCs w:val="18"/>
                <w:lang w:eastAsia="ja-JP"/>
              </w:rPr>
            </w:pPr>
            <w:r w:rsidRPr="004479DB">
              <w:rPr>
                <w:rFonts w:ascii="Times New Roman" w:hAnsi="Times New Roman" w:cs="Times New Roman" w:hint="eastAsia"/>
                <w:b/>
                <w:color w:val="0000FF"/>
                <w:sz w:val="18"/>
                <w:szCs w:val="18"/>
              </w:rPr>
              <w:t>U</w:t>
            </w:r>
            <w:r w:rsidRPr="004479DB">
              <w:rPr>
                <w:rFonts w:ascii="Times New Roman" w:hAnsi="Times New Roman" w:cs="Times New Roman"/>
                <w:b/>
                <w:color w:val="0000FF"/>
                <w:sz w:val="18"/>
                <w:szCs w:val="18"/>
              </w:rPr>
              <w:t xml:space="preserve">pdated Proposal </w:t>
            </w:r>
            <w:r>
              <w:rPr>
                <w:rFonts w:ascii="Times New Roman" w:hAnsi="Times New Roman" w:cs="Times New Roman"/>
                <w:b/>
                <w:color w:val="0000FF"/>
                <w:sz w:val="18"/>
                <w:szCs w:val="18"/>
              </w:rPr>
              <w:t>2</w:t>
            </w:r>
            <w:r w:rsidRPr="004479DB">
              <w:rPr>
                <w:rFonts w:ascii="Times New Roman" w:hAnsi="Times New Roman" w:cs="Times New Roman"/>
                <w:b/>
                <w:color w:val="0000FF"/>
                <w:sz w:val="18"/>
                <w:szCs w:val="18"/>
              </w:rPr>
              <w:t>.</w:t>
            </w:r>
            <w:r>
              <w:rPr>
                <w:rFonts w:ascii="Times New Roman" w:hAnsi="Times New Roman" w:cs="Times New Roman"/>
                <w:b/>
                <w:color w:val="0000FF"/>
                <w:sz w:val="18"/>
                <w:szCs w:val="18"/>
              </w:rPr>
              <w:t>A</w:t>
            </w:r>
            <w:r w:rsidRPr="004479DB">
              <w:rPr>
                <w:rFonts w:ascii="Times New Roman" w:hAnsi="Times New Roman" w:cs="Times New Roman"/>
                <w:b/>
                <w:color w:val="0000FF"/>
                <w:sz w:val="18"/>
                <w:szCs w:val="18"/>
              </w:rPr>
              <w:t>-1</w:t>
            </w:r>
            <w:r>
              <w:rPr>
                <w:rFonts w:ascii="Times New Roman" w:hAnsi="Times New Roman" w:cs="Times New Roman"/>
                <w:b/>
                <w:color w:val="0000FF"/>
                <w:sz w:val="18"/>
                <w:szCs w:val="18"/>
              </w:rPr>
              <w:t xml:space="preserve"> based on feedback from companies</w:t>
            </w:r>
          </w:p>
        </w:tc>
      </w:tr>
      <w:tr w:rsidR="004A0099" w14:paraId="05079D52" w14:textId="77777777" w:rsidTr="00DB5060">
        <w:trPr>
          <w:trHeight w:val="232"/>
        </w:trPr>
        <w:tc>
          <w:tcPr>
            <w:tcW w:w="1286" w:type="dxa"/>
          </w:tcPr>
          <w:p w14:paraId="2960CD66" w14:textId="7977B67B" w:rsidR="004A0099" w:rsidRDefault="004A0099" w:rsidP="00281192">
            <w:pPr>
              <w:spacing w:after="0"/>
              <w:rPr>
                <w:rFonts w:ascii="Times New Roman" w:hAnsi="Times New Roman" w:cs="Times New Roman" w:hint="eastAsia"/>
                <w:sz w:val="18"/>
                <w:szCs w:val="18"/>
              </w:rPr>
            </w:pPr>
            <w:r>
              <w:rPr>
                <w:rFonts w:ascii="Times New Roman" w:hAnsi="Times New Roman" w:cs="Times New Roman"/>
                <w:sz w:val="18"/>
                <w:szCs w:val="18"/>
              </w:rPr>
              <w:t>Fraunhofer IIS/HHI</w:t>
            </w:r>
          </w:p>
        </w:tc>
        <w:tc>
          <w:tcPr>
            <w:tcW w:w="8699" w:type="dxa"/>
          </w:tcPr>
          <w:p w14:paraId="01B482B9" w14:textId="52C038F4" w:rsidR="004A0099" w:rsidRPr="004A0099" w:rsidRDefault="00833B11" w:rsidP="004A0099">
            <w:pPr>
              <w:spacing w:after="0"/>
              <w:rPr>
                <w:rFonts w:ascii="Times New Roman" w:hAnsi="Times New Roman" w:cs="Times New Roman" w:hint="eastAsia"/>
                <w:color w:val="0000FF"/>
                <w:sz w:val="18"/>
                <w:szCs w:val="18"/>
              </w:rPr>
            </w:pPr>
            <w:r>
              <w:rPr>
                <w:rFonts w:ascii="Times New Roman" w:hAnsi="Times New Roman" w:cs="Times New Roman"/>
                <w:sz w:val="18"/>
                <w:szCs w:val="18"/>
              </w:rPr>
              <w:t xml:space="preserve">OK </w:t>
            </w:r>
            <w:r w:rsidR="004A0099" w:rsidRPr="004A0099">
              <w:rPr>
                <w:rFonts w:ascii="Times New Roman" w:hAnsi="Times New Roman" w:cs="Times New Roman"/>
                <w:sz w:val="18"/>
                <w:szCs w:val="18"/>
              </w:rPr>
              <w:t>with the current version of the proposal</w:t>
            </w:r>
          </w:p>
        </w:tc>
      </w:tr>
    </w:tbl>
    <w:p w14:paraId="1DF9282A" w14:textId="77777777" w:rsidR="00FA5B84" w:rsidRPr="00762145"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berschrift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167F3E61" w14:textId="77777777" w:rsidR="007364DF" w:rsidRDefault="007364DF" w:rsidP="007364DF">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17"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2A88CA22" w14:textId="3B7820FF" w:rsidR="007364DF" w:rsidRPr="00AB0A53" w:rsidRDefault="007364DF" w:rsidP="007364DF">
      <w:pPr>
        <w:pStyle w:val="Listenabsatz"/>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w:t>
      </w:r>
      <w:ins w:id="18" w:author="承融 蔡" w:date="2022-08-24T08:38:00Z">
        <w:r>
          <w:rPr>
            <w:rFonts w:ascii="Times New Roman" w:hAnsi="Times New Roman" w:cs="Times New Roman"/>
            <w:color w:val="000000" w:themeColor="text1"/>
            <w:sz w:val="18"/>
            <w:szCs w:val="18"/>
            <w:lang w:val="en-GB"/>
          </w:rPr>
          <w:t xml:space="preserve"> with DL</w:t>
        </w:r>
      </w:ins>
      <w:ins w:id="19" w:author="承融 蔡" w:date="2022-08-24T10:08:00Z">
        <w:r>
          <w:rPr>
            <w:rFonts w:ascii="PMingLiU" w:eastAsia="PMingLiU" w:hAnsi="PMingLiU" w:cs="Times New Roman"/>
            <w:color w:val="000000" w:themeColor="text1"/>
            <w:sz w:val="18"/>
            <w:szCs w:val="18"/>
            <w:lang w:val="en-GB" w:eastAsia="zh-TW"/>
          </w:rPr>
          <w:t xml:space="preserve"> </w:t>
        </w:r>
        <w:r w:rsidRPr="007364DF">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5CBF4B59" w14:textId="79C7B1D1" w:rsidR="007364DF" w:rsidRPr="00FF3D96" w:rsidRDefault="007364DF" w:rsidP="007364DF">
      <w:pPr>
        <w:pStyle w:val="Listenabsatz"/>
        <w:numPr>
          <w:ilvl w:val="1"/>
          <w:numId w:val="11"/>
        </w:numPr>
        <w:spacing w:after="0"/>
        <w:rPr>
          <w:rFonts w:ascii="Times New Roman" w:hAnsi="Times New Roman" w:cs="Times New Roman"/>
          <w:sz w:val="18"/>
          <w:szCs w:val="18"/>
          <w:lang w:val="en-GB"/>
        </w:rPr>
      </w:pPr>
      <w:ins w:id="20" w:author="承融 蔡" w:date="2022-08-24T08:40:00Z">
        <w:r>
          <w:rPr>
            <w:rFonts w:ascii="Times New Roman" w:eastAsia="PMingLiU" w:hAnsi="Times New Roman" w:cs="Times New Roman"/>
            <w:sz w:val="18"/>
            <w:szCs w:val="18"/>
            <w:lang w:val="en-GB" w:eastAsia="zh-TW"/>
          </w:rPr>
          <w:t xml:space="preserve">FFS: </w:t>
        </w:r>
      </w:ins>
      <w:ins w:id="21" w:author="承融 蔡" w:date="2022-08-24T08:51:00Z">
        <w:r>
          <w:rPr>
            <w:rFonts w:ascii="Times New Roman" w:eastAsia="PMingLiU" w:hAnsi="Times New Roman" w:cs="Times New Roman"/>
            <w:sz w:val="18"/>
            <w:szCs w:val="18"/>
            <w:lang w:val="en-GB" w:eastAsia="zh-TW"/>
          </w:rPr>
          <w:t xml:space="preserve">Detail of the </w:t>
        </w:r>
      </w:ins>
      <w:ins w:id="22" w:author="承融 蔡" w:date="2022-08-24T08:14:00Z">
        <w:r>
          <w:rPr>
            <w:rFonts w:ascii="Times New Roman" w:eastAsia="PMingLiU" w:hAnsi="Times New Roman" w:cs="Times New Roman"/>
            <w:sz w:val="18"/>
            <w:szCs w:val="18"/>
            <w:lang w:val="en-GB" w:eastAsia="zh-TW"/>
          </w:rPr>
          <w:t>application time</w:t>
        </w:r>
      </w:ins>
      <w:ins w:id="23" w:author="承融 蔡" w:date="2022-08-24T08:47:00Z">
        <w:r>
          <w:rPr>
            <w:rFonts w:ascii="Times New Roman" w:eastAsia="PMingLiU" w:hAnsi="Times New Roman" w:cs="Times New Roman"/>
            <w:sz w:val="18"/>
            <w:szCs w:val="18"/>
            <w:lang w:val="en-GB" w:eastAsia="zh-TW"/>
          </w:rPr>
          <w:t xml:space="preserve"> </w:t>
        </w:r>
        <w:del w:id="24" w:author="Darcy Tsai (蔡承融)" w:date="2022-08-24T14:36:00Z">
          <w:r w:rsidDel="00281192">
            <w:rPr>
              <w:rFonts w:ascii="Times New Roman" w:eastAsia="PMingLiU" w:hAnsi="Times New Roman" w:cs="Times New Roman"/>
              <w:sz w:val="18"/>
              <w:szCs w:val="18"/>
              <w:lang w:val="en-GB" w:eastAsia="zh-TW"/>
            </w:rPr>
            <w:delText xml:space="preserve">that the UE can apply </w:delText>
          </w:r>
        </w:del>
      </w:ins>
      <w:ins w:id="25" w:author="承融 蔡" w:date="2022-08-24T08:48:00Z">
        <w:del w:id="26" w:author="Darcy Tsai (蔡承融)" w:date="2022-08-24T14:36:00Z">
          <w:r w:rsidDel="00281192">
            <w:rPr>
              <w:rFonts w:ascii="Times New Roman" w:eastAsia="PMingLiU" w:hAnsi="Times New Roman" w:cs="Times New Roman"/>
              <w:sz w:val="18"/>
              <w:szCs w:val="18"/>
              <w:lang w:val="en-GB" w:eastAsia="zh-TW"/>
            </w:rPr>
            <w:delText xml:space="preserve">the </w:delText>
          </w:r>
          <w:r w:rsidDel="00281192">
            <w:rPr>
              <w:rFonts w:ascii="Times New Roman" w:hAnsi="Times New Roman" w:cs="Times New Roman"/>
              <w:color w:val="000000" w:themeColor="text1"/>
              <w:sz w:val="18"/>
              <w:szCs w:val="18"/>
              <w:lang w:val="en-GB"/>
            </w:rPr>
            <w:delText>indicated joint/DL TCI state(s) informed by the indicator field</w:delText>
          </w:r>
        </w:del>
      </w:ins>
    </w:p>
    <w:p w14:paraId="31BA7CBC" w14:textId="77777777" w:rsidR="007364DF" w:rsidRDefault="007364DF" w:rsidP="007364DF">
      <w:pPr>
        <w:pStyle w:val="Listenabsatz"/>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5A50053F" w14:textId="0DA53DF6" w:rsidR="007364DF" w:rsidRDefault="007364DF" w:rsidP="007364DF">
      <w:pPr>
        <w:pStyle w:val="Listenabsatz"/>
        <w:numPr>
          <w:ilvl w:val="0"/>
          <w:numId w:val="11"/>
        </w:numPr>
        <w:spacing w:after="0"/>
        <w:rPr>
          <w:ins w:id="27" w:author="承融 蔡" w:date="2022-08-24T08:14:00Z"/>
          <w:rFonts w:ascii="Times New Roman" w:hAnsi="Times New Roman" w:cs="Times New Roman"/>
          <w:sz w:val="18"/>
          <w:szCs w:val="18"/>
          <w:lang w:val="en-GB"/>
        </w:rPr>
      </w:pPr>
      <w:ins w:id="28" w:author="承融 蔡" w:date="2022-08-24T08:14:00Z">
        <w:r w:rsidRPr="00506BCA">
          <w:rPr>
            <w:rFonts w:ascii="Times New Roman" w:hAnsi="Times New Roman" w:cs="Times New Roman"/>
            <w:sz w:val="18"/>
            <w:szCs w:val="18"/>
            <w:lang w:val="en-GB"/>
          </w:rPr>
          <w:lastRenderedPageBreak/>
          <w:t xml:space="preserve">Alt2: Use an indicator field other than the existing TCI field (could be reusing an existing DCI field or introducing a new DCI field) in a DCI format 1_1/1_2 with and without </w:t>
        </w:r>
      </w:ins>
      <w:ins w:id="29" w:author="承融 蔡" w:date="2022-08-24T10:08:00Z">
        <w:r w:rsidRPr="007364DF">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w:t>
      </w:r>
      <w:ins w:id="30" w:author="承融 蔡" w:date="2022-08-24T08:14:00Z">
        <w:r w:rsidRPr="00506BCA">
          <w:rPr>
            <w:rFonts w:ascii="Times New Roman" w:hAnsi="Times New Roman" w:cs="Times New Roman"/>
            <w:sz w:val="18"/>
            <w:szCs w:val="18"/>
            <w:lang w:val="en-GB"/>
          </w:rPr>
          <w:t>to inform which indicated joint/DL TCI state(s) the UE shall apply to PDSCH receptions after an application time</w:t>
        </w:r>
      </w:ins>
    </w:p>
    <w:p w14:paraId="4AE630A1" w14:textId="77777777" w:rsidR="007364DF" w:rsidRPr="00FF3D96" w:rsidRDefault="007364DF" w:rsidP="007364DF">
      <w:pPr>
        <w:pStyle w:val="Listenabsatz"/>
        <w:numPr>
          <w:ilvl w:val="1"/>
          <w:numId w:val="11"/>
        </w:numPr>
        <w:spacing w:after="0"/>
        <w:rPr>
          <w:rFonts w:ascii="Times New Roman" w:hAnsi="Times New Roman" w:cs="Times New Roman"/>
          <w:sz w:val="18"/>
          <w:szCs w:val="18"/>
          <w:lang w:val="en-GB"/>
        </w:rPr>
      </w:pPr>
      <w:ins w:id="31" w:author="承融 蔡" w:date="2022-08-24T08:40:00Z">
        <w:r>
          <w:rPr>
            <w:rFonts w:ascii="Times New Roman" w:eastAsia="PMingLiU" w:hAnsi="Times New Roman" w:cs="Times New Roman"/>
            <w:sz w:val="18"/>
            <w:szCs w:val="18"/>
            <w:lang w:val="en-GB" w:eastAsia="zh-TW"/>
          </w:rPr>
          <w:t xml:space="preserve">FFS: </w:t>
        </w:r>
      </w:ins>
      <w:ins w:id="32" w:author="承融 蔡" w:date="2022-08-24T08:50:00Z">
        <w:r>
          <w:rPr>
            <w:rFonts w:ascii="Times New Roman" w:eastAsia="PMingLiU" w:hAnsi="Times New Roman" w:cs="Times New Roman"/>
            <w:sz w:val="18"/>
            <w:szCs w:val="18"/>
            <w:lang w:val="en-GB" w:eastAsia="zh-TW"/>
          </w:rPr>
          <w:t>Detail</w:t>
        </w:r>
      </w:ins>
      <w:ins w:id="33" w:author="承融 蔡" w:date="2022-08-24T08:51:00Z">
        <w:r>
          <w:rPr>
            <w:rFonts w:ascii="Times New Roman" w:eastAsia="PMingLiU" w:hAnsi="Times New Roman" w:cs="Times New Roman"/>
            <w:sz w:val="18"/>
            <w:szCs w:val="18"/>
            <w:lang w:val="en-GB" w:eastAsia="zh-TW"/>
          </w:rPr>
          <w:t xml:space="preserve"> of t</w:t>
        </w:r>
      </w:ins>
      <w:ins w:id="34" w:author="承融 蔡" w:date="2022-08-24T08:14:00Z">
        <w:r>
          <w:rPr>
            <w:rFonts w:ascii="Times New Roman" w:eastAsia="PMingLiU" w:hAnsi="Times New Roman" w:cs="Times New Roman"/>
            <w:sz w:val="18"/>
            <w:szCs w:val="18"/>
            <w:lang w:val="en-GB" w:eastAsia="zh-TW"/>
          </w:rPr>
          <w:t>he</w:t>
        </w:r>
      </w:ins>
      <w:ins w:id="35" w:author="承融 蔡" w:date="2022-08-24T08:41:00Z">
        <w:r>
          <w:rPr>
            <w:rFonts w:ascii="Times New Roman" w:eastAsia="PMingLiU" w:hAnsi="Times New Roman" w:cs="Times New Roman"/>
            <w:sz w:val="18"/>
            <w:szCs w:val="18"/>
            <w:lang w:val="en-GB" w:eastAsia="zh-TW"/>
          </w:rPr>
          <w:t xml:space="preserve"> </w:t>
        </w:r>
      </w:ins>
      <w:ins w:id="36" w:author="承融 蔡" w:date="2022-08-24T08:14:00Z">
        <w:r>
          <w:rPr>
            <w:rFonts w:ascii="Times New Roman" w:eastAsia="PMingLiU" w:hAnsi="Times New Roman" w:cs="Times New Roman"/>
            <w:sz w:val="18"/>
            <w:szCs w:val="18"/>
            <w:lang w:val="en-GB" w:eastAsia="zh-TW"/>
          </w:rPr>
          <w:t>application time</w:t>
        </w:r>
      </w:ins>
    </w:p>
    <w:p w14:paraId="7BE47C28" w14:textId="77777777" w:rsidR="007364DF" w:rsidRPr="009938F1" w:rsidRDefault="007364DF" w:rsidP="007364DF">
      <w:pPr>
        <w:pStyle w:val="Listenabsatz"/>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7" w:author="承融 蔡" w:date="2022-08-24T08:37:00Z">
        <w:r>
          <w:rPr>
            <w:rFonts w:ascii="Times New Roman" w:hAnsi="Times New Roman" w:cs="Times New Roman"/>
            <w:color w:val="000000" w:themeColor="text1"/>
            <w:sz w:val="18"/>
            <w:szCs w:val="18"/>
            <w:lang w:val="en-GB"/>
          </w:rPr>
          <w:t>3</w:t>
        </w:r>
      </w:ins>
      <w:del w:id="38" w:author="承融 蔡" w:date="2022-08-24T08:37:00Z">
        <w:r w:rsidDel="00FF3D96">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xml:space="preserve">: Reuse the existing TCI field in a DCI format 1_1/1_2, i.e., the UE shall apply the joint/DL TCI state(s) mapped to the TCI codepoint indicated by the DCI format 1_1/1_2 to PDSCH reception scheduled/activated by the DCI format 1_1/1_2 </w:t>
      </w:r>
      <w:r w:rsidRPr="009938F1">
        <w:rPr>
          <w:rFonts w:ascii="Times New Roman" w:hAnsi="Times New Roman" w:cs="Times New Roman"/>
          <w:color w:val="000000" w:themeColor="text1"/>
          <w:sz w:val="18"/>
          <w:szCs w:val="18"/>
          <w:lang w:val="en-GB"/>
        </w:rPr>
        <w:t>if the PDSCH reception is scheduled/activated after the beam application time as defined in Rel-17</w:t>
      </w:r>
    </w:p>
    <w:p w14:paraId="077C0B69" w14:textId="77777777" w:rsidR="007364DF" w:rsidRDefault="007364DF" w:rsidP="007364DF">
      <w:pPr>
        <w:pStyle w:val="Listenabsatz"/>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9" w:author="承融 蔡" w:date="2022-08-24T08:37:00Z">
        <w:r>
          <w:rPr>
            <w:rFonts w:ascii="Times New Roman" w:hAnsi="Times New Roman" w:cs="Times New Roman"/>
            <w:color w:val="000000" w:themeColor="text1"/>
            <w:sz w:val="18"/>
            <w:szCs w:val="18"/>
            <w:lang w:val="en-GB"/>
          </w:rPr>
          <w:t>4</w:t>
        </w:r>
      </w:ins>
      <w:del w:id="40" w:author="承融 蔡" w:date="2022-08-24T08:37:00Z">
        <w:r w:rsidDel="00FF3D96">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3CCE7ECE" w14:textId="77777777" w:rsidR="007364DF" w:rsidRDefault="007364DF" w:rsidP="007364DF">
      <w:pPr>
        <w:pStyle w:val="Listenabsatz"/>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58E37F7F" w14:textId="77777777" w:rsidR="007364DF" w:rsidRDefault="007364DF" w:rsidP="007364DF">
      <w:pPr>
        <w:pStyle w:val="Listenabsatz"/>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41" w:author="承融 蔡" w:date="2022-08-24T08:37:00Z">
        <w:r>
          <w:rPr>
            <w:rFonts w:ascii="Times New Roman" w:hAnsi="Times New Roman" w:cs="Times New Roman"/>
            <w:color w:val="000000" w:themeColor="text1"/>
            <w:sz w:val="18"/>
            <w:szCs w:val="18"/>
            <w:lang w:val="en-GB"/>
          </w:rPr>
          <w:t>5</w:t>
        </w:r>
      </w:ins>
      <w:del w:id="42" w:author="承融 蔡" w:date="2022-08-24T08:37:00Z">
        <w:r w:rsidDel="00FF3D96">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2A9F2319" w14:textId="77777777" w:rsidR="007364DF" w:rsidRDefault="007364DF" w:rsidP="007364DF">
      <w:pPr>
        <w:spacing w:after="0"/>
        <w:rPr>
          <w:rFonts w:ascii="Times New Roman" w:hAnsi="Times New Roman" w:cs="Times New Roman"/>
          <w:sz w:val="18"/>
          <w:szCs w:val="18"/>
          <w:lang w:val="en-GB"/>
        </w:rPr>
      </w:pPr>
    </w:p>
    <w:p w14:paraId="36124881" w14:textId="77777777" w:rsidR="007364DF" w:rsidRDefault="007364DF" w:rsidP="007364D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76744F35" w14:textId="77777777" w:rsidR="007364DF" w:rsidRDefault="007364DF" w:rsidP="007364DF">
      <w:pPr>
        <w:pStyle w:val="Listenabsatz"/>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70F95FE" w14:textId="77777777" w:rsidR="007364DF" w:rsidRPr="00762145" w:rsidRDefault="007364DF" w:rsidP="007364DF">
      <w:pPr>
        <w:pStyle w:val="Listenabsatz"/>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5BFA2749" w14:textId="77777777" w:rsidR="007364DF" w:rsidRDefault="007364DF" w:rsidP="007364DF">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26C1F895" w14:textId="77777777" w:rsidR="007364DF" w:rsidRDefault="007364DF" w:rsidP="007364DF">
      <w:pPr>
        <w:spacing w:after="0"/>
        <w:rPr>
          <w:rFonts w:ascii="Times New Roman" w:hAnsi="Times New Roman" w:cs="Times New Roman"/>
          <w:sz w:val="18"/>
          <w:szCs w:val="18"/>
          <w:lang w:val="en-GB"/>
        </w:rPr>
      </w:pPr>
    </w:p>
    <w:p w14:paraId="7A6A3688" w14:textId="77777777" w:rsidR="007364DF" w:rsidRDefault="007364DF" w:rsidP="007364D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57BAE768" w14:textId="77777777" w:rsidR="007364DF" w:rsidRDefault="007364DF" w:rsidP="007364DF">
      <w:pPr>
        <w:pStyle w:val="Listenabsatz"/>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Alt1: Use RRC configuration to inform the association between the indicated joint/UL TCI state(s) and a PUCCH resource/ group</w:t>
      </w:r>
    </w:p>
    <w:p w14:paraId="384C5F1E" w14:textId="77777777" w:rsidR="007364DF" w:rsidRDefault="007364DF" w:rsidP="007364DF">
      <w:pPr>
        <w:pStyle w:val="Listenabsatz"/>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Alt2: Use RRC configuration to inform the association between a CORESET group and a PUCCH resource/group, and the indicated joint/UL TCI state(s) associated with the CORESET group applies to the PUCCH resource/group</w:t>
      </w:r>
    </w:p>
    <w:p w14:paraId="64E9CFAC" w14:textId="77777777" w:rsidR="007364DF" w:rsidRDefault="007364DF" w:rsidP="007364DF">
      <w:pPr>
        <w:pStyle w:val="Listenabsatz"/>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Alt3: Use MAC-CE to inform the association between the indicated joint/UL TCI state(s) and a PUCCH resource/group</w:t>
      </w:r>
    </w:p>
    <w:p w14:paraId="78D0E826" w14:textId="77777777" w:rsidR="007364DF" w:rsidRDefault="007364DF" w:rsidP="007364DF">
      <w:pPr>
        <w:pStyle w:val="Listenabsatz"/>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Alt4: Use DCI to inform the association between the indicated joint/UL TCI state(s) and a PUCCH resource/group</w:t>
      </w:r>
    </w:p>
    <w:p w14:paraId="6E7536EC" w14:textId="77777777" w:rsidR="00FA5B84" w:rsidRPr="007364DF" w:rsidRDefault="00FA5B84">
      <w:pPr>
        <w:snapToGrid w:val="0"/>
        <w:spacing w:after="0"/>
        <w:rPr>
          <w:rFonts w:ascii="Times New Roman" w:hAnsi="Times New Roman" w:cs="Times New Roman"/>
          <w:sz w:val="20"/>
          <w:szCs w:val="20"/>
          <w:lang w:val="en-GB"/>
        </w:rPr>
      </w:pPr>
    </w:p>
    <w:p w14:paraId="21C8E310" w14:textId="4A168351" w:rsidR="00FA5B84" w:rsidRDefault="003346F9">
      <w:pPr>
        <w:pStyle w:val="Beschriftung"/>
        <w:jc w:val="center"/>
        <w:rPr>
          <w:rFonts w:ascii="Times New Roman" w:hAnsi="Times New Roman" w:cs="Times New Roman"/>
        </w:rPr>
      </w:pPr>
      <w:r>
        <w:rPr>
          <w:rFonts w:ascii="Times New Roman" w:hAnsi="Times New Roman" w:cs="Times New Roman"/>
        </w:rPr>
        <w:t>Table 3 Additional inputs for Issue 3</w:t>
      </w:r>
    </w:p>
    <w:tbl>
      <w:tblPr>
        <w:tblStyle w:val="Tabellenraster"/>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0C905EAF" w:rsidR="00FA5B84" w:rsidRDefault="009A33F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F308B2F" w14:textId="77777777" w:rsidTr="00DB5060">
        <w:tc>
          <w:tcPr>
            <w:tcW w:w="1286" w:type="dxa"/>
          </w:tcPr>
          <w:p w14:paraId="6BAA7D9B" w14:textId="17F649B8" w:rsidR="00115BE4" w:rsidRDefault="00D07D4B" w:rsidP="00C3657F">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699" w:type="dxa"/>
          </w:tcPr>
          <w:p w14:paraId="4B7301CE" w14:textId="77777777" w:rsidR="00115BE4" w:rsidRDefault="00D07D4B" w:rsidP="00C3657F">
            <w:pPr>
              <w:snapToGrid w:val="0"/>
              <w:spacing w:after="0"/>
              <w:rPr>
                <w:rFonts w:ascii="Times New Roman" w:eastAsia="Yu Mincho" w:hAnsi="Times New Roman" w:cs="Times New Roman"/>
                <w:sz w:val="18"/>
                <w:szCs w:val="18"/>
                <w:lang w:eastAsia="zh-CN"/>
              </w:rPr>
            </w:pPr>
            <w:r w:rsidRPr="00D07D4B">
              <w:rPr>
                <w:rFonts w:ascii="Times New Roman" w:eastAsia="Yu Mincho" w:hAnsi="Times New Roman" w:cs="Times New Roman"/>
                <w:sz w:val="18"/>
                <w:szCs w:val="18"/>
                <w:lang w:eastAsia="zh-CN"/>
              </w:rPr>
              <w:t>F</w:t>
            </w:r>
            <w:r w:rsidRPr="00D07D4B">
              <w:rPr>
                <w:rFonts w:ascii="Times New Roman" w:eastAsia="Yu Mincho" w:hAnsi="Times New Roman" w:cs="Times New Roman" w:hint="eastAsia"/>
                <w:sz w:val="18"/>
                <w:szCs w:val="18"/>
                <w:lang w:eastAsia="zh-CN"/>
              </w:rPr>
              <w:t xml:space="preserve">or </w:t>
            </w:r>
            <w:r w:rsidRPr="00D07D4B">
              <w:rPr>
                <w:rFonts w:ascii="Times New Roman" w:eastAsia="Yu Mincho" w:hAnsi="Times New Roman" w:cs="Times New Roman"/>
                <w:sz w:val="18"/>
                <w:szCs w:val="18"/>
                <w:lang w:eastAsia="zh-CN"/>
              </w:rPr>
              <w:t>proposal 3B:</w:t>
            </w:r>
          </w:p>
          <w:p w14:paraId="5C5DC7E7" w14:textId="7D656C76" w:rsidR="00D07D4B" w:rsidRDefault="00105DFD" w:rsidP="00C3657F">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irst,</w:t>
            </w:r>
            <w:r>
              <w:rPr>
                <w:rFonts w:ascii="Times New Roman" w:eastAsia="Yu Mincho" w:hAnsi="Times New Roman" w:cs="Times New Roman"/>
                <w:sz w:val="18"/>
                <w:szCs w:val="18"/>
                <w:lang w:eastAsia="zh-CN"/>
              </w:rPr>
              <w:t xml:space="preserve"> for Alt 1, it is limited to DCI format with DL assignment. We suggest to consider both DCI format with and without DL assignment. And the alt 1 can be revised as below:</w:t>
            </w:r>
          </w:p>
          <w:p w14:paraId="3D809118" w14:textId="5C3E1CB4" w:rsidR="00907F49" w:rsidRDefault="00907F49" w:rsidP="00907F49">
            <w:pPr>
              <w:pStyle w:val="Listenabsatz"/>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xml:space="preserve">: Use an indicator field other than the existing TCI field (could be reusing an existing DCI field or introducing a new DCI field) in a DCI format 1_1/1_2 </w:t>
            </w:r>
            <w:r w:rsidRPr="00907F49">
              <w:rPr>
                <w:rFonts w:ascii="Times New Roman" w:hAnsi="Times New Roman" w:cs="Times New Roman"/>
                <w:color w:val="ED7D31" w:themeColor="accent2"/>
                <w:sz w:val="18"/>
                <w:szCs w:val="18"/>
                <w:lang w:val="en-GB"/>
              </w:rPr>
              <w:t>with/without DL assignment</w:t>
            </w:r>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the UE shall apply to PDSCH reception scheduled/activated by </w:t>
            </w:r>
            <w:r w:rsidR="00DD3133">
              <w:rPr>
                <w:rFonts w:ascii="Times New Roman" w:hAnsi="Times New Roman" w:cs="Times New Roman"/>
                <w:color w:val="000000" w:themeColor="text1"/>
                <w:sz w:val="18"/>
                <w:szCs w:val="18"/>
                <w:lang w:val="en-GB"/>
              </w:rPr>
              <w:t xml:space="preserve">the </w:t>
            </w:r>
            <w:r w:rsidR="00DD3133" w:rsidRPr="00DD3133">
              <w:rPr>
                <w:rFonts w:ascii="Times New Roman" w:hAnsi="Times New Roman" w:cs="Times New Roman"/>
                <w:color w:val="ED7D31" w:themeColor="accent2"/>
                <w:sz w:val="18"/>
                <w:szCs w:val="18"/>
                <w:lang w:val="en-GB"/>
              </w:rPr>
              <w:t xml:space="preserve">same or different </w:t>
            </w:r>
            <w:r>
              <w:rPr>
                <w:rFonts w:ascii="Times New Roman" w:hAnsi="Times New Roman" w:cs="Times New Roman"/>
                <w:color w:val="000000" w:themeColor="text1"/>
                <w:sz w:val="18"/>
                <w:szCs w:val="18"/>
                <w:lang w:val="en-GB"/>
              </w:rPr>
              <w:t>DCI format 1_1/1_2</w:t>
            </w:r>
          </w:p>
          <w:p w14:paraId="084B1885" w14:textId="77777777" w:rsidR="00907F49" w:rsidRDefault="00907F49" w:rsidP="00907F49">
            <w:pPr>
              <w:pStyle w:val="Listenabsatz"/>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6FEEE98" w14:textId="77777777" w:rsidR="00105DFD" w:rsidRDefault="00105DFD" w:rsidP="00C3657F">
            <w:pPr>
              <w:snapToGrid w:val="0"/>
              <w:spacing w:after="0"/>
              <w:rPr>
                <w:rFonts w:ascii="Times New Roman" w:eastAsia="DengXian" w:hAnsi="Times New Roman" w:cs="Times New Roman"/>
                <w:sz w:val="18"/>
                <w:szCs w:val="18"/>
                <w:lang w:val="en-GB" w:eastAsia="zh-CN"/>
              </w:rPr>
            </w:pPr>
          </w:p>
          <w:p w14:paraId="2E14D40C" w14:textId="665BC91B" w:rsidR="008321C1" w:rsidRPr="008321C1" w:rsidRDefault="008321C1" w:rsidP="00C3657F">
            <w:pPr>
              <w:snapToGrid w:val="0"/>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econd,</w:t>
            </w:r>
            <w:r>
              <w:rPr>
                <w:rFonts w:ascii="Times New Roman" w:eastAsia="DengXian" w:hAnsi="Times New Roman" w:cs="Times New Roman"/>
                <w:sz w:val="18"/>
                <w:szCs w:val="18"/>
                <w:lang w:val="en-GB" w:eastAsia="zh-CN"/>
              </w:rPr>
              <w:t xml:space="preserve"> for alt 2</w:t>
            </w:r>
            <w:r w:rsidR="00A26340">
              <w:rPr>
                <w:rFonts w:ascii="Times New Roman" w:eastAsia="DengXian" w:hAnsi="Times New Roman" w:cs="Times New Roman"/>
                <w:sz w:val="18"/>
                <w:szCs w:val="18"/>
                <w:lang w:val="en-GB" w:eastAsia="zh-CN"/>
              </w:rPr>
              <w:t xml:space="preserve"> and alt 3</w:t>
            </w:r>
            <w:r>
              <w:rPr>
                <w:rFonts w:ascii="Times New Roman" w:eastAsia="DengXian" w:hAnsi="Times New Roman" w:cs="Times New Roman"/>
                <w:sz w:val="18"/>
                <w:szCs w:val="18"/>
                <w:lang w:val="en-GB" w:eastAsia="zh-CN"/>
              </w:rPr>
              <w:t>, it can’t support M</w:t>
            </w:r>
            <w:r w:rsidR="001376A5">
              <w:rPr>
                <w:rFonts w:ascii="Times New Roman" w:eastAsia="DengXian" w:hAnsi="Times New Roman" w:cs="Times New Roman"/>
                <w:sz w:val="18"/>
                <w:szCs w:val="18"/>
                <w:lang w:val="en-GB" w:eastAsia="zh-CN"/>
              </w:rPr>
              <w:t>-</w:t>
            </w:r>
            <w:r>
              <w:rPr>
                <w:rFonts w:ascii="Times New Roman" w:eastAsia="DengXian" w:hAnsi="Times New Roman" w:cs="Times New Roman"/>
                <w:sz w:val="18"/>
                <w:szCs w:val="18"/>
                <w:lang w:val="en-GB" w:eastAsia="zh-CN"/>
              </w:rPr>
              <w:t>TRP PDCCH + S-TRP PDSCH</w:t>
            </w:r>
            <w:r w:rsidR="001376A5">
              <w:rPr>
                <w:rFonts w:ascii="Times New Roman" w:eastAsia="DengXian" w:hAnsi="Times New Roman" w:cs="Times New Roman"/>
                <w:sz w:val="18"/>
                <w:szCs w:val="18"/>
                <w:lang w:val="en-GB" w:eastAsia="zh-CN"/>
              </w:rPr>
              <w:t>.</w:t>
            </w:r>
            <w:r w:rsidR="00A26340">
              <w:rPr>
                <w:rFonts w:ascii="Times New Roman" w:eastAsia="DengXian" w:hAnsi="Times New Roman" w:cs="Times New Roman"/>
                <w:sz w:val="18"/>
                <w:szCs w:val="18"/>
                <w:lang w:val="en-GB" w:eastAsia="zh-CN"/>
              </w:rPr>
              <w:t xml:space="preserve"> For Alt 4, </w:t>
            </w:r>
            <w:r w:rsidR="00520201">
              <w:rPr>
                <w:rFonts w:ascii="Times New Roman" w:eastAsia="DengXian" w:hAnsi="Times New Roman" w:cs="Times New Roman"/>
                <w:sz w:val="18"/>
                <w:szCs w:val="18"/>
                <w:lang w:val="en-GB" w:eastAsia="zh-CN"/>
              </w:rPr>
              <w:t>there will be some latency introduced by SS for each corresponding CORESET. It means that if gNB want to schedule M-TRP PDSCH, it needs to wait the sear</w:t>
            </w:r>
            <w:r w:rsidR="00A32CFB">
              <w:rPr>
                <w:rFonts w:ascii="Times New Roman" w:eastAsia="DengXian" w:hAnsi="Times New Roman" w:cs="Times New Roman"/>
                <w:sz w:val="18"/>
                <w:szCs w:val="18"/>
                <w:lang w:val="en-GB" w:eastAsia="zh-CN"/>
              </w:rPr>
              <w:t>ch space of CORESET group associated with two TCI states.</w:t>
            </w:r>
          </w:p>
          <w:p w14:paraId="32E8989C" w14:textId="77777777" w:rsidR="00105DFD" w:rsidRPr="00D07D4B" w:rsidRDefault="00105DFD" w:rsidP="00C3657F">
            <w:pPr>
              <w:snapToGrid w:val="0"/>
              <w:spacing w:after="0"/>
              <w:rPr>
                <w:rFonts w:ascii="Times New Roman" w:eastAsia="Yu Mincho" w:hAnsi="Times New Roman" w:cs="Times New Roman"/>
                <w:sz w:val="18"/>
                <w:szCs w:val="18"/>
                <w:lang w:eastAsia="zh-CN"/>
              </w:rPr>
            </w:pPr>
          </w:p>
          <w:p w14:paraId="06A1907C" w14:textId="658C1E4B" w:rsidR="00D07D4B" w:rsidRDefault="00D07D4B" w:rsidP="00C3657F">
            <w:pPr>
              <w:snapToGrid w:val="0"/>
              <w:spacing w:after="0"/>
              <w:rPr>
                <w:rFonts w:ascii="Times New Roman" w:hAnsi="Times New Roman" w:cs="Times New Roman"/>
                <w:b/>
                <w:color w:val="3333FF"/>
                <w:sz w:val="18"/>
                <w:szCs w:val="18"/>
                <w:lang w:eastAsia="zh-CN"/>
              </w:rPr>
            </w:pPr>
          </w:p>
        </w:tc>
      </w:tr>
      <w:tr w:rsidR="00B83B39" w14:paraId="2EC0324E" w14:textId="77777777" w:rsidTr="00DB5060">
        <w:tc>
          <w:tcPr>
            <w:tcW w:w="1286" w:type="dxa"/>
          </w:tcPr>
          <w:p w14:paraId="008EAD86" w14:textId="36CB74B6" w:rsidR="00B83B39" w:rsidRDefault="00B83B39" w:rsidP="00B83B3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Pr>
          <w:p w14:paraId="36493DE3" w14:textId="77777777" w:rsidR="00B83B39" w:rsidRDefault="00B83B39" w:rsidP="00B83B39">
            <w:pPr>
              <w:snapToGrid w:val="0"/>
              <w:spacing w:after="0"/>
              <w:rPr>
                <w:rFonts w:ascii="Times New Roman" w:eastAsia="DengXian" w:hAnsi="Times New Roman" w:cs="Times New Roman"/>
                <w:sz w:val="18"/>
                <w:szCs w:val="18"/>
                <w:lang w:eastAsia="zh-CN"/>
              </w:rPr>
            </w:pPr>
            <w:r w:rsidRPr="006C240E">
              <w:rPr>
                <w:rFonts w:ascii="Times New Roman" w:eastAsia="DengXian" w:hAnsi="Times New Roman" w:cs="Times New Roman" w:hint="eastAsia"/>
                <w:sz w:val="18"/>
                <w:szCs w:val="18"/>
                <w:lang w:eastAsia="zh-CN"/>
              </w:rPr>
              <w:t>P</w:t>
            </w:r>
            <w:r w:rsidRPr="006C240E">
              <w:rPr>
                <w:rFonts w:ascii="Times New Roman" w:eastAsia="DengXian" w:hAnsi="Times New Roman" w:cs="Times New Roman"/>
                <w:sz w:val="18"/>
                <w:szCs w:val="18"/>
                <w:lang w:eastAsia="zh-CN"/>
              </w:rPr>
              <w:t xml:space="preserve">roposal 3.B: </w:t>
            </w:r>
            <w:r>
              <w:rPr>
                <w:rFonts w:ascii="Times New Roman" w:eastAsia="DengXian" w:hAnsi="Times New Roman" w:cs="Times New Roman"/>
                <w:sz w:val="18"/>
                <w:szCs w:val="18"/>
                <w:lang w:eastAsia="zh-CN"/>
              </w:rPr>
              <w:t>Suggest to down select at least one alternative.</w:t>
            </w:r>
          </w:p>
          <w:p w14:paraId="32D80A27" w14:textId="77777777" w:rsidR="00B83B39" w:rsidRDefault="00B83B39" w:rsidP="00B83B39">
            <w:pPr>
              <w:snapToGrid w:val="0"/>
              <w:spacing w:after="0"/>
              <w:rPr>
                <w:rFonts w:ascii="Times New Roman" w:eastAsia="DengXian" w:hAnsi="Times New Roman" w:cs="Times New Roman"/>
                <w:sz w:val="18"/>
                <w:szCs w:val="18"/>
                <w:lang w:eastAsia="zh-CN"/>
              </w:rPr>
            </w:pPr>
          </w:p>
          <w:p w14:paraId="250A4818" w14:textId="77777777" w:rsidR="00B83B39" w:rsidRDefault="00B83B39" w:rsidP="00B83B3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PDSCH reception, down-selection </w:t>
            </w:r>
            <w:r w:rsidRPr="004139D9">
              <w:rPr>
                <w:rFonts w:ascii="Times New Roman" w:hAnsi="Times New Roman" w:cs="Times New Roman"/>
                <w:color w:val="FF0000"/>
                <w:sz w:val="18"/>
                <w:szCs w:val="18"/>
              </w:rPr>
              <w:t>at least</w:t>
            </w:r>
            <w:r>
              <w:rPr>
                <w:rFonts w:ascii="Times New Roman" w:hAnsi="Times New Roman" w:cs="Times New Roman"/>
                <w:color w:val="000000" w:themeColor="text1"/>
                <w:sz w:val="18"/>
                <w:szCs w:val="18"/>
              </w:rPr>
              <w:t xml:space="preserve"> one alternative from the followings:</w:t>
            </w:r>
          </w:p>
          <w:p w14:paraId="167C96F7" w14:textId="77777777" w:rsidR="00B83B39" w:rsidRDefault="00B83B39" w:rsidP="00B83B39">
            <w:pPr>
              <w:snapToGrid w:val="0"/>
              <w:spacing w:after="0"/>
              <w:rPr>
                <w:rFonts w:ascii="Times New Roman" w:eastAsia="DengXian" w:hAnsi="Times New Roman" w:cs="Times New Roman"/>
                <w:sz w:val="18"/>
                <w:szCs w:val="18"/>
                <w:lang w:eastAsia="zh-CN"/>
              </w:rPr>
            </w:pPr>
          </w:p>
          <w:p w14:paraId="7CA3B0BD" w14:textId="44B837D4" w:rsidR="00B83B39" w:rsidRDefault="00B83B39" w:rsidP="00B83B39">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lastRenderedPageBreak/>
              <w:t>In our view, Alt2 can be a basic method to support sTRP with unified TCI. In this case, one TCI state is applied and lasts for a relatively long time, e.g., for a case where TRP 1 is preferred for a certain time period. On top of it, Alt1 could be also considered. In this case, DL DCI indicates which one TCI state is applied for each sTRP PDSCH scheduling, e.g., for a case where dynamic switching between TRP 1 and TRP 2 is preferred.</w:t>
            </w:r>
          </w:p>
        </w:tc>
      </w:tr>
      <w:tr w:rsidR="0077559B" w14:paraId="749D9651" w14:textId="77777777" w:rsidTr="0077559B">
        <w:tc>
          <w:tcPr>
            <w:tcW w:w="1286" w:type="dxa"/>
          </w:tcPr>
          <w:p w14:paraId="577FE839" w14:textId="77777777" w:rsidR="0077559B" w:rsidRPr="00BA2D15" w:rsidRDefault="0077559B" w:rsidP="00A31C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699" w:type="dxa"/>
          </w:tcPr>
          <w:p w14:paraId="60FCBF34" w14:textId="77777777" w:rsidR="0077559B" w:rsidRDefault="0077559B" w:rsidP="00A31CB6">
            <w:pPr>
              <w:snapToGrid w:val="0"/>
              <w:spacing w:after="0"/>
              <w:rPr>
                <w:rFonts w:ascii="Times New Roman" w:hAnsi="Times New Roman" w:cs="Times New Roman"/>
                <w:sz w:val="18"/>
                <w:szCs w:val="18"/>
              </w:rPr>
            </w:pPr>
            <w:r w:rsidRPr="00BA2D15">
              <w:rPr>
                <w:rFonts w:ascii="Times New Roman" w:hAnsi="Times New Roman" w:cs="Times New Roman"/>
                <w:sz w:val="18"/>
                <w:szCs w:val="18"/>
              </w:rPr>
              <w:t>Proposal 3.B</w:t>
            </w:r>
            <w:r>
              <w:rPr>
                <w:rFonts w:ascii="Times New Roman" w:hAnsi="Times New Roman" w:cs="Times New Roman"/>
                <w:sz w:val="18"/>
                <w:szCs w:val="18"/>
              </w:rPr>
              <w:t>: Prefer Alt 1.</w:t>
            </w:r>
          </w:p>
          <w:p w14:paraId="5B400854" w14:textId="77777777" w:rsidR="0077559B" w:rsidRDefault="0077559B" w:rsidP="00A31CB6">
            <w:pPr>
              <w:snapToGrid w:val="0"/>
              <w:spacing w:after="0"/>
              <w:rPr>
                <w:rFonts w:ascii="Times New Roman" w:hAnsi="Times New Roman" w:cs="Times New Roman"/>
                <w:sz w:val="18"/>
                <w:szCs w:val="18"/>
              </w:rPr>
            </w:pPr>
            <w:r w:rsidRPr="00BA2D15">
              <w:rPr>
                <w:rFonts w:ascii="Times New Roman" w:hAnsi="Times New Roman" w:cs="Times New Roman"/>
                <w:sz w:val="18"/>
                <w:szCs w:val="18"/>
              </w:rPr>
              <w:t>Proposal 3.</w:t>
            </w:r>
            <w:r>
              <w:rPr>
                <w:rFonts w:ascii="Times New Roman" w:hAnsi="Times New Roman" w:cs="Times New Roman"/>
                <w:sz w:val="18"/>
                <w:szCs w:val="18"/>
              </w:rPr>
              <w:t>C: Prefer Alt 1.</w:t>
            </w:r>
          </w:p>
          <w:p w14:paraId="428C6192" w14:textId="35472BBE" w:rsidR="0077559B" w:rsidRDefault="0077559B" w:rsidP="00A31CB6">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BA2D15">
              <w:rPr>
                <w:rFonts w:ascii="Times New Roman" w:hAnsi="Times New Roman" w:cs="Times New Roman"/>
                <w:sz w:val="18"/>
                <w:szCs w:val="18"/>
              </w:rPr>
              <w:t>Proposal 3.</w:t>
            </w:r>
            <w:r>
              <w:rPr>
                <w:rFonts w:ascii="Times New Roman" w:hAnsi="Times New Roman" w:cs="Times New Roman"/>
                <w:sz w:val="18"/>
                <w:szCs w:val="18"/>
              </w:rPr>
              <w:t>D, we prefer to add a new Alt to apply the indicated TCI states dependent on the whether the PUCCH is scheduled by DCI, i.e.,</w:t>
            </w:r>
          </w:p>
          <w:p w14:paraId="1E87FCD3" w14:textId="77777777" w:rsidR="0077559B" w:rsidRPr="00270734" w:rsidRDefault="0077559B" w:rsidP="00A31CB6">
            <w:pPr>
              <w:pStyle w:val="Listenabsatz"/>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sz w:val="18"/>
                <w:szCs w:val="18"/>
              </w:rPr>
              <w:t xml:space="preserve">For a </w:t>
            </w:r>
            <w:r w:rsidRPr="00270734">
              <w:rPr>
                <w:rFonts w:ascii="Times New Roman" w:hAnsi="Times New Roman" w:cs="Times New Roman"/>
                <w:sz w:val="18"/>
                <w:szCs w:val="18"/>
              </w:rPr>
              <w:t>PUCCH</w:t>
            </w:r>
            <w:r>
              <w:rPr>
                <w:rFonts w:ascii="Times New Roman" w:hAnsi="Times New Roman" w:cs="Times New Roman"/>
                <w:sz w:val="18"/>
                <w:szCs w:val="18"/>
              </w:rPr>
              <w:t xml:space="preserve"> is</w:t>
            </w:r>
            <w:r w:rsidRPr="00270734">
              <w:rPr>
                <w:rFonts w:ascii="Times New Roman" w:hAnsi="Times New Roman" w:cs="Times New Roman"/>
                <w:sz w:val="18"/>
                <w:szCs w:val="18"/>
              </w:rPr>
              <w:t xml:space="preserve"> sc</w:t>
            </w:r>
            <w:r w:rsidRPr="00270734">
              <w:rPr>
                <w:rFonts w:ascii="Times New Roman" w:hAnsi="Times New Roman" w:cs="Times New Roman"/>
                <w:color w:val="000000" w:themeColor="text1"/>
                <w:sz w:val="18"/>
                <w:szCs w:val="18"/>
                <w:lang w:val="en-GB"/>
              </w:rPr>
              <w:t>heduled by a DCI, apply the indicated TCI state of the scheduling PDCCH, which is corresponding to the coresetPoolIndex associated with the CORESET;</w:t>
            </w:r>
          </w:p>
          <w:p w14:paraId="0DB5FE94" w14:textId="77777777" w:rsidR="0077559B" w:rsidRDefault="0077559B" w:rsidP="00A31CB6">
            <w:pPr>
              <w:pStyle w:val="Listenabsatz"/>
              <w:numPr>
                <w:ilvl w:val="0"/>
                <w:numId w:val="11"/>
              </w:numPr>
              <w:spacing w:after="0"/>
              <w:rPr>
                <w:rFonts w:ascii="Times New Roman" w:hAnsi="Times New Roman" w:cs="Times New Roman"/>
                <w:sz w:val="18"/>
                <w:szCs w:val="18"/>
              </w:rPr>
            </w:pPr>
            <w:r w:rsidRPr="00270734">
              <w:rPr>
                <w:rFonts w:ascii="Times New Roman" w:hAnsi="Times New Roman" w:cs="Times New Roman"/>
                <w:color w:val="000000" w:themeColor="text1"/>
                <w:sz w:val="18"/>
                <w:szCs w:val="18"/>
                <w:lang w:val="en-GB"/>
              </w:rPr>
              <w:t xml:space="preserve">For </w:t>
            </w:r>
            <w:r>
              <w:rPr>
                <w:rFonts w:ascii="Times New Roman" w:hAnsi="Times New Roman" w:cs="Times New Roman"/>
                <w:color w:val="000000" w:themeColor="text1"/>
                <w:sz w:val="18"/>
                <w:szCs w:val="18"/>
                <w:lang w:val="en-GB"/>
              </w:rPr>
              <w:t xml:space="preserve">a </w:t>
            </w:r>
            <w:r w:rsidRPr="00270734">
              <w:rPr>
                <w:rFonts w:ascii="Times New Roman" w:hAnsi="Times New Roman" w:cs="Times New Roman"/>
                <w:color w:val="000000" w:themeColor="text1"/>
                <w:sz w:val="18"/>
                <w:szCs w:val="18"/>
                <w:lang w:val="en-GB"/>
              </w:rPr>
              <w:t>PUCCH configured by RRC, apply the indicated TCI state corresponding to a default coresetPoolIndex, e.g. coresetPoolIndex 0, or the TCI state correspondi</w:t>
            </w:r>
            <w:r w:rsidRPr="00270734">
              <w:rPr>
                <w:rFonts w:ascii="Times New Roman" w:hAnsi="Times New Roman" w:cs="Times New Roman"/>
                <w:sz w:val="18"/>
                <w:szCs w:val="18"/>
              </w:rPr>
              <w:t>ng to a coresetPoolIndex configured by RRC.</w:t>
            </w:r>
          </w:p>
          <w:p w14:paraId="61FAFBDF" w14:textId="3A93ED6C" w:rsidR="007364DF" w:rsidRPr="007364DF" w:rsidRDefault="007364DF" w:rsidP="007364DF">
            <w:pPr>
              <w:spacing w:after="0"/>
              <w:rPr>
                <w:rFonts w:ascii="Times New Roman" w:hAnsi="Times New Roman" w:cs="Times New Roman"/>
                <w:color w:val="0000FF"/>
                <w:sz w:val="18"/>
                <w:szCs w:val="18"/>
              </w:rPr>
            </w:pPr>
            <w:r w:rsidRPr="007364DF">
              <w:rPr>
                <w:rFonts w:ascii="Times New Roman" w:hAnsi="Times New Roman" w:cs="Times New Roman" w:hint="eastAsia"/>
                <w:color w:val="0000FF"/>
                <w:sz w:val="18"/>
                <w:szCs w:val="18"/>
              </w:rPr>
              <w:t>[</w:t>
            </w:r>
            <w:r w:rsidRPr="007364DF">
              <w:rPr>
                <w:rFonts w:ascii="Times New Roman" w:hAnsi="Times New Roman" w:cs="Times New Roman"/>
                <w:color w:val="0000FF"/>
                <w:sz w:val="18"/>
                <w:szCs w:val="18"/>
              </w:rPr>
              <w:t>Mod] This proposal is provided for S-DCI</w:t>
            </w:r>
          </w:p>
        </w:tc>
      </w:tr>
      <w:tr w:rsidR="009062C3" w14:paraId="4D8F0607" w14:textId="77777777" w:rsidTr="0077559B">
        <w:tc>
          <w:tcPr>
            <w:tcW w:w="1286" w:type="dxa"/>
          </w:tcPr>
          <w:p w14:paraId="43F34944" w14:textId="6B95AB15" w:rsidR="009062C3" w:rsidRDefault="009062C3" w:rsidP="00A31C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QC</w:t>
            </w:r>
          </w:p>
        </w:tc>
        <w:tc>
          <w:tcPr>
            <w:tcW w:w="8699" w:type="dxa"/>
          </w:tcPr>
          <w:p w14:paraId="06245FE5" w14:textId="77777777" w:rsidR="009062C3" w:rsidRPr="009062C3" w:rsidRDefault="009062C3" w:rsidP="009062C3">
            <w:pPr>
              <w:snapToGrid w:val="0"/>
              <w:spacing w:after="0"/>
              <w:rPr>
                <w:rFonts w:ascii="Times New Roman" w:hAnsi="Times New Roman" w:cs="Times New Roman"/>
                <w:sz w:val="18"/>
                <w:szCs w:val="18"/>
              </w:rPr>
            </w:pPr>
            <w:r w:rsidRPr="009062C3">
              <w:rPr>
                <w:rFonts w:ascii="Times New Roman" w:hAnsi="Times New Roman" w:cs="Times New Roman"/>
                <w:sz w:val="18"/>
                <w:szCs w:val="18"/>
              </w:rPr>
              <w:t>For 3.B, support Alt1</w:t>
            </w:r>
          </w:p>
          <w:p w14:paraId="3C7F777C" w14:textId="77777777" w:rsidR="009062C3" w:rsidRPr="009062C3" w:rsidRDefault="009062C3" w:rsidP="009062C3">
            <w:pPr>
              <w:snapToGrid w:val="0"/>
              <w:spacing w:after="0"/>
              <w:rPr>
                <w:rFonts w:ascii="Times New Roman" w:hAnsi="Times New Roman" w:cs="Times New Roman"/>
                <w:sz w:val="18"/>
                <w:szCs w:val="18"/>
              </w:rPr>
            </w:pPr>
            <w:r w:rsidRPr="009062C3">
              <w:rPr>
                <w:rFonts w:ascii="Times New Roman" w:hAnsi="Times New Roman" w:cs="Times New Roman"/>
                <w:sz w:val="18"/>
                <w:szCs w:val="18"/>
              </w:rPr>
              <w:t>For 3.C, support Alt1</w:t>
            </w:r>
          </w:p>
          <w:p w14:paraId="674E9AA1" w14:textId="011798BB" w:rsidR="009062C3" w:rsidRPr="00BA2D15" w:rsidRDefault="009062C3" w:rsidP="009062C3">
            <w:pPr>
              <w:snapToGrid w:val="0"/>
              <w:spacing w:after="0"/>
              <w:rPr>
                <w:rFonts w:ascii="Times New Roman" w:hAnsi="Times New Roman" w:cs="Times New Roman"/>
                <w:sz w:val="18"/>
                <w:szCs w:val="18"/>
              </w:rPr>
            </w:pPr>
            <w:r w:rsidRPr="009062C3">
              <w:rPr>
                <w:rFonts w:ascii="Times New Roman" w:hAnsi="Times New Roman" w:cs="Times New Roman"/>
                <w:sz w:val="18"/>
                <w:szCs w:val="18"/>
              </w:rPr>
              <w:t>For 3.D, support Alt1</w:t>
            </w:r>
          </w:p>
        </w:tc>
      </w:tr>
      <w:tr w:rsidR="00590B2D" w14:paraId="5F6D00AF" w14:textId="77777777" w:rsidTr="00FF3363">
        <w:tc>
          <w:tcPr>
            <w:tcW w:w="1286" w:type="dxa"/>
          </w:tcPr>
          <w:p w14:paraId="22DE45DF" w14:textId="77777777" w:rsidR="00590B2D" w:rsidRDefault="00590B2D" w:rsidP="00FF3363">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Pr>
          <w:p w14:paraId="442B4704" w14:textId="45F4F012" w:rsidR="00590B2D" w:rsidRDefault="00590B2D" w:rsidP="00FF3363">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are fine with Proposal 3.C and 3.D for down-selection. </w:t>
            </w:r>
          </w:p>
          <w:p w14:paraId="4B503779" w14:textId="77777777" w:rsidR="00590B2D" w:rsidRPr="00BA2D15" w:rsidRDefault="00590B2D" w:rsidP="00FF3363">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Proposal 3.B. We are not sure why Alt1 and Alt2 in revised proposal by FL are separately listed. Considering adding an indicator field, what’s the impact from whether it’s with DL assignment or not? </w:t>
            </w:r>
          </w:p>
        </w:tc>
      </w:tr>
      <w:tr w:rsidR="00590B2D" w14:paraId="17228894" w14:textId="77777777" w:rsidTr="0077559B">
        <w:tc>
          <w:tcPr>
            <w:tcW w:w="1286" w:type="dxa"/>
          </w:tcPr>
          <w:p w14:paraId="71D9C468" w14:textId="170B4F8A" w:rsidR="00590B2D" w:rsidRDefault="00771CA7" w:rsidP="00A31C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99" w:type="dxa"/>
          </w:tcPr>
          <w:p w14:paraId="2163DA2C" w14:textId="77B4E619" w:rsidR="00590B2D" w:rsidRDefault="00771CA7" w:rsidP="009062C3">
            <w:pPr>
              <w:snapToGrid w:val="0"/>
              <w:spacing w:after="0"/>
              <w:rPr>
                <w:rFonts w:ascii="Times New Roman" w:hAnsi="Times New Roman" w:cs="Times New Roman"/>
                <w:sz w:val="18"/>
                <w:szCs w:val="18"/>
              </w:rPr>
            </w:pPr>
            <w:r w:rsidRPr="00771CA7">
              <w:rPr>
                <w:rFonts w:ascii="Times New Roman" w:hAnsi="Times New Roman" w:cs="Times New Roman"/>
                <w:b/>
                <w:sz w:val="18"/>
                <w:szCs w:val="18"/>
              </w:rPr>
              <w:t>Proposal 3.B:</w:t>
            </w:r>
            <w:r>
              <w:rPr>
                <w:rFonts w:ascii="Times New Roman" w:hAnsi="Times New Roman" w:cs="Times New Roman"/>
                <w:b/>
                <w:sz w:val="18"/>
                <w:szCs w:val="18"/>
              </w:rPr>
              <w:t xml:space="preserve"> </w:t>
            </w:r>
            <w:r w:rsidRPr="00771CA7">
              <w:rPr>
                <w:rFonts w:ascii="Times New Roman" w:hAnsi="Times New Roman" w:cs="Times New Roman"/>
                <w:sz w:val="18"/>
                <w:szCs w:val="18"/>
              </w:rPr>
              <w:t>OK in principle although the FFSs of alt1 and Alt2 should be similar</w:t>
            </w:r>
            <w:r w:rsidR="006F59E4">
              <w:rPr>
                <w:rFonts w:ascii="Times New Roman" w:hAnsi="Times New Roman" w:cs="Times New Roman"/>
                <w:sz w:val="18"/>
                <w:szCs w:val="18"/>
              </w:rPr>
              <w:t>:</w:t>
            </w:r>
          </w:p>
          <w:p w14:paraId="71EC4963" w14:textId="10C841FF" w:rsidR="006F59E4" w:rsidRDefault="006F59E4" w:rsidP="009062C3">
            <w:pPr>
              <w:snapToGrid w:val="0"/>
              <w:spacing w:after="0"/>
              <w:rPr>
                <w:rFonts w:ascii="Times New Roman" w:hAnsi="Times New Roman" w:cs="Times New Roman"/>
                <w:sz w:val="18"/>
                <w:szCs w:val="18"/>
              </w:rPr>
            </w:pPr>
          </w:p>
          <w:p w14:paraId="096B185F" w14:textId="5D3C1FC7" w:rsidR="006F59E4" w:rsidRDefault="006F59E4" w:rsidP="006F59E4">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sidRPr="006F59E4">
              <w:rPr>
                <w:rFonts w:ascii="Times New Roman" w:eastAsia="Batang" w:hAnsi="Times New Roman" w:cs="Times New Roman"/>
                <w:b/>
                <w:bCs/>
                <w:iCs/>
                <w:color w:val="FF0000"/>
                <w:sz w:val="18"/>
                <w:szCs w:val="18"/>
                <w:lang w:val="en-GB" w:eastAsia="en-US"/>
              </w:rPr>
              <w:t>(updated)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43"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6C92A477" w14:textId="77777777" w:rsidR="006F59E4" w:rsidRPr="00AB0A53" w:rsidRDefault="006F59E4" w:rsidP="006F59E4">
            <w:pPr>
              <w:pStyle w:val="Listenabsatz"/>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w:t>
            </w:r>
            <w:ins w:id="44" w:author="承融 蔡" w:date="2022-08-24T08:38:00Z">
              <w:r>
                <w:rPr>
                  <w:rFonts w:ascii="Times New Roman" w:hAnsi="Times New Roman" w:cs="Times New Roman"/>
                  <w:color w:val="000000" w:themeColor="text1"/>
                  <w:sz w:val="18"/>
                  <w:szCs w:val="18"/>
                  <w:lang w:val="en-GB"/>
                </w:rPr>
                <w:t xml:space="preserve"> with DL</w:t>
              </w:r>
            </w:ins>
            <w:ins w:id="45" w:author="承融 蔡" w:date="2022-08-24T10:08:00Z">
              <w:r>
                <w:rPr>
                  <w:rFonts w:ascii="PMingLiU" w:eastAsia="PMingLiU" w:hAnsi="PMingLiU" w:cs="Times New Roman"/>
                  <w:color w:val="000000" w:themeColor="text1"/>
                  <w:sz w:val="18"/>
                  <w:szCs w:val="18"/>
                  <w:lang w:val="en-GB" w:eastAsia="zh-TW"/>
                </w:rPr>
                <w:t xml:space="preserve"> </w:t>
              </w:r>
              <w:r w:rsidRPr="007364DF">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50BC4CA9" w14:textId="1966E71E" w:rsidR="006F59E4" w:rsidRPr="006F59E4" w:rsidRDefault="006F59E4" w:rsidP="006F59E4">
            <w:pPr>
              <w:pStyle w:val="Listenabsatz"/>
              <w:numPr>
                <w:ilvl w:val="1"/>
                <w:numId w:val="11"/>
              </w:numPr>
              <w:spacing w:after="0"/>
              <w:rPr>
                <w:rFonts w:ascii="Times New Roman" w:hAnsi="Times New Roman" w:cs="Times New Roman"/>
                <w:strike/>
                <w:sz w:val="18"/>
                <w:szCs w:val="18"/>
                <w:lang w:val="en-GB"/>
              </w:rPr>
            </w:pPr>
            <w:r>
              <w:rPr>
                <w:rFonts w:ascii="Times New Roman" w:eastAsia="PMingLiU" w:hAnsi="Times New Roman" w:cs="Times New Roman"/>
                <w:sz w:val="18"/>
                <w:szCs w:val="18"/>
                <w:lang w:val="en-GB" w:eastAsia="zh-TW"/>
              </w:rPr>
              <w:t xml:space="preserve">FFS: Detail of the application time </w:t>
            </w:r>
            <w:r w:rsidRPr="006F59E4">
              <w:rPr>
                <w:rFonts w:ascii="Times New Roman" w:eastAsia="PMingLiU" w:hAnsi="Times New Roman" w:cs="Times New Roman"/>
                <w:strike/>
                <w:color w:val="FF0000"/>
                <w:sz w:val="18"/>
                <w:szCs w:val="18"/>
                <w:lang w:val="en-GB" w:eastAsia="zh-TW"/>
              </w:rPr>
              <w:t xml:space="preserve">that the UE can apply the </w:t>
            </w:r>
            <w:r w:rsidRPr="006F59E4">
              <w:rPr>
                <w:rFonts w:ascii="Times New Roman" w:hAnsi="Times New Roman" w:cs="Times New Roman"/>
                <w:strike/>
                <w:color w:val="FF0000"/>
                <w:sz w:val="18"/>
                <w:szCs w:val="18"/>
                <w:lang w:val="en-GB"/>
              </w:rPr>
              <w:t>indicated joint/DL TCI state(s) informed by the indicator field</w:t>
            </w:r>
          </w:p>
          <w:p w14:paraId="62D5CABB" w14:textId="77777777" w:rsidR="006F59E4" w:rsidRDefault="006F59E4" w:rsidP="006F59E4">
            <w:pPr>
              <w:pStyle w:val="Listenabsatz"/>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ECF51E2" w14:textId="77777777" w:rsidR="006F59E4" w:rsidRDefault="006F59E4" w:rsidP="006F59E4">
            <w:pPr>
              <w:pStyle w:val="Listenabsatz"/>
              <w:numPr>
                <w:ilvl w:val="0"/>
                <w:numId w:val="11"/>
              </w:numPr>
              <w:spacing w:after="0"/>
              <w:rPr>
                <w:rFonts w:ascii="Times New Roman" w:hAnsi="Times New Roman" w:cs="Times New Roman"/>
                <w:sz w:val="18"/>
                <w:szCs w:val="18"/>
                <w:lang w:val="en-GB"/>
              </w:rPr>
            </w:pPr>
            <w:r w:rsidRPr="00506BCA">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r w:rsidRPr="007364DF">
              <w:rPr>
                <w:rFonts w:ascii="Times New Roman" w:hAnsi="Times New Roman" w:cs="Times New Roman"/>
                <w:color w:val="000000" w:themeColor="text1"/>
                <w:sz w:val="18"/>
                <w:szCs w:val="18"/>
                <w:lang w:val="en-GB"/>
              </w:rPr>
              <w:t>assignment</w:t>
            </w:r>
            <w:r>
              <w:rPr>
                <w:rFonts w:ascii="Times New Roman" w:hAnsi="Times New Roman" w:cs="Times New Roman"/>
                <w:color w:val="000000" w:themeColor="text1"/>
                <w:sz w:val="18"/>
                <w:szCs w:val="18"/>
                <w:lang w:val="en-GB"/>
              </w:rPr>
              <w:t xml:space="preserve"> </w:t>
            </w:r>
            <w:r w:rsidRPr="00506BCA">
              <w:rPr>
                <w:rFonts w:ascii="Times New Roman" w:hAnsi="Times New Roman" w:cs="Times New Roman"/>
                <w:sz w:val="18"/>
                <w:szCs w:val="18"/>
                <w:lang w:val="en-GB"/>
              </w:rPr>
              <w:t>to inform which indicated joint/DL TCI state(s) the UE shall apply to PDSCH receptions after an application time</w:t>
            </w:r>
          </w:p>
          <w:p w14:paraId="32851ECC" w14:textId="20F94E1F" w:rsidR="006F59E4" w:rsidRPr="006F59E4" w:rsidRDefault="006F59E4" w:rsidP="006F59E4">
            <w:pPr>
              <w:pStyle w:val="Listenabsatz"/>
              <w:numPr>
                <w:ilvl w:val="1"/>
                <w:numId w:val="11"/>
              </w:numPr>
              <w:spacing w:after="0"/>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FFS: Detail of the application time</w:t>
            </w:r>
          </w:p>
          <w:p w14:paraId="2A8C3B4C" w14:textId="77777777" w:rsidR="006F59E4" w:rsidRDefault="006F59E4" w:rsidP="006F59E4">
            <w:pPr>
              <w:pStyle w:val="Listenabsatz"/>
              <w:numPr>
                <w:ilvl w:val="1"/>
                <w:numId w:val="11"/>
              </w:numPr>
              <w:spacing w:after="0"/>
              <w:rPr>
                <w:rFonts w:ascii="Times New Roman" w:hAnsi="Times New Roman" w:cs="Times New Roman"/>
                <w:color w:val="000000" w:themeColor="text1"/>
                <w:sz w:val="18"/>
                <w:szCs w:val="18"/>
                <w:lang w:val="en-GB"/>
              </w:rPr>
            </w:pPr>
            <w:r w:rsidRPr="006F59E4">
              <w:rPr>
                <w:rFonts w:ascii="Times New Roman" w:eastAsia="PMingLiU" w:hAnsi="Times New Roman" w:cs="Times New Roman" w:hint="eastAsia"/>
                <w:color w:val="FF0000"/>
                <w:sz w:val="18"/>
                <w:szCs w:val="18"/>
                <w:lang w:val="en-GB" w:eastAsia="zh-TW"/>
              </w:rPr>
              <w:t>F</w:t>
            </w:r>
            <w:r w:rsidRPr="006F59E4">
              <w:rPr>
                <w:rFonts w:ascii="Times New Roman" w:eastAsia="PMingLiU" w:hAnsi="Times New Roman" w:cs="Times New Roman"/>
                <w:color w:val="FF0000"/>
                <w:sz w:val="18"/>
                <w:szCs w:val="18"/>
                <w:lang w:val="en-GB" w:eastAsia="zh-TW"/>
              </w:rPr>
              <w:t xml:space="preserve">FS: </w:t>
            </w:r>
            <w:r w:rsidRPr="006F59E4">
              <w:rPr>
                <w:rFonts w:ascii="Times New Roman" w:hAnsi="Times New Roman" w:cs="Times New Roman"/>
                <w:color w:val="FF0000"/>
                <w:sz w:val="18"/>
                <w:szCs w:val="18"/>
                <w:lang w:val="en-GB"/>
              </w:rPr>
              <w:t>PDSCH reception scheduled/activated by DCI format 1_0</w:t>
            </w:r>
          </w:p>
          <w:p w14:paraId="37FB4DD4" w14:textId="77777777" w:rsidR="006F59E4" w:rsidRPr="009938F1" w:rsidRDefault="006F59E4" w:rsidP="006F59E4">
            <w:pPr>
              <w:pStyle w:val="Listenabsatz"/>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46" w:author="承融 蔡" w:date="2022-08-24T08:37:00Z">
              <w:r>
                <w:rPr>
                  <w:rFonts w:ascii="Times New Roman" w:hAnsi="Times New Roman" w:cs="Times New Roman"/>
                  <w:color w:val="000000" w:themeColor="text1"/>
                  <w:sz w:val="18"/>
                  <w:szCs w:val="18"/>
                  <w:lang w:val="en-GB"/>
                </w:rPr>
                <w:t>3</w:t>
              </w:r>
            </w:ins>
            <w:del w:id="47" w:author="承融 蔡" w:date="2022-08-24T08:37:00Z">
              <w:r w:rsidDel="00FF3D96">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xml:space="preserve">: Reuse the existing TCI field in a DCI format 1_1/1_2, i.e., the UE shall apply the joint/DL TCI state(s) mapped to the TCI codepoint indicated by the DCI format 1_1/1_2 to PDSCH reception scheduled/activated by the DCI format 1_1/1_2 </w:t>
            </w:r>
            <w:r w:rsidRPr="009938F1">
              <w:rPr>
                <w:rFonts w:ascii="Times New Roman" w:hAnsi="Times New Roman" w:cs="Times New Roman"/>
                <w:color w:val="000000" w:themeColor="text1"/>
                <w:sz w:val="18"/>
                <w:szCs w:val="18"/>
                <w:lang w:val="en-GB"/>
              </w:rPr>
              <w:t>if the PDSCH reception is scheduled/activated after the beam application time as defined in Rel-17</w:t>
            </w:r>
          </w:p>
          <w:p w14:paraId="3EE59010" w14:textId="77777777" w:rsidR="006F59E4" w:rsidRDefault="006F59E4" w:rsidP="006F59E4">
            <w:pPr>
              <w:pStyle w:val="Listenabsatz"/>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48" w:author="承融 蔡" w:date="2022-08-24T08:37:00Z">
              <w:r>
                <w:rPr>
                  <w:rFonts w:ascii="Times New Roman" w:hAnsi="Times New Roman" w:cs="Times New Roman"/>
                  <w:color w:val="000000" w:themeColor="text1"/>
                  <w:sz w:val="18"/>
                  <w:szCs w:val="18"/>
                  <w:lang w:val="en-GB"/>
                </w:rPr>
                <w:t>4</w:t>
              </w:r>
            </w:ins>
            <w:del w:id="49" w:author="承融 蔡" w:date="2022-08-24T08:37:00Z">
              <w:r w:rsidDel="00FF3D96">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07D48BAF" w14:textId="77777777" w:rsidR="006F59E4" w:rsidRDefault="006F59E4" w:rsidP="006F59E4">
            <w:pPr>
              <w:pStyle w:val="Listenabsatz"/>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7FFF7231" w14:textId="77777777" w:rsidR="006F59E4" w:rsidRDefault="006F59E4" w:rsidP="006F59E4">
            <w:pPr>
              <w:pStyle w:val="Listenabsatz"/>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50" w:author="承融 蔡" w:date="2022-08-24T08:37:00Z">
              <w:r>
                <w:rPr>
                  <w:rFonts w:ascii="Times New Roman" w:hAnsi="Times New Roman" w:cs="Times New Roman"/>
                  <w:color w:val="000000" w:themeColor="text1"/>
                  <w:sz w:val="18"/>
                  <w:szCs w:val="18"/>
                  <w:lang w:val="en-GB"/>
                </w:rPr>
                <w:t>5</w:t>
              </w:r>
            </w:ins>
            <w:del w:id="51" w:author="承融 蔡" w:date="2022-08-24T08:37:00Z">
              <w:r w:rsidDel="00FF3D96">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6D987DD2" w14:textId="77777777" w:rsidR="006F59E4" w:rsidRPr="00771CA7" w:rsidRDefault="006F59E4" w:rsidP="009062C3">
            <w:pPr>
              <w:snapToGrid w:val="0"/>
              <w:spacing w:after="0"/>
              <w:rPr>
                <w:rFonts w:ascii="Times New Roman" w:hAnsi="Times New Roman" w:cs="Times New Roman"/>
                <w:sz w:val="18"/>
                <w:szCs w:val="18"/>
              </w:rPr>
            </w:pPr>
          </w:p>
          <w:p w14:paraId="6533172C" w14:textId="5C471946" w:rsidR="00771CA7" w:rsidRDefault="006F59E4" w:rsidP="009062C3">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3.C: </w:t>
            </w:r>
            <w:r w:rsidRPr="006F59E4">
              <w:rPr>
                <w:rFonts w:ascii="Times New Roman" w:hAnsi="Times New Roman" w:cs="Times New Roman"/>
                <w:sz w:val="18"/>
                <w:szCs w:val="18"/>
              </w:rPr>
              <w:t>Support</w:t>
            </w:r>
          </w:p>
          <w:p w14:paraId="2EA18885" w14:textId="0D344575" w:rsidR="006F59E4" w:rsidRPr="006F59E4" w:rsidRDefault="006F59E4" w:rsidP="009062C3">
            <w:pPr>
              <w:snapToGrid w:val="0"/>
              <w:spacing w:after="0"/>
              <w:rPr>
                <w:rFonts w:ascii="Times New Roman" w:hAnsi="Times New Roman" w:cs="Times New Roman"/>
                <w:sz w:val="18"/>
                <w:szCs w:val="18"/>
              </w:rPr>
            </w:pPr>
            <w:r>
              <w:rPr>
                <w:rFonts w:ascii="Times New Roman" w:eastAsia="Batang" w:hAnsi="Times New Roman" w:cs="Times New Roman"/>
                <w:b/>
                <w:bCs/>
                <w:iCs/>
                <w:color w:val="000000" w:themeColor="text1"/>
                <w:sz w:val="18"/>
                <w:szCs w:val="18"/>
                <w:lang w:val="en-GB" w:eastAsia="en-US"/>
              </w:rPr>
              <w:t xml:space="preserve">Proposal 3.D: </w:t>
            </w:r>
            <w:r w:rsidRPr="006F59E4">
              <w:rPr>
                <w:rFonts w:ascii="Times New Roman" w:eastAsia="Batang" w:hAnsi="Times New Roman" w:cs="Times New Roman"/>
                <w:bCs/>
                <w:iCs/>
                <w:color w:val="000000" w:themeColor="text1"/>
                <w:sz w:val="18"/>
                <w:szCs w:val="18"/>
                <w:lang w:val="en-GB" w:eastAsia="en-US"/>
              </w:rPr>
              <w:t>Support</w:t>
            </w:r>
          </w:p>
          <w:p w14:paraId="4A50C1AB" w14:textId="0EB5881A" w:rsidR="00771CA7" w:rsidRPr="00771CA7" w:rsidRDefault="00771CA7" w:rsidP="009062C3">
            <w:pPr>
              <w:snapToGrid w:val="0"/>
              <w:spacing w:after="0"/>
              <w:rPr>
                <w:rFonts w:ascii="Times New Roman" w:hAnsi="Times New Roman" w:cs="Times New Roman"/>
                <w:b/>
                <w:sz w:val="18"/>
                <w:szCs w:val="18"/>
              </w:rPr>
            </w:pPr>
          </w:p>
        </w:tc>
      </w:tr>
      <w:tr w:rsidR="00A262CB" w14:paraId="30710C96" w14:textId="77777777" w:rsidTr="0077559B">
        <w:tc>
          <w:tcPr>
            <w:tcW w:w="1286" w:type="dxa"/>
          </w:tcPr>
          <w:p w14:paraId="74A41DB0" w14:textId="2384288B" w:rsidR="00A262CB" w:rsidRDefault="00A262CB" w:rsidP="00A262C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Xiaomi</w:t>
            </w:r>
          </w:p>
        </w:tc>
        <w:tc>
          <w:tcPr>
            <w:tcW w:w="8699" w:type="dxa"/>
          </w:tcPr>
          <w:p w14:paraId="5713DF79" w14:textId="20142242" w:rsidR="00A262CB" w:rsidRPr="00771CA7" w:rsidRDefault="00A262CB" w:rsidP="00A262CB">
            <w:pPr>
              <w:snapToGrid w:val="0"/>
              <w:spacing w:after="0"/>
              <w:rPr>
                <w:rFonts w:ascii="Times New Roman" w:hAnsi="Times New Roman" w:cs="Times New Roman"/>
                <w:b/>
                <w:sz w:val="18"/>
                <w:szCs w:val="18"/>
              </w:rPr>
            </w:pPr>
            <w:r>
              <w:rPr>
                <w:rFonts w:ascii="Times New Roman" w:hAnsi="Times New Roman" w:cs="Times New Roman"/>
                <w:sz w:val="18"/>
                <w:szCs w:val="18"/>
                <w:lang w:eastAsia="zh-CN"/>
              </w:rPr>
              <w:t>S</w:t>
            </w:r>
            <w:r>
              <w:rPr>
                <w:rFonts w:ascii="Times New Roman" w:hAnsi="Times New Roman" w:cs="Times New Roman" w:hint="eastAsia"/>
                <w:sz w:val="18"/>
                <w:szCs w:val="18"/>
                <w:lang w:eastAsia="zh-CN"/>
              </w:rPr>
              <w:t xml:space="preserve">upport </w:t>
            </w:r>
            <w:r>
              <w:rPr>
                <w:rFonts w:ascii="Times New Roman" w:hAnsi="Times New Roman" w:cs="Times New Roman"/>
                <w:sz w:val="18"/>
                <w:szCs w:val="18"/>
                <w:lang w:eastAsia="zh-CN"/>
              </w:rPr>
              <w:t xml:space="preserve">the updated proposal 3B and prefer Alt 2. </w:t>
            </w:r>
          </w:p>
        </w:tc>
      </w:tr>
      <w:tr w:rsidR="00281192" w14:paraId="01279B7C" w14:textId="77777777" w:rsidTr="0077559B">
        <w:tc>
          <w:tcPr>
            <w:tcW w:w="1286" w:type="dxa"/>
          </w:tcPr>
          <w:p w14:paraId="68D946FE" w14:textId="0B0F331F" w:rsidR="00281192" w:rsidRDefault="00281192" w:rsidP="00281192">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72855C02" w14:textId="6128EF9F" w:rsidR="00281192" w:rsidRDefault="00281192" w:rsidP="00281192">
            <w:pPr>
              <w:snapToGrid w:val="0"/>
              <w:spacing w:after="0"/>
              <w:rPr>
                <w:rFonts w:ascii="Times New Roman" w:hAnsi="Times New Roman" w:cs="Times New Roman"/>
                <w:sz w:val="18"/>
                <w:szCs w:val="18"/>
                <w:lang w:eastAsia="zh-CN"/>
              </w:rPr>
            </w:pPr>
            <w:r w:rsidRPr="004479DB">
              <w:rPr>
                <w:rFonts w:ascii="Times New Roman" w:hAnsi="Times New Roman" w:cs="Times New Roman" w:hint="eastAsia"/>
                <w:b/>
                <w:color w:val="0000FF"/>
                <w:sz w:val="18"/>
                <w:szCs w:val="18"/>
              </w:rPr>
              <w:t>U</w:t>
            </w:r>
            <w:r w:rsidRPr="004479DB">
              <w:rPr>
                <w:rFonts w:ascii="Times New Roman" w:hAnsi="Times New Roman" w:cs="Times New Roman"/>
                <w:b/>
                <w:color w:val="0000FF"/>
                <w:sz w:val="18"/>
                <w:szCs w:val="18"/>
              </w:rPr>
              <w:t xml:space="preserve">pdated Proposal </w:t>
            </w:r>
            <w:r>
              <w:rPr>
                <w:rFonts w:ascii="Times New Roman" w:hAnsi="Times New Roman" w:cs="Times New Roman"/>
                <w:b/>
                <w:color w:val="0000FF"/>
                <w:sz w:val="18"/>
                <w:szCs w:val="18"/>
              </w:rPr>
              <w:t>3</w:t>
            </w:r>
            <w:r w:rsidRPr="004479DB">
              <w:rPr>
                <w:rFonts w:ascii="Times New Roman" w:hAnsi="Times New Roman" w:cs="Times New Roman"/>
                <w:b/>
                <w:color w:val="0000FF"/>
                <w:sz w:val="18"/>
                <w:szCs w:val="18"/>
              </w:rPr>
              <w:t>.</w:t>
            </w:r>
            <w:r>
              <w:rPr>
                <w:rFonts w:ascii="Times New Roman" w:hAnsi="Times New Roman" w:cs="Times New Roman"/>
                <w:b/>
                <w:color w:val="0000FF"/>
                <w:sz w:val="18"/>
                <w:szCs w:val="18"/>
              </w:rPr>
              <w:t>B based on feedback from companies</w:t>
            </w:r>
          </w:p>
        </w:tc>
      </w:tr>
      <w:tr w:rsidR="00633551" w14:paraId="1542FD86" w14:textId="77777777" w:rsidTr="0077559B">
        <w:tc>
          <w:tcPr>
            <w:tcW w:w="1286" w:type="dxa"/>
          </w:tcPr>
          <w:p w14:paraId="423EFB15" w14:textId="6747C384" w:rsidR="00633551" w:rsidRDefault="00633551" w:rsidP="00281192">
            <w:pPr>
              <w:snapToGrid w:val="0"/>
              <w:spacing w:after="0"/>
              <w:rPr>
                <w:rFonts w:ascii="Times New Roman" w:hAnsi="Times New Roman" w:cs="Times New Roman" w:hint="eastAsia"/>
                <w:sz w:val="18"/>
                <w:szCs w:val="18"/>
              </w:rPr>
            </w:pPr>
            <w:r>
              <w:rPr>
                <w:rFonts w:ascii="Times New Roman" w:hAnsi="Times New Roman" w:cs="Times New Roman"/>
                <w:sz w:val="18"/>
                <w:szCs w:val="18"/>
              </w:rPr>
              <w:lastRenderedPageBreak/>
              <w:t>Fraunhofer IIS/HHI</w:t>
            </w:r>
          </w:p>
        </w:tc>
        <w:tc>
          <w:tcPr>
            <w:tcW w:w="8699" w:type="dxa"/>
          </w:tcPr>
          <w:p w14:paraId="18CD9E3C" w14:textId="11397F12" w:rsidR="00633551" w:rsidRDefault="00633551" w:rsidP="006864CA">
            <w:pPr>
              <w:snapToGrid w:val="0"/>
              <w:spacing w:after="0"/>
              <w:rPr>
                <w:rFonts w:ascii="Times New Roman" w:hAnsi="Times New Roman" w:cs="Times New Roman"/>
                <w:sz w:val="18"/>
                <w:szCs w:val="18"/>
              </w:rPr>
            </w:pPr>
            <w:r w:rsidRPr="00633551">
              <w:rPr>
                <w:rFonts w:ascii="Times New Roman" w:hAnsi="Times New Roman" w:cs="Times New Roman"/>
                <w:b/>
                <w:sz w:val="18"/>
                <w:szCs w:val="18"/>
              </w:rPr>
              <w:t>Proposal 3.B:</w:t>
            </w:r>
            <w:r w:rsidR="008C6F59">
              <w:rPr>
                <w:rFonts w:ascii="Times New Roman" w:hAnsi="Times New Roman" w:cs="Times New Roman"/>
                <w:b/>
                <w:sz w:val="18"/>
                <w:szCs w:val="18"/>
              </w:rPr>
              <w:t xml:space="preserve"> </w:t>
            </w:r>
            <w:r w:rsidR="008C6F59" w:rsidRPr="008C6F59">
              <w:rPr>
                <w:rFonts w:ascii="Times New Roman" w:hAnsi="Times New Roman" w:cs="Times New Roman"/>
                <w:sz w:val="18"/>
                <w:szCs w:val="18"/>
              </w:rPr>
              <w:t>Ok.</w:t>
            </w:r>
            <w:r>
              <w:rPr>
                <w:rFonts w:ascii="Times New Roman" w:hAnsi="Times New Roman" w:cs="Times New Roman"/>
                <w:sz w:val="18"/>
                <w:szCs w:val="18"/>
              </w:rPr>
              <w:t xml:space="preserve"> </w:t>
            </w:r>
            <w:r w:rsidR="008C6F59">
              <w:rPr>
                <w:rFonts w:ascii="Times New Roman" w:hAnsi="Times New Roman" w:cs="Times New Roman"/>
                <w:sz w:val="18"/>
                <w:szCs w:val="18"/>
              </w:rPr>
              <w:t xml:space="preserve">For Alt-5, it could be further clarified with a note that a CORESET group </w:t>
            </w:r>
            <w:r w:rsidR="006864CA">
              <w:rPr>
                <w:rFonts w:ascii="Times New Roman" w:hAnsi="Times New Roman" w:cs="Times New Roman"/>
                <w:sz w:val="18"/>
                <w:szCs w:val="18"/>
              </w:rPr>
              <w:t xml:space="preserve">may be associated with one or more joint or DL TCI states to enable dynamic switching. It’s not immediately clear </w:t>
            </w:r>
            <w:r w:rsidR="00B85F1C">
              <w:rPr>
                <w:rFonts w:ascii="Times New Roman" w:hAnsi="Times New Roman" w:cs="Times New Roman"/>
                <w:sz w:val="18"/>
                <w:szCs w:val="18"/>
              </w:rPr>
              <w:t xml:space="preserve">in the current version </w:t>
            </w:r>
            <w:r w:rsidR="006864CA">
              <w:rPr>
                <w:rFonts w:ascii="Times New Roman" w:hAnsi="Times New Roman" w:cs="Times New Roman"/>
                <w:sz w:val="18"/>
                <w:szCs w:val="18"/>
              </w:rPr>
              <w:t>on how dynamic switching is achieved with this alternative.</w:t>
            </w:r>
          </w:p>
          <w:p w14:paraId="05331F43" w14:textId="05760931" w:rsidR="006864CA" w:rsidRPr="004479DB" w:rsidRDefault="006864CA" w:rsidP="006864CA">
            <w:pPr>
              <w:snapToGrid w:val="0"/>
              <w:spacing w:after="0"/>
              <w:rPr>
                <w:rFonts w:ascii="Times New Roman" w:hAnsi="Times New Roman" w:cs="Times New Roman" w:hint="eastAsia"/>
                <w:b/>
                <w:color w:val="0000FF"/>
                <w:sz w:val="18"/>
                <w:szCs w:val="18"/>
              </w:rPr>
            </w:pPr>
            <w:r w:rsidRPr="006864CA">
              <w:rPr>
                <w:rFonts w:ascii="Times New Roman" w:hAnsi="Times New Roman" w:cs="Times New Roman"/>
                <w:b/>
                <w:sz w:val="18"/>
                <w:szCs w:val="18"/>
              </w:rPr>
              <w:t>Proposal</w:t>
            </w:r>
            <w:r w:rsidR="00B61C94">
              <w:rPr>
                <w:rFonts w:ascii="Times New Roman" w:hAnsi="Times New Roman" w:cs="Times New Roman"/>
                <w:b/>
                <w:sz w:val="18"/>
                <w:szCs w:val="18"/>
              </w:rPr>
              <w:t>s</w:t>
            </w:r>
            <w:r w:rsidRPr="006864CA">
              <w:rPr>
                <w:rFonts w:ascii="Times New Roman" w:hAnsi="Times New Roman" w:cs="Times New Roman"/>
                <w:b/>
                <w:sz w:val="18"/>
                <w:szCs w:val="18"/>
              </w:rPr>
              <w:t xml:space="preserve"> 3.C and 3.D:</w:t>
            </w:r>
            <w:r>
              <w:rPr>
                <w:rFonts w:ascii="Times New Roman" w:hAnsi="Times New Roman" w:cs="Times New Roman"/>
                <w:sz w:val="18"/>
                <w:szCs w:val="18"/>
              </w:rPr>
              <w:t xml:space="preserve"> Support</w:t>
            </w:r>
            <w:bookmarkStart w:id="52" w:name="_GoBack"/>
            <w:bookmarkEnd w:id="52"/>
          </w:p>
        </w:tc>
      </w:tr>
    </w:tbl>
    <w:p w14:paraId="4A69B974" w14:textId="77777777" w:rsidR="00FA5B84" w:rsidRPr="0077559B"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berschrift1"/>
        <w:numPr>
          <w:ilvl w:val="0"/>
          <w:numId w:val="14"/>
        </w:numPr>
        <w:spacing w:before="0"/>
        <w:jc w:val="both"/>
        <w:rPr>
          <w:rFonts w:ascii="Times New Roman" w:eastAsia="PMingLiU" w:hAnsi="Times New Roman"/>
          <w:sz w:val="28"/>
          <w:lang w:val="en-US" w:eastAsia="zh-TW"/>
        </w:rPr>
      </w:pPr>
      <w:bookmarkStart w:id="53" w:name="_Hlk102142298"/>
      <w:r>
        <w:rPr>
          <w:rFonts w:ascii="Times New Roman" w:hAnsi="Times New Roman"/>
          <w:sz w:val="28"/>
          <w:szCs w:val="20"/>
        </w:rPr>
        <w:t>Issue 4 – UL power Control for UL MTRP</w:t>
      </w:r>
    </w:p>
    <w:p w14:paraId="48A4E2ED" w14:textId="5F473B39" w:rsidR="004D701F" w:rsidRDefault="004D701F"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r w:rsidR="004D2CF2">
        <w:rPr>
          <w:rFonts w:ascii="Times New Roman" w:hAnsi="Times New Roman" w:cs="Times New Roman"/>
          <w:color w:val="000000" w:themeColor="text1"/>
          <w:sz w:val="18"/>
          <w:szCs w:val="18"/>
        </w:rPr>
        <w:t xml:space="preserve"> in an UL BWP</w:t>
      </w:r>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Listenabsatz"/>
        <w:numPr>
          <w:ilvl w:val="0"/>
          <w:numId w:val="11"/>
        </w:numPr>
        <w:spacing w:after="0"/>
        <w:rPr>
          <w:rFonts w:ascii="Times New Roman" w:hAnsi="Times New Roman" w:cs="Times New Roman"/>
          <w:color w:val="000000" w:themeColor="text1"/>
          <w:sz w:val="18"/>
          <w:szCs w:val="18"/>
        </w:rPr>
      </w:pPr>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p>
    <w:p w14:paraId="352A8A7B" w14:textId="406A67C4" w:rsidR="00305808" w:rsidRDefault="00305808" w:rsidP="00305808">
      <w:pPr>
        <w:pStyle w:val="Listenabsatz"/>
        <w:numPr>
          <w:ilvl w:val="1"/>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p>
    <w:p w14:paraId="1B322353" w14:textId="00A157F1" w:rsidR="00305808" w:rsidRPr="004D2CF2" w:rsidRDefault="00305808" w:rsidP="00305808">
      <w:pPr>
        <w:pStyle w:val="Listenabsatz"/>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p>
    <w:p w14:paraId="6D81E065" w14:textId="2E65F56A" w:rsidR="00305808" w:rsidRPr="004D2CF2" w:rsidRDefault="00305808" w:rsidP="00305808">
      <w:pPr>
        <w:pStyle w:val="Listenabsatz"/>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p>
    <w:p w14:paraId="50FDA159" w14:textId="387AEB1B" w:rsidR="004D701F" w:rsidRDefault="004D701F" w:rsidP="004D701F">
      <w:pPr>
        <w:spacing w:after="0" w:line="240" w:lineRule="auto"/>
        <w:jc w:val="both"/>
        <w:rPr>
          <w:rFonts w:ascii="Times New Roman" w:hAnsi="Times New Roman" w:cs="Times New Roman"/>
          <w:color w:val="000000" w:themeColor="text1"/>
          <w:sz w:val="18"/>
          <w:szCs w:val="18"/>
        </w:rPr>
      </w:pPr>
    </w:p>
    <w:p w14:paraId="085F8A25" w14:textId="1692CD36"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Pr>
          <w:rFonts w:ascii="Times New Roman" w:hAnsi="Times New Roman" w:cs="Times New Roman" w:hint="eastAsia"/>
          <w:b/>
          <w:bCs/>
          <w:color w:val="0000FF"/>
          <w:sz w:val="16"/>
          <w:szCs w:val="16"/>
        </w:rPr>
        <w:t xml:space="preserve"> </w:t>
      </w:r>
      <w:r w:rsidRPr="009A33F5">
        <w:rPr>
          <w:rFonts w:ascii="Times New Roman" w:hAnsi="Times New Roman" w:cs="Times New Roman" w:hint="eastAsia"/>
          <w:b/>
          <w:bCs/>
          <w:color w:val="0000FF"/>
          <w:sz w:val="16"/>
          <w:szCs w:val="16"/>
        </w:rPr>
        <w:t>CATT</w:t>
      </w:r>
      <w:r w:rsidRPr="009A33F5">
        <w:rPr>
          <w:rFonts w:ascii="Times New Roman" w:hAnsi="Times New Roman" w:cs="Times New Roman"/>
          <w:b/>
          <w:bCs/>
          <w:color w:val="0000FF"/>
          <w:sz w:val="16"/>
          <w:szCs w:val="16"/>
        </w:rPr>
        <w:t xml:space="preserve">, </w:t>
      </w:r>
      <w:r w:rsidRPr="009A33F5">
        <w:rPr>
          <w:rFonts w:ascii="Times New Roman" w:hAnsi="Times New Roman" w:cs="Times New Roman" w:hint="eastAsia"/>
          <w:b/>
          <w:bCs/>
          <w:color w:val="0000FF"/>
          <w:sz w:val="16"/>
          <w:szCs w:val="16"/>
        </w:rPr>
        <w:t>v</w:t>
      </w:r>
      <w:r w:rsidRPr="009A33F5">
        <w:rPr>
          <w:rFonts w:ascii="Times New Roman" w:hAnsi="Times New Roman" w:cs="Times New Roman"/>
          <w:b/>
          <w:bCs/>
          <w:color w:val="0000FF"/>
          <w:sz w:val="16"/>
          <w:szCs w:val="16"/>
        </w:rPr>
        <w:t xml:space="preserve">ivo, </w:t>
      </w:r>
      <w:r w:rsidRPr="009A33F5">
        <w:rPr>
          <w:rFonts w:ascii="Times New Roman" w:hAnsi="Times New Roman" w:cs="Times New Roman" w:hint="eastAsia"/>
          <w:b/>
          <w:bCs/>
          <w:color w:val="0000FF"/>
          <w:sz w:val="16"/>
          <w:szCs w:val="16"/>
        </w:rPr>
        <w:t>TransHold</w:t>
      </w:r>
      <w:r w:rsidRPr="009A33F5">
        <w:rPr>
          <w:rFonts w:ascii="Times New Roman" w:hAnsi="Times New Roman" w:cs="Times New Roman"/>
          <w:b/>
          <w:bCs/>
          <w:color w:val="0000FF"/>
          <w:sz w:val="16"/>
          <w:szCs w:val="16"/>
        </w:rPr>
        <w:t>, Intel,</w:t>
      </w:r>
      <w:r w:rsidRPr="009A33F5">
        <w:rPr>
          <w:rFonts w:ascii="Times New Roman" w:hAnsi="Times New Roman" w:cs="Times New Roman" w:hint="eastAsia"/>
          <w:b/>
          <w:bCs/>
          <w:color w:val="0000FF"/>
          <w:sz w:val="16"/>
          <w:szCs w:val="16"/>
        </w:rPr>
        <w:t xml:space="preserve"> F</w:t>
      </w:r>
      <w:r w:rsidRPr="009A33F5">
        <w:rPr>
          <w:rFonts w:ascii="Times New Roman" w:hAnsi="Times New Roman" w:cs="Times New Roman"/>
          <w:b/>
          <w:bCs/>
          <w:color w:val="0000FF"/>
          <w:sz w:val="16"/>
          <w:szCs w:val="16"/>
        </w:rPr>
        <w:t xml:space="preserve">GI, Lenovo, </w:t>
      </w:r>
      <w:r w:rsidRPr="009A33F5">
        <w:rPr>
          <w:rFonts w:ascii="Times New Roman" w:hAnsi="Times New Roman" w:cs="Times New Roman" w:hint="eastAsia"/>
          <w:b/>
          <w:bCs/>
          <w:color w:val="0000FF"/>
          <w:sz w:val="16"/>
          <w:szCs w:val="16"/>
        </w:rPr>
        <w:t>F</w:t>
      </w:r>
      <w:r w:rsidRPr="009A33F5">
        <w:rPr>
          <w:rFonts w:ascii="Times New Roman" w:hAnsi="Times New Roman" w:cs="Times New Roman"/>
          <w:b/>
          <w:bCs/>
          <w:color w:val="0000FF"/>
          <w:sz w:val="16"/>
          <w:szCs w:val="16"/>
        </w:rPr>
        <w:t xml:space="preserve">ujitsu, </w:t>
      </w:r>
      <w:r w:rsidRPr="009A33F5">
        <w:rPr>
          <w:rFonts w:ascii="Times New Roman" w:hAnsi="Times New Roman" w:cs="Times New Roman" w:hint="eastAsia"/>
          <w:b/>
          <w:bCs/>
          <w:color w:val="0000FF"/>
          <w:sz w:val="16"/>
          <w:szCs w:val="16"/>
        </w:rPr>
        <w:t>C</w:t>
      </w:r>
      <w:r w:rsidRPr="009A33F5">
        <w:rPr>
          <w:rFonts w:ascii="Times New Roman" w:hAnsi="Times New Roman" w:cs="Times New Roman"/>
          <w:b/>
          <w:bCs/>
          <w:color w:val="0000FF"/>
          <w:sz w:val="16"/>
          <w:szCs w:val="16"/>
        </w:rPr>
        <w:t xml:space="preserve">MCC, ZTE, </w:t>
      </w:r>
      <w:r w:rsidRPr="009A33F5">
        <w:rPr>
          <w:rFonts w:ascii="Times New Roman" w:hAnsi="Times New Roman" w:cs="Times New Roman" w:hint="eastAsia"/>
          <w:b/>
          <w:bCs/>
          <w:color w:val="0000FF"/>
          <w:sz w:val="16"/>
          <w:szCs w:val="16"/>
        </w:rPr>
        <w:t>S</w:t>
      </w:r>
      <w:r w:rsidRPr="009A33F5">
        <w:rPr>
          <w:rFonts w:ascii="Times New Roman" w:hAnsi="Times New Roman" w:cs="Times New Roman"/>
          <w:b/>
          <w:bCs/>
          <w:color w:val="0000FF"/>
          <w:sz w:val="16"/>
          <w:szCs w:val="16"/>
        </w:rPr>
        <w:t>harp</w:t>
      </w:r>
      <w:r w:rsidR="004929B7">
        <w:rPr>
          <w:rFonts w:ascii="Times New Roman" w:hAnsi="Times New Roman" w:cs="Times New Roman"/>
          <w:b/>
          <w:bCs/>
          <w:color w:val="0000FF"/>
          <w:sz w:val="16"/>
          <w:szCs w:val="16"/>
        </w:rPr>
        <w:t>, NTT DOCOMO</w:t>
      </w:r>
      <w:ins w:id="54" w:author="Yan Zhou" w:date="2022-08-24T10:27:00Z">
        <w:r w:rsidR="00812BAE">
          <w:rPr>
            <w:rFonts w:ascii="Times New Roman" w:hAnsi="Times New Roman" w:cs="Times New Roman"/>
            <w:b/>
            <w:bCs/>
            <w:color w:val="0000FF"/>
            <w:sz w:val="16"/>
            <w:szCs w:val="16"/>
          </w:rPr>
          <w:t>, QC</w:t>
        </w:r>
      </w:ins>
      <w:r w:rsidR="00F61C28">
        <w:rPr>
          <w:rFonts w:ascii="Times New Roman" w:hAnsi="Times New Roman" w:cs="Times New Roman"/>
          <w:b/>
          <w:bCs/>
          <w:color w:val="0000FF"/>
          <w:sz w:val="16"/>
          <w:szCs w:val="16"/>
        </w:rPr>
        <w:t>, Huawei, HiSilicon</w:t>
      </w:r>
    </w:p>
    <w:p w14:paraId="54436D81" w14:textId="5CBD3635"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 xml:space="preserve">t support: </w:t>
      </w:r>
      <w:r w:rsidRPr="009A33F5">
        <w:rPr>
          <w:rFonts w:ascii="Times New Roman" w:hAnsi="Times New Roman" w:cs="Times New Roman"/>
          <w:b/>
          <w:bCs/>
          <w:color w:val="0000FF"/>
          <w:sz w:val="16"/>
          <w:szCs w:val="16"/>
        </w:rPr>
        <w:t>Ericsson</w:t>
      </w:r>
    </w:p>
    <w:p w14:paraId="5E9A4758" w14:textId="5FAFE152" w:rsidR="009A33F5" w:rsidRPr="009A33F5" w:rsidRDefault="009A33F5" w:rsidP="004D701F">
      <w:pPr>
        <w:spacing w:after="0" w:line="240" w:lineRule="auto"/>
        <w:jc w:val="both"/>
        <w:rPr>
          <w:rFonts w:ascii="Times New Roman" w:hAnsi="Times New Roman" w:cs="Times New Roman"/>
          <w:b/>
          <w:bCs/>
          <w:color w:val="0000FF"/>
          <w:sz w:val="16"/>
          <w:szCs w:val="16"/>
        </w:rPr>
      </w:pPr>
    </w:p>
    <w:p w14:paraId="7963E545" w14:textId="77777777" w:rsidR="009A33F5" w:rsidRDefault="009A33F5" w:rsidP="004D701F">
      <w:pPr>
        <w:spacing w:after="0" w:line="240" w:lineRule="auto"/>
        <w:jc w:val="both"/>
        <w:rPr>
          <w:rFonts w:ascii="Times New Roman" w:hAnsi="Times New Roman" w:cs="Times New Roman"/>
          <w:color w:val="000000" w:themeColor="text1"/>
          <w:sz w:val="18"/>
          <w:szCs w:val="18"/>
        </w:rPr>
      </w:pPr>
    </w:p>
    <w:p w14:paraId="2D23B198" w14:textId="2EFB5A42" w:rsidR="004D701F" w:rsidRDefault="004D701F" w:rsidP="004D701F">
      <w:pPr>
        <w:pStyle w:val="Beschriftung"/>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 xml:space="preserve"> Additional inputs for Issue 4</w:t>
      </w:r>
    </w:p>
    <w:tbl>
      <w:tblPr>
        <w:tblStyle w:val="Tabellenraster"/>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A33F5"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9A33F5" w:rsidRDefault="009A33F5" w:rsidP="009A33F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6A6FAA7" w14:textId="2236AA28" w:rsidR="009A33F5" w:rsidRPr="009A33F5" w:rsidRDefault="009A33F5" w:rsidP="009A33F5">
            <w:pPr>
              <w:snapToGrid w:val="0"/>
              <w:spacing w:after="0"/>
              <w:jc w:val="both"/>
              <w:rPr>
                <w:rFonts w:ascii="Times New Roman" w:hAnsi="Times New Roman" w:cs="Times New Roman"/>
                <w:b/>
                <w:color w:val="3333FF"/>
                <w:sz w:val="18"/>
                <w:szCs w:val="18"/>
              </w:rPr>
            </w:pPr>
            <w:r w:rsidRPr="009A33F5">
              <w:rPr>
                <w:rFonts w:ascii="Times New Roman" w:hAnsi="Times New Roman" w:cs="Times New Roman"/>
                <w:b/>
                <w:color w:val="3333FF"/>
                <w:sz w:val="18"/>
                <w:szCs w:val="18"/>
              </w:rPr>
              <w:t>Please share your preference and further input, if any, to above moderator proposals</w:t>
            </w:r>
          </w:p>
        </w:tc>
      </w:tr>
      <w:tr w:rsidR="0077559B" w14:paraId="51BE6794" w14:textId="77777777" w:rsidTr="00A31CB6">
        <w:tc>
          <w:tcPr>
            <w:tcW w:w="1286" w:type="dxa"/>
            <w:tcBorders>
              <w:top w:val="single" w:sz="4" w:space="0" w:color="auto"/>
              <w:left w:val="single" w:sz="4" w:space="0" w:color="auto"/>
              <w:bottom w:val="single" w:sz="4" w:space="0" w:color="auto"/>
              <w:right w:val="single" w:sz="4" w:space="0" w:color="auto"/>
            </w:tcBorders>
          </w:tcPr>
          <w:p w14:paraId="5E1815A2" w14:textId="77777777" w:rsidR="0077559B" w:rsidRPr="00270734" w:rsidRDefault="0077559B" w:rsidP="00A31C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5D02DBFD" w14:textId="77777777" w:rsidR="0077559B" w:rsidRPr="00270734" w:rsidRDefault="0077559B" w:rsidP="00A31CB6">
            <w:pPr>
              <w:snapToGrid w:val="0"/>
              <w:spacing w:after="0"/>
              <w:rPr>
                <w:rFonts w:ascii="Times New Roman" w:eastAsia="DengXian" w:hAnsi="Times New Roman" w:cs="Times New Roman"/>
                <w:color w:val="3333FF"/>
                <w:sz w:val="18"/>
                <w:szCs w:val="18"/>
                <w:lang w:eastAsia="zh-CN"/>
              </w:rPr>
            </w:pPr>
            <w:r w:rsidRPr="00270734">
              <w:rPr>
                <w:rFonts w:ascii="Times New Roman" w:eastAsia="DengXian" w:hAnsi="Times New Roman" w:cs="Times New Roman" w:hint="eastAsia"/>
                <w:sz w:val="18"/>
                <w:szCs w:val="18"/>
                <w:lang w:eastAsia="zh-CN"/>
              </w:rPr>
              <w:t>P</w:t>
            </w:r>
            <w:r w:rsidRPr="00270734">
              <w:rPr>
                <w:rFonts w:ascii="Times New Roman" w:eastAsia="DengXian" w:hAnsi="Times New Roman" w:cs="Times New Roman"/>
                <w:sz w:val="18"/>
                <w:szCs w:val="18"/>
                <w:lang w:eastAsia="zh-CN"/>
              </w:rPr>
              <w:t>refer Alt1.</w:t>
            </w:r>
          </w:p>
        </w:tc>
      </w:tr>
      <w:tr w:rsidR="004929B7" w14:paraId="5F7A2D4A" w14:textId="77777777" w:rsidTr="00E33420">
        <w:tc>
          <w:tcPr>
            <w:tcW w:w="1286" w:type="dxa"/>
            <w:tcBorders>
              <w:top w:val="single" w:sz="4" w:space="0" w:color="auto"/>
              <w:left w:val="single" w:sz="4" w:space="0" w:color="auto"/>
              <w:bottom w:val="single" w:sz="4" w:space="0" w:color="auto"/>
              <w:right w:val="single" w:sz="4" w:space="0" w:color="auto"/>
            </w:tcBorders>
          </w:tcPr>
          <w:p w14:paraId="19177C85" w14:textId="6404F0FD" w:rsidR="004929B7" w:rsidRDefault="004929B7" w:rsidP="004929B7">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NTT </w:t>
            </w: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ocomo</w:t>
            </w:r>
          </w:p>
        </w:tc>
        <w:tc>
          <w:tcPr>
            <w:tcW w:w="8699" w:type="dxa"/>
            <w:tcBorders>
              <w:top w:val="single" w:sz="4" w:space="0" w:color="auto"/>
              <w:left w:val="single" w:sz="4" w:space="0" w:color="auto"/>
              <w:bottom w:val="single" w:sz="4" w:space="0" w:color="auto"/>
              <w:right w:val="single" w:sz="4" w:space="0" w:color="auto"/>
            </w:tcBorders>
          </w:tcPr>
          <w:p w14:paraId="2C9E0DE7" w14:textId="77777777" w:rsidR="004929B7" w:rsidRDefault="004929B7" w:rsidP="004929B7">
            <w:pPr>
              <w:snapToGrid w:val="0"/>
              <w:spacing w:after="0"/>
              <w:rPr>
                <w:rFonts w:ascii="Times New Roman" w:eastAsia="DengXian" w:hAnsi="Times New Roman" w:cs="Times New Roman"/>
                <w:sz w:val="18"/>
                <w:szCs w:val="18"/>
                <w:lang w:eastAsia="zh-CN"/>
              </w:rPr>
            </w:pPr>
            <w:r w:rsidRPr="006568B0">
              <w:rPr>
                <w:rFonts w:ascii="Times New Roman" w:eastAsia="DengXian" w:hAnsi="Times New Roman" w:cs="Times New Roman"/>
                <w:sz w:val="18"/>
                <w:szCs w:val="18"/>
                <w:lang w:eastAsia="zh-CN"/>
              </w:rPr>
              <w:t>We</w:t>
            </w:r>
            <w:r>
              <w:rPr>
                <w:rFonts w:ascii="Times New Roman" w:eastAsia="DengXian" w:hAnsi="Times New Roman" w:cs="Times New Roman"/>
                <w:sz w:val="18"/>
                <w:szCs w:val="18"/>
                <w:lang w:eastAsia="zh-CN"/>
              </w:rPr>
              <w:t xml:space="preserve"> support this proposal, and we support Alt.1</w:t>
            </w:r>
          </w:p>
          <w:p w14:paraId="46881149" w14:textId="77777777" w:rsidR="004929B7" w:rsidRDefault="004929B7" w:rsidP="004929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efault power control parameter is supported in Rel-17 unified TCI. It should also be supported for Rel-18 unified TCI. Thus, we do not prefer Alt.3.</w:t>
            </w:r>
          </w:p>
          <w:p w14:paraId="3510C59F" w14:textId="6D0C0A76" w:rsidR="004929B7" w:rsidRDefault="004929B7" w:rsidP="004929B7">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Per TRP default power control parameter is supported in Rel-17 M-TRP PUSCH/PUCCH. It should also be supported for M-TRP with Rel-18 unified TCI. T</w:t>
            </w:r>
            <w:r>
              <w:rPr>
                <w:rFonts w:ascii="Times New Roman" w:eastAsia="DengXian" w:hAnsi="Times New Roman" w:cs="Times New Roman" w:hint="eastAsia"/>
                <w:sz w:val="18"/>
                <w:szCs w:val="18"/>
                <w:lang w:eastAsia="zh-CN"/>
              </w:rPr>
              <w:t>hus</w:t>
            </w:r>
            <w:r>
              <w:rPr>
                <w:rFonts w:ascii="Times New Roman" w:eastAsia="DengXian" w:hAnsi="Times New Roman" w:cs="Times New Roman"/>
                <w:sz w:val="18"/>
                <w:szCs w:val="18"/>
                <w:lang w:eastAsia="zh-CN"/>
              </w:rPr>
              <w:t>, we do not support Alt.2.</w:t>
            </w:r>
          </w:p>
        </w:tc>
      </w:tr>
      <w:tr w:rsidR="004929B7" w14:paraId="367375F8" w14:textId="77777777" w:rsidTr="00E33420">
        <w:tc>
          <w:tcPr>
            <w:tcW w:w="1286" w:type="dxa"/>
            <w:tcBorders>
              <w:top w:val="single" w:sz="4" w:space="0" w:color="auto"/>
              <w:left w:val="single" w:sz="4" w:space="0" w:color="auto"/>
              <w:bottom w:val="single" w:sz="4" w:space="0" w:color="auto"/>
              <w:right w:val="single" w:sz="4" w:space="0" w:color="auto"/>
            </w:tcBorders>
          </w:tcPr>
          <w:p w14:paraId="0B8A65EC" w14:textId="17F1EE05" w:rsidR="004929B7" w:rsidRDefault="00C1021A" w:rsidP="004929B7">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QC</w:t>
            </w:r>
          </w:p>
        </w:tc>
        <w:tc>
          <w:tcPr>
            <w:tcW w:w="8699" w:type="dxa"/>
            <w:tcBorders>
              <w:top w:val="single" w:sz="4" w:space="0" w:color="auto"/>
              <w:left w:val="single" w:sz="4" w:space="0" w:color="auto"/>
              <w:bottom w:val="single" w:sz="4" w:space="0" w:color="auto"/>
              <w:right w:val="single" w:sz="4" w:space="0" w:color="auto"/>
            </w:tcBorders>
          </w:tcPr>
          <w:p w14:paraId="5774C9ED" w14:textId="34EABF42" w:rsidR="004929B7" w:rsidRPr="00281192" w:rsidRDefault="00C1021A" w:rsidP="004929B7">
            <w:pPr>
              <w:snapToGrid w:val="0"/>
              <w:spacing w:after="0"/>
              <w:rPr>
                <w:rFonts w:ascii="Times New Roman" w:eastAsia="Yu Mincho" w:hAnsi="Times New Roman" w:cs="Times New Roman"/>
                <w:sz w:val="18"/>
                <w:szCs w:val="18"/>
                <w:lang w:eastAsia="zh-CN"/>
              </w:rPr>
            </w:pPr>
            <w:r w:rsidRPr="00281192">
              <w:rPr>
                <w:rFonts w:ascii="Times New Roman" w:eastAsia="Yu Mincho" w:hAnsi="Times New Roman" w:cs="Times New Roman"/>
                <w:sz w:val="18"/>
                <w:szCs w:val="18"/>
                <w:lang w:eastAsia="zh-CN"/>
              </w:rPr>
              <w:t>Support Alt1. 2 PC parameter sets are already supported in R17</w:t>
            </w:r>
          </w:p>
        </w:tc>
      </w:tr>
      <w:tr w:rsidR="00A262CB" w14:paraId="0A57DD43" w14:textId="77777777" w:rsidTr="00E33420">
        <w:tc>
          <w:tcPr>
            <w:tcW w:w="1286" w:type="dxa"/>
            <w:tcBorders>
              <w:top w:val="single" w:sz="4" w:space="0" w:color="auto"/>
              <w:left w:val="single" w:sz="4" w:space="0" w:color="auto"/>
              <w:bottom w:val="single" w:sz="4" w:space="0" w:color="auto"/>
              <w:right w:val="single" w:sz="4" w:space="0" w:color="auto"/>
            </w:tcBorders>
          </w:tcPr>
          <w:p w14:paraId="14F42512" w14:textId="0D9C2730" w:rsidR="00A262CB" w:rsidRDefault="00A262CB" w:rsidP="00A262CB">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753EEEB0" w14:textId="3A980640" w:rsidR="00A262CB" w:rsidRDefault="00A262CB" w:rsidP="00A262CB">
            <w:pPr>
              <w:snapToGrid w:val="0"/>
              <w:spacing w:after="0"/>
              <w:rPr>
                <w:rFonts w:ascii="Times New Roman" w:hAnsi="Times New Roman" w:cs="Times New Roman"/>
                <w:b/>
                <w:color w:val="3333FF"/>
                <w:sz w:val="18"/>
                <w:szCs w:val="18"/>
              </w:rPr>
            </w:pPr>
            <w:r w:rsidRPr="00802690">
              <w:rPr>
                <w:rFonts w:ascii="Times New Roman" w:eastAsia="Yu Mincho" w:hAnsi="Times New Roman" w:cs="Times New Roman"/>
                <w:sz w:val="18"/>
                <w:szCs w:val="18"/>
                <w:lang w:eastAsia="zh-CN"/>
              </w:rPr>
              <w:t>S</w:t>
            </w:r>
            <w:r w:rsidRPr="00802690">
              <w:rPr>
                <w:rFonts w:ascii="Times New Roman" w:eastAsia="Yu Mincho" w:hAnsi="Times New Roman" w:cs="Times New Roman" w:hint="eastAsia"/>
                <w:sz w:val="18"/>
                <w:szCs w:val="18"/>
                <w:lang w:eastAsia="zh-CN"/>
              </w:rPr>
              <w:t xml:space="preserve">upport </w:t>
            </w:r>
            <w:r w:rsidRPr="00802690">
              <w:rPr>
                <w:rFonts w:ascii="Times New Roman" w:eastAsia="Yu Mincho" w:hAnsi="Times New Roman" w:cs="Times New Roman"/>
                <w:sz w:val="18"/>
                <w:szCs w:val="18"/>
                <w:lang w:eastAsia="zh-CN"/>
              </w:rPr>
              <w:t>and prefer Alt 1</w:t>
            </w:r>
          </w:p>
        </w:tc>
      </w:tr>
    </w:tbl>
    <w:p w14:paraId="11197813" w14:textId="6D31C0D0" w:rsidR="004D701F" w:rsidRPr="00730CFD" w:rsidRDefault="004D701F" w:rsidP="004D701F">
      <w:pPr>
        <w:snapToGrid w:val="0"/>
        <w:spacing w:after="0"/>
        <w:rPr>
          <w:rFonts w:ascii="Times New Roman" w:eastAsia="Yu Mincho" w:hAnsi="Times New Roman" w:cs="Times New Roman"/>
          <w:sz w:val="20"/>
          <w:szCs w:val="20"/>
          <w:lang w:eastAsia="ja-JP"/>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berschrift1"/>
        <w:numPr>
          <w:ilvl w:val="0"/>
          <w:numId w:val="14"/>
        </w:numPr>
        <w:spacing w:before="0"/>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p>
    <w:bookmarkEnd w:id="53"/>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Beschriftung"/>
        <w:spacing w:after="0"/>
        <w:jc w:val="center"/>
        <w:rPr>
          <w:rFonts w:ascii="Times New Roman" w:hAnsi="Times New Roman" w:cs="Times New Roman"/>
        </w:rPr>
      </w:pPr>
    </w:p>
    <w:p w14:paraId="6BAFE0D8" w14:textId="77777777" w:rsidR="00FA5B84" w:rsidRDefault="003346F9">
      <w:pPr>
        <w:pStyle w:val="Beschriftung"/>
        <w:jc w:val="center"/>
        <w:rPr>
          <w:rFonts w:ascii="Times New Roman" w:hAnsi="Times New Roman" w:cs="Times New Roman"/>
        </w:rPr>
      </w:pPr>
      <w:r>
        <w:rPr>
          <w:rFonts w:ascii="Times New Roman" w:hAnsi="Times New Roman" w:cs="Times New Roman"/>
        </w:rPr>
        <w:t>Table 5-1 Summary for Issue 5-1</w:t>
      </w:r>
    </w:p>
    <w:tbl>
      <w:tblPr>
        <w:tblStyle w:val="Tabellenraster"/>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46EDB509" w:rsidR="00FA5B84" w:rsidRPr="007364DF" w:rsidRDefault="00281192">
            <w:pPr>
              <w:snapToGrid w:val="0"/>
              <w:spacing w:after="0"/>
              <w:rPr>
                <w:rFonts w:ascii="Times New Roman" w:hAnsi="Times New Roman" w:cs="Times New Roman"/>
                <w:sz w:val="16"/>
                <w:szCs w:val="18"/>
                <w:lang w:val="fr-FR"/>
              </w:rPr>
            </w:pPr>
            <w:r w:rsidRPr="007364DF">
              <w:rPr>
                <w:rFonts w:ascii="Times New Roman" w:hAnsi="Times New Roman" w:cs="Times New Roman"/>
                <w:sz w:val="16"/>
                <w:szCs w:val="18"/>
                <w:u w:val="single"/>
                <w:lang w:val="fr-FR"/>
              </w:rPr>
              <w:t>Support</w:t>
            </w:r>
            <w:r w:rsidRPr="007364DF">
              <w:rPr>
                <w:rFonts w:ascii="Times New Roman" w:hAnsi="Times New Roman" w:cs="Times New Roman"/>
                <w:sz w:val="16"/>
                <w:szCs w:val="18"/>
                <w:lang w:val="fr-FR"/>
              </w:rPr>
              <w:t xml:space="preserve"> </w:t>
            </w:r>
            <w:r w:rsidR="003346F9" w:rsidRPr="007364DF">
              <w:rPr>
                <w:rFonts w:ascii="Times New Roman" w:hAnsi="Times New Roman" w:cs="Times New Roman"/>
                <w:sz w:val="16"/>
                <w:szCs w:val="18"/>
                <w:lang w:val="fr-FR"/>
              </w:rPr>
              <w:t xml:space="preserve"> QC, Docomo, ZTE, vivo</w:t>
            </w:r>
            <w:r w:rsidR="00560922" w:rsidRPr="007364DF">
              <w:rPr>
                <w:rFonts w:ascii="Times New Roman" w:hAnsi="Times New Roman" w:cs="Times New Roman"/>
                <w:sz w:val="16"/>
                <w:szCs w:val="18"/>
                <w:lang w:val="fr-FR"/>
              </w:rPr>
              <w:t>, Nokia</w:t>
            </w:r>
          </w:p>
          <w:p w14:paraId="0089C4ED" w14:textId="77777777" w:rsidR="00FA5B84" w:rsidRPr="007364DF" w:rsidRDefault="00FA5B84">
            <w:pPr>
              <w:snapToGrid w:val="0"/>
              <w:spacing w:after="0"/>
              <w:rPr>
                <w:rFonts w:ascii="Times New Roman" w:hAnsi="Times New Roman" w:cs="Times New Roman"/>
                <w:sz w:val="16"/>
                <w:szCs w:val="18"/>
                <w:lang w:val="fr-FR"/>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w:t>
            </w:r>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Beschriftung"/>
        <w:spacing w:after="0"/>
        <w:jc w:val="center"/>
        <w:rPr>
          <w:rFonts w:ascii="Times New Roman" w:hAnsi="Times New Roman" w:cs="Times New Roman"/>
        </w:rPr>
      </w:pPr>
    </w:p>
    <w:p w14:paraId="1C4860CA" w14:textId="77777777" w:rsidR="00FA5B84" w:rsidRDefault="003346F9">
      <w:pPr>
        <w:pStyle w:val="Beschriftung"/>
        <w:jc w:val="center"/>
        <w:rPr>
          <w:rFonts w:ascii="Times New Roman" w:hAnsi="Times New Roman" w:cs="Times New Roman"/>
        </w:rPr>
      </w:pPr>
      <w:r>
        <w:rPr>
          <w:rFonts w:ascii="Times New Roman" w:hAnsi="Times New Roman" w:cs="Times New Roman"/>
        </w:rPr>
        <w:t>Table 5-2 Additional inputs for Issue 5</w:t>
      </w:r>
    </w:p>
    <w:tbl>
      <w:tblPr>
        <w:tblStyle w:val="Tabellenraster"/>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32F8A33" w14:textId="2846E2BA"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3.3. We think the same principle agreed for sTRP is also beneficial for mTRP</w:t>
            </w:r>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4E7875E1" w14:textId="1431311C"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3.1 and 3.2:</w:t>
            </w:r>
            <w:r w:rsidR="00281192">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We agree with the moderator and prefer to wait the progress of 9.1.4.1.</w:t>
            </w:r>
          </w:p>
          <w:p w14:paraId="291F6AAA" w14:textId="58D57B25" w:rsidR="00FA5B84" w:rsidRDefault="003346F9" w:rsidP="0028119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3.3: </w:t>
            </w:r>
            <w:r w:rsidR="00281192">
              <w:rPr>
                <w:rFonts w:ascii="Times New Roman" w:eastAsia="DengXian" w:hAnsi="Times New Roman" w:cs="Times New Roman"/>
                <w:sz w:val="18"/>
                <w:szCs w:val="18"/>
                <w:lang w:eastAsia="zh-CN"/>
              </w:rPr>
              <w:t>W</w:t>
            </w:r>
            <w:r>
              <w:rPr>
                <w:rFonts w:ascii="Times New Roman" w:eastAsia="DengXian" w:hAnsi="Times New Roman" w:cs="Times New Roman"/>
                <w:sz w:val="18"/>
                <w:szCs w:val="18"/>
                <w:lang w:eastAsia="zh-CN"/>
              </w:rPr>
              <w:t>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group based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 3.3 for mTRP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3.1 and 3.2: Enhancement to beam reporting is needed to provide network information about feasibility of STxMP but this can discussed when STxMP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3.3: enhancements needed to BFR operation should be studied to cover the unified TCI extension to mTRP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3.3: Low prio.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berschrift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FEA5850" w14:textId="77777777" w:rsidR="00FA5B84" w:rsidRDefault="003346F9">
      <w:pPr>
        <w:pStyle w:val="Beschriftung"/>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Tabellenraster"/>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rsidP="00956678">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rsidP="00956678">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enhancements for common TCI state update for mTRP where sTRP and mTRP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berschrift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lastRenderedPageBreak/>
        <w:t>Appendix A: Agreements before/in RAN1#110</w:t>
      </w:r>
    </w:p>
    <w:p w14:paraId="64BAC802" w14:textId="77777777" w:rsidR="00FA5B84" w:rsidRDefault="00FA5B84">
      <w:pPr>
        <w:spacing w:after="0"/>
        <w:rPr>
          <w:rStyle w:val="Fett"/>
          <w:rFonts w:ascii="Times" w:hAnsi="Times" w:cs="Times"/>
          <w:sz w:val="20"/>
          <w:szCs w:val="20"/>
          <w:highlight w:val="green"/>
        </w:rPr>
      </w:pPr>
    </w:p>
    <w:tbl>
      <w:tblPr>
        <w:tblStyle w:val="Tabellenraster"/>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Fett"/>
                <w:rFonts w:ascii="Arial" w:hAnsi="Arial" w:cs="Arial"/>
                <w:sz w:val="20"/>
                <w:szCs w:val="20"/>
                <w:highlight w:val="green"/>
              </w:rPr>
            </w:pPr>
            <w:r>
              <w:rPr>
                <w:rStyle w:val="Fett"/>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Fett"/>
                <w:rFonts w:ascii="Times" w:hAnsi="Times" w:cs="Times"/>
                <w:sz w:val="16"/>
                <w:szCs w:val="16"/>
              </w:rPr>
            </w:pPr>
            <w:r>
              <w:rPr>
                <w:rStyle w:val="Fett"/>
                <w:rFonts w:ascii="Times" w:hAnsi="Times" w:cs="Times"/>
                <w:sz w:val="16"/>
                <w:szCs w:val="16"/>
                <w:highlight w:val="green"/>
              </w:rPr>
              <w:t>Agreement</w:t>
            </w:r>
          </w:p>
          <w:p w14:paraId="33997CD7" w14:textId="77777777" w:rsidR="00FA5B84" w:rsidRDefault="003346F9">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Fett"/>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Listenabsatz"/>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Listenabsatz"/>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Listenabsatz"/>
              <w:numPr>
                <w:ilvl w:val="0"/>
                <w:numId w:val="26"/>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Listenabsatz"/>
              <w:numPr>
                <w:ilvl w:val="0"/>
                <w:numId w:val="26"/>
              </w:numPr>
              <w:spacing w:after="0" w:line="240" w:lineRule="auto"/>
              <w:jc w:val="both"/>
              <w:rPr>
                <w:rFonts w:ascii="PMingLiU" w:hAnsi="PMingLiU"/>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Fett"/>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the joint/DL/UL TCI state(s) corresponding to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joint/DL/UL TCI state(s) corresponding to the same or different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 or different </w:t>
            </w:r>
            <w:r>
              <w:rPr>
                <w:rFonts w:ascii="Times" w:eastAsia="Batang" w:hAnsi="Times" w:cs="Times"/>
                <w:i/>
                <w:iCs/>
                <w:color w:val="000000"/>
                <w:sz w:val="16"/>
                <w:szCs w:val="20"/>
                <w:lang w:val="en-GB"/>
              </w:rPr>
              <w:t>CORESETPoolIndex</w:t>
            </w:r>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Fett"/>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Fett"/>
                <w:rFonts w:ascii="Times" w:hAnsi="Times" w:cs="Times"/>
                <w:sz w:val="16"/>
                <w:szCs w:val="16"/>
              </w:rPr>
            </w:pPr>
            <w:r>
              <w:rPr>
                <w:rStyle w:val="Fett"/>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Fett"/>
                <w:rFonts w:ascii="Times" w:hAnsi="Times" w:cs="Times"/>
                <w:sz w:val="16"/>
                <w:szCs w:val="16"/>
              </w:rPr>
            </w:pPr>
            <w:r>
              <w:rPr>
                <w:rStyle w:val="Fett"/>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Listenabsatz"/>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Listenabsatz"/>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Listenabsatz"/>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Listenabsatz"/>
              <w:numPr>
                <w:ilvl w:val="0"/>
                <w:numId w:val="30"/>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PMingLiU" w:hAnsi="PMingLiU"/>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Fett"/>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Fett"/>
                <w:rFonts w:ascii="Times" w:hAnsi="Times" w:cs="Times"/>
                <w:sz w:val="16"/>
                <w:szCs w:val="16"/>
                <w:highlight w:val="green"/>
              </w:rPr>
            </w:pPr>
            <w:r>
              <w:rPr>
                <w:rStyle w:val="Fett"/>
                <w:rFonts w:ascii="Arial" w:hAnsi="Arial" w:cs="Arial"/>
                <w:sz w:val="18"/>
                <w:szCs w:val="18"/>
              </w:rPr>
              <w:t>RAN1#110</w:t>
            </w:r>
          </w:p>
        </w:tc>
      </w:tr>
      <w:tr w:rsidR="00FA5B84" w14:paraId="7C94605D" w14:textId="77777777">
        <w:tc>
          <w:tcPr>
            <w:tcW w:w="9926" w:type="dxa"/>
          </w:tcPr>
          <w:p w14:paraId="48439669" w14:textId="77777777" w:rsidR="00A832CF" w:rsidRDefault="00A832CF" w:rsidP="00A832CF">
            <w:pPr>
              <w:spacing w:after="0" w:line="240" w:lineRule="auto"/>
              <w:rPr>
                <w:rStyle w:val="Fett"/>
                <w:rFonts w:ascii="Times" w:hAnsi="Times" w:cs="Times"/>
                <w:sz w:val="16"/>
                <w:szCs w:val="16"/>
              </w:rPr>
            </w:pPr>
            <w:r>
              <w:rPr>
                <w:rStyle w:val="Fett"/>
                <w:rFonts w:ascii="Times" w:hAnsi="Times" w:cs="Times"/>
                <w:sz w:val="16"/>
                <w:szCs w:val="16"/>
                <w:highlight w:val="green"/>
              </w:rPr>
              <w:t>Agreement</w:t>
            </w:r>
          </w:p>
          <w:p w14:paraId="6C7B7864" w14:textId="77777777" w:rsidR="00A832CF" w:rsidRPr="00A832CF" w:rsidRDefault="00A832CF" w:rsidP="00A832CF">
            <w:pPr>
              <w:spacing w:after="0"/>
              <w:jc w:val="both"/>
              <w:rPr>
                <w:rFonts w:ascii="Times New Roman" w:hAnsi="Times New Roman" w:cs="Times New Roman"/>
                <w:color w:val="000000"/>
                <w:sz w:val="16"/>
                <w:szCs w:val="16"/>
              </w:rPr>
            </w:pPr>
            <w:r w:rsidRPr="00A832CF">
              <w:rPr>
                <w:rFonts w:ascii="Times New Roman" w:hAnsi="Times New Roman" w:cs="Times New Roman"/>
                <w:color w:val="000000"/>
                <w:sz w:val="16"/>
                <w:szCs w:val="16"/>
              </w:rPr>
              <w:lastRenderedPageBreak/>
              <w:t>On unified TCI framework extension for S-DCI based MTRP, to inform the association with the joint/DL TCI state(s) indicated by DCI/MAC-CE for PDCCH repetition, PDCCH-SFN, and PDCCH w/o repetition/SFN, down-selection at least one alternative from the followings:</w:t>
            </w:r>
          </w:p>
          <w:p w14:paraId="57C69581" w14:textId="77777777" w:rsidR="00A832CF" w:rsidRPr="00A832CF" w:rsidRDefault="00A832CF" w:rsidP="00A832CF">
            <w:pPr>
              <w:pStyle w:val="Listenabsatz"/>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Alt1-1: Use RRC parameter(s)</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 a CORESET configuration to inform the UE whether and/or which</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the CORESET</w:t>
            </w:r>
          </w:p>
          <w:p w14:paraId="78625565" w14:textId="77777777" w:rsidR="00A832CF" w:rsidRPr="00A832CF" w:rsidRDefault="00A832CF" w:rsidP="00A832CF">
            <w:pPr>
              <w:pStyle w:val="Listenabsatz"/>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F72F43B" w14:textId="77777777" w:rsidR="00A832CF" w:rsidRPr="00A832CF" w:rsidRDefault="00A832CF" w:rsidP="00A832CF">
            <w:pPr>
              <w:pStyle w:val="Listenabsatz"/>
              <w:numPr>
                <w:ilvl w:val="0"/>
                <w:numId w:val="11"/>
              </w:numPr>
              <w:spacing w:after="0"/>
              <w:rPr>
                <w:rFonts w:ascii="Times New Roman" w:hAnsi="Times New Roman" w:cs="Times New Roman"/>
                <w:sz w:val="16"/>
                <w:szCs w:val="16"/>
              </w:rPr>
            </w:pPr>
            <w:r w:rsidRPr="00A832CF">
              <w:rPr>
                <w:rFonts w:ascii="Times New Roman" w:eastAsia="PMingLiU" w:hAnsi="Times New Roman" w:cs="Times New Roman"/>
                <w:color w:val="000000"/>
                <w:sz w:val="16"/>
                <w:szCs w:val="16"/>
                <w:lang w:eastAsia="zh-TW"/>
              </w:rPr>
              <w:t xml:space="preserve">Alt1-2: </w:t>
            </w:r>
            <w:r w:rsidRPr="00A832CF">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2810750B" w14:textId="77777777" w:rsidR="00A832CF" w:rsidRPr="00A832CF" w:rsidRDefault="00A832CF" w:rsidP="00A832CF">
            <w:pPr>
              <w:pStyle w:val="Listenabsatz"/>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14:paraId="1A66F958" w14:textId="77777777" w:rsidR="00A832CF" w:rsidRPr="00A832CF" w:rsidRDefault="00A832CF" w:rsidP="00A832CF">
            <w:pPr>
              <w:pStyle w:val="Listenabsatz"/>
              <w:numPr>
                <w:ilvl w:val="1"/>
                <w:numId w:val="11"/>
              </w:numPr>
              <w:spacing w:after="0"/>
              <w:rPr>
                <w:rFonts w:ascii="Times New Roman" w:hAnsi="Times New Roman" w:cs="Times New Roman"/>
                <w:color w:val="000000"/>
                <w:sz w:val="16"/>
                <w:szCs w:val="16"/>
              </w:rPr>
            </w:pPr>
            <w:r w:rsidRPr="00A832CF">
              <w:rPr>
                <w:rFonts w:ascii="Times New Roman" w:eastAsia="PMingLiU" w:hAnsi="Times New Roman" w:cs="Times New Roman"/>
                <w:color w:val="000000"/>
                <w:sz w:val="16"/>
                <w:szCs w:val="16"/>
                <w:lang w:eastAsia="zh-TW"/>
              </w:rPr>
              <w:t>FFS: How to associate the indicated</w:t>
            </w:r>
            <w:r w:rsidRPr="00A832CF">
              <w:rPr>
                <w:rFonts w:ascii="Times New Roman" w:hAnsi="Times New Roman" w:cs="Times New Roman"/>
                <w:color w:val="000000"/>
                <w:sz w:val="16"/>
                <w:szCs w:val="16"/>
              </w:rPr>
              <w:t xml:space="preserve"> joint/DL TCI state(s) with each CORESET group</w:t>
            </w:r>
          </w:p>
          <w:p w14:paraId="7B787058" w14:textId="77777777" w:rsidR="00A832CF" w:rsidRPr="00A832CF" w:rsidRDefault="00A832CF" w:rsidP="00A832CF">
            <w:pPr>
              <w:pStyle w:val="Listenabsatz"/>
              <w:numPr>
                <w:ilvl w:val="1"/>
                <w:numId w:val="11"/>
              </w:numPr>
              <w:spacing w:after="0"/>
              <w:rPr>
                <w:rFonts w:ascii="Times New Roman" w:hAnsi="Times New Roman" w:cs="Times New Roman"/>
                <w:color w:val="000000"/>
                <w:sz w:val="16"/>
                <w:szCs w:val="16"/>
              </w:rPr>
            </w:pPr>
            <w:r w:rsidRPr="00A832CF">
              <w:rPr>
                <w:rFonts w:ascii="Times New Roman" w:eastAsia="PMingLiU" w:hAnsi="Times New Roman" w:cs="Times New Roman"/>
                <w:color w:val="000000"/>
                <w:sz w:val="16"/>
                <w:szCs w:val="16"/>
                <w:lang w:eastAsia="zh-TW"/>
              </w:rPr>
              <w:t>FFS: The UE applies the indicated</w:t>
            </w:r>
            <w:r w:rsidRPr="00A832CF">
              <w:rPr>
                <w:rFonts w:ascii="Times New Roman" w:hAnsi="Times New Roman" w:cs="Times New Roman"/>
                <w:color w:val="000000"/>
                <w:sz w:val="16"/>
                <w:szCs w:val="16"/>
              </w:rPr>
              <w:t xml:space="preserve"> joint/DL TCI state(s) to a CORESET according to the CORESET group(s) the CORESET belongs to, or the UE applies the </w:t>
            </w:r>
            <w:r w:rsidRPr="00A832CF">
              <w:rPr>
                <w:rFonts w:ascii="Times New Roman" w:eastAsia="PMingLiU" w:hAnsi="Times New Roman" w:cs="Times New Roman"/>
                <w:color w:val="000000"/>
                <w:sz w:val="16"/>
                <w:szCs w:val="16"/>
                <w:lang w:eastAsia="zh-TW"/>
              </w:rPr>
              <w:t>indicated</w:t>
            </w:r>
            <w:r w:rsidRPr="00A832CF">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67AD5D4" w14:textId="77777777" w:rsidR="00A832CF" w:rsidRPr="00A832CF" w:rsidRDefault="00A832CF" w:rsidP="00A832CF">
            <w:pPr>
              <w:pStyle w:val="Listenabsatz"/>
              <w:numPr>
                <w:ilvl w:val="0"/>
                <w:numId w:val="11"/>
              </w:numPr>
              <w:spacing w:after="0"/>
              <w:rPr>
                <w:rFonts w:ascii="Times New Roman" w:hAnsi="Times New Roman" w:cs="Times New Roman"/>
                <w:color w:val="000000"/>
                <w:sz w:val="16"/>
                <w:szCs w:val="16"/>
                <w:lang w:eastAsia="zh-TW"/>
              </w:rPr>
            </w:pPr>
            <w:r w:rsidRPr="00A832CF">
              <w:rPr>
                <w:rFonts w:ascii="Times New Roman" w:eastAsia="PMingLiU" w:hAnsi="Times New Roman" w:cs="Times New Roman"/>
                <w:color w:val="000000"/>
                <w:sz w:val="16"/>
                <w:szCs w:val="16"/>
                <w:lang w:eastAsia="zh-TW"/>
              </w:rPr>
              <w:t>Alt2:</w:t>
            </w:r>
            <w:r w:rsidRPr="00A832CF">
              <w:rPr>
                <w:rFonts w:ascii="Times New Roman" w:hAnsi="Times New Roman" w:cs="Times New Roman"/>
                <w:color w:val="000000"/>
                <w:sz w:val="16"/>
                <w:szCs w:val="16"/>
              </w:rPr>
              <w:t xml:space="preserve"> The </w:t>
            </w:r>
            <w:r w:rsidRPr="00A832CF">
              <w:rPr>
                <w:rFonts w:ascii="Times New Roman" w:hAnsi="Times New Roman" w:cs="Times New Roman"/>
                <w:color w:val="000000"/>
                <w:sz w:val="16"/>
                <w:szCs w:val="16"/>
                <w:lang w:eastAsia="zh-TW"/>
              </w:rPr>
              <w:t xml:space="preserve">association between a CORESET and </w:t>
            </w:r>
            <w:r w:rsidRPr="00A832CF">
              <w:rPr>
                <w:rFonts w:ascii="Times New Roman" w:hAnsi="Times New Roman" w:cs="Times New Roman"/>
                <w:color w:val="000000"/>
                <w:sz w:val="16"/>
                <w:szCs w:val="16"/>
              </w:rPr>
              <w:t xml:space="preserve">the indicated </w:t>
            </w:r>
            <w:r w:rsidRPr="00A832CF">
              <w:rPr>
                <w:rFonts w:ascii="Times New Roman" w:hAnsi="Times New Roman" w:cs="Times New Roman"/>
                <w:color w:val="000000"/>
                <w:sz w:val="16"/>
                <w:szCs w:val="16"/>
                <w:lang w:eastAsia="zh-TW"/>
              </w:rPr>
              <w:t>joint/DL TCI state(</w:t>
            </w:r>
            <w:r w:rsidRPr="00A832CF">
              <w:rPr>
                <w:rFonts w:ascii="Times New Roman" w:hAnsi="Times New Roman" w:cs="Times New Roman"/>
                <w:color w:val="000000"/>
                <w:sz w:val="16"/>
                <w:szCs w:val="16"/>
              </w:rPr>
              <w:t>s</w:t>
            </w:r>
            <w:r w:rsidRPr="00A832CF">
              <w:rPr>
                <w:rFonts w:ascii="Times New Roman" w:hAnsi="Times New Roman" w:cs="Times New Roman"/>
                <w:color w:val="000000"/>
                <w:sz w:val="16"/>
                <w:szCs w:val="16"/>
                <w:lang w:eastAsia="zh-TW"/>
              </w:rPr>
              <w:t>) is determined based on a fixed rule</w:t>
            </w:r>
            <w:r w:rsidRPr="00A832CF">
              <w:rPr>
                <w:rFonts w:ascii="Times New Roman" w:hAnsi="Times New Roman" w:cs="Times New Roman"/>
                <w:color w:val="000000"/>
                <w:sz w:val="16"/>
                <w:szCs w:val="16"/>
              </w:rPr>
              <w:t>, and the UE s</w:t>
            </w:r>
            <w:r w:rsidRPr="00A832CF">
              <w:rPr>
                <w:rFonts w:ascii="Times New Roman" w:hAnsi="Times New Roman" w:cs="Times New Roman"/>
                <w:color w:val="000000"/>
                <w:sz w:val="16"/>
                <w:szCs w:val="16"/>
                <w:lang w:eastAsia="zh-TW"/>
              </w:rPr>
              <w:t xml:space="preserve">hall apply </w:t>
            </w:r>
            <w:r w:rsidRPr="00A832CF">
              <w:rPr>
                <w:rFonts w:ascii="Times New Roman" w:hAnsi="Times New Roman" w:cs="Times New Roman"/>
                <w:color w:val="000000"/>
                <w:sz w:val="16"/>
                <w:szCs w:val="16"/>
              </w:rPr>
              <w:t>the indicated joint/DL TCI state(s)</w:t>
            </w:r>
            <w:r w:rsidRPr="00A832CF">
              <w:rPr>
                <w:rFonts w:ascii="Times New Roman" w:hAnsi="Times New Roman" w:cs="Times New Roman"/>
                <w:color w:val="000000"/>
                <w:sz w:val="16"/>
                <w:szCs w:val="16"/>
                <w:lang w:eastAsia="zh-TW"/>
              </w:rPr>
              <w:t xml:space="preserve"> to the corresponding PDCCH receptions on the CORESET</w:t>
            </w:r>
          </w:p>
          <w:p w14:paraId="416A1B94" w14:textId="77777777" w:rsidR="00A832CF" w:rsidRPr="00A832CF" w:rsidRDefault="00A832CF" w:rsidP="00A832CF">
            <w:pPr>
              <w:pStyle w:val="Listenabsatz"/>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1EB0D662" w14:textId="77777777" w:rsidR="00A832CF" w:rsidRPr="00A832CF" w:rsidRDefault="00A832CF" w:rsidP="00A832CF">
            <w:pPr>
              <w:pStyle w:val="Listenabsatz"/>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Alt3: Use MAC-CE to inform the UE whether and/or which</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a CORESET</w:t>
            </w:r>
          </w:p>
          <w:p w14:paraId="011D2A5F" w14:textId="77777777" w:rsidR="00A832CF" w:rsidRPr="00A832CF" w:rsidRDefault="00A832CF" w:rsidP="00A832CF">
            <w:pPr>
              <w:pStyle w:val="Listenabsatz"/>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56EF3DE6" w14:textId="77777777" w:rsidR="00A832CF" w:rsidRPr="00A832CF" w:rsidRDefault="00A832CF" w:rsidP="00A832CF">
            <w:pPr>
              <w:spacing w:after="0"/>
              <w:rPr>
                <w:rFonts w:ascii="Times New Roman" w:hAnsi="Times New Roman" w:cs="Times New Roman"/>
                <w:iCs/>
                <w:sz w:val="16"/>
                <w:szCs w:val="16"/>
              </w:rPr>
            </w:pPr>
            <w:r w:rsidRPr="00A832CF">
              <w:rPr>
                <w:rFonts w:ascii="Times New Roman" w:hAnsi="Times New Roman" w:cs="Times New Roman"/>
                <w:iCs/>
                <w:sz w:val="16"/>
                <w:szCs w:val="16"/>
              </w:rPr>
              <w:t>Switching between multi-TRP and single TRP operation is not precluded</w:t>
            </w:r>
          </w:p>
          <w:p w14:paraId="72568760" w14:textId="77777777" w:rsidR="00FA5B84" w:rsidRPr="00A832CF" w:rsidRDefault="00FA5B84">
            <w:pPr>
              <w:spacing w:after="0" w:line="240" w:lineRule="auto"/>
              <w:rPr>
                <w:rStyle w:val="Fett"/>
                <w:rFonts w:ascii="Times" w:hAnsi="Times" w:cs="Times"/>
                <w:sz w:val="16"/>
                <w:szCs w:val="16"/>
                <w:highlight w:val="green"/>
              </w:rPr>
            </w:pPr>
          </w:p>
        </w:tc>
      </w:tr>
    </w:tbl>
    <w:p w14:paraId="6341BE9A" w14:textId="77777777" w:rsidR="00FA5B84" w:rsidRDefault="00FA5B84">
      <w:pPr>
        <w:spacing w:after="0"/>
        <w:rPr>
          <w:rStyle w:val="Fett"/>
          <w:rFonts w:ascii="Times" w:hAnsi="Times" w:cs="Times"/>
          <w:sz w:val="20"/>
          <w:szCs w:val="20"/>
          <w:highlight w:val="green"/>
        </w:rPr>
      </w:pPr>
    </w:p>
    <w:p w14:paraId="1032C4F7" w14:textId="2DC36A45" w:rsidR="00FA5B84" w:rsidRDefault="00FA5B84">
      <w:pPr>
        <w:spacing w:after="0"/>
        <w:rPr>
          <w:rFonts w:ascii="Times New Roman" w:hAnsi="Times New Roman" w:cs="Times New Roman"/>
          <w:color w:val="000000" w:themeColor="text1"/>
          <w:sz w:val="20"/>
          <w:szCs w:val="20"/>
        </w:rPr>
      </w:pPr>
    </w:p>
    <w:p w14:paraId="2B80B612" w14:textId="155D92FE" w:rsidR="00EA5C11" w:rsidRDefault="00EA5C11" w:rsidP="00EA5C11">
      <w:pPr>
        <w:pStyle w:val="berschrift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Proposal Pool</w:t>
      </w:r>
    </w:p>
    <w:p w14:paraId="33446776" w14:textId="77777777" w:rsidR="00EA5C11" w:rsidRDefault="00EA5C11" w:rsidP="00EA5C11">
      <w:pPr>
        <w:spacing w:after="0" w:line="240" w:lineRule="auto"/>
        <w:rPr>
          <w:rFonts w:ascii="Times New Roman" w:eastAsia="Batang" w:hAnsi="Times New Roman" w:cs="Times New Roman"/>
          <w:b/>
          <w:bCs/>
          <w:iCs/>
          <w:color w:val="000000" w:themeColor="text1"/>
          <w:sz w:val="18"/>
          <w:szCs w:val="18"/>
          <w:lang w:val="en-GB" w:eastAsia="en-US"/>
        </w:rPr>
      </w:pPr>
    </w:p>
    <w:p w14:paraId="09A354FC" w14:textId="03D591BB" w:rsidR="00EA5C11" w:rsidRDefault="00EA5C11" w:rsidP="00EA5C11">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59FFF5C7" w14:textId="77777777" w:rsidR="00EA5C11" w:rsidRDefault="00EA5C11" w:rsidP="00EA5C11">
      <w:pPr>
        <w:pStyle w:val="Listenabsatz"/>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B84BE48" w14:textId="77777777" w:rsidR="00EA5C11" w:rsidRDefault="00EA5C11" w:rsidP="00EA5C11">
      <w:pPr>
        <w:pStyle w:val="Listenabsatz"/>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for joint DL/UL TCI update in the CC/BWP</w:t>
      </w:r>
    </w:p>
    <w:p w14:paraId="3E84A965" w14:textId="77777777" w:rsidR="00EA5C11" w:rsidRPr="00A97416" w:rsidRDefault="00EA5C11" w:rsidP="00EA5C11">
      <w:pPr>
        <w:pStyle w:val="Listenabsatz"/>
        <w:numPr>
          <w:ilvl w:val="1"/>
          <w:numId w:val="17"/>
        </w:numPr>
        <w:spacing w:after="0" w:line="240" w:lineRule="auto"/>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2 pairs of DL and UL TCI states for separate DL/UL TCI update in the CC/BWP</w:t>
      </w:r>
    </w:p>
    <w:p w14:paraId="02636E59" w14:textId="77777777" w:rsidR="00EA5C11" w:rsidRDefault="00EA5C11" w:rsidP="00EA5C11">
      <w:pPr>
        <w:pStyle w:val="Listenabsatz"/>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 for separate DL/UL TCI update in the CC/BWP</w:t>
      </w:r>
    </w:p>
    <w:p w14:paraId="3B8CF9F7" w14:textId="77777777" w:rsidR="00EA5C11" w:rsidRDefault="00EA5C11" w:rsidP="00EA5C11">
      <w:pPr>
        <w:pStyle w:val="Listenabsatz"/>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 for separate DL/UL TCI update in the CC/BWP</w:t>
      </w:r>
    </w:p>
    <w:p w14:paraId="2A5E43F6" w14:textId="77777777" w:rsidR="00EA5C11" w:rsidRDefault="00EA5C11" w:rsidP="00EA5C11">
      <w:pPr>
        <w:pStyle w:val="Listenabsatz"/>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p>
    <w:p w14:paraId="7D620CEE" w14:textId="77777777" w:rsidR="00EA5C11" w:rsidRDefault="00EA5C11" w:rsidP="00EA5C11">
      <w:pPr>
        <w:pStyle w:val="Listenabsatz"/>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3596FB20" w14:textId="77777777" w:rsidR="00EA5C11" w:rsidRDefault="00EA5C11" w:rsidP="00EA5C11">
      <w:pPr>
        <w:pStyle w:val="Listenabsatz"/>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7C2CCD6B" w14:textId="77777777" w:rsidR="00EA5C11" w:rsidRDefault="00EA5C11" w:rsidP="00EA5C11">
      <w:pPr>
        <w:pStyle w:val="Listenabsatz"/>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 for separate DL/UL TCI update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 the same CC/BWP</w:t>
      </w:r>
    </w:p>
    <w:p w14:paraId="5DD1770F" w14:textId="77777777" w:rsidR="00EA5C11" w:rsidRDefault="00EA5C11" w:rsidP="00EA5C11">
      <w:pPr>
        <w:pStyle w:val="Listenabsatz"/>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 the same CC/BWP</w:t>
      </w:r>
    </w:p>
    <w:p w14:paraId="47D15796" w14:textId="77777777" w:rsidR="00EA5C11" w:rsidRDefault="00EA5C11" w:rsidP="00EA5C11">
      <w:pPr>
        <w:pStyle w:val="Listenabsatz"/>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UL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same CC/BWP</w:t>
      </w:r>
    </w:p>
    <w:p w14:paraId="4519E6DD" w14:textId="77777777" w:rsidR="00EA5C11" w:rsidRDefault="00EA5C11" w:rsidP="00EA5C11">
      <w:pPr>
        <w:pStyle w:val="Listenabsatz"/>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DBA902B" w14:textId="77777777" w:rsidR="00EA5C11" w:rsidRDefault="00EA5C11" w:rsidP="00EA5C11">
      <w:pPr>
        <w:pStyle w:val="Listenabsatz"/>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93979F8" w14:textId="77777777" w:rsidR="00EA5C11" w:rsidRDefault="00EA5C11" w:rsidP="00EA5C11">
      <w:pPr>
        <w:pStyle w:val="Listenabsatz"/>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3D08E959" w14:textId="77777777" w:rsidR="00EA5C11" w:rsidRPr="00115BE4" w:rsidRDefault="00EA5C11" w:rsidP="00EA5C11">
      <w:pPr>
        <w:pStyle w:val="Listenabsatz"/>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7A64BF07" w14:textId="06017106" w:rsidR="00EA5C11" w:rsidRPr="00EA5C11" w:rsidRDefault="00EA5C11">
      <w:pPr>
        <w:spacing w:after="0"/>
        <w:rPr>
          <w:rFonts w:ascii="Times New Roman" w:hAnsi="Times New Roman" w:cs="Times New Roman"/>
          <w:color w:val="000000" w:themeColor="text1"/>
          <w:sz w:val="20"/>
          <w:szCs w:val="20"/>
        </w:rPr>
      </w:pPr>
    </w:p>
    <w:p w14:paraId="0059A1DD" w14:textId="3EA68062" w:rsidR="00EA5C11" w:rsidRDefault="00EA5C11">
      <w:pPr>
        <w:spacing w:after="0"/>
        <w:rPr>
          <w:rFonts w:ascii="Times New Roman" w:hAnsi="Times New Roman" w:cs="Times New Roman"/>
          <w:color w:val="000000" w:themeColor="text1"/>
          <w:sz w:val="20"/>
          <w:szCs w:val="20"/>
        </w:rPr>
      </w:pPr>
    </w:p>
    <w:p w14:paraId="4E0DEDF5" w14:textId="77777777" w:rsidR="009A33F5" w:rsidRDefault="009A33F5" w:rsidP="009A33F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76EC040" w14:textId="77777777" w:rsidR="009A33F5" w:rsidRPr="00D87124" w:rsidRDefault="009A33F5" w:rsidP="009A33F5">
      <w:pPr>
        <w:numPr>
          <w:ilvl w:val="0"/>
          <w:numId w:val="20"/>
        </w:numPr>
        <w:spacing w:after="0"/>
        <w:rPr>
          <w:rFonts w:ascii="Times New Roman" w:hAnsi="Times New Roman" w:cs="Times New Roman"/>
          <w:sz w:val="18"/>
          <w:szCs w:val="18"/>
        </w:rPr>
      </w:pPr>
      <w:r w:rsidRPr="00D87124">
        <w:rPr>
          <w:rFonts w:ascii="Times New Roman" w:hAnsi="Times New Roman" w:cs="Times New Roman" w:hint="eastAsia"/>
          <w:sz w:val="18"/>
          <w:szCs w:val="18"/>
        </w:rPr>
        <w:t>T</w:t>
      </w:r>
      <w:r w:rsidRPr="00D87124">
        <w:rPr>
          <w:rFonts w:ascii="Times New Roman" w:hAnsi="Times New Roman" w:cs="Times New Roman"/>
          <w:sz w:val="18"/>
          <w:szCs w:val="18"/>
        </w:rPr>
        <w:t xml:space="preserve">he </w:t>
      </w:r>
      <w:r>
        <w:rPr>
          <w:rFonts w:ascii="Times New Roman" w:hAnsi="Times New Roman" w:cs="Times New Roman"/>
          <w:sz w:val="18"/>
          <w:szCs w:val="18"/>
        </w:rPr>
        <w:t xml:space="preserve">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sidRPr="008953C3">
        <w:rPr>
          <w:rFonts w:ascii="Times New Roman" w:hAnsi="Times New Roman" w:cs="Times New Roman"/>
          <w:i/>
          <w:iCs/>
          <w:color w:val="000000" w:themeColor="text1"/>
          <w:sz w:val="18"/>
          <w:szCs w:val="18"/>
        </w:rPr>
        <w:t xml:space="preserv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3ED20E79" w14:textId="77777777" w:rsidR="009A33F5" w:rsidRDefault="009A33F5" w:rsidP="009A33F5">
      <w:pPr>
        <w:numPr>
          <w:ilvl w:val="0"/>
          <w:numId w:val="20"/>
        </w:numPr>
        <w:spacing w:after="0"/>
      </w:pPr>
      <w:bookmarkStart w:id="55"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e.g., r</w:t>
      </w:r>
      <w:r w:rsidRPr="008556BD">
        <w:rPr>
          <w:rFonts w:ascii="Times New Roman" w:hAnsi="Times New Roman" w:cs="Times New Roman"/>
          <w:color w:val="000000" w:themeColor="text1"/>
          <w:sz w:val="18"/>
          <w:szCs w:val="18"/>
        </w:rPr>
        <w:t>eus</w:t>
      </w:r>
      <w:r>
        <w:rPr>
          <w:rFonts w:ascii="Times New Roman" w:hAnsi="Times New Roman" w:cs="Times New Roman"/>
          <w:color w:val="000000" w:themeColor="text1"/>
          <w:sz w:val="18"/>
          <w:szCs w:val="18"/>
        </w:rPr>
        <w:t>ing</w:t>
      </w:r>
      <w:r w:rsidRPr="008556BD">
        <w:rPr>
          <w:rFonts w:ascii="Times New Roman" w:hAnsi="Times New Roman" w:cs="Times New Roman"/>
          <w:color w:val="000000" w:themeColor="text1"/>
          <w:sz w:val="18"/>
          <w:szCs w:val="18"/>
        </w:rPr>
        <w:t xml:space="preserve"> the same TCI state update scheme for S-DCI based MTRP</w:t>
      </w:r>
      <w:r>
        <w:rPr>
          <w:rFonts w:ascii="Times New Roman" w:hAnsi="Times New Roman" w:cs="Times New Roman"/>
          <w:color w:val="000000" w:themeColor="text1"/>
          <w:sz w:val="18"/>
          <w:szCs w:val="18"/>
        </w:rPr>
        <w:t xml:space="preserve"> or the DCI format 1_1/1_2 can inform </w:t>
      </w:r>
      <w:r w:rsidRPr="008556BD">
        <w:rPr>
          <w:rFonts w:ascii="Times New Roman" w:hAnsi="Times New Roman" w:cs="Times New Roman"/>
          <w:color w:val="000000" w:themeColor="text1"/>
          <w:sz w:val="18"/>
          <w:szCs w:val="18"/>
        </w:rPr>
        <w:t xml:space="preserve">the indicated joint/DL/UL TCI state(s) </w:t>
      </w:r>
      <w:r>
        <w:rPr>
          <w:rFonts w:ascii="Times New Roman" w:hAnsi="Times New Roman" w:cs="Times New Roman"/>
          <w:color w:val="000000" w:themeColor="text1"/>
          <w:sz w:val="18"/>
          <w:szCs w:val="18"/>
        </w:rPr>
        <w:t>is</w:t>
      </w:r>
      <w:r w:rsidRPr="008556BD">
        <w:rPr>
          <w:rFonts w:ascii="Times New Roman" w:hAnsi="Times New Roman" w:cs="Times New Roman"/>
          <w:color w:val="000000" w:themeColor="text1"/>
          <w:sz w:val="18"/>
          <w:szCs w:val="18"/>
        </w:rPr>
        <w:t xml:space="preserve"> associated with </w:t>
      </w:r>
      <w:r>
        <w:rPr>
          <w:rFonts w:ascii="Times New Roman" w:hAnsi="Times New Roman" w:cs="Times New Roman"/>
          <w:color w:val="000000" w:themeColor="text1"/>
          <w:sz w:val="18"/>
          <w:szCs w:val="18"/>
        </w:rPr>
        <w:t xml:space="preserve">which </w:t>
      </w:r>
      <w:r w:rsidRPr="008556BD">
        <w:rPr>
          <w:rFonts w:ascii="Times New Roman" w:hAnsi="Times New Roman" w:cs="Times New Roman"/>
          <w:i/>
          <w:iCs/>
          <w:color w:val="000000" w:themeColor="text1"/>
          <w:sz w:val="18"/>
          <w:szCs w:val="18"/>
        </w:rPr>
        <w:t>coresetPoolIndex</w:t>
      </w:r>
      <w:r w:rsidRPr="008556BD">
        <w:rPr>
          <w:rFonts w:ascii="Times New Roman" w:hAnsi="Times New Roman" w:cs="Times New Roman"/>
          <w:color w:val="000000" w:themeColor="text1"/>
          <w:sz w:val="18"/>
          <w:szCs w:val="18"/>
        </w:rPr>
        <w:t xml:space="preserve"> value</w:t>
      </w:r>
    </w:p>
    <w:bookmarkEnd w:id="55"/>
    <w:p w14:paraId="1B820CC7" w14:textId="77777777" w:rsidR="009A33F5" w:rsidRDefault="009A33F5" w:rsidP="009A33F5">
      <w:pPr>
        <w:spacing w:after="0"/>
      </w:pPr>
    </w:p>
    <w:p w14:paraId="6730F972" w14:textId="77777777" w:rsidR="009A33F5" w:rsidRPr="001A355D" w:rsidRDefault="009A33F5" w:rsidP="009A33F5">
      <w:pPr>
        <w:snapToGrid w:val="0"/>
        <w:spacing w:after="0"/>
        <w:rPr>
          <w:rFonts w:ascii="Times New Roman" w:hAnsi="Times New Roman" w:cs="Times New Roman"/>
          <w:b/>
          <w:color w:val="3333FF"/>
          <w:sz w:val="16"/>
          <w:szCs w:val="16"/>
        </w:rPr>
      </w:pPr>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 xml:space="preserve">upport (21): Qualcomm, OPPO, Huawei/HiSilicon, </w:t>
      </w:r>
      <w:r w:rsidRPr="001A355D">
        <w:rPr>
          <w:rFonts w:ascii="Times New Roman" w:hAnsi="Times New Roman" w:cs="Times New Roman" w:hint="eastAsia"/>
          <w:b/>
          <w:color w:val="3333FF"/>
          <w:sz w:val="16"/>
          <w:szCs w:val="16"/>
        </w:rPr>
        <w:t>D</w:t>
      </w:r>
      <w:r w:rsidRPr="001A355D">
        <w:rPr>
          <w:rFonts w:ascii="Times New Roman" w:hAnsi="Times New Roman" w:cs="Times New Roman"/>
          <w:b/>
          <w:color w:val="3333FF"/>
          <w:sz w:val="16"/>
          <w:szCs w:val="16"/>
        </w:rPr>
        <w:t xml:space="preserve">ocomo, </w:t>
      </w:r>
      <w:r w:rsidRPr="001A355D">
        <w:rPr>
          <w:rFonts w:ascii="Times New Roman" w:hAnsi="Times New Roman" w:cs="Times New Roman" w:hint="eastAsia"/>
          <w:b/>
          <w:color w:val="3333FF"/>
          <w:sz w:val="16"/>
          <w:szCs w:val="16"/>
        </w:rPr>
        <w:t>N</w:t>
      </w:r>
      <w:r w:rsidRPr="001A355D">
        <w:rPr>
          <w:rFonts w:ascii="Times New Roman" w:hAnsi="Times New Roman" w:cs="Times New Roman"/>
          <w:b/>
          <w:color w:val="3333FF"/>
          <w:sz w:val="16"/>
          <w:szCs w:val="16"/>
        </w:rPr>
        <w:t xml:space="preserve">EC, </w:t>
      </w:r>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 xml:space="preserve">preadtrum, Fraunhofer, Futurewei, </w:t>
      </w:r>
      <w:r w:rsidRPr="001A355D">
        <w:rPr>
          <w:rFonts w:ascii="Times New Roman" w:hAnsi="Times New Roman" w:cs="Times New Roman" w:hint="eastAsia"/>
          <w:b/>
          <w:color w:val="3333FF"/>
          <w:sz w:val="16"/>
          <w:szCs w:val="16"/>
        </w:rPr>
        <w:t>L</w:t>
      </w:r>
      <w:r w:rsidRPr="001A355D">
        <w:rPr>
          <w:rFonts w:ascii="Times New Roman" w:hAnsi="Times New Roman" w:cs="Times New Roman"/>
          <w:b/>
          <w:color w:val="3333FF"/>
          <w:sz w:val="16"/>
          <w:szCs w:val="16"/>
        </w:rPr>
        <w:t xml:space="preserve">enovo, Apple, LG, CATT, vivo, Nokia, Intel, Panasonic, FGI, </w:t>
      </w:r>
      <w:r w:rsidRPr="001A355D">
        <w:rPr>
          <w:rFonts w:ascii="Times New Roman" w:hAnsi="Times New Roman" w:cs="Times New Roman" w:hint="eastAsia"/>
          <w:b/>
          <w:color w:val="3333FF"/>
          <w:sz w:val="16"/>
          <w:szCs w:val="16"/>
        </w:rPr>
        <w:t>F</w:t>
      </w:r>
      <w:r w:rsidRPr="001A355D">
        <w:rPr>
          <w:rFonts w:ascii="Times New Roman" w:hAnsi="Times New Roman" w:cs="Times New Roman"/>
          <w:b/>
          <w:color w:val="3333FF"/>
          <w:sz w:val="16"/>
          <w:szCs w:val="16"/>
        </w:rPr>
        <w:t>ujitsu, CMCC, ZTE</w:t>
      </w:r>
      <w:r w:rsidRPr="001A355D">
        <w:rPr>
          <w:rFonts w:ascii="Times New Roman" w:hAnsi="Times New Roman" w:cs="Times New Roman" w:hint="eastAsia"/>
          <w:b/>
          <w:color w:val="3333FF"/>
          <w:sz w:val="16"/>
          <w:szCs w:val="16"/>
        </w:rPr>
        <w:t>,</w:t>
      </w:r>
      <w:r w:rsidRPr="001A355D">
        <w:rPr>
          <w:rFonts w:ascii="Times New Roman" w:hAnsi="Times New Roman" w:cs="Times New Roman"/>
          <w:b/>
          <w:color w:val="3333FF"/>
          <w:sz w:val="16"/>
          <w:szCs w:val="16"/>
        </w:rPr>
        <w:t xml:space="preserve"> CEWiT</w:t>
      </w:r>
    </w:p>
    <w:p w14:paraId="4498EE8E" w14:textId="7EF7073D" w:rsidR="00FA5B84" w:rsidRPr="009A33F5" w:rsidRDefault="009A33F5" w:rsidP="009A33F5">
      <w:pPr>
        <w:snapToGrid w:val="0"/>
        <w:spacing w:after="0"/>
        <w:jc w:val="both"/>
        <w:rPr>
          <w:rFonts w:ascii="Times New Roman" w:hAnsi="Times New Roman" w:cs="Times New Roman"/>
          <w:b/>
          <w:color w:val="3333FF"/>
          <w:sz w:val="16"/>
          <w:szCs w:val="16"/>
        </w:rPr>
      </w:pPr>
      <w:r>
        <w:rPr>
          <w:rFonts w:ascii="Times New Roman" w:hAnsi="Times New Roman" w:cs="Times New Roman"/>
          <w:b/>
          <w:color w:val="3333FF"/>
          <w:sz w:val="16"/>
          <w:szCs w:val="16"/>
        </w:rPr>
        <w:lastRenderedPageBreak/>
        <w:t>Not support</w:t>
      </w:r>
      <w:r w:rsidRPr="001A355D">
        <w:rPr>
          <w:rFonts w:ascii="Times New Roman" w:hAnsi="Times New Roman" w:cs="Times New Roman"/>
          <w:b/>
          <w:color w:val="3333FF"/>
          <w:sz w:val="16"/>
          <w:szCs w:val="16"/>
        </w:rPr>
        <w:t xml:space="preserve"> (6): Google, InterDigital, </w:t>
      </w:r>
      <w:r w:rsidRPr="001A355D">
        <w:rPr>
          <w:rFonts w:ascii="Times New Roman" w:hAnsi="Times New Roman" w:cs="Times New Roman" w:hint="eastAsia"/>
          <w:b/>
          <w:color w:val="3333FF"/>
          <w:sz w:val="16"/>
          <w:szCs w:val="16"/>
        </w:rPr>
        <w:t>Xiaomi</w:t>
      </w:r>
      <w:r w:rsidRPr="001A355D">
        <w:rPr>
          <w:rFonts w:ascii="Times New Roman" w:hAnsi="Times New Roman" w:cs="Times New Roman"/>
          <w:b/>
          <w:color w:val="3333FF"/>
          <w:sz w:val="16"/>
          <w:szCs w:val="16"/>
        </w:rPr>
        <w:t xml:space="preserve">, </w:t>
      </w:r>
      <w:r w:rsidRPr="001A355D">
        <w:rPr>
          <w:rFonts w:ascii="Times New Roman" w:hAnsi="Times New Roman" w:cs="Times New Roman" w:hint="eastAsia"/>
          <w:b/>
          <w:color w:val="3333FF"/>
          <w:sz w:val="16"/>
          <w:szCs w:val="16"/>
        </w:rPr>
        <w:t>TransHold</w:t>
      </w:r>
      <w:r w:rsidRPr="001A355D">
        <w:rPr>
          <w:rFonts w:ascii="Times New Roman" w:hAnsi="Times New Roman" w:cs="Times New Roman"/>
          <w:b/>
          <w:color w:val="3333FF"/>
          <w:sz w:val="16"/>
          <w:szCs w:val="16"/>
        </w:rPr>
        <w:t xml:space="preserve">, Samsung, </w:t>
      </w:r>
      <w:r w:rsidRPr="001A355D">
        <w:rPr>
          <w:rFonts w:ascii="Times New Roman" w:hAnsi="Times New Roman" w:cs="Times New Roman" w:hint="eastAsia"/>
          <w:b/>
          <w:color w:val="3333FF"/>
          <w:sz w:val="16"/>
          <w:szCs w:val="16"/>
        </w:rPr>
        <w:t>E</w:t>
      </w:r>
      <w:r w:rsidRPr="001A355D">
        <w:rPr>
          <w:rFonts w:ascii="Times New Roman" w:hAnsi="Times New Roman" w:cs="Times New Roman"/>
          <w:b/>
          <w:color w:val="3333FF"/>
          <w:sz w:val="16"/>
          <w:szCs w:val="16"/>
        </w:rPr>
        <w:t>ricsson</w:t>
      </w:r>
    </w:p>
    <w:sectPr w:rsidR="00FA5B84" w:rsidRPr="009A33F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976B5" w14:textId="77777777" w:rsidR="005A1A74" w:rsidRDefault="005A1A74">
      <w:pPr>
        <w:spacing w:line="240" w:lineRule="auto"/>
      </w:pPr>
      <w:r>
        <w:separator/>
      </w:r>
    </w:p>
  </w:endnote>
  <w:endnote w:type="continuationSeparator" w:id="0">
    <w:p w14:paraId="6B8D5998" w14:textId="77777777" w:rsidR="005A1A74" w:rsidRDefault="005A1A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swiss"/>
    <w:pitch w:val="variable"/>
    <w:sig w:usb0="81000003" w:usb1="00000000" w:usb2="00000000" w:usb3="00000000" w:csb0="0001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55A75" w14:textId="77777777" w:rsidR="005A1A74" w:rsidRDefault="005A1A74">
      <w:pPr>
        <w:spacing w:after="0"/>
      </w:pPr>
      <w:r>
        <w:separator/>
      </w:r>
    </w:p>
  </w:footnote>
  <w:footnote w:type="continuationSeparator" w:id="0">
    <w:p w14:paraId="3950B052" w14:textId="77777777" w:rsidR="005A1A74" w:rsidRDefault="005A1A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8594620"/>
    <w:multiLevelType w:val="multilevel"/>
    <w:tmpl w:val="FCE2387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berschrift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C01043E"/>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4"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5"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B545E4F"/>
    <w:multiLevelType w:val="hybridMultilevel"/>
    <w:tmpl w:val="6F20B106"/>
    <w:lvl w:ilvl="0" w:tplc="04090001">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2"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3" w15:restartNumberingAfterBreak="0">
    <w:nsid w:val="607370EA"/>
    <w:multiLevelType w:val="multilevel"/>
    <w:tmpl w:val="2B3C271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8E97694"/>
    <w:multiLevelType w:val="multilevel"/>
    <w:tmpl w:val="D6A4FBC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8"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E37579A"/>
    <w:multiLevelType w:val="hybridMultilevel"/>
    <w:tmpl w:val="CA6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6"/>
  </w:num>
  <w:num w:numId="4">
    <w:abstractNumId w:val="18"/>
  </w:num>
  <w:num w:numId="5">
    <w:abstractNumId w:val="30"/>
  </w:num>
  <w:num w:numId="6">
    <w:abstractNumId w:val="8"/>
  </w:num>
  <w:num w:numId="7">
    <w:abstractNumId w:val="39"/>
  </w:num>
  <w:num w:numId="8">
    <w:abstractNumId w:val="38"/>
  </w:num>
  <w:num w:numId="9">
    <w:abstractNumId w:val="3"/>
  </w:num>
  <w:num w:numId="10">
    <w:abstractNumId w:val="19"/>
  </w:num>
  <w:num w:numId="11">
    <w:abstractNumId w:val="36"/>
  </w:num>
  <w:num w:numId="12">
    <w:abstractNumId w:val="25"/>
  </w:num>
  <w:num w:numId="13">
    <w:abstractNumId w:val="11"/>
  </w:num>
  <w:num w:numId="14">
    <w:abstractNumId w:val="22"/>
  </w:num>
  <w:num w:numId="15">
    <w:abstractNumId w:val="24"/>
  </w:num>
  <w:num w:numId="16">
    <w:abstractNumId w:val="35"/>
  </w:num>
  <w:num w:numId="17">
    <w:abstractNumId w:val="0"/>
  </w:num>
  <w:num w:numId="18">
    <w:abstractNumId w:val="1"/>
  </w:num>
  <w:num w:numId="19">
    <w:abstractNumId w:val="10"/>
  </w:num>
  <w:num w:numId="20">
    <w:abstractNumId w:val="14"/>
  </w:num>
  <w:num w:numId="21">
    <w:abstractNumId w:val="20"/>
  </w:num>
  <w:num w:numId="22">
    <w:abstractNumId w:val="41"/>
  </w:num>
  <w:num w:numId="23">
    <w:abstractNumId w:val="40"/>
  </w:num>
  <w:num w:numId="24">
    <w:abstractNumId w:val="34"/>
  </w:num>
  <w:num w:numId="25">
    <w:abstractNumId w:val="28"/>
  </w:num>
  <w:num w:numId="26">
    <w:abstractNumId w:val="9"/>
  </w:num>
  <w:num w:numId="27">
    <w:abstractNumId w:val="5"/>
  </w:num>
  <w:num w:numId="28">
    <w:abstractNumId w:val="29"/>
  </w:num>
  <w:num w:numId="29">
    <w:abstractNumId w:val="13"/>
  </w:num>
  <w:num w:numId="30">
    <w:abstractNumId w:val="32"/>
  </w:num>
  <w:num w:numId="31">
    <w:abstractNumId w:val="26"/>
  </w:num>
  <w:num w:numId="32">
    <w:abstractNumId w:val="17"/>
  </w:num>
  <w:num w:numId="33">
    <w:abstractNumId w:val="21"/>
  </w:num>
  <w:num w:numId="34">
    <w:abstractNumId w:val="4"/>
  </w:num>
  <w:num w:numId="35">
    <w:abstractNumId w:val="2"/>
  </w:num>
  <w:num w:numId="36">
    <w:abstractNumId w:val="15"/>
  </w:num>
  <w:num w:numId="37">
    <w:abstractNumId w:val="27"/>
  </w:num>
  <w:num w:numId="38">
    <w:abstractNumId w:val="42"/>
  </w:num>
  <w:num w:numId="39">
    <w:abstractNumId w:val="31"/>
  </w:num>
  <w:num w:numId="40">
    <w:abstractNumId w:val="37"/>
  </w:num>
  <w:num w:numId="41">
    <w:abstractNumId w:val="6"/>
  </w:num>
  <w:num w:numId="42">
    <w:abstractNumId w:val="33"/>
  </w:num>
  <w:num w:numId="4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TW"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84F"/>
    <w:rsid w:val="00005B91"/>
    <w:rsid w:val="00005E61"/>
    <w:rsid w:val="00006300"/>
    <w:rsid w:val="00007B9B"/>
    <w:rsid w:val="0001046D"/>
    <w:rsid w:val="00010550"/>
    <w:rsid w:val="00011358"/>
    <w:rsid w:val="0001148B"/>
    <w:rsid w:val="000114EF"/>
    <w:rsid w:val="000116C3"/>
    <w:rsid w:val="00011D02"/>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3F9"/>
    <w:rsid w:val="00052664"/>
    <w:rsid w:val="00052900"/>
    <w:rsid w:val="00052BAF"/>
    <w:rsid w:val="00053068"/>
    <w:rsid w:val="000534A6"/>
    <w:rsid w:val="00054A58"/>
    <w:rsid w:val="00055277"/>
    <w:rsid w:val="000553A7"/>
    <w:rsid w:val="00055BB6"/>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3E"/>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5DFD"/>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5E17"/>
    <w:rsid w:val="00137002"/>
    <w:rsid w:val="001376A5"/>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4627"/>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5D"/>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192"/>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2F7E"/>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37"/>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0F5"/>
    <w:rsid w:val="002F122B"/>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47D7A"/>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0DFD"/>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21A"/>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479DB"/>
    <w:rsid w:val="004501D3"/>
    <w:rsid w:val="00451177"/>
    <w:rsid w:val="00451906"/>
    <w:rsid w:val="00451A15"/>
    <w:rsid w:val="00451B79"/>
    <w:rsid w:val="00451CE6"/>
    <w:rsid w:val="00452A32"/>
    <w:rsid w:val="00452DA1"/>
    <w:rsid w:val="00453621"/>
    <w:rsid w:val="00454019"/>
    <w:rsid w:val="00454706"/>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9B7"/>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099"/>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201"/>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2E14"/>
    <w:rsid w:val="0055305A"/>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0B2D"/>
    <w:rsid w:val="005910D1"/>
    <w:rsid w:val="005915BD"/>
    <w:rsid w:val="005916FE"/>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1A74"/>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3E4"/>
    <w:rsid w:val="00623912"/>
    <w:rsid w:val="0062464A"/>
    <w:rsid w:val="00624DF5"/>
    <w:rsid w:val="00625A12"/>
    <w:rsid w:val="00626312"/>
    <w:rsid w:val="00626724"/>
    <w:rsid w:val="00626B23"/>
    <w:rsid w:val="00626FF9"/>
    <w:rsid w:val="00630D3C"/>
    <w:rsid w:val="006313C3"/>
    <w:rsid w:val="00631DD1"/>
    <w:rsid w:val="00632A55"/>
    <w:rsid w:val="006334AC"/>
    <w:rsid w:val="00633551"/>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64CA"/>
    <w:rsid w:val="00687149"/>
    <w:rsid w:val="00690557"/>
    <w:rsid w:val="0069057E"/>
    <w:rsid w:val="006908E3"/>
    <w:rsid w:val="00690FE1"/>
    <w:rsid w:val="00691FCA"/>
    <w:rsid w:val="00692DB9"/>
    <w:rsid w:val="00693147"/>
    <w:rsid w:val="006933F3"/>
    <w:rsid w:val="00694D49"/>
    <w:rsid w:val="00695090"/>
    <w:rsid w:val="00695B7D"/>
    <w:rsid w:val="006966DC"/>
    <w:rsid w:val="006969FF"/>
    <w:rsid w:val="00696B12"/>
    <w:rsid w:val="00696D27"/>
    <w:rsid w:val="006A0873"/>
    <w:rsid w:val="006A0E56"/>
    <w:rsid w:val="006A1A97"/>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5B7"/>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78F"/>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59E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4B4C"/>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4DF"/>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1CA7"/>
    <w:rsid w:val="00772241"/>
    <w:rsid w:val="00772D58"/>
    <w:rsid w:val="007732D0"/>
    <w:rsid w:val="00773A0A"/>
    <w:rsid w:val="007742C4"/>
    <w:rsid w:val="00774614"/>
    <w:rsid w:val="007750F0"/>
    <w:rsid w:val="00775253"/>
    <w:rsid w:val="0077559B"/>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2E7"/>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BAE"/>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1C1"/>
    <w:rsid w:val="008328E0"/>
    <w:rsid w:val="008339F1"/>
    <w:rsid w:val="00833B1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0D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6F59"/>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0C4A"/>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2C3"/>
    <w:rsid w:val="00906888"/>
    <w:rsid w:val="009078A4"/>
    <w:rsid w:val="00907F49"/>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B56"/>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91B"/>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33F5"/>
    <w:rsid w:val="009A37F1"/>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5F43"/>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291E"/>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0BF"/>
    <w:rsid w:val="00A23547"/>
    <w:rsid w:val="00A23DDB"/>
    <w:rsid w:val="00A2419F"/>
    <w:rsid w:val="00A248BA"/>
    <w:rsid w:val="00A24A8E"/>
    <w:rsid w:val="00A24C9F"/>
    <w:rsid w:val="00A2510E"/>
    <w:rsid w:val="00A25286"/>
    <w:rsid w:val="00A25954"/>
    <w:rsid w:val="00A26070"/>
    <w:rsid w:val="00A262CB"/>
    <w:rsid w:val="00A26340"/>
    <w:rsid w:val="00A27086"/>
    <w:rsid w:val="00A277A9"/>
    <w:rsid w:val="00A27832"/>
    <w:rsid w:val="00A27B55"/>
    <w:rsid w:val="00A30542"/>
    <w:rsid w:val="00A30D89"/>
    <w:rsid w:val="00A31412"/>
    <w:rsid w:val="00A31E9C"/>
    <w:rsid w:val="00A3205A"/>
    <w:rsid w:val="00A32229"/>
    <w:rsid w:val="00A32591"/>
    <w:rsid w:val="00A32987"/>
    <w:rsid w:val="00A32CFB"/>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5E9"/>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186"/>
    <w:rsid w:val="00A97210"/>
    <w:rsid w:val="00A97416"/>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4D4"/>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ABE"/>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1C94"/>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3B39"/>
    <w:rsid w:val="00B840BA"/>
    <w:rsid w:val="00B85F1C"/>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94"/>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21A"/>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57F"/>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2623"/>
    <w:rsid w:val="00D031FD"/>
    <w:rsid w:val="00D03838"/>
    <w:rsid w:val="00D03B26"/>
    <w:rsid w:val="00D0402F"/>
    <w:rsid w:val="00D04ED7"/>
    <w:rsid w:val="00D050A0"/>
    <w:rsid w:val="00D054DC"/>
    <w:rsid w:val="00D05A0E"/>
    <w:rsid w:val="00D062C4"/>
    <w:rsid w:val="00D064A8"/>
    <w:rsid w:val="00D0660C"/>
    <w:rsid w:val="00D07D4B"/>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33D"/>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2D76"/>
    <w:rsid w:val="00DD3133"/>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6B4"/>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0EC"/>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73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C11"/>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3F4F"/>
    <w:rsid w:val="00F540B2"/>
    <w:rsid w:val="00F541FA"/>
    <w:rsid w:val="00F54391"/>
    <w:rsid w:val="00F5466C"/>
    <w:rsid w:val="00F546CF"/>
    <w:rsid w:val="00F5564E"/>
    <w:rsid w:val="00F55AE6"/>
    <w:rsid w:val="00F55C52"/>
    <w:rsid w:val="00F569B9"/>
    <w:rsid w:val="00F56D67"/>
    <w:rsid w:val="00F57B5F"/>
    <w:rsid w:val="00F60579"/>
    <w:rsid w:val="00F61265"/>
    <w:rsid w:val="00F613C6"/>
    <w:rsid w:val="00F61C28"/>
    <w:rsid w:val="00F629CD"/>
    <w:rsid w:val="00F63417"/>
    <w:rsid w:val="00F63C99"/>
    <w:rsid w:val="00F64CD2"/>
    <w:rsid w:val="00F656AE"/>
    <w:rsid w:val="00F6584B"/>
    <w:rsid w:val="00F65FAF"/>
    <w:rsid w:val="00F664E0"/>
    <w:rsid w:val="00F66C55"/>
    <w:rsid w:val="00F66F2F"/>
    <w:rsid w:val="00F670F8"/>
    <w:rsid w:val="00F67693"/>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A71"/>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CC7"/>
    <w:rsid w:val="00FC0460"/>
    <w:rsid w:val="00FC0F32"/>
    <w:rsid w:val="00FC16B5"/>
    <w:rsid w:val="00FC1816"/>
    <w:rsid w:val="00FC1ED0"/>
    <w:rsid w:val="00FC293C"/>
    <w:rsid w:val="00FC38BF"/>
    <w:rsid w:val="00FC406C"/>
    <w:rsid w:val="00FC424A"/>
    <w:rsid w:val="00FC4639"/>
    <w:rsid w:val="00FC47F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51"/>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D96"/>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rFonts w:ascii="Calibri" w:eastAsia="PMingLiU" w:hAnsi="Calibri" w:cs="Calibri"/>
      <w:sz w:val="22"/>
      <w:szCs w:val="22"/>
      <w:lang w:eastAsia="zh-TW"/>
    </w:rPr>
  </w:style>
  <w:style w:type="paragraph" w:styleId="berschrift1">
    <w:name w:val="heading 1"/>
    <w:next w:val="Standard"/>
    <w:link w:val="berschrift1Zchn"/>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berschrift2">
    <w:name w:val="heading 2"/>
    <w:basedOn w:val="Standard"/>
    <w:next w:val="Standard"/>
    <w:link w:val="berschrift2Zchn"/>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berschrift3">
    <w:name w:val="heading 3"/>
    <w:basedOn w:val="Standard"/>
    <w:next w:val="Standard"/>
    <w:link w:val="berschrift3Zchn"/>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berschrift4">
    <w:name w:val="heading 4"/>
    <w:basedOn w:val="berschrift3"/>
    <w:next w:val="Standard"/>
    <w:link w:val="berschrift4Zchn"/>
    <w:qFormat/>
    <w:pPr>
      <w:tabs>
        <w:tab w:val="clear" w:pos="720"/>
        <w:tab w:val="left" w:pos="864"/>
      </w:tabs>
      <w:ind w:left="864" w:hanging="864"/>
      <w:outlineLvl w:val="3"/>
    </w:pPr>
    <w:rPr>
      <w:i/>
    </w:rPr>
  </w:style>
  <w:style w:type="paragraph" w:styleId="berschrift5">
    <w:name w:val="heading 5"/>
    <w:basedOn w:val="berschrift4"/>
    <w:next w:val="Standard"/>
    <w:link w:val="berschrift5Zchn"/>
    <w:qFormat/>
    <w:pPr>
      <w:tabs>
        <w:tab w:val="clear" w:pos="864"/>
        <w:tab w:val="left" w:pos="1008"/>
      </w:tabs>
      <w:ind w:left="1008" w:hanging="1008"/>
      <w:outlineLvl w:val="4"/>
    </w:pPr>
    <w:rPr>
      <w:bCs w:val="0"/>
      <w:i w:val="0"/>
      <w:iCs/>
      <w:sz w:val="18"/>
    </w:rPr>
  </w:style>
  <w:style w:type="paragraph" w:styleId="berschrift6">
    <w:name w:val="heading 6"/>
    <w:basedOn w:val="Standard"/>
    <w:next w:val="Standard"/>
    <w:link w:val="berschrift6Zchn"/>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berschrift7">
    <w:name w:val="heading 7"/>
    <w:basedOn w:val="Standard"/>
    <w:next w:val="Standard"/>
    <w:link w:val="berschrift7Zchn"/>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berschrift8">
    <w:name w:val="heading 8"/>
    <w:basedOn w:val="Standard"/>
    <w:next w:val="Standard"/>
    <w:link w:val="berschrift8Zchn"/>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berschrift9">
    <w:name w:val="heading 9"/>
    <w:basedOn w:val="Standard"/>
    <w:next w:val="Standard"/>
    <w:link w:val="berschrift9Zchn"/>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link w:val="BeschriftungZchn"/>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Kommentartext">
    <w:name w:val="annotation text"/>
    <w:basedOn w:val="Standard"/>
    <w:link w:val="KommentartextZchn"/>
    <w:uiPriority w:val="99"/>
    <w:unhideWhenUsed/>
    <w:qFormat/>
    <w:rPr>
      <w:rFonts w:asciiTheme="minorHAnsi" w:eastAsia="SimSun" w:hAnsiTheme="minorHAnsi" w:cstheme="minorBidi"/>
      <w:sz w:val="20"/>
      <w:szCs w:val="20"/>
      <w:lang w:eastAsia="en-US"/>
    </w:rPr>
  </w:style>
  <w:style w:type="paragraph" w:styleId="Textkrper">
    <w:name w:val="Body Text"/>
    <w:basedOn w:val="Standard"/>
    <w:link w:val="TextkrperZchn"/>
    <w:unhideWhenUsed/>
    <w:qFormat/>
    <w:pPr>
      <w:spacing w:after="120"/>
    </w:pPr>
  </w:style>
  <w:style w:type="paragraph" w:styleId="Sprechblasentext">
    <w:name w:val="Balloon Text"/>
    <w:basedOn w:val="Standard"/>
    <w:link w:val="SprechblasentextZchn"/>
    <w:uiPriority w:val="99"/>
    <w:semiHidden/>
    <w:unhideWhenUsed/>
    <w:qFormat/>
    <w:rPr>
      <w:rFonts w:ascii="Segoe UI" w:eastAsia="SimSun" w:hAnsi="Segoe UI" w:cs="Segoe UI"/>
      <w:sz w:val="18"/>
      <w:szCs w:val="18"/>
      <w:lang w:eastAsia="en-US"/>
    </w:rPr>
  </w:style>
  <w:style w:type="paragraph" w:styleId="Fuzeile">
    <w:name w:val="footer"/>
    <w:basedOn w:val="Standard"/>
    <w:link w:val="FuzeileZchn"/>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Kopfzeile">
    <w:name w:val="header"/>
    <w:basedOn w:val="Standard"/>
    <w:link w:val="KopfzeileZchn"/>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StandardWeb">
    <w:name w:val="Normal (Web)"/>
    <w:basedOn w:val="Standard"/>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Kommentarthema">
    <w:name w:val="annotation subject"/>
    <w:basedOn w:val="Kommentartext"/>
    <w:next w:val="Kommentartext"/>
    <w:link w:val="KommentarthemaZchn"/>
    <w:uiPriority w:val="99"/>
    <w:semiHidden/>
    <w:unhideWhenUsed/>
    <w:rPr>
      <w:b/>
      <w:bCs/>
    </w:rPr>
  </w:style>
  <w:style w:type="table" w:styleId="Tabellenraster">
    <w:name w:val="Table Grid"/>
    <w:basedOn w:val="NormaleTabel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Pr>
      <w:b/>
      <w:bCs/>
    </w:rPr>
  </w:style>
  <w:style w:type="character" w:styleId="Kommentarzeichen">
    <w:name w:val="annotation reference"/>
    <w:basedOn w:val="Absatz-Standardschriftart"/>
    <w:uiPriority w:val="99"/>
    <w:semiHidden/>
    <w:unhideWhenUsed/>
    <w:rPr>
      <w:sz w:val="16"/>
      <w:szCs w:val="16"/>
    </w:rPr>
  </w:style>
  <w:style w:type="paragraph" w:styleId="Listenabsatz">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表段落,列出段落"/>
    <w:basedOn w:val="Standard"/>
    <w:link w:val="ListenabsatzZchn"/>
    <w:uiPriority w:val="34"/>
    <w:qFormat/>
    <w:pPr>
      <w:ind w:left="720"/>
      <w:contextualSpacing/>
    </w:pPr>
    <w:rPr>
      <w:rFonts w:asciiTheme="minorHAnsi" w:eastAsia="SimSun" w:hAnsiTheme="minorHAnsi" w:cstheme="minorBidi"/>
      <w:lang w:eastAsia="en-US"/>
    </w:rPr>
  </w:style>
  <w:style w:type="character" w:customStyle="1" w:styleId="KommentartextZchn">
    <w:name w:val="Kommentartext Zchn"/>
    <w:basedOn w:val="Absatz-Standardschriftart"/>
    <w:link w:val="Kommentartext"/>
    <w:uiPriority w:val="99"/>
    <w:qFormat/>
    <w:rPr>
      <w:sz w:val="20"/>
      <w:szCs w:val="20"/>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TALChar">
    <w:name w:val="TAL Char"/>
    <w:basedOn w:val="Absatz-Standardschriftart"/>
    <w:link w:val="TAL"/>
    <w:semiHidden/>
    <w:qFormat/>
    <w:locked/>
    <w:rPr>
      <w:rFonts w:ascii="Arial" w:hAnsi="Arial" w:cs="Arial"/>
    </w:rPr>
  </w:style>
  <w:style w:type="paragraph" w:customStyle="1" w:styleId="TAL">
    <w:name w:val="TAL"/>
    <w:basedOn w:val="Standard"/>
    <w:link w:val="TALChar"/>
    <w:semiHidden/>
    <w:pPr>
      <w:keepNext/>
    </w:pPr>
    <w:rPr>
      <w:rFonts w:ascii="Arial" w:hAnsi="Arial" w:cs="Arial"/>
    </w:rPr>
  </w:style>
  <w:style w:type="character" w:customStyle="1" w:styleId="TAHCar">
    <w:name w:val="TAH Car"/>
    <w:basedOn w:val="Absatz-Standardschriftart"/>
    <w:link w:val="TAH"/>
    <w:semiHidden/>
    <w:qFormat/>
    <w:locked/>
    <w:rPr>
      <w:rFonts w:ascii="Arial" w:hAnsi="Arial" w:cs="Arial"/>
      <w:b/>
      <w:bCs/>
      <w:lang w:eastAsia="en-GB"/>
    </w:rPr>
  </w:style>
  <w:style w:type="paragraph" w:customStyle="1" w:styleId="TAH">
    <w:name w:val="TAH"/>
    <w:basedOn w:val="Standard"/>
    <w:link w:val="TAHCar"/>
    <w:semiHidden/>
    <w:qFormat/>
    <w:pPr>
      <w:keepNext/>
      <w:overflowPunct w:val="0"/>
      <w:autoSpaceDE w:val="0"/>
      <w:autoSpaceDN w:val="0"/>
      <w:jc w:val="center"/>
    </w:pPr>
    <w:rPr>
      <w:rFonts w:ascii="Arial" w:hAnsi="Arial" w:cs="Arial"/>
      <w:b/>
      <w:bCs/>
      <w:lang w:eastAsia="en-GB"/>
    </w:rPr>
  </w:style>
  <w:style w:type="character" w:customStyle="1" w:styleId="KopfzeileZchn">
    <w:name w:val="Kopfzeile Zchn"/>
    <w:basedOn w:val="Absatz-Standardschriftart"/>
    <w:link w:val="Kopfzeile"/>
    <w:uiPriority w:val="99"/>
    <w:qFormat/>
    <w:rPr>
      <w:sz w:val="18"/>
      <w:szCs w:val="18"/>
    </w:rPr>
  </w:style>
  <w:style w:type="character" w:customStyle="1" w:styleId="FuzeileZchn">
    <w:name w:val="Fußzeile Zchn"/>
    <w:basedOn w:val="Absatz-Standardschriftart"/>
    <w:link w:val="Fuzeile"/>
    <w:uiPriority w:val="99"/>
    <w:qFormat/>
    <w:rPr>
      <w:sz w:val="18"/>
      <w:szCs w:val="18"/>
    </w:rPr>
  </w:style>
  <w:style w:type="character" w:customStyle="1" w:styleId="ListenabsatzZchn">
    <w:name w:val="Listenabsatz Zchn"/>
    <w:aliases w:val="- Bullets Zchn,?? ?? Zchn,????? Zchn,???? Zchn,Lista1 Zchn,列出段落1 Zchn,中等深浅网格 1 - 着色 21 Zchn,¥ê¥¹¥È¶ÎÂä Zchn,¥¡¡¡¡ì¬º¥¹¥È¶ÎÂä Zchn,ÁÐ³ö¶ÎÂä Zchn,列表段落1 Zchn,—ño’i—Ž Zchn,1st level - Bullet List Paragraph Zchn,Lettre d'introduction Zchn"/>
    <w:basedOn w:val="Absatz-Standardschriftart"/>
    <w:link w:val="Listenabsatz"/>
    <w:uiPriority w:val="34"/>
    <w:qFormat/>
    <w:locked/>
  </w:style>
  <w:style w:type="character" w:customStyle="1" w:styleId="normaltextrun">
    <w:name w:val="normaltextrun"/>
    <w:basedOn w:val="Absatz-Standardschriftart"/>
    <w:qFormat/>
    <w:rPr>
      <w:rFonts w:ascii="Times New Roman" w:hAnsi="Times New Roman" w:cs="Times New Roman" w:hint="default"/>
    </w:rPr>
  </w:style>
  <w:style w:type="character" w:customStyle="1" w:styleId="eop">
    <w:name w:val="eop"/>
    <w:basedOn w:val="Absatz-Standardschriftart"/>
    <w:qFormat/>
    <w:rPr>
      <w:rFonts w:ascii="Times New Roman" w:hAnsi="Times New Roman" w:cs="Times New Roman" w:hint="default"/>
    </w:rPr>
  </w:style>
  <w:style w:type="paragraph" w:customStyle="1" w:styleId="paragraph">
    <w:name w:val="paragraph"/>
    <w:basedOn w:val="Standard"/>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160" w:line="259" w:lineRule="auto"/>
    </w:pPr>
    <w:rPr>
      <w:sz w:val="22"/>
      <w:szCs w:val="22"/>
    </w:rPr>
  </w:style>
  <w:style w:type="character" w:styleId="Platzhaltertext">
    <w:name w:val="Placeholder Text"/>
    <w:basedOn w:val="Absatz-Standardschriftart"/>
    <w:uiPriority w:val="99"/>
    <w:semiHidden/>
    <w:qFormat/>
    <w:rPr>
      <w:color w:val="808080"/>
    </w:rPr>
  </w:style>
  <w:style w:type="character" w:customStyle="1" w:styleId="berschrift1Zchn">
    <w:name w:val="Überschrift 1 Zchn"/>
    <w:basedOn w:val="Absatz-Standardschriftart"/>
    <w:link w:val="berschrift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Standard"/>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bsatz-Standardschriftart"/>
    <w:link w:val="2222"/>
    <w:qFormat/>
    <w:rPr>
      <w:rFonts w:ascii="Times New Roman" w:eastAsia="Malgun Gothic" w:hAnsi="Times New Roman" w:cs="Batang"/>
      <w:szCs w:val="20"/>
      <w:lang w:val="en-GB"/>
    </w:rPr>
  </w:style>
  <w:style w:type="paragraph" w:customStyle="1" w:styleId="proposal">
    <w:name w:val="proposal"/>
    <w:basedOn w:val="Textkrper"/>
    <w:next w:val="Standard"/>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Standard"/>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TextkrperZchn">
    <w:name w:val="Textkörper Zchn"/>
    <w:basedOn w:val="Absatz-Standardschriftart"/>
    <w:link w:val="Textkrper"/>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Standard"/>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Standard"/>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bsatz-Standardschriftart"/>
    <w:link w:val="000proposal"/>
    <w:qFormat/>
    <w:rPr>
      <w:rFonts w:ascii="Times New Roman" w:hAnsi="Times New Roman" w:cs="Times New Roman"/>
      <w:b/>
      <w:bCs/>
      <w:i/>
      <w:iCs/>
      <w:sz w:val="20"/>
      <w:szCs w:val="24"/>
      <w:lang w:eastAsia="zh-CN"/>
    </w:rPr>
  </w:style>
  <w:style w:type="paragraph" w:customStyle="1" w:styleId="00Text">
    <w:name w:val="00_Text"/>
    <w:basedOn w:val="Standard"/>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bsatz-Standardschriftar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Standard"/>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Standard"/>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bsatz-Standardschriftart"/>
    <w:link w:val="0Maintext"/>
    <w:qFormat/>
    <w:rPr>
      <w:rFonts w:ascii="Times New Roman" w:eastAsia="Times New Roman" w:hAnsi="Times New Roman" w:cs="Batang"/>
      <w:sz w:val="20"/>
      <w:szCs w:val="20"/>
      <w:lang w:val="en-GB"/>
    </w:rPr>
  </w:style>
  <w:style w:type="paragraph" w:customStyle="1" w:styleId="LGTdoc1">
    <w:name w:val="LGTdoc_제목1"/>
    <w:basedOn w:val="Standard"/>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Standard"/>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Standard"/>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BeschriftungZchn">
    <w:name w:val="Beschriftung Zchn"/>
    <w:link w:val="Beschriftung"/>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bsatz-Standardschriftart"/>
    <w:uiPriority w:val="34"/>
    <w:qFormat/>
    <w:locked/>
    <w:rPr>
      <w:rFonts w:ascii="Calibri" w:hAnsi="Calibri" w:cs="Calibri"/>
    </w:rPr>
  </w:style>
  <w:style w:type="character" w:customStyle="1" w:styleId="berschrift2Zchn">
    <w:name w:val="Überschrift 2 Zchn"/>
    <w:basedOn w:val="Absatz-Standardschriftart"/>
    <w:link w:val="berschrift2"/>
    <w:qFormat/>
    <w:rPr>
      <w:rFonts w:ascii="Times New Roman" w:eastAsia="Batang" w:hAnsi="Times New Roman" w:cs="Arial"/>
      <w:b/>
      <w:bCs/>
      <w:iCs/>
      <w:sz w:val="24"/>
      <w:szCs w:val="28"/>
      <w:lang w:val="en-GB"/>
    </w:rPr>
  </w:style>
  <w:style w:type="character" w:customStyle="1" w:styleId="berschrift3Zchn">
    <w:name w:val="Überschrift 3 Zchn"/>
    <w:basedOn w:val="Absatz-Standardschriftart"/>
    <w:link w:val="berschrift3"/>
    <w:qFormat/>
    <w:rPr>
      <w:rFonts w:ascii="Arial" w:eastAsia="Batang" w:hAnsi="Arial" w:cs="Times New Roman"/>
      <w:b/>
      <w:bCs/>
      <w:sz w:val="20"/>
      <w:szCs w:val="26"/>
      <w:lang w:val="en-GB"/>
    </w:rPr>
  </w:style>
  <w:style w:type="character" w:customStyle="1" w:styleId="berschrift4Zchn">
    <w:name w:val="Überschrift 4 Zchn"/>
    <w:basedOn w:val="Absatz-Standardschriftart"/>
    <w:link w:val="berschrift4"/>
    <w:qFormat/>
    <w:rPr>
      <w:rFonts w:ascii="Arial" w:eastAsia="Batang" w:hAnsi="Arial" w:cs="Times New Roman"/>
      <w:b/>
      <w:bCs/>
      <w:i/>
      <w:sz w:val="20"/>
      <w:szCs w:val="26"/>
      <w:lang w:val="en-GB"/>
    </w:rPr>
  </w:style>
  <w:style w:type="character" w:customStyle="1" w:styleId="berschrift5Zchn">
    <w:name w:val="Überschrift 5 Zchn"/>
    <w:basedOn w:val="Absatz-Standardschriftart"/>
    <w:link w:val="berschrift5"/>
    <w:qFormat/>
    <w:rPr>
      <w:rFonts w:ascii="Arial" w:eastAsia="Batang" w:hAnsi="Arial" w:cs="Times New Roman"/>
      <w:b/>
      <w:iCs/>
      <w:sz w:val="18"/>
      <w:szCs w:val="26"/>
      <w:lang w:val="en-GB"/>
    </w:rPr>
  </w:style>
  <w:style w:type="character" w:customStyle="1" w:styleId="berschrift6Zchn">
    <w:name w:val="Überschrift 6 Zchn"/>
    <w:basedOn w:val="Absatz-Standardschriftart"/>
    <w:link w:val="berschrift6"/>
    <w:qFormat/>
    <w:rPr>
      <w:rFonts w:ascii="Times New Roman" w:eastAsia="Batang" w:hAnsi="Times New Roman" w:cs="Times New Roman"/>
      <w:b/>
      <w:bCs/>
      <w:lang w:val="en-GB"/>
    </w:rPr>
  </w:style>
  <w:style w:type="character" w:customStyle="1" w:styleId="berschrift7Zchn">
    <w:name w:val="Überschrift 7 Zchn"/>
    <w:basedOn w:val="Absatz-Standardschriftart"/>
    <w:link w:val="berschrift7"/>
    <w:qFormat/>
    <w:rPr>
      <w:rFonts w:ascii="Times New Roman" w:eastAsia="Batang" w:hAnsi="Times New Roman" w:cs="Times New Roman"/>
      <w:sz w:val="24"/>
      <w:szCs w:val="24"/>
      <w:lang w:val="en-GB"/>
    </w:rPr>
  </w:style>
  <w:style w:type="character" w:customStyle="1" w:styleId="berschrift8Zchn">
    <w:name w:val="Überschrift 8 Zchn"/>
    <w:basedOn w:val="Absatz-Standardschriftart"/>
    <w:link w:val="berschrift8"/>
    <w:qFormat/>
    <w:rPr>
      <w:rFonts w:ascii="Times New Roman" w:eastAsia="Batang" w:hAnsi="Times New Roman" w:cs="Times New Roman"/>
      <w:i/>
      <w:iCs/>
      <w:sz w:val="24"/>
      <w:szCs w:val="24"/>
      <w:lang w:val="en-GB"/>
    </w:rPr>
  </w:style>
  <w:style w:type="character" w:customStyle="1" w:styleId="berschrift9Zchn">
    <w:name w:val="Überschrift 9 Zchn"/>
    <w:basedOn w:val="Absatz-Standardschriftart"/>
    <w:link w:val="berschrift9"/>
    <w:qFormat/>
    <w:rPr>
      <w:rFonts w:ascii="Arial" w:eastAsia="Batang" w:hAnsi="Arial" w:cs="Arial"/>
      <w:lang w:val="en-GB"/>
    </w:rPr>
  </w:style>
  <w:style w:type="paragraph" w:customStyle="1" w:styleId="TdocHeader2">
    <w:name w:val="Tdoc_Header_2"/>
    <w:basedOn w:val="Standard"/>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Absatz-Standardschriftart"/>
    <w:qFormat/>
  </w:style>
  <w:style w:type="character" w:customStyle="1" w:styleId="xapple-converted-space">
    <w:name w:val="x_apple-converted-space"/>
    <w:basedOn w:val="Absatz-Standardschriftart"/>
    <w:qFormat/>
  </w:style>
  <w:style w:type="table" w:customStyle="1" w:styleId="61">
    <w:name w:val="网格表 6 彩色1"/>
    <w:basedOn w:val="NormaleTabell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NormaleTabell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berarbeitung">
    <w:name w:val="Revision"/>
    <w:hidden/>
    <w:uiPriority w:val="99"/>
    <w:semiHidden/>
    <w:rsid w:val="007A046E"/>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612DA4-E06D-443E-8DC2-BAB47A0D8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4959</Words>
  <Characters>31248</Characters>
  <Application>Microsoft Office Word</Application>
  <DocSecurity>0</DocSecurity>
  <Lines>260</Lines>
  <Paragraphs>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36135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Varatharaajan, Sutharshun</cp:lastModifiedBy>
  <cp:revision>3</cp:revision>
  <dcterms:created xsi:type="dcterms:W3CDTF">2022-08-24T14:10:00Z</dcterms:created>
  <dcterms:modified xsi:type="dcterms:W3CDTF">2022-08-24T14:11:00Z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