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0E4663F1" w14:textId="3520F8CB" w:rsidR="007364DF" w:rsidDel="007364DF" w:rsidRDefault="007364DF" w:rsidP="007364DF">
      <w:pPr>
        <w:spacing w:after="0" w:line="240" w:lineRule="auto"/>
        <w:jc w:val="both"/>
        <w:rPr>
          <w:del w:id="2" w:author="承融 蔡" w:date="2022-08-24T10:11:00Z"/>
          <w:rFonts w:ascii="Times New Roman" w:hAnsi="Times New Roman" w:cs="Times New Roman"/>
          <w:color w:val="000000" w:themeColor="text1"/>
          <w:sz w:val="18"/>
          <w:szCs w:val="18"/>
        </w:rPr>
      </w:pPr>
      <w:del w:id="3" w:author="承融 蔡" w:date="2022-08-24T10:11:00Z">
        <w:r w:rsidDel="007364DF">
          <w:rPr>
            <w:rFonts w:ascii="Times New Roman" w:eastAsia="Batang" w:hAnsi="Times New Roman" w:cs="Times New Roman"/>
            <w:b/>
            <w:bCs/>
            <w:iCs/>
            <w:color w:val="000000" w:themeColor="text1"/>
            <w:sz w:val="18"/>
            <w:szCs w:val="18"/>
            <w:lang w:val="en-GB" w:eastAsia="en-US"/>
          </w:rPr>
          <w:delText>Proposal 1.B-1</w:delText>
        </w:r>
        <w:r w:rsidDel="007364DF">
          <w:rPr>
            <w:rFonts w:ascii="Times New Roman" w:eastAsia="Batang" w:hAnsi="Times New Roman" w:cs="Times New Roman"/>
            <w:iCs/>
            <w:color w:val="000000" w:themeColor="text1"/>
            <w:sz w:val="18"/>
            <w:szCs w:val="18"/>
            <w:lang w:val="en-GB" w:eastAsia="en-US"/>
          </w:rPr>
          <w:delText>: On</w:delText>
        </w:r>
        <w:r w:rsidDel="007364DF">
          <w:rPr>
            <w:rFonts w:ascii="Times New Roman" w:hAnsi="Times New Roman" w:cs="Times New Roman"/>
            <w:color w:val="000000" w:themeColor="text1"/>
            <w:sz w:val="18"/>
            <w:szCs w:val="18"/>
          </w:rPr>
          <w:delText xml:space="preserve"> unified TCI framework extension</w:delText>
        </w:r>
        <w:r w:rsidDel="007364DF">
          <w:rPr>
            <w:rFonts w:ascii="Times New Roman" w:hAnsi="Times New Roman" w:cs="Times New Roman" w:hint="eastAsia"/>
            <w:color w:val="000000" w:themeColor="text1"/>
            <w:sz w:val="18"/>
            <w:szCs w:val="18"/>
          </w:rPr>
          <w:delText>,</w:delText>
        </w:r>
        <w:r w:rsidDel="007364DF">
          <w:rPr>
            <w:rFonts w:ascii="Times New Roman" w:hAnsi="Times New Roman" w:cs="Times New Roman"/>
            <w:color w:val="000000" w:themeColor="text1"/>
            <w:sz w:val="18"/>
            <w:szCs w:val="18"/>
          </w:rPr>
          <w:delText xml:space="preserve"> at least for the target use cases other than CJT, up to 4 TCI states can be applied in a CC/BWP to DL receptions and UL transmissions, where </w:delText>
        </w:r>
        <w:r w:rsidDel="007364DF">
          <w:rPr>
            <w:rFonts w:ascii="Times New Roman" w:hAnsi="Times New Roman" w:cs="Times New Roman"/>
            <w:iCs/>
            <w:color w:val="000000" w:themeColor="text1"/>
            <w:sz w:val="18"/>
            <w:szCs w:val="18"/>
            <w:lang w:val="en-GB"/>
          </w:rPr>
          <w:delText>these TCI states are indicated/updated by MAC-CE/DCI with the necessary MAC-CE based TCI state activation</w:delText>
        </w:r>
      </w:del>
    </w:p>
    <w:p w14:paraId="3D74DFEE" w14:textId="7437F633" w:rsidR="007364DF" w:rsidRPr="003077F3" w:rsidDel="007364DF" w:rsidRDefault="007364DF" w:rsidP="007364DF">
      <w:pPr>
        <w:pStyle w:val="ListParagraph"/>
        <w:numPr>
          <w:ilvl w:val="0"/>
          <w:numId w:val="17"/>
        </w:numPr>
        <w:spacing w:after="0" w:line="240" w:lineRule="auto"/>
        <w:rPr>
          <w:del w:id="4" w:author="承融 蔡" w:date="2022-08-24T10:11:00Z"/>
          <w:rFonts w:ascii="Times New Roman" w:eastAsia="PMingLiU" w:hAnsi="Times New Roman" w:cs="Times New Roman"/>
          <w:color w:val="000000" w:themeColor="text1"/>
          <w:sz w:val="18"/>
          <w:szCs w:val="18"/>
          <w:lang w:eastAsia="zh-TW"/>
        </w:rPr>
      </w:pPr>
      <w:del w:id="5" w:author="承融 蔡" w:date="2022-08-24T10:11:00Z">
        <w:r w:rsidRPr="003077F3" w:rsidDel="007364DF">
          <w:rPr>
            <w:rFonts w:ascii="Times New Roman" w:eastAsia="PMingLiU" w:hAnsi="Times New Roman" w:cs="Times New Roman" w:hint="eastAsia"/>
            <w:color w:val="000000" w:themeColor="text1"/>
            <w:sz w:val="18"/>
            <w:szCs w:val="18"/>
            <w:lang w:eastAsia="zh-TW"/>
          </w:rPr>
          <w:delText xml:space="preserve">FFS: </w:delText>
        </w:r>
        <w:r w:rsidDel="007364DF">
          <w:rPr>
            <w:rFonts w:ascii="Times New Roman" w:eastAsia="PMingLiU" w:hAnsi="Times New Roman" w:cs="Times New Roman"/>
            <w:color w:val="000000" w:themeColor="text1"/>
            <w:sz w:val="18"/>
            <w:szCs w:val="18"/>
            <w:lang w:eastAsia="zh-TW"/>
          </w:rPr>
          <w:delText xml:space="preserve">The possible </w:delText>
        </w:r>
        <w:r w:rsidDel="007364DF">
          <w:rPr>
            <w:rFonts w:ascii="Times New Roman" w:hAnsi="Times New Roman" w:cs="Times New Roman"/>
            <w:color w:val="000000" w:themeColor="text1"/>
            <w:sz w:val="18"/>
            <w:szCs w:val="18"/>
          </w:rPr>
          <w:delText>combination(s) of joint/DL/UL TCI states that can be applied</w:delText>
        </w:r>
        <w:r w:rsidRPr="003077F3" w:rsidDel="007364DF">
          <w:rPr>
            <w:rFonts w:ascii="Times New Roman" w:hAnsi="Times New Roman" w:cs="Times New Roman"/>
            <w:color w:val="000000" w:themeColor="text1"/>
            <w:sz w:val="18"/>
            <w:szCs w:val="18"/>
          </w:rPr>
          <w:delText xml:space="preserve"> </w:delText>
        </w:r>
        <w:r w:rsidDel="007364DF">
          <w:rPr>
            <w:rFonts w:ascii="Times New Roman" w:hAnsi="Times New Roman" w:cs="Times New Roman"/>
            <w:color w:val="000000" w:themeColor="text1"/>
            <w:sz w:val="18"/>
            <w:szCs w:val="18"/>
          </w:rPr>
          <w:delText>to DL receptions and/or UL transmissions</w:delText>
        </w:r>
        <w:r w:rsidDel="007364DF">
          <w:rPr>
            <w:rFonts w:ascii="PMingLiU" w:eastAsia="PMingLiU" w:hAnsi="PMingLiU" w:cs="Times New Roman" w:hint="eastAsia"/>
            <w:color w:val="000000" w:themeColor="text1"/>
            <w:sz w:val="18"/>
            <w:szCs w:val="18"/>
            <w:lang w:eastAsia="zh-TW"/>
          </w:rPr>
          <w:delText xml:space="preserve"> </w:delText>
        </w:r>
        <w:r w:rsidDel="007364DF">
          <w:rPr>
            <w:rFonts w:ascii="Times New Roman" w:eastAsia="PMingLiU" w:hAnsi="Times New Roman" w:cs="Times New Roman"/>
            <w:color w:val="000000" w:themeColor="text1"/>
            <w:sz w:val="18"/>
            <w:szCs w:val="18"/>
            <w:lang w:eastAsia="zh-TW"/>
          </w:rPr>
          <w:delText>in a BWP/CC</w:delText>
        </w:r>
      </w:del>
    </w:p>
    <w:p w14:paraId="47BF7CF6" w14:textId="0840DE56" w:rsidR="007364DF" w:rsidDel="007364DF" w:rsidRDefault="007364DF" w:rsidP="007364DF">
      <w:pPr>
        <w:pStyle w:val="ListParagraph"/>
        <w:numPr>
          <w:ilvl w:val="0"/>
          <w:numId w:val="17"/>
        </w:numPr>
        <w:spacing w:after="0" w:line="240" w:lineRule="auto"/>
        <w:rPr>
          <w:del w:id="6" w:author="承融 蔡" w:date="2022-08-24T10:11:00Z"/>
          <w:rFonts w:ascii="Times New Roman" w:hAnsi="Times New Roman" w:cs="Times New Roman"/>
          <w:color w:val="000000" w:themeColor="text1"/>
          <w:sz w:val="18"/>
          <w:szCs w:val="18"/>
        </w:rPr>
      </w:pPr>
      <w:del w:id="7" w:author="承融 蔡" w:date="2022-08-24T10:11:00Z">
        <w:r w:rsidDel="007364DF">
          <w:rPr>
            <w:rFonts w:ascii="Times New Roman" w:eastAsia="PMingLiU" w:hAnsi="Times New Roman" w:cs="Times New Roman" w:hint="eastAsia"/>
            <w:color w:val="000000" w:themeColor="text1"/>
            <w:sz w:val="18"/>
            <w:szCs w:val="18"/>
            <w:lang w:eastAsia="zh-TW"/>
          </w:rPr>
          <w:delText>F</w:delText>
        </w:r>
        <w:r w:rsidDel="007364DF">
          <w:rPr>
            <w:rFonts w:ascii="Times New Roman" w:eastAsia="PMingLiU" w:hAnsi="Times New Roman" w:cs="Times New Roman"/>
            <w:color w:val="000000" w:themeColor="text1"/>
            <w:sz w:val="18"/>
            <w:szCs w:val="18"/>
            <w:lang w:eastAsia="zh-TW"/>
          </w:rPr>
          <w:delText xml:space="preserve">FS: The possible </w:delText>
        </w:r>
        <w:r w:rsidDel="007364DF">
          <w:rPr>
            <w:rFonts w:ascii="Times New Roman" w:hAnsi="Times New Roman" w:cs="Times New Roman"/>
            <w:color w:val="000000" w:themeColor="text1"/>
            <w:sz w:val="18"/>
            <w:szCs w:val="18"/>
          </w:rPr>
          <w:delText>combination(s) of joint/DL/UL TCI states that can be applied to DL receptions and/or UL transmissions</w:delText>
        </w:r>
        <w:r w:rsidDel="007364DF">
          <w:rPr>
            <w:rFonts w:ascii="PMingLiU" w:eastAsia="PMingLiU" w:hAnsi="PMingLiU" w:cs="Times New Roman" w:hint="eastAsia"/>
            <w:color w:val="000000" w:themeColor="text1"/>
            <w:sz w:val="18"/>
            <w:szCs w:val="18"/>
            <w:lang w:eastAsia="zh-TW"/>
          </w:rPr>
          <w:delText xml:space="preserve"> </w:delText>
        </w:r>
        <w:r w:rsidDel="007364DF">
          <w:rPr>
            <w:rFonts w:ascii="Times New Roman" w:hAnsi="Times New Roman" w:cs="Times New Roman"/>
            <w:color w:val="000000" w:themeColor="text1"/>
            <w:sz w:val="18"/>
            <w:szCs w:val="18"/>
          </w:rPr>
          <w:delText>per TRP</w:delText>
        </w:r>
      </w:del>
    </w:p>
    <w:p w14:paraId="7D3E300A" w14:textId="77777777" w:rsidR="00EA5C11" w:rsidRPr="007364DF" w:rsidRDefault="00EA5C11"/>
    <w:p w14:paraId="11135F04" w14:textId="426586C3" w:rsidR="00FA5B84" w:rsidRDefault="003346F9">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ins w:id="8" w:author="Yan Zhou" w:date="2022-08-24T10:24:00Z">
              <w:r>
                <w:rPr>
                  <w:rFonts w:ascii="Times New Roman" w:hAnsi="Times New Roman" w:cs="Times New Roman"/>
                  <w:sz w:val="18"/>
                  <w:szCs w:val="18"/>
                </w:rPr>
                <w:t>QC</w:t>
              </w:r>
            </w:ins>
          </w:p>
        </w:tc>
        <w:tc>
          <w:tcPr>
            <w:tcW w:w="8699" w:type="dxa"/>
            <w:tcBorders>
              <w:top w:val="single" w:sz="4" w:space="0" w:color="auto"/>
              <w:left w:val="single" w:sz="4" w:space="0" w:color="auto"/>
              <w:bottom w:val="single" w:sz="4" w:space="0" w:color="auto"/>
              <w:right w:val="single" w:sz="4" w:space="0" w:color="auto"/>
            </w:tcBorders>
          </w:tcPr>
          <w:p w14:paraId="07332FD7" w14:textId="77777777" w:rsidR="00F67693" w:rsidRPr="00F67693" w:rsidRDefault="00F67693" w:rsidP="00F67693">
            <w:pPr>
              <w:snapToGrid w:val="0"/>
              <w:spacing w:after="0"/>
              <w:rPr>
                <w:ins w:id="9" w:author="Yan Zhou" w:date="2022-08-24T10:24:00Z"/>
                <w:rFonts w:ascii="Times New Roman" w:hAnsi="Times New Roman" w:cs="Times New Roman"/>
                <w:b/>
                <w:color w:val="3333FF"/>
                <w:sz w:val="18"/>
                <w:szCs w:val="18"/>
              </w:rPr>
            </w:pPr>
            <w:ins w:id="10" w:author="Yan Zhou" w:date="2022-08-24T10:24:00Z">
              <w:r w:rsidRPr="00F67693">
                <w:rPr>
                  <w:rFonts w:ascii="Times New Roman" w:hAnsi="Times New Roman" w:cs="Times New Roman"/>
                  <w:b/>
                  <w:color w:val="3333FF"/>
                  <w:sz w:val="18"/>
                  <w:szCs w:val="18"/>
                </w:rPr>
                <w:t xml:space="preserve">For 1.A, suggest to change (X&gt;1) to (X&gt;2), don’t see why R17 SFN PDSCH cannot be applied to CJT. </w:t>
              </w:r>
            </w:ins>
          </w:p>
          <w:p w14:paraId="51BF01CD" w14:textId="77777777" w:rsidR="00F67693" w:rsidRPr="00F67693" w:rsidRDefault="00F67693" w:rsidP="00F67693">
            <w:pPr>
              <w:snapToGrid w:val="0"/>
              <w:spacing w:after="0"/>
              <w:rPr>
                <w:ins w:id="11" w:author="Yan Zhou" w:date="2022-08-24T10:24:00Z"/>
                <w:rFonts w:ascii="Times New Roman" w:hAnsi="Times New Roman" w:cs="Times New Roman"/>
                <w:b/>
                <w:color w:val="3333FF"/>
                <w:sz w:val="18"/>
                <w:szCs w:val="18"/>
              </w:rPr>
            </w:pPr>
          </w:p>
          <w:p w14:paraId="05C145A4" w14:textId="27B5063E" w:rsidR="004929B7" w:rsidRDefault="00F67693" w:rsidP="00F67693">
            <w:pPr>
              <w:snapToGrid w:val="0"/>
              <w:spacing w:after="0"/>
              <w:rPr>
                <w:rFonts w:ascii="Times New Roman" w:hAnsi="Times New Roman" w:cs="Times New Roman"/>
                <w:b/>
                <w:color w:val="3333FF"/>
                <w:sz w:val="18"/>
                <w:szCs w:val="18"/>
              </w:rPr>
            </w:pPr>
            <w:ins w:id="12" w:author="Yan Zhou" w:date="2022-08-24T10:24:00Z">
              <w:r w:rsidRPr="00F67693">
                <w:rPr>
                  <w:rFonts w:ascii="Times New Roman" w:hAnsi="Times New Roman" w:cs="Times New Roman"/>
                  <w:b/>
                  <w:color w:val="3333FF"/>
                  <w:sz w:val="18"/>
                  <w:szCs w:val="18"/>
                </w:rPr>
                <w:t>For 1.A-1, we think 1.A with (X&gt;2) is better, since X=2 can be applied to CJT to our understanding</w:t>
              </w:r>
            </w:ins>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ins w:id="13" w:author="Yan Zhou" w:date="2022-08-24T10:25:00Z">
              <w:r>
                <w:rPr>
                  <w:rFonts w:ascii="Times New Roman" w:eastAsia="Yu Mincho" w:hAnsi="Times New Roman" w:cs="Times New Roman"/>
                  <w:sz w:val="18"/>
                  <w:szCs w:val="18"/>
                  <w:lang w:eastAsia="ja-JP"/>
                </w:rPr>
                <w:t>QC</w:t>
              </w:r>
            </w:ins>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ins w:id="14" w:author="Yan Zhou" w:date="2022-08-24T10:25:00Z">
              <w:r>
                <w:rPr>
                  <w:rFonts w:ascii="Times New Roman" w:eastAsia="Yu Mincho" w:hAnsi="Times New Roman" w:cs="Times New Roman"/>
                  <w:bCs/>
                  <w:sz w:val="18"/>
                  <w:szCs w:val="18"/>
                  <w:lang w:eastAsia="ja-JP"/>
                </w:rPr>
                <w:t>Support Option 1</w:t>
              </w:r>
            </w:ins>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7777777" w:rsidR="00590B2D" w:rsidRDefault="00590B2D" w:rsidP="004929B7">
            <w:pPr>
              <w:spacing w:after="0"/>
              <w:rPr>
                <w:rFonts w:ascii="Times New Roman" w:eastAsia="Yu Mincho" w:hAnsi="Times New Roman" w:cs="Times New Roman"/>
                <w:sz w:val="18"/>
                <w:szCs w:val="18"/>
                <w:lang w:eastAsia="ja-JP"/>
              </w:rPr>
            </w:pPr>
          </w:p>
        </w:tc>
        <w:tc>
          <w:tcPr>
            <w:tcW w:w="8699" w:type="dxa"/>
          </w:tcPr>
          <w:p w14:paraId="031FEE5B" w14:textId="77777777" w:rsidR="00590B2D" w:rsidRDefault="00590B2D" w:rsidP="004929B7">
            <w:pPr>
              <w:spacing w:after="0"/>
              <w:rPr>
                <w:rFonts w:ascii="Times New Roman" w:eastAsia="Yu Mincho" w:hAnsi="Times New Roman" w:cs="Times New Roman"/>
                <w:bCs/>
                <w:sz w:val="18"/>
                <w:szCs w:val="18"/>
                <w:lang w:eastAsia="ja-JP"/>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5"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6" w:author="承融 蔡" w:date="2022-08-24T08:38:00Z">
        <w:r>
          <w:rPr>
            <w:rFonts w:ascii="Times New Roman" w:hAnsi="Times New Roman" w:cs="Times New Roman"/>
            <w:color w:val="000000" w:themeColor="text1"/>
            <w:sz w:val="18"/>
            <w:szCs w:val="18"/>
            <w:lang w:val="en-GB"/>
          </w:rPr>
          <w:t xml:space="preserve"> with DL</w:t>
        </w:r>
      </w:ins>
      <w:ins w:id="17"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18" w:author="承融 蔡" w:date="2022-08-24T08:40:00Z">
        <w:r>
          <w:rPr>
            <w:rFonts w:ascii="Times New Roman" w:eastAsia="PMingLiU" w:hAnsi="Times New Roman" w:cs="Times New Roman"/>
            <w:sz w:val="18"/>
            <w:szCs w:val="18"/>
            <w:lang w:val="en-GB" w:eastAsia="zh-TW"/>
          </w:rPr>
          <w:t xml:space="preserve">FFS: </w:t>
        </w:r>
      </w:ins>
      <w:ins w:id="19" w:author="承融 蔡" w:date="2022-08-24T08:51:00Z">
        <w:r>
          <w:rPr>
            <w:rFonts w:ascii="Times New Roman" w:eastAsia="PMingLiU" w:hAnsi="Times New Roman" w:cs="Times New Roman"/>
            <w:sz w:val="18"/>
            <w:szCs w:val="18"/>
            <w:lang w:val="en-GB" w:eastAsia="zh-TW"/>
          </w:rPr>
          <w:t xml:space="preserve">Detail of the </w:t>
        </w:r>
      </w:ins>
      <w:ins w:id="20" w:author="承融 蔡" w:date="2022-08-24T08:14:00Z">
        <w:r>
          <w:rPr>
            <w:rFonts w:ascii="Times New Roman" w:eastAsia="PMingLiU" w:hAnsi="Times New Roman" w:cs="Times New Roman"/>
            <w:sz w:val="18"/>
            <w:szCs w:val="18"/>
            <w:lang w:val="en-GB" w:eastAsia="zh-TW"/>
          </w:rPr>
          <w:t>application time</w:t>
        </w:r>
      </w:ins>
      <w:ins w:id="21" w:author="承融 蔡" w:date="2022-08-24T08:47:00Z">
        <w:r>
          <w:rPr>
            <w:rFonts w:ascii="Times New Roman" w:eastAsia="PMingLiU" w:hAnsi="Times New Roman" w:cs="Times New Roman"/>
            <w:sz w:val="18"/>
            <w:szCs w:val="18"/>
            <w:lang w:val="en-GB" w:eastAsia="zh-TW"/>
          </w:rPr>
          <w:t xml:space="preserve"> that the UE can apply </w:t>
        </w:r>
      </w:ins>
      <w:ins w:id="22" w:author="承融 蔡" w:date="2022-08-24T08:48:00Z">
        <w:r>
          <w:rPr>
            <w:rFonts w:ascii="Times New Roman" w:eastAsia="PMingLiU"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ListParagraph"/>
        <w:numPr>
          <w:ilvl w:val="0"/>
          <w:numId w:val="11"/>
        </w:numPr>
        <w:spacing w:after="0"/>
        <w:rPr>
          <w:ins w:id="23" w:author="承融 蔡" w:date="2022-08-24T08:14:00Z"/>
          <w:rFonts w:ascii="Times New Roman" w:hAnsi="Times New Roman" w:cs="Times New Roman"/>
          <w:sz w:val="18"/>
          <w:szCs w:val="18"/>
          <w:lang w:val="en-GB"/>
        </w:rPr>
      </w:pPr>
      <w:ins w:id="24"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5"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26"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27" w:author="承融 蔡" w:date="2022-08-24T08:40:00Z">
        <w:r>
          <w:rPr>
            <w:rFonts w:ascii="Times New Roman" w:eastAsia="PMingLiU" w:hAnsi="Times New Roman" w:cs="Times New Roman"/>
            <w:sz w:val="18"/>
            <w:szCs w:val="18"/>
            <w:lang w:val="en-GB" w:eastAsia="zh-TW"/>
          </w:rPr>
          <w:t xml:space="preserve">FFS: </w:t>
        </w:r>
      </w:ins>
      <w:ins w:id="28" w:author="承融 蔡" w:date="2022-08-24T08:50:00Z">
        <w:r>
          <w:rPr>
            <w:rFonts w:ascii="Times New Roman" w:eastAsia="PMingLiU" w:hAnsi="Times New Roman" w:cs="Times New Roman"/>
            <w:sz w:val="18"/>
            <w:szCs w:val="18"/>
            <w:lang w:val="en-GB" w:eastAsia="zh-TW"/>
          </w:rPr>
          <w:t>Detail</w:t>
        </w:r>
      </w:ins>
      <w:ins w:id="29" w:author="承融 蔡" w:date="2022-08-24T08:51:00Z">
        <w:r>
          <w:rPr>
            <w:rFonts w:ascii="Times New Roman" w:eastAsia="PMingLiU" w:hAnsi="Times New Roman" w:cs="Times New Roman"/>
            <w:sz w:val="18"/>
            <w:szCs w:val="18"/>
            <w:lang w:val="en-GB" w:eastAsia="zh-TW"/>
          </w:rPr>
          <w:t xml:space="preserve"> of t</w:t>
        </w:r>
      </w:ins>
      <w:ins w:id="30" w:author="承融 蔡" w:date="2022-08-24T08:14:00Z">
        <w:r>
          <w:rPr>
            <w:rFonts w:ascii="Times New Roman" w:eastAsia="PMingLiU" w:hAnsi="Times New Roman" w:cs="Times New Roman"/>
            <w:sz w:val="18"/>
            <w:szCs w:val="18"/>
            <w:lang w:val="en-GB" w:eastAsia="zh-TW"/>
          </w:rPr>
          <w:t>he</w:t>
        </w:r>
      </w:ins>
      <w:ins w:id="31" w:author="承融 蔡" w:date="2022-08-24T08:41:00Z">
        <w:r>
          <w:rPr>
            <w:rFonts w:ascii="Times New Roman" w:eastAsia="PMingLiU" w:hAnsi="Times New Roman" w:cs="Times New Roman"/>
            <w:sz w:val="18"/>
            <w:szCs w:val="18"/>
            <w:lang w:val="en-GB" w:eastAsia="zh-TW"/>
          </w:rPr>
          <w:t xml:space="preserve"> </w:t>
        </w:r>
      </w:ins>
      <w:ins w:id="32"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3" w:author="承融 蔡" w:date="2022-08-24T08:37:00Z">
        <w:r>
          <w:rPr>
            <w:rFonts w:ascii="Times New Roman" w:hAnsi="Times New Roman" w:cs="Times New Roman"/>
            <w:color w:val="000000" w:themeColor="text1"/>
            <w:sz w:val="18"/>
            <w:szCs w:val="18"/>
            <w:lang w:val="en-GB"/>
          </w:rPr>
          <w:t>3</w:t>
        </w:r>
      </w:ins>
      <w:del w:id="34"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5" w:author="承融 蔡" w:date="2022-08-24T08:37:00Z">
        <w:r>
          <w:rPr>
            <w:rFonts w:ascii="Times New Roman" w:hAnsi="Times New Roman" w:cs="Times New Roman"/>
            <w:color w:val="000000" w:themeColor="text1"/>
            <w:sz w:val="18"/>
            <w:szCs w:val="18"/>
            <w:lang w:val="en-GB"/>
          </w:rPr>
          <w:t>4</w:t>
        </w:r>
      </w:ins>
      <w:del w:id="36"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5</w:t>
        </w:r>
      </w:ins>
      <w:del w:id="38"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lastRenderedPageBreak/>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ListParagraph"/>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rPr>
          <w:ins w:id="39" w:author="Yan Zhou" w:date="2022-08-24T10:25:00Z"/>
        </w:trPr>
        <w:tc>
          <w:tcPr>
            <w:tcW w:w="1286" w:type="dxa"/>
          </w:tcPr>
          <w:p w14:paraId="43F34944" w14:textId="6B95AB15" w:rsidR="009062C3" w:rsidRDefault="009062C3" w:rsidP="00A31CB6">
            <w:pPr>
              <w:snapToGrid w:val="0"/>
              <w:spacing w:after="0"/>
              <w:rPr>
                <w:ins w:id="40" w:author="Yan Zhou" w:date="2022-08-24T10:25:00Z"/>
                <w:rFonts w:ascii="Times New Roman" w:eastAsia="DengXian" w:hAnsi="Times New Roman" w:cs="Times New Roman"/>
                <w:sz w:val="18"/>
                <w:szCs w:val="18"/>
                <w:lang w:eastAsia="zh-CN"/>
              </w:rPr>
            </w:pPr>
            <w:ins w:id="41" w:author="Yan Zhou" w:date="2022-08-24T10:26:00Z">
              <w:r>
                <w:rPr>
                  <w:rFonts w:ascii="Times New Roman" w:eastAsia="DengXian" w:hAnsi="Times New Roman" w:cs="Times New Roman"/>
                  <w:sz w:val="18"/>
                  <w:szCs w:val="18"/>
                  <w:lang w:eastAsia="zh-CN"/>
                </w:rPr>
                <w:t>QC</w:t>
              </w:r>
            </w:ins>
          </w:p>
        </w:tc>
        <w:tc>
          <w:tcPr>
            <w:tcW w:w="8699" w:type="dxa"/>
          </w:tcPr>
          <w:p w14:paraId="06245FE5" w14:textId="77777777" w:rsidR="009062C3" w:rsidRPr="009062C3" w:rsidRDefault="009062C3" w:rsidP="009062C3">
            <w:pPr>
              <w:snapToGrid w:val="0"/>
              <w:spacing w:after="0"/>
              <w:rPr>
                <w:ins w:id="42" w:author="Yan Zhou" w:date="2022-08-24T10:26:00Z"/>
                <w:rFonts w:ascii="Times New Roman" w:hAnsi="Times New Roman" w:cs="Times New Roman"/>
                <w:sz w:val="18"/>
                <w:szCs w:val="18"/>
              </w:rPr>
            </w:pPr>
            <w:ins w:id="43" w:author="Yan Zhou" w:date="2022-08-24T10:26:00Z">
              <w:r w:rsidRPr="009062C3">
                <w:rPr>
                  <w:rFonts w:ascii="Times New Roman" w:hAnsi="Times New Roman" w:cs="Times New Roman"/>
                  <w:sz w:val="18"/>
                  <w:szCs w:val="18"/>
                </w:rPr>
                <w:t>For 3.B, support Alt1</w:t>
              </w:r>
            </w:ins>
          </w:p>
          <w:p w14:paraId="3C7F777C" w14:textId="77777777" w:rsidR="009062C3" w:rsidRPr="009062C3" w:rsidRDefault="009062C3" w:rsidP="009062C3">
            <w:pPr>
              <w:snapToGrid w:val="0"/>
              <w:spacing w:after="0"/>
              <w:rPr>
                <w:ins w:id="44" w:author="Yan Zhou" w:date="2022-08-24T10:26:00Z"/>
                <w:rFonts w:ascii="Times New Roman" w:hAnsi="Times New Roman" w:cs="Times New Roman"/>
                <w:sz w:val="18"/>
                <w:szCs w:val="18"/>
              </w:rPr>
            </w:pPr>
            <w:ins w:id="45" w:author="Yan Zhou" w:date="2022-08-24T10:26:00Z">
              <w:r w:rsidRPr="009062C3">
                <w:rPr>
                  <w:rFonts w:ascii="Times New Roman" w:hAnsi="Times New Roman" w:cs="Times New Roman"/>
                  <w:sz w:val="18"/>
                  <w:szCs w:val="18"/>
                </w:rPr>
                <w:t>For 3.C, support Alt1</w:t>
              </w:r>
            </w:ins>
          </w:p>
          <w:p w14:paraId="674E9AA1" w14:textId="011798BB" w:rsidR="009062C3" w:rsidRPr="00BA2D15" w:rsidRDefault="009062C3" w:rsidP="009062C3">
            <w:pPr>
              <w:snapToGrid w:val="0"/>
              <w:spacing w:after="0"/>
              <w:rPr>
                <w:ins w:id="46" w:author="Yan Zhou" w:date="2022-08-24T10:25:00Z"/>
                <w:rFonts w:ascii="Times New Roman" w:hAnsi="Times New Roman" w:cs="Times New Roman"/>
                <w:sz w:val="18"/>
                <w:szCs w:val="18"/>
              </w:rPr>
            </w:pPr>
            <w:ins w:id="47" w:author="Yan Zhou" w:date="2022-08-24T10:26:00Z">
              <w:r w:rsidRPr="009062C3">
                <w:rPr>
                  <w:rFonts w:ascii="Times New Roman" w:hAnsi="Times New Roman" w:cs="Times New Roman"/>
                  <w:sz w:val="18"/>
                  <w:szCs w:val="18"/>
                </w:rPr>
                <w:t>For 3.D, support Alt1</w:t>
              </w:r>
            </w:ins>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w:t>
            </w:r>
            <w:r>
              <w:rPr>
                <w:rFonts w:ascii="Times New Roman" w:hAnsi="Times New Roman" w:cs="Times New Roman"/>
                <w:sz w:val="18"/>
                <w:szCs w:val="18"/>
              </w:rPr>
              <w:t xml:space="preserve">fine with Proposal 3.C and 3.D for down-selection. </w:t>
            </w:r>
            <w:bookmarkStart w:id="48" w:name="_GoBack"/>
            <w:bookmarkEnd w:id="48"/>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77777777" w:rsidR="00590B2D" w:rsidRDefault="00590B2D" w:rsidP="00A31CB6">
            <w:pPr>
              <w:snapToGrid w:val="0"/>
              <w:spacing w:after="0"/>
              <w:rPr>
                <w:rFonts w:ascii="Times New Roman" w:eastAsia="DengXian" w:hAnsi="Times New Roman" w:cs="Times New Roman"/>
                <w:sz w:val="18"/>
                <w:szCs w:val="18"/>
                <w:lang w:eastAsia="zh-CN"/>
              </w:rPr>
            </w:pPr>
          </w:p>
        </w:tc>
        <w:tc>
          <w:tcPr>
            <w:tcW w:w="8699" w:type="dxa"/>
          </w:tcPr>
          <w:p w14:paraId="4A50C1AB" w14:textId="77777777" w:rsidR="00590B2D" w:rsidRPr="009062C3" w:rsidRDefault="00590B2D" w:rsidP="009062C3">
            <w:pPr>
              <w:snapToGrid w:val="0"/>
              <w:spacing w:after="0"/>
              <w:rPr>
                <w:rFonts w:ascii="Times New Roman" w:hAnsi="Times New Roman" w:cs="Times New Roman"/>
                <w:sz w:val="18"/>
                <w:szCs w:val="18"/>
              </w:rPr>
            </w:pP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49"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01A4BEEE"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0" w:author="Yan Zhou" w:date="2022-08-24T10:27:00Z">
        <w:r w:rsidR="00812BAE">
          <w:rPr>
            <w:rFonts w:ascii="Times New Roman" w:hAnsi="Times New Roman" w:cs="Times New Roman"/>
            <w:b/>
            <w:bCs/>
            <w:color w:val="0000FF"/>
            <w:sz w:val="16"/>
            <w:szCs w:val="16"/>
          </w:rPr>
          <w:t>, QC</w:t>
        </w:r>
      </w:ins>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ins w:id="51" w:author="Yan Zhou" w:date="2022-08-24T10:27:00Z">
              <w:r>
                <w:rPr>
                  <w:rFonts w:ascii="Times New Roman" w:eastAsia="Yu Mincho" w:hAnsi="Times New Roman" w:cs="Times New Roman"/>
                  <w:sz w:val="18"/>
                  <w:szCs w:val="18"/>
                  <w:lang w:eastAsia="ja-JP"/>
                </w:rPr>
                <w:lastRenderedPageBreak/>
                <w:t>QC</w:t>
              </w:r>
            </w:ins>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Default="00C1021A" w:rsidP="004929B7">
            <w:pPr>
              <w:snapToGrid w:val="0"/>
              <w:spacing w:after="0"/>
              <w:rPr>
                <w:rFonts w:ascii="Times New Roman" w:hAnsi="Times New Roman" w:cs="Times New Roman"/>
                <w:b/>
                <w:color w:val="3333FF"/>
                <w:sz w:val="18"/>
                <w:szCs w:val="18"/>
              </w:rPr>
            </w:pPr>
            <w:ins w:id="52" w:author="Yan Zhou" w:date="2022-08-24T10:26:00Z">
              <w:r>
                <w:rPr>
                  <w:rFonts w:ascii="Times New Roman" w:hAnsi="Times New Roman" w:cs="Times New Roman"/>
                  <w:b/>
                  <w:color w:val="3333FF"/>
                  <w:sz w:val="18"/>
                  <w:szCs w:val="18"/>
                </w:rPr>
                <w:t>Support Alt1. 2 PC parameter sets are already supported in R17</w:t>
              </w:r>
            </w:ins>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49"/>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Paragraph"/>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3"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3"/>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D8C9" w14:textId="77777777" w:rsidR="00011D02" w:rsidRDefault="00011D02">
      <w:pPr>
        <w:spacing w:line="240" w:lineRule="auto"/>
      </w:pPr>
      <w:r>
        <w:separator/>
      </w:r>
    </w:p>
  </w:endnote>
  <w:endnote w:type="continuationSeparator" w:id="0">
    <w:p w14:paraId="24397CD0" w14:textId="77777777" w:rsidR="00011D02" w:rsidRDefault="00011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0951E" w14:textId="77777777" w:rsidR="00011D02" w:rsidRDefault="00011D02">
      <w:pPr>
        <w:spacing w:after="0"/>
      </w:pPr>
      <w:r>
        <w:separator/>
      </w:r>
    </w:p>
  </w:footnote>
  <w:footnote w:type="continuationSeparator" w:id="0">
    <w:p w14:paraId="52280ACA" w14:textId="77777777" w:rsidR="00011D02" w:rsidRDefault="00011D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62D9DB-4E6B-4CF3-BC5A-08452B48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Alex Liou</cp:lastModifiedBy>
  <cp:revision>9</cp:revision>
  <dcterms:created xsi:type="dcterms:W3CDTF">2022-08-24T08:11:00Z</dcterms:created>
  <dcterms:modified xsi:type="dcterms:W3CDTF">2022-08-24T08:30:00Z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