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7E2C88F9"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sidRPr="00A97416">
        <w:rPr>
          <w:rFonts w:ascii="Times New Roman" w:hAnsi="Times New Roman" w:cs="Times New Roman"/>
          <w:color w:val="000000" w:themeColor="text1"/>
          <w:sz w:val="18"/>
          <w:szCs w:val="18"/>
        </w:rPr>
        <w:t>where the UE shall assume that the PDSCH DM-RS port(s) is QCLed with the 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0D8FC0FB" w14:textId="77777777" w:rsidR="007364DF" w:rsidRPr="00A97416" w:rsidRDefault="007364DF" w:rsidP="007364DF">
      <w:pPr>
        <w:pStyle w:val="ListParagraph"/>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5EEB0EDC" w14:textId="77777777" w:rsidR="007364DF" w:rsidRPr="00A97416" w:rsidRDefault="007364DF" w:rsidP="007364DF">
      <w:pPr>
        <w:pStyle w:val="ListParagraph"/>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7AA5F82B" w14:textId="77777777" w:rsidR="007364DF" w:rsidRDefault="007364DF" w:rsidP="007364DF">
      <w:pPr>
        <w:pStyle w:val="ListParagraph"/>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4C2E7930" w14:textId="77777777" w:rsidR="007364DF" w:rsidRDefault="007364DF" w:rsidP="007364DF">
      <w:pPr>
        <w:spacing w:after="0" w:line="240" w:lineRule="auto"/>
        <w:jc w:val="both"/>
        <w:rPr>
          <w:rFonts w:ascii="Times New Roman" w:hAnsi="Times New Roman" w:cs="Times New Roman"/>
          <w:color w:val="000000" w:themeColor="text1"/>
          <w:sz w:val="18"/>
          <w:szCs w:val="18"/>
        </w:rPr>
      </w:pPr>
    </w:p>
    <w:p w14:paraId="2DEC121C" w14:textId="77777777" w:rsidR="007364DF" w:rsidRPr="00115BE4" w:rsidRDefault="007364DF" w:rsidP="007364DF">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547F96AF"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3DC4A199" w14:textId="77777777" w:rsidR="007364DF" w:rsidRDefault="007364DF" w:rsidP="007364DF">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Pr="00916B5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QCLed with the </w:t>
      </w:r>
      <w:r w:rsidRPr="00A97416">
        <w:rPr>
          <w:rFonts w:ascii="Times New Roman" w:hAnsi="Times New Roman" w:cs="Times New Roman"/>
          <w:color w:val="000000" w:themeColor="text1"/>
          <w:sz w:val="18"/>
          <w:szCs w:val="18"/>
        </w:rPr>
        <w:t>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p>
    <w:p w14:paraId="3B78453F" w14:textId="77777777" w:rsidR="007364DF" w:rsidRPr="00A97186" w:rsidRDefault="007364DF" w:rsidP="007364DF">
      <w:pPr>
        <w:pStyle w:val="ListParagraph"/>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 xml:space="preserve">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1005537D" w14:textId="77777777" w:rsidR="007364DF" w:rsidRPr="003077F3" w:rsidRDefault="007364DF" w:rsidP="007364DF">
      <w:pPr>
        <w:pStyle w:val="ListParagraph"/>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37608E78" w14:textId="77777777" w:rsidR="007364DF" w:rsidRDefault="007364DF" w:rsidP="007364DF">
      <w:pPr>
        <w:spacing w:after="0"/>
      </w:pPr>
    </w:p>
    <w:p w14:paraId="0E4663F1" w14:textId="3520F8CB" w:rsidR="007364DF" w:rsidDel="007364DF" w:rsidRDefault="007364DF" w:rsidP="007364DF">
      <w:pPr>
        <w:spacing w:after="0" w:line="240" w:lineRule="auto"/>
        <w:jc w:val="both"/>
        <w:rPr>
          <w:del w:id="2" w:author="承融 蔡" w:date="2022-08-24T10:11:00Z"/>
          <w:rFonts w:ascii="Times New Roman" w:hAnsi="Times New Roman" w:cs="Times New Roman"/>
          <w:color w:val="000000" w:themeColor="text1"/>
          <w:sz w:val="18"/>
          <w:szCs w:val="18"/>
        </w:rPr>
      </w:pPr>
      <w:del w:id="3" w:author="承融 蔡" w:date="2022-08-24T10:11:00Z">
        <w:r w:rsidDel="007364DF">
          <w:rPr>
            <w:rFonts w:ascii="Times New Roman" w:eastAsia="Batang" w:hAnsi="Times New Roman" w:cs="Times New Roman"/>
            <w:b/>
            <w:bCs/>
            <w:iCs/>
            <w:color w:val="000000" w:themeColor="text1"/>
            <w:sz w:val="18"/>
            <w:szCs w:val="18"/>
            <w:lang w:val="en-GB" w:eastAsia="en-US"/>
          </w:rPr>
          <w:delText>Proposal 1.B-1</w:delText>
        </w:r>
        <w:r w:rsidDel="007364DF">
          <w:rPr>
            <w:rFonts w:ascii="Times New Roman" w:eastAsia="Batang" w:hAnsi="Times New Roman" w:cs="Times New Roman"/>
            <w:iCs/>
            <w:color w:val="000000" w:themeColor="text1"/>
            <w:sz w:val="18"/>
            <w:szCs w:val="18"/>
            <w:lang w:val="en-GB" w:eastAsia="en-US"/>
          </w:rPr>
          <w:delText>: On</w:delText>
        </w:r>
        <w:r w:rsidDel="007364DF">
          <w:rPr>
            <w:rFonts w:ascii="Times New Roman" w:hAnsi="Times New Roman" w:cs="Times New Roman"/>
            <w:color w:val="000000" w:themeColor="text1"/>
            <w:sz w:val="18"/>
            <w:szCs w:val="18"/>
          </w:rPr>
          <w:delText xml:space="preserve"> unified TCI framework extension</w:delText>
        </w:r>
        <w:r w:rsidDel="007364DF">
          <w:rPr>
            <w:rFonts w:ascii="Times New Roman" w:hAnsi="Times New Roman" w:cs="Times New Roman" w:hint="eastAsia"/>
            <w:color w:val="000000" w:themeColor="text1"/>
            <w:sz w:val="18"/>
            <w:szCs w:val="18"/>
          </w:rPr>
          <w:delText>,</w:delText>
        </w:r>
        <w:r w:rsidDel="007364DF">
          <w:rPr>
            <w:rFonts w:ascii="Times New Roman" w:hAnsi="Times New Roman" w:cs="Times New Roman"/>
            <w:color w:val="000000" w:themeColor="text1"/>
            <w:sz w:val="18"/>
            <w:szCs w:val="18"/>
          </w:rPr>
          <w:delText xml:space="preserve"> at least for the target use cases other than CJT, up to 4 TCI states can be applied in a CC/BWP to DL receptions and UL transmissions, where </w:delText>
        </w:r>
        <w:r w:rsidDel="007364DF">
          <w:rPr>
            <w:rFonts w:ascii="Times New Roman" w:hAnsi="Times New Roman" w:cs="Times New Roman"/>
            <w:iCs/>
            <w:color w:val="000000" w:themeColor="text1"/>
            <w:sz w:val="18"/>
            <w:szCs w:val="18"/>
            <w:lang w:val="en-GB"/>
          </w:rPr>
          <w:delText>these TCI states are indicated/updated by MAC-CE/DCI with the necessary MAC-CE based TCI state activation</w:delText>
        </w:r>
      </w:del>
    </w:p>
    <w:p w14:paraId="3D74DFEE" w14:textId="7437F633" w:rsidR="007364DF" w:rsidRPr="003077F3" w:rsidDel="007364DF" w:rsidRDefault="007364DF" w:rsidP="007364DF">
      <w:pPr>
        <w:pStyle w:val="ListParagraph"/>
        <w:numPr>
          <w:ilvl w:val="0"/>
          <w:numId w:val="17"/>
        </w:numPr>
        <w:spacing w:after="0" w:line="240" w:lineRule="auto"/>
        <w:rPr>
          <w:del w:id="4" w:author="承融 蔡" w:date="2022-08-24T10:11:00Z"/>
          <w:rFonts w:ascii="Times New Roman" w:eastAsia="PMingLiU" w:hAnsi="Times New Roman" w:cs="Times New Roman"/>
          <w:color w:val="000000" w:themeColor="text1"/>
          <w:sz w:val="18"/>
          <w:szCs w:val="18"/>
          <w:lang w:eastAsia="zh-TW"/>
        </w:rPr>
      </w:pPr>
      <w:del w:id="5" w:author="承融 蔡" w:date="2022-08-24T10:11:00Z">
        <w:r w:rsidRPr="003077F3" w:rsidDel="007364DF">
          <w:rPr>
            <w:rFonts w:ascii="Times New Roman" w:eastAsia="PMingLiU" w:hAnsi="Times New Roman" w:cs="Times New Roman" w:hint="eastAsia"/>
            <w:color w:val="000000" w:themeColor="text1"/>
            <w:sz w:val="18"/>
            <w:szCs w:val="18"/>
            <w:lang w:eastAsia="zh-TW"/>
          </w:rPr>
          <w:delText xml:space="preserve">FFS: </w:delText>
        </w:r>
        <w:r w:rsidDel="007364DF">
          <w:rPr>
            <w:rFonts w:ascii="Times New Roman" w:eastAsia="PMingLiU" w:hAnsi="Times New Roman" w:cs="Times New Roman"/>
            <w:color w:val="000000" w:themeColor="text1"/>
            <w:sz w:val="18"/>
            <w:szCs w:val="18"/>
            <w:lang w:eastAsia="zh-TW"/>
          </w:rPr>
          <w:delText xml:space="preserve">The possible </w:delText>
        </w:r>
        <w:r w:rsidDel="007364DF">
          <w:rPr>
            <w:rFonts w:ascii="Times New Roman" w:hAnsi="Times New Roman" w:cs="Times New Roman"/>
            <w:color w:val="000000" w:themeColor="text1"/>
            <w:sz w:val="18"/>
            <w:szCs w:val="18"/>
          </w:rPr>
          <w:delText>combination(s) of joint/DL/UL TCI states that can be applied</w:delText>
        </w:r>
        <w:r w:rsidRPr="003077F3" w:rsidDel="007364DF">
          <w:rPr>
            <w:rFonts w:ascii="Times New Roman" w:hAnsi="Times New Roman" w:cs="Times New Roman"/>
            <w:color w:val="000000" w:themeColor="text1"/>
            <w:sz w:val="18"/>
            <w:szCs w:val="18"/>
          </w:rPr>
          <w:delText xml:space="preserve"> </w:delText>
        </w:r>
        <w:r w:rsidDel="007364DF">
          <w:rPr>
            <w:rFonts w:ascii="Times New Roman" w:hAnsi="Times New Roman" w:cs="Times New Roman"/>
            <w:color w:val="000000" w:themeColor="text1"/>
            <w:sz w:val="18"/>
            <w:szCs w:val="18"/>
          </w:rPr>
          <w:delText>to DL receptions and/or UL transmissions</w:delText>
        </w:r>
        <w:r w:rsidDel="007364DF">
          <w:rPr>
            <w:rFonts w:ascii="PMingLiU" w:eastAsia="PMingLiU" w:hAnsi="PMingLiU" w:cs="Times New Roman" w:hint="eastAsia"/>
            <w:color w:val="000000" w:themeColor="text1"/>
            <w:sz w:val="18"/>
            <w:szCs w:val="18"/>
            <w:lang w:eastAsia="zh-TW"/>
          </w:rPr>
          <w:delText xml:space="preserve"> </w:delText>
        </w:r>
        <w:r w:rsidDel="007364DF">
          <w:rPr>
            <w:rFonts w:ascii="Times New Roman" w:eastAsia="PMingLiU" w:hAnsi="Times New Roman" w:cs="Times New Roman"/>
            <w:color w:val="000000" w:themeColor="text1"/>
            <w:sz w:val="18"/>
            <w:szCs w:val="18"/>
            <w:lang w:eastAsia="zh-TW"/>
          </w:rPr>
          <w:delText>in a BWP/CC</w:delText>
        </w:r>
      </w:del>
    </w:p>
    <w:p w14:paraId="47BF7CF6" w14:textId="0840DE56" w:rsidR="007364DF" w:rsidDel="007364DF" w:rsidRDefault="007364DF" w:rsidP="007364DF">
      <w:pPr>
        <w:pStyle w:val="ListParagraph"/>
        <w:numPr>
          <w:ilvl w:val="0"/>
          <w:numId w:val="17"/>
        </w:numPr>
        <w:spacing w:after="0" w:line="240" w:lineRule="auto"/>
        <w:rPr>
          <w:del w:id="6" w:author="承融 蔡" w:date="2022-08-24T10:11:00Z"/>
          <w:rFonts w:ascii="Times New Roman" w:hAnsi="Times New Roman" w:cs="Times New Roman"/>
          <w:color w:val="000000" w:themeColor="text1"/>
          <w:sz w:val="18"/>
          <w:szCs w:val="18"/>
        </w:rPr>
      </w:pPr>
      <w:del w:id="7" w:author="承融 蔡" w:date="2022-08-24T10:11:00Z">
        <w:r w:rsidDel="007364DF">
          <w:rPr>
            <w:rFonts w:ascii="Times New Roman" w:eastAsia="PMingLiU" w:hAnsi="Times New Roman" w:cs="Times New Roman" w:hint="eastAsia"/>
            <w:color w:val="000000" w:themeColor="text1"/>
            <w:sz w:val="18"/>
            <w:szCs w:val="18"/>
            <w:lang w:eastAsia="zh-TW"/>
          </w:rPr>
          <w:delText>F</w:delText>
        </w:r>
        <w:r w:rsidDel="007364DF">
          <w:rPr>
            <w:rFonts w:ascii="Times New Roman" w:eastAsia="PMingLiU" w:hAnsi="Times New Roman" w:cs="Times New Roman"/>
            <w:color w:val="000000" w:themeColor="text1"/>
            <w:sz w:val="18"/>
            <w:szCs w:val="18"/>
            <w:lang w:eastAsia="zh-TW"/>
          </w:rPr>
          <w:delText xml:space="preserve">FS: The possible </w:delText>
        </w:r>
        <w:r w:rsidDel="007364DF">
          <w:rPr>
            <w:rFonts w:ascii="Times New Roman" w:hAnsi="Times New Roman" w:cs="Times New Roman"/>
            <w:color w:val="000000" w:themeColor="text1"/>
            <w:sz w:val="18"/>
            <w:szCs w:val="18"/>
          </w:rPr>
          <w:delText>combination(s) of joint/DL/UL TCI states that can be applied to DL receptions and/or UL transmissions</w:delText>
        </w:r>
        <w:r w:rsidDel="007364DF">
          <w:rPr>
            <w:rFonts w:ascii="PMingLiU" w:eastAsia="PMingLiU" w:hAnsi="PMingLiU" w:cs="Times New Roman" w:hint="eastAsia"/>
            <w:color w:val="000000" w:themeColor="text1"/>
            <w:sz w:val="18"/>
            <w:szCs w:val="18"/>
            <w:lang w:eastAsia="zh-TW"/>
          </w:rPr>
          <w:delText xml:space="preserve"> </w:delText>
        </w:r>
        <w:r w:rsidDel="007364DF">
          <w:rPr>
            <w:rFonts w:ascii="Times New Roman" w:hAnsi="Times New Roman" w:cs="Times New Roman"/>
            <w:color w:val="000000" w:themeColor="text1"/>
            <w:sz w:val="18"/>
            <w:szCs w:val="18"/>
          </w:rPr>
          <w:delText>per TRP</w:delText>
        </w:r>
      </w:del>
    </w:p>
    <w:p w14:paraId="7D3E300A" w14:textId="77777777" w:rsidR="00EA5C11" w:rsidRPr="007364DF" w:rsidRDefault="00EA5C11"/>
    <w:p w14:paraId="11135F04" w14:textId="426586C3" w:rsidR="00FA5B84" w:rsidRDefault="003346F9">
      <w:pPr>
        <w:pStyle w:val="Caption"/>
        <w:jc w:val="center"/>
        <w:rPr>
          <w:rFonts w:ascii="Times New Roman" w:hAnsi="Times New Roman" w:cs="Times New Roman"/>
        </w:rPr>
      </w:pPr>
      <w:r>
        <w:rPr>
          <w:rFonts w:ascii="Times New Roman" w:hAnsi="Times New Roman" w:cs="Times New Roman"/>
        </w:rPr>
        <w:t xml:space="preserve">Table 1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DengXian" w:hAnsi="Times New Roman" w:cs="Times New Roman" w:hint="eastAsia"/>
                <w:sz w:val="18"/>
                <w:szCs w:val="18"/>
                <w:lang w:eastAsia="zh-CN"/>
              </w:rPr>
              <w:t>F</w:t>
            </w:r>
            <w:r w:rsidRPr="009C0E07">
              <w:rPr>
                <w:rFonts w:ascii="Times New Roman" w:eastAsia="DengXian" w:hAnsi="Times New Roman" w:cs="Times New Roman"/>
                <w:sz w:val="18"/>
                <w:szCs w:val="18"/>
                <w:lang w:eastAsia="zh-CN"/>
              </w:rPr>
              <w:t xml:space="preserve">or </w:t>
            </w:r>
            <w:r>
              <w:rPr>
                <w:rFonts w:ascii="Times New Roman" w:eastAsia="DengXian"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DengXian" w:hAnsi="Times New Roman" w:cs="Times New Roman"/>
                <w:sz w:val="18"/>
                <w:szCs w:val="18"/>
                <w:lang w:eastAsia="zh-CN"/>
              </w:rPr>
            </w:pPr>
            <w:r w:rsidRPr="0039346D">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Yu Mincho" w:hAnsi="Times New Roman" w:cs="Times New Roman" w:hint="eastAsia"/>
                <w:bCs/>
                <w:sz w:val="18"/>
                <w:szCs w:val="18"/>
                <w:lang w:eastAsia="ja-JP"/>
              </w:rPr>
              <w:t>F</w:t>
            </w:r>
            <w:r w:rsidRPr="0037163C">
              <w:rPr>
                <w:rFonts w:ascii="Times New Roman" w:eastAsia="Yu Mincho" w:hAnsi="Times New Roman" w:cs="Times New Roman"/>
                <w:bCs/>
                <w:sz w:val="18"/>
                <w:szCs w:val="18"/>
                <w:lang w:eastAsia="ja-JP"/>
              </w:rPr>
              <w:t xml:space="preserve">or Proposal 1.A-1, </w:t>
            </w:r>
            <w:r>
              <w:rPr>
                <w:rFonts w:ascii="Times New Roman" w:eastAsia="Yu Mincho"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4B2AC457" w:rsidR="004929B7" w:rsidRDefault="00F67693" w:rsidP="004929B7">
            <w:pPr>
              <w:snapToGrid w:val="0"/>
              <w:spacing w:after="0"/>
              <w:rPr>
                <w:rFonts w:ascii="Times New Roman" w:hAnsi="Times New Roman" w:cs="Times New Roman"/>
                <w:sz w:val="18"/>
                <w:szCs w:val="18"/>
              </w:rPr>
            </w:pPr>
            <w:ins w:id="8" w:author="Yan Zhou" w:date="2022-08-24T10:24:00Z">
              <w:r>
                <w:rPr>
                  <w:rFonts w:ascii="Times New Roman" w:hAnsi="Times New Roman" w:cs="Times New Roman"/>
                  <w:sz w:val="18"/>
                  <w:szCs w:val="18"/>
                </w:rPr>
                <w:t>QC</w:t>
              </w:r>
            </w:ins>
          </w:p>
        </w:tc>
        <w:tc>
          <w:tcPr>
            <w:tcW w:w="8699" w:type="dxa"/>
            <w:tcBorders>
              <w:top w:val="single" w:sz="4" w:space="0" w:color="auto"/>
              <w:left w:val="single" w:sz="4" w:space="0" w:color="auto"/>
              <w:bottom w:val="single" w:sz="4" w:space="0" w:color="auto"/>
              <w:right w:val="single" w:sz="4" w:space="0" w:color="auto"/>
            </w:tcBorders>
          </w:tcPr>
          <w:p w14:paraId="07332FD7" w14:textId="77777777" w:rsidR="00F67693" w:rsidRPr="00F67693" w:rsidRDefault="00F67693" w:rsidP="00F67693">
            <w:pPr>
              <w:snapToGrid w:val="0"/>
              <w:spacing w:after="0"/>
              <w:rPr>
                <w:ins w:id="9" w:author="Yan Zhou" w:date="2022-08-24T10:24:00Z"/>
                <w:rFonts w:ascii="Times New Roman" w:hAnsi="Times New Roman" w:cs="Times New Roman"/>
                <w:b/>
                <w:color w:val="3333FF"/>
                <w:sz w:val="18"/>
                <w:szCs w:val="18"/>
              </w:rPr>
            </w:pPr>
            <w:ins w:id="10" w:author="Yan Zhou" w:date="2022-08-24T10:24:00Z">
              <w:r w:rsidRPr="00F67693">
                <w:rPr>
                  <w:rFonts w:ascii="Times New Roman" w:hAnsi="Times New Roman" w:cs="Times New Roman"/>
                  <w:b/>
                  <w:color w:val="3333FF"/>
                  <w:sz w:val="18"/>
                  <w:szCs w:val="18"/>
                </w:rPr>
                <w:t xml:space="preserve">For 1.A, suggest to change (X&gt;1) to (X&gt;2), don’t see why R17 SFN PDSCH cannot be applied to CJT. </w:t>
              </w:r>
            </w:ins>
          </w:p>
          <w:p w14:paraId="51BF01CD" w14:textId="77777777" w:rsidR="00F67693" w:rsidRPr="00F67693" w:rsidRDefault="00F67693" w:rsidP="00F67693">
            <w:pPr>
              <w:snapToGrid w:val="0"/>
              <w:spacing w:after="0"/>
              <w:rPr>
                <w:ins w:id="11" w:author="Yan Zhou" w:date="2022-08-24T10:24:00Z"/>
                <w:rFonts w:ascii="Times New Roman" w:hAnsi="Times New Roman" w:cs="Times New Roman"/>
                <w:b/>
                <w:color w:val="3333FF"/>
                <w:sz w:val="18"/>
                <w:szCs w:val="18"/>
              </w:rPr>
            </w:pPr>
          </w:p>
          <w:p w14:paraId="05C145A4" w14:textId="27B5063E" w:rsidR="004929B7" w:rsidRDefault="00F67693" w:rsidP="00F67693">
            <w:pPr>
              <w:snapToGrid w:val="0"/>
              <w:spacing w:after="0"/>
              <w:rPr>
                <w:rFonts w:ascii="Times New Roman" w:hAnsi="Times New Roman" w:cs="Times New Roman"/>
                <w:b/>
                <w:color w:val="3333FF"/>
                <w:sz w:val="18"/>
                <w:szCs w:val="18"/>
              </w:rPr>
            </w:pPr>
            <w:ins w:id="12" w:author="Yan Zhou" w:date="2022-08-24T10:24:00Z">
              <w:r w:rsidRPr="00F67693">
                <w:rPr>
                  <w:rFonts w:ascii="Times New Roman" w:hAnsi="Times New Roman" w:cs="Times New Roman"/>
                  <w:b/>
                  <w:color w:val="3333FF"/>
                  <w:sz w:val="18"/>
                  <w:szCs w:val="18"/>
                </w:rPr>
                <w:t>For 1.A-1, we think 1.A with (X&gt;2) is better, since X=2 can be applied to CJT to our understanding</w:t>
              </w:r>
            </w:ins>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Caption"/>
        <w:jc w:val="center"/>
        <w:rPr>
          <w:rFonts w:ascii="Times New Roman" w:hAnsi="Times New Roman" w:cs="Times New Roman"/>
        </w:rPr>
      </w:pPr>
      <w:r>
        <w:rPr>
          <w:rFonts w:ascii="Times New Roman" w:hAnsi="Times New Roman" w:cs="Times New Roman"/>
        </w:rPr>
        <w:t>Table 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w:t>
            </w:r>
            <w:r w:rsidRPr="00220B4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different </w:t>
            </w:r>
            <w:r w:rsidRPr="00220B42">
              <w:rPr>
                <w:rFonts w:ascii="Times New Roman" w:eastAsia="DengXian" w:hAnsi="Times New Roman" w:cs="Times New Roman"/>
                <w:sz w:val="18"/>
                <w:szCs w:val="18"/>
                <w:lang w:eastAsia="zh-CN"/>
              </w:rPr>
              <w:t>coresetPoolIndex</w:t>
            </w:r>
            <w:r>
              <w:rPr>
                <w:rFonts w:ascii="Times New Roman" w:eastAsia="DengXian" w:hAnsi="Times New Roman" w:cs="Times New Roman"/>
                <w:sz w:val="18"/>
                <w:szCs w:val="18"/>
                <w:lang w:eastAsia="zh-CN"/>
              </w:rPr>
              <w:t xml:space="preserve"> values</w:t>
            </w:r>
            <w:r w:rsidRPr="00220B42">
              <w:rPr>
                <w:rFonts w:ascii="Times New Roman" w:eastAsia="DengXian" w:hAnsi="Times New Roman" w:cs="Times New Roman"/>
                <w:sz w:val="18"/>
                <w:szCs w:val="18"/>
                <w:lang w:eastAsia="zh-CN"/>
              </w:rPr>
              <w:t>, it doesn’t work for M-DCI based MTRP with non-ideal backhaul which could have</w:t>
            </w:r>
            <w:r>
              <w:rPr>
                <w:rFonts w:ascii="Times New Roman" w:eastAsia="DengXian" w:hAnsi="Times New Roman" w:cs="Times New Roman"/>
                <w:sz w:val="18"/>
                <w:szCs w:val="18"/>
                <w:lang w:eastAsia="zh-CN"/>
              </w:rPr>
              <w:t xml:space="preserve"> </w:t>
            </w:r>
            <w:r w:rsidRPr="00220B42">
              <w:rPr>
                <w:rFonts w:ascii="Times New Roman" w:eastAsia="DengXian" w:hAnsi="Times New Roman" w:cs="Times New Roman"/>
                <w:sz w:val="18"/>
                <w:szCs w:val="18"/>
                <w:lang w:eastAsia="zh-CN"/>
              </w:rPr>
              <w:t xml:space="preserve">backhauling delay of </w:t>
            </w:r>
            <w:r>
              <w:rPr>
                <w:rFonts w:ascii="Times New Roman" w:eastAsia="DengXian" w:hAnsi="Times New Roman" w:cs="Times New Roman"/>
                <w:sz w:val="18"/>
                <w:szCs w:val="18"/>
                <w:lang w:eastAsia="zh-CN"/>
              </w:rPr>
              <w:t>at most</w:t>
            </w:r>
            <w:r w:rsidRPr="00220B42">
              <w:rPr>
                <w:rFonts w:ascii="Times New Roman" w:eastAsia="DengXian" w:hAnsi="Times New Roman" w:cs="Times New Roman"/>
                <w:sz w:val="18"/>
                <w:szCs w:val="18"/>
                <w:lang w:eastAsia="zh-CN"/>
              </w:rPr>
              <w:t xml:space="preserve"> 50ms </w:t>
            </w:r>
            <w:r>
              <w:rPr>
                <w:rFonts w:ascii="Times New Roman" w:eastAsia="DengXian" w:hAnsi="Times New Roman" w:cs="Times New Roman"/>
                <w:sz w:val="18"/>
                <w:szCs w:val="18"/>
                <w:lang w:eastAsia="zh-CN"/>
              </w:rPr>
              <w:t>assumed</w:t>
            </w:r>
            <w:r w:rsidRPr="00220B42">
              <w:rPr>
                <w:rFonts w:ascii="Times New Roman" w:eastAsia="DengXian" w:hAnsi="Times New Roman" w:cs="Times New Roman"/>
                <w:sz w:val="18"/>
                <w:szCs w:val="18"/>
                <w:lang w:eastAsia="zh-CN"/>
              </w:rPr>
              <w:t xml:space="preserve"> in Rel-16 EVM for MTRP,</w:t>
            </w:r>
            <w:r>
              <w:rPr>
                <w:rFonts w:ascii="Times New Roman" w:eastAsia="DengXian" w:hAnsi="Times New Roman" w:cs="Times New Roman"/>
                <w:sz w:val="18"/>
                <w:szCs w:val="18"/>
                <w:lang w:eastAsia="zh-CN"/>
              </w:rPr>
              <w:t xml:space="preserve"> as a result</w:t>
            </w:r>
            <w:r w:rsidRPr="00220B42">
              <w:rPr>
                <w:rFonts w:ascii="Times New Roman" w:eastAsia="DengXian" w:hAnsi="Times New Roman" w:cs="Times New Roman"/>
                <w:sz w:val="18"/>
                <w:szCs w:val="18"/>
                <w:lang w:eastAsia="zh-CN"/>
              </w:rPr>
              <w:t xml:space="preserve">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Yu Mincho" w:hAnsi="Times New Roman" w:cs="Times New Roman" w:hint="eastAsia"/>
                <w:bCs/>
                <w:sz w:val="18"/>
                <w:szCs w:val="18"/>
                <w:lang w:eastAsia="ja-JP"/>
              </w:rPr>
              <w:t>S</w:t>
            </w:r>
            <w:r w:rsidRPr="00DE03E2">
              <w:rPr>
                <w:rFonts w:ascii="Times New Roman" w:eastAsia="Yu Mincho" w:hAnsi="Times New Roman" w:cs="Times New Roman"/>
                <w:bCs/>
                <w:sz w:val="18"/>
                <w:szCs w:val="18"/>
                <w:lang w:eastAsia="ja-JP"/>
              </w:rPr>
              <w:t>upport. Support Opt.1.</w:t>
            </w:r>
          </w:p>
        </w:tc>
      </w:tr>
      <w:tr w:rsidR="0096391B" w14:paraId="69440277" w14:textId="77777777" w:rsidTr="00DB5060">
        <w:trPr>
          <w:trHeight w:val="232"/>
        </w:trPr>
        <w:tc>
          <w:tcPr>
            <w:tcW w:w="1286" w:type="dxa"/>
          </w:tcPr>
          <w:p w14:paraId="2623D94F" w14:textId="285D9E24" w:rsidR="0096391B" w:rsidRDefault="0096391B"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85468C4" w14:textId="682655CB" w:rsidR="0096391B" w:rsidRPr="00DE03E2" w:rsidRDefault="0096391B"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w:t>
            </w:r>
            <w:r w:rsidR="000F553E">
              <w:rPr>
                <w:rFonts w:ascii="Times New Roman" w:eastAsia="Yu Mincho" w:hAnsi="Times New Roman" w:cs="Times New Roman"/>
                <w:bCs/>
                <w:sz w:val="18"/>
                <w:szCs w:val="18"/>
                <w:lang w:eastAsia="ja-JP"/>
              </w:rPr>
              <w:t>Opt.2 is a superset of Opt.1, as the network has flexibility on how to associate. Supporting both options, e.g., Opt.1 being a default mode, can also be acceptable</w:t>
            </w:r>
            <w:r w:rsidR="00347D7A">
              <w:rPr>
                <w:rFonts w:ascii="Times New Roman" w:eastAsia="Yu Mincho" w:hAnsi="Times New Roman" w:cs="Times New Roman"/>
                <w:bCs/>
                <w:sz w:val="18"/>
                <w:szCs w:val="18"/>
                <w:lang w:eastAsia="ja-JP"/>
              </w:rPr>
              <w:t xml:space="preserve">, in order at least not to have degraded flexibility compared to Rel-16. </w:t>
            </w:r>
          </w:p>
        </w:tc>
      </w:tr>
      <w:tr w:rsidR="007364DF" w14:paraId="4D1FAA41" w14:textId="77777777" w:rsidTr="00DB5060">
        <w:trPr>
          <w:trHeight w:val="232"/>
        </w:trPr>
        <w:tc>
          <w:tcPr>
            <w:tcW w:w="1286" w:type="dxa"/>
          </w:tcPr>
          <w:p w14:paraId="3BF01142" w14:textId="720942A6" w:rsidR="007364DF" w:rsidRDefault="00552E14" w:rsidP="004929B7">
            <w:pPr>
              <w:spacing w:after="0"/>
              <w:rPr>
                <w:rFonts w:ascii="Times New Roman" w:eastAsia="Yu Mincho" w:hAnsi="Times New Roman" w:cs="Times New Roman"/>
                <w:sz w:val="18"/>
                <w:szCs w:val="18"/>
                <w:lang w:eastAsia="ja-JP"/>
              </w:rPr>
            </w:pPr>
            <w:ins w:id="13" w:author="Yan Zhou" w:date="2022-08-24T10:25:00Z">
              <w:r>
                <w:rPr>
                  <w:rFonts w:ascii="Times New Roman" w:eastAsia="Yu Mincho" w:hAnsi="Times New Roman" w:cs="Times New Roman"/>
                  <w:sz w:val="18"/>
                  <w:szCs w:val="18"/>
                  <w:lang w:eastAsia="ja-JP"/>
                </w:rPr>
                <w:t>QC</w:t>
              </w:r>
            </w:ins>
          </w:p>
        </w:tc>
        <w:tc>
          <w:tcPr>
            <w:tcW w:w="8699" w:type="dxa"/>
          </w:tcPr>
          <w:p w14:paraId="03D2E81F" w14:textId="246A6C1E" w:rsidR="007364DF" w:rsidRDefault="00552E14" w:rsidP="004929B7">
            <w:pPr>
              <w:spacing w:after="0"/>
              <w:rPr>
                <w:rFonts w:ascii="Times New Roman" w:eastAsia="Yu Mincho" w:hAnsi="Times New Roman" w:cs="Times New Roman"/>
                <w:bCs/>
                <w:sz w:val="18"/>
                <w:szCs w:val="18"/>
                <w:lang w:eastAsia="ja-JP"/>
              </w:rPr>
            </w:pPr>
            <w:ins w:id="14" w:author="Yan Zhou" w:date="2022-08-24T10:25:00Z">
              <w:r>
                <w:rPr>
                  <w:rFonts w:ascii="Times New Roman" w:eastAsia="Yu Mincho" w:hAnsi="Times New Roman" w:cs="Times New Roman"/>
                  <w:bCs/>
                  <w:sz w:val="18"/>
                  <w:szCs w:val="18"/>
                  <w:lang w:eastAsia="ja-JP"/>
                </w:rPr>
                <w:t>Support Option 1</w:t>
              </w:r>
            </w:ins>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167F3E61"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15"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2A88CA22" w14:textId="3B7820FF" w:rsidR="007364DF" w:rsidRPr="00AB0A53" w:rsidRDefault="007364DF" w:rsidP="007364DF">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16" w:author="承融 蔡" w:date="2022-08-24T08:38:00Z">
        <w:r>
          <w:rPr>
            <w:rFonts w:ascii="Times New Roman" w:hAnsi="Times New Roman" w:cs="Times New Roman"/>
            <w:color w:val="000000" w:themeColor="text1"/>
            <w:sz w:val="18"/>
            <w:szCs w:val="18"/>
            <w:lang w:val="en-GB"/>
          </w:rPr>
          <w:t xml:space="preserve"> with DL</w:t>
        </w:r>
      </w:ins>
      <w:ins w:id="17" w:author="承融 蔡" w:date="2022-08-24T10:08:00Z">
        <w:r>
          <w:rPr>
            <w:rFonts w:ascii="PMingLiU" w:eastAsia="PMingLiU" w:hAnsi="PMingLiU"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CBF4B59" w14:textId="77777777" w:rsidR="007364DF" w:rsidRPr="00FF3D96" w:rsidRDefault="007364DF" w:rsidP="007364DF">
      <w:pPr>
        <w:pStyle w:val="ListParagraph"/>
        <w:numPr>
          <w:ilvl w:val="1"/>
          <w:numId w:val="11"/>
        </w:numPr>
        <w:spacing w:after="0"/>
        <w:rPr>
          <w:rFonts w:ascii="Times New Roman" w:hAnsi="Times New Roman" w:cs="Times New Roman"/>
          <w:sz w:val="18"/>
          <w:szCs w:val="18"/>
          <w:lang w:val="en-GB"/>
        </w:rPr>
      </w:pPr>
      <w:ins w:id="18" w:author="承融 蔡" w:date="2022-08-24T08:40:00Z">
        <w:r>
          <w:rPr>
            <w:rFonts w:ascii="Times New Roman" w:eastAsia="PMingLiU" w:hAnsi="Times New Roman" w:cs="Times New Roman"/>
            <w:sz w:val="18"/>
            <w:szCs w:val="18"/>
            <w:lang w:val="en-GB" w:eastAsia="zh-TW"/>
          </w:rPr>
          <w:t xml:space="preserve">FFS: </w:t>
        </w:r>
      </w:ins>
      <w:ins w:id="19" w:author="承融 蔡" w:date="2022-08-24T08:51:00Z">
        <w:r>
          <w:rPr>
            <w:rFonts w:ascii="Times New Roman" w:eastAsia="PMingLiU" w:hAnsi="Times New Roman" w:cs="Times New Roman"/>
            <w:sz w:val="18"/>
            <w:szCs w:val="18"/>
            <w:lang w:val="en-GB" w:eastAsia="zh-TW"/>
          </w:rPr>
          <w:t xml:space="preserve">Detail of the </w:t>
        </w:r>
      </w:ins>
      <w:ins w:id="20" w:author="承融 蔡" w:date="2022-08-24T08:14:00Z">
        <w:r>
          <w:rPr>
            <w:rFonts w:ascii="Times New Roman" w:eastAsia="PMingLiU" w:hAnsi="Times New Roman" w:cs="Times New Roman"/>
            <w:sz w:val="18"/>
            <w:szCs w:val="18"/>
            <w:lang w:val="en-GB" w:eastAsia="zh-TW"/>
          </w:rPr>
          <w:t>application time</w:t>
        </w:r>
      </w:ins>
      <w:ins w:id="21" w:author="承融 蔡" w:date="2022-08-24T08:47:00Z">
        <w:r>
          <w:rPr>
            <w:rFonts w:ascii="Times New Roman" w:eastAsia="PMingLiU" w:hAnsi="Times New Roman" w:cs="Times New Roman"/>
            <w:sz w:val="18"/>
            <w:szCs w:val="18"/>
            <w:lang w:val="en-GB" w:eastAsia="zh-TW"/>
          </w:rPr>
          <w:t xml:space="preserve"> that the UE can apply </w:t>
        </w:r>
      </w:ins>
      <w:ins w:id="22" w:author="承融 蔡" w:date="2022-08-24T08:48:00Z">
        <w:r>
          <w:rPr>
            <w:rFonts w:ascii="Times New Roman" w:eastAsia="PMingLiU" w:hAnsi="Times New Roman" w:cs="Times New Roman"/>
            <w:sz w:val="18"/>
            <w:szCs w:val="18"/>
            <w:lang w:val="en-GB" w:eastAsia="zh-TW"/>
          </w:rPr>
          <w:t xml:space="preserve">the </w:t>
        </w:r>
        <w:r>
          <w:rPr>
            <w:rFonts w:ascii="Times New Roman" w:hAnsi="Times New Roman" w:cs="Times New Roman"/>
            <w:color w:val="000000" w:themeColor="text1"/>
            <w:sz w:val="18"/>
            <w:szCs w:val="18"/>
            <w:lang w:val="en-GB"/>
          </w:rPr>
          <w:t>indicated joint/DL TCI state(s) informed by the indicator field</w:t>
        </w:r>
      </w:ins>
    </w:p>
    <w:p w14:paraId="31BA7CBC" w14:textId="77777777" w:rsidR="007364DF" w:rsidRDefault="007364DF" w:rsidP="007364DF">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5A50053F" w14:textId="0DA53DF6" w:rsidR="007364DF" w:rsidRDefault="007364DF" w:rsidP="007364DF">
      <w:pPr>
        <w:pStyle w:val="ListParagraph"/>
        <w:numPr>
          <w:ilvl w:val="0"/>
          <w:numId w:val="11"/>
        </w:numPr>
        <w:spacing w:after="0"/>
        <w:rPr>
          <w:ins w:id="23" w:author="承融 蔡" w:date="2022-08-24T08:14:00Z"/>
          <w:rFonts w:ascii="Times New Roman" w:hAnsi="Times New Roman" w:cs="Times New Roman"/>
          <w:sz w:val="18"/>
          <w:szCs w:val="18"/>
          <w:lang w:val="en-GB"/>
        </w:rPr>
      </w:pPr>
      <w:ins w:id="24" w:author="承融 蔡" w:date="2022-08-24T08:14:00Z">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25" w:author="承融 蔡" w:date="2022-08-24T10:08:00Z">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26" w:author="承融 蔡" w:date="2022-08-24T08:14:00Z">
        <w:r w:rsidRPr="00506BCA">
          <w:rPr>
            <w:rFonts w:ascii="Times New Roman" w:hAnsi="Times New Roman" w:cs="Times New Roman"/>
            <w:sz w:val="18"/>
            <w:szCs w:val="18"/>
            <w:lang w:val="en-GB"/>
          </w:rPr>
          <w:t>to inform which indicated joint/DL TCI state(s) the UE shall apply to PDSCH receptions after an application time</w:t>
        </w:r>
      </w:ins>
    </w:p>
    <w:p w14:paraId="4AE630A1" w14:textId="77777777" w:rsidR="007364DF" w:rsidRPr="00FF3D96" w:rsidRDefault="007364DF" w:rsidP="007364DF">
      <w:pPr>
        <w:pStyle w:val="ListParagraph"/>
        <w:numPr>
          <w:ilvl w:val="1"/>
          <w:numId w:val="11"/>
        </w:numPr>
        <w:spacing w:after="0"/>
        <w:rPr>
          <w:rFonts w:ascii="Times New Roman" w:hAnsi="Times New Roman" w:cs="Times New Roman"/>
          <w:sz w:val="18"/>
          <w:szCs w:val="18"/>
          <w:lang w:val="en-GB"/>
        </w:rPr>
      </w:pPr>
      <w:ins w:id="27" w:author="承融 蔡" w:date="2022-08-24T08:40:00Z">
        <w:r>
          <w:rPr>
            <w:rFonts w:ascii="Times New Roman" w:eastAsia="PMingLiU" w:hAnsi="Times New Roman" w:cs="Times New Roman"/>
            <w:sz w:val="18"/>
            <w:szCs w:val="18"/>
            <w:lang w:val="en-GB" w:eastAsia="zh-TW"/>
          </w:rPr>
          <w:t xml:space="preserve">FFS: </w:t>
        </w:r>
      </w:ins>
      <w:ins w:id="28" w:author="承融 蔡" w:date="2022-08-24T08:50:00Z">
        <w:r>
          <w:rPr>
            <w:rFonts w:ascii="Times New Roman" w:eastAsia="PMingLiU" w:hAnsi="Times New Roman" w:cs="Times New Roman"/>
            <w:sz w:val="18"/>
            <w:szCs w:val="18"/>
            <w:lang w:val="en-GB" w:eastAsia="zh-TW"/>
          </w:rPr>
          <w:t>Detail</w:t>
        </w:r>
      </w:ins>
      <w:ins w:id="29" w:author="承融 蔡" w:date="2022-08-24T08:51:00Z">
        <w:r>
          <w:rPr>
            <w:rFonts w:ascii="Times New Roman" w:eastAsia="PMingLiU" w:hAnsi="Times New Roman" w:cs="Times New Roman"/>
            <w:sz w:val="18"/>
            <w:szCs w:val="18"/>
            <w:lang w:val="en-GB" w:eastAsia="zh-TW"/>
          </w:rPr>
          <w:t xml:space="preserve"> of t</w:t>
        </w:r>
      </w:ins>
      <w:ins w:id="30" w:author="承融 蔡" w:date="2022-08-24T08:14:00Z">
        <w:r>
          <w:rPr>
            <w:rFonts w:ascii="Times New Roman" w:eastAsia="PMingLiU" w:hAnsi="Times New Roman" w:cs="Times New Roman"/>
            <w:sz w:val="18"/>
            <w:szCs w:val="18"/>
            <w:lang w:val="en-GB" w:eastAsia="zh-TW"/>
          </w:rPr>
          <w:t>he</w:t>
        </w:r>
      </w:ins>
      <w:ins w:id="31" w:author="承融 蔡" w:date="2022-08-24T08:41:00Z">
        <w:r>
          <w:rPr>
            <w:rFonts w:ascii="Times New Roman" w:eastAsia="PMingLiU" w:hAnsi="Times New Roman" w:cs="Times New Roman"/>
            <w:sz w:val="18"/>
            <w:szCs w:val="18"/>
            <w:lang w:val="en-GB" w:eastAsia="zh-TW"/>
          </w:rPr>
          <w:t xml:space="preserve"> </w:t>
        </w:r>
      </w:ins>
      <w:ins w:id="32" w:author="承融 蔡" w:date="2022-08-24T08:14:00Z">
        <w:r>
          <w:rPr>
            <w:rFonts w:ascii="Times New Roman" w:eastAsia="PMingLiU" w:hAnsi="Times New Roman" w:cs="Times New Roman"/>
            <w:sz w:val="18"/>
            <w:szCs w:val="18"/>
            <w:lang w:val="en-GB" w:eastAsia="zh-TW"/>
          </w:rPr>
          <w:t>application time</w:t>
        </w:r>
      </w:ins>
    </w:p>
    <w:p w14:paraId="7BE47C28" w14:textId="77777777" w:rsidR="007364DF" w:rsidRPr="009938F1"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3" w:author="承融 蔡" w:date="2022-08-24T08:37:00Z">
        <w:r>
          <w:rPr>
            <w:rFonts w:ascii="Times New Roman" w:hAnsi="Times New Roman" w:cs="Times New Roman"/>
            <w:color w:val="000000" w:themeColor="text1"/>
            <w:sz w:val="18"/>
            <w:szCs w:val="18"/>
            <w:lang w:val="en-GB"/>
          </w:rPr>
          <w:t>3</w:t>
        </w:r>
      </w:ins>
      <w:del w:id="34"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077C0B69" w14:textId="77777777" w:rsidR="007364DF"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Alt</w:t>
      </w:r>
      <w:ins w:id="35" w:author="承融 蔡" w:date="2022-08-24T08:37:00Z">
        <w:r>
          <w:rPr>
            <w:rFonts w:ascii="Times New Roman" w:hAnsi="Times New Roman" w:cs="Times New Roman"/>
            <w:color w:val="000000" w:themeColor="text1"/>
            <w:sz w:val="18"/>
            <w:szCs w:val="18"/>
            <w:lang w:val="en-GB"/>
          </w:rPr>
          <w:t>4</w:t>
        </w:r>
      </w:ins>
      <w:del w:id="36"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CCE7ECE" w14:textId="77777777" w:rsidR="007364DF" w:rsidRDefault="007364DF" w:rsidP="007364DF">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8E37F7F" w14:textId="77777777" w:rsidR="007364DF"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7" w:author="承融 蔡" w:date="2022-08-24T08:37:00Z">
        <w:r>
          <w:rPr>
            <w:rFonts w:ascii="Times New Roman" w:hAnsi="Times New Roman" w:cs="Times New Roman"/>
            <w:color w:val="000000" w:themeColor="text1"/>
            <w:sz w:val="18"/>
            <w:szCs w:val="18"/>
            <w:lang w:val="en-GB"/>
          </w:rPr>
          <w:t>5</w:t>
        </w:r>
      </w:ins>
      <w:del w:id="38"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A9F2319" w14:textId="77777777" w:rsidR="007364DF" w:rsidRDefault="007364DF" w:rsidP="007364DF">
      <w:pPr>
        <w:spacing w:after="0"/>
        <w:rPr>
          <w:rFonts w:ascii="Times New Roman" w:hAnsi="Times New Roman" w:cs="Times New Roman"/>
          <w:sz w:val="18"/>
          <w:szCs w:val="18"/>
          <w:lang w:val="en-GB"/>
        </w:rPr>
      </w:pPr>
    </w:p>
    <w:p w14:paraId="36124881"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76744F35" w14:textId="77777777" w:rsidR="007364DF" w:rsidRDefault="007364DF" w:rsidP="007364DF">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70F95FE" w14:textId="77777777" w:rsidR="007364DF" w:rsidRPr="00762145"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5BFA2749" w14:textId="77777777" w:rsidR="007364DF" w:rsidRDefault="007364DF" w:rsidP="007364DF">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6C1F895" w14:textId="77777777" w:rsidR="007364DF" w:rsidRDefault="007364DF" w:rsidP="007364DF">
      <w:pPr>
        <w:spacing w:after="0"/>
        <w:rPr>
          <w:rFonts w:ascii="Times New Roman" w:hAnsi="Times New Roman" w:cs="Times New Roman"/>
          <w:sz w:val="18"/>
          <w:szCs w:val="18"/>
          <w:lang w:val="en-GB"/>
        </w:rPr>
      </w:pPr>
    </w:p>
    <w:p w14:paraId="7A6A3688"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57BAE768" w14:textId="77777777" w:rsidR="007364DF" w:rsidRDefault="007364DF" w:rsidP="007364DF">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384C5F1E" w14:textId="77777777" w:rsidR="007364DF" w:rsidRDefault="007364DF" w:rsidP="007364DF">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64E9CFAC" w14:textId="77777777" w:rsidR="007364DF" w:rsidRDefault="007364DF" w:rsidP="007364DF">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78D0E826" w14:textId="77777777" w:rsidR="007364DF" w:rsidRDefault="007364DF" w:rsidP="007364DF">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6E7536EC" w14:textId="77777777" w:rsidR="00FA5B84" w:rsidRPr="007364DF"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Caption"/>
        <w:jc w:val="center"/>
        <w:rPr>
          <w:rFonts w:ascii="Times New Roman" w:hAnsi="Times New Roman" w:cs="Times New Roman"/>
        </w:rPr>
      </w:pPr>
      <w:r>
        <w:rPr>
          <w:rFonts w:ascii="Times New Roman" w:hAnsi="Times New Roman" w:cs="Times New Roman"/>
        </w:rPr>
        <w:t>Table 3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DengXian"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w:t>
            </w:r>
            <w:r w:rsidR="00A26340">
              <w:rPr>
                <w:rFonts w:ascii="Times New Roman" w:eastAsia="DengXian" w:hAnsi="Times New Roman" w:cs="Times New Roman"/>
                <w:sz w:val="18"/>
                <w:szCs w:val="18"/>
                <w:lang w:val="en-GB" w:eastAsia="zh-CN"/>
              </w:rPr>
              <w:t xml:space="preserve"> and alt 3</w:t>
            </w:r>
            <w:r>
              <w:rPr>
                <w:rFonts w:ascii="Times New Roman" w:eastAsia="DengXian" w:hAnsi="Times New Roman" w:cs="Times New Roman"/>
                <w:sz w:val="18"/>
                <w:szCs w:val="18"/>
                <w:lang w:val="en-GB" w:eastAsia="zh-CN"/>
              </w:rPr>
              <w:t>, it can’t support M</w:t>
            </w:r>
            <w:r w:rsidR="001376A5">
              <w:rPr>
                <w:rFonts w:ascii="Times New Roman" w:eastAsia="DengXian" w:hAnsi="Times New Roman" w:cs="Times New Roman"/>
                <w:sz w:val="18"/>
                <w:szCs w:val="18"/>
                <w:lang w:val="en-GB" w:eastAsia="zh-CN"/>
              </w:rPr>
              <w:t>-</w:t>
            </w:r>
            <w:r>
              <w:rPr>
                <w:rFonts w:ascii="Times New Roman" w:eastAsia="DengXian" w:hAnsi="Times New Roman" w:cs="Times New Roman"/>
                <w:sz w:val="18"/>
                <w:szCs w:val="18"/>
                <w:lang w:val="en-GB" w:eastAsia="zh-CN"/>
              </w:rPr>
              <w:t>TRP PDCCH + S-TRP PDSCH</w:t>
            </w:r>
            <w:r w:rsidR="001376A5">
              <w:rPr>
                <w:rFonts w:ascii="Times New Roman" w:eastAsia="DengXian" w:hAnsi="Times New Roman" w:cs="Times New Roman"/>
                <w:sz w:val="18"/>
                <w:szCs w:val="18"/>
                <w:lang w:val="en-GB" w:eastAsia="zh-CN"/>
              </w:rPr>
              <w:t>.</w:t>
            </w:r>
            <w:r w:rsidR="00A26340">
              <w:rPr>
                <w:rFonts w:ascii="Times New Roman" w:eastAsia="DengXian" w:hAnsi="Times New Roman" w:cs="Times New Roman"/>
                <w:sz w:val="18"/>
                <w:szCs w:val="18"/>
                <w:lang w:val="en-GB" w:eastAsia="zh-CN"/>
              </w:rPr>
              <w:t xml:space="preserve"> For Alt 4, </w:t>
            </w:r>
            <w:r w:rsidR="00520201">
              <w:rPr>
                <w:rFonts w:ascii="Times New Roman" w:eastAsia="DengXian" w:hAnsi="Times New Roman" w:cs="Times New Roman"/>
                <w:sz w:val="18"/>
                <w:szCs w:val="18"/>
                <w:lang w:val="en-GB" w:eastAsia="zh-CN"/>
              </w:rPr>
              <w:t>there will be some latency introduced by SS for each corresponding CORESET. It means that if gNB want to schedule M-TRP PDSCH, it needs to wait the sear</w:t>
            </w:r>
            <w:r w:rsidR="00A32CFB">
              <w:rPr>
                <w:rFonts w:ascii="Times New Roman" w:eastAsia="DengXian"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DengXian" w:hAnsi="Times New Roman" w:cs="Times New Roman"/>
                <w:sz w:val="18"/>
                <w:szCs w:val="18"/>
                <w:lang w:eastAsia="zh-CN"/>
              </w:rPr>
            </w:pPr>
            <w:r w:rsidRPr="006C240E">
              <w:rPr>
                <w:rFonts w:ascii="Times New Roman" w:eastAsia="DengXian" w:hAnsi="Times New Roman" w:cs="Times New Roman" w:hint="eastAsia"/>
                <w:sz w:val="18"/>
                <w:szCs w:val="18"/>
                <w:lang w:eastAsia="zh-CN"/>
              </w:rPr>
              <w:t>P</w:t>
            </w:r>
            <w:r w:rsidRPr="006C240E">
              <w:rPr>
                <w:rFonts w:ascii="Times New Roman" w:eastAsia="DengXian" w:hAnsi="Times New Roman" w:cs="Times New Roman"/>
                <w:sz w:val="18"/>
                <w:szCs w:val="18"/>
                <w:lang w:eastAsia="zh-CN"/>
              </w:rPr>
              <w:t xml:space="preserve">roposal 3.B: </w:t>
            </w:r>
            <w:r>
              <w:rPr>
                <w:rFonts w:ascii="Times New Roman" w:eastAsia="DengXian"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DengXian"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DengXian"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In our view, Alt2 can be a basic method to support sTRP with unified TCI. In this case, one TCI state is applied and lasts for a relatively long time, e.g., for a case where TRP 1 is preferred for a certain time period. On top of it, Alt1 could be also considered. In this case, DL DCI indicates which one TCI state is applied for each sTRP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lastRenderedPageBreak/>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sc</w:t>
            </w:r>
            <w:r w:rsidRPr="00270734">
              <w:rPr>
                <w:rFonts w:ascii="Times New Roman" w:hAnsi="Times New Roman" w:cs="Times New Roman"/>
                <w:color w:val="000000" w:themeColor="text1"/>
                <w:sz w:val="18"/>
                <w:szCs w:val="18"/>
                <w:lang w:val="en-GB"/>
              </w:rPr>
              <w:t>heduled by a DCI, apply the indicated TCI state of the scheduling PDCCH, which is corresponding to the coresetPoolIndex associated with the CORESET;</w:t>
            </w:r>
          </w:p>
          <w:p w14:paraId="0DB5FE94" w14:textId="77777777" w:rsidR="0077559B" w:rsidRDefault="0077559B" w:rsidP="00A31CB6">
            <w:pPr>
              <w:pStyle w:val="ListParagraph"/>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PUCCH configured by RRC, apply the indicated TCI state corresponding to a default coresetPoolIndex, e.g. coresetPoolIndex 0, or the TCI state correspondi</w:t>
            </w:r>
            <w:r w:rsidRPr="00270734">
              <w:rPr>
                <w:rFonts w:ascii="Times New Roman" w:hAnsi="Times New Roman" w:cs="Times New Roman"/>
                <w:sz w:val="18"/>
                <w:szCs w:val="18"/>
              </w:rPr>
              <w:t>ng to a coresetPoolIndex configured by RRC.</w:t>
            </w:r>
          </w:p>
          <w:p w14:paraId="61FAFBDF" w14:textId="3A93ED6C" w:rsidR="007364DF" w:rsidRPr="007364DF" w:rsidRDefault="007364DF" w:rsidP="007364DF">
            <w:pPr>
              <w:spacing w:after="0"/>
              <w:rPr>
                <w:rFonts w:ascii="Times New Roman" w:hAnsi="Times New Roman" w:cs="Times New Roman"/>
                <w:color w:val="0000FF"/>
                <w:sz w:val="18"/>
                <w:szCs w:val="18"/>
              </w:rPr>
            </w:pPr>
            <w:r w:rsidRPr="007364DF">
              <w:rPr>
                <w:rFonts w:ascii="Times New Roman" w:hAnsi="Times New Roman" w:cs="Times New Roman" w:hint="eastAsia"/>
                <w:color w:val="0000FF"/>
                <w:sz w:val="18"/>
                <w:szCs w:val="18"/>
              </w:rPr>
              <w:t>[</w:t>
            </w:r>
            <w:r w:rsidRPr="007364DF">
              <w:rPr>
                <w:rFonts w:ascii="Times New Roman" w:hAnsi="Times New Roman" w:cs="Times New Roman"/>
                <w:color w:val="0000FF"/>
                <w:sz w:val="18"/>
                <w:szCs w:val="18"/>
              </w:rPr>
              <w:t>Mod] This proposal is provided for S-DCI</w:t>
            </w:r>
          </w:p>
        </w:tc>
      </w:tr>
      <w:tr w:rsidR="009062C3" w14:paraId="4D8F0607" w14:textId="77777777" w:rsidTr="0077559B">
        <w:trPr>
          <w:ins w:id="39" w:author="Yan Zhou" w:date="2022-08-24T10:25:00Z"/>
        </w:trPr>
        <w:tc>
          <w:tcPr>
            <w:tcW w:w="1286" w:type="dxa"/>
          </w:tcPr>
          <w:p w14:paraId="43F34944" w14:textId="6B95AB15" w:rsidR="009062C3" w:rsidRDefault="009062C3" w:rsidP="00A31CB6">
            <w:pPr>
              <w:snapToGrid w:val="0"/>
              <w:spacing w:after="0"/>
              <w:rPr>
                <w:ins w:id="40" w:author="Yan Zhou" w:date="2022-08-24T10:25:00Z"/>
                <w:rFonts w:ascii="Times New Roman" w:eastAsia="DengXian" w:hAnsi="Times New Roman" w:cs="Times New Roman" w:hint="eastAsia"/>
                <w:sz w:val="18"/>
                <w:szCs w:val="18"/>
                <w:lang w:eastAsia="zh-CN"/>
              </w:rPr>
            </w:pPr>
            <w:ins w:id="41" w:author="Yan Zhou" w:date="2022-08-24T10:26:00Z">
              <w:r>
                <w:rPr>
                  <w:rFonts w:ascii="Times New Roman" w:eastAsia="DengXian" w:hAnsi="Times New Roman" w:cs="Times New Roman"/>
                  <w:sz w:val="18"/>
                  <w:szCs w:val="18"/>
                  <w:lang w:eastAsia="zh-CN"/>
                </w:rPr>
                <w:lastRenderedPageBreak/>
                <w:t>QC</w:t>
              </w:r>
            </w:ins>
          </w:p>
        </w:tc>
        <w:tc>
          <w:tcPr>
            <w:tcW w:w="8699" w:type="dxa"/>
          </w:tcPr>
          <w:p w14:paraId="06245FE5" w14:textId="77777777" w:rsidR="009062C3" w:rsidRPr="009062C3" w:rsidRDefault="009062C3" w:rsidP="009062C3">
            <w:pPr>
              <w:snapToGrid w:val="0"/>
              <w:spacing w:after="0"/>
              <w:rPr>
                <w:ins w:id="42" w:author="Yan Zhou" w:date="2022-08-24T10:26:00Z"/>
                <w:rFonts w:ascii="Times New Roman" w:hAnsi="Times New Roman" w:cs="Times New Roman"/>
                <w:sz w:val="18"/>
                <w:szCs w:val="18"/>
              </w:rPr>
            </w:pPr>
            <w:ins w:id="43" w:author="Yan Zhou" w:date="2022-08-24T10:26:00Z">
              <w:r w:rsidRPr="009062C3">
                <w:rPr>
                  <w:rFonts w:ascii="Times New Roman" w:hAnsi="Times New Roman" w:cs="Times New Roman"/>
                  <w:sz w:val="18"/>
                  <w:szCs w:val="18"/>
                </w:rPr>
                <w:t>For 3.B, support Alt1</w:t>
              </w:r>
            </w:ins>
          </w:p>
          <w:p w14:paraId="3C7F777C" w14:textId="77777777" w:rsidR="009062C3" w:rsidRPr="009062C3" w:rsidRDefault="009062C3" w:rsidP="009062C3">
            <w:pPr>
              <w:snapToGrid w:val="0"/>
              <w:spacing w:after="0"/>
              <w:rPr>
                <w:ins w:id="44" w:author="Yan Zhou" w:date="2022-08-24T10:26:00Z"/>
                <w:rFonts w:ascii="Times New Roman" w:hAnsi="Times New Roman" w:cs="Times New Roman"/>
                <w:sz w:val="18"/>
                <w:szCs w:val="18"/>
              </w:rPr>
            </w:pPr>
            <w:ins w:id="45" w:author="Yan Zhou" w:date="2022-08-24T10:26:00Z">
              <w:r w:rsidRPr="009062C3">
                <w:rPr>
                  <w:rFonts w:ascii="Times New Roman" w:hAnsi="Times New Roman" w:cs="Times New Roman"/>
                  <w:sz w:val="18"/>
                  <w:szCs w:val="18"/>
                </w:rPr>
                <w:t>For 3.C, support Alt1</w:t>
              </w:r>
            </w:ins>
          </w:p>
          <w:p w14:paraId="674E9AA1" w14:textId="011798BB" w:rsidR="009062C3" w:rsidRPr="00BA2D15" w:rsidRDefault="009062C3" w:rsidP="009062C3">
            <w:pPr>
              <w:snapToGrid w:val="0"/>
              <w:spacing w:after="0"/>
              <w:rPr>
                <w:ins w:id="46" w:author="Yan Zhou" w:date="2022-08-24T10:25:00Z"/>
                <w:rFonts w:ascii="Times New Roman" w:hAnsi="Times New Roman" w:cs="Times New Roman"/>
                <w:sz w:val="18"/>
                <w:szCs w:val="18"/>
              </w:rPr>
            </w:pPr>
            <w:ins w:id="47" w:author="Yan Zhou" w:date="2022-08-24T10:26:00Z">
              <w:r w:rsidRPr="009062C3">
                <w:rPr>
                  <w:rFonts w:ascii="Times New Roman" w:hAnsi="Times New Roman" w:cs="Times New Roman"/>
                  <w:sz w:val="18"/>
                  <w:szCs w:val="18"/>
                </w:rPr>
                <w:t>For 3.D, support Alt1</w:t>
              </w:r>
            </w:ins>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48"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Paragraph"/>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ListParagraph"/>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01A4BEEE"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r w:rsidRPr="009A33F5">
        <w:rPr>
          <w:rFonts w:ascii="Times New Roman" w:hAnsi="Times New Roman" w:cs="Times New Roman" w:hint="eastAsia"/>
          <w:b/>
          <w:bCs/>
          <w:color w:val="0000FF"/>
          <w:sz w:val="16"/>
          <w:szCs w:val="16"/>
        </w:rPr>
        <w:t>TransHold</w:t>
      </w:r>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ins w:id="49" w:author="Yan Zhou" w:date="2022-08-24T10:27:00Z">
        <w:r w:rsidR="00812BAE">
          <w:rPr>
            <w:rFonts w:ascii="Times New Roman" w:hAnsi="Times New Roman" w:cs="Times New Roman"/>
            <w:b/>
            <w:bCs/>
            <w:color w:val="0000FF"/>
            <w:sz w:val="16"/>
            <w:szCs w:val="16"/>
          </w:rPr>
          <w:t>, QC</w:t>
        </w:r>
      </w:ins>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TableGrid"/>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DengXian" w:hAnsi="Times New Roman" w:cs="Times New Roman"/>
                <w:color w:val="3333FF"/>
                <w:sz w:val="18"/>
                <w:szCs w:val="18"/>
                <w:lang w:eastAsia="zh-CN"/>
              </w:rPr>
            </w:pPr>
            <w:r w:rsidRPr="00270734">
              <w:rPr>
                <w:rFonts w:ascii="Times New Roman" w:eastAsia="DengXian" w:hAnsi="Times New Roman" w:cs="Times New Roman" w:hint="eastAsia"/>
                <w:sz w:val="18"/>
                <w:szCs w:val="18"/>
                <w:lang w:eastAsia="zh-CN"/>
              </w:rPr>
              <w:t>P</w:t>
            </w:r>
            <w:r w:rsidRPr="00270734">
              <w:rPr>
                <w:rFonts w:ascii="Times New Roman" w:eastAsia="DengXian"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DengXian" w:hAnsi="Times New Roman" w:cs="Times New Roman"/>
                <w:sz w:val="18"/>
                <w:szCs w:val="18"/>
                <w:lang w:eastAsia="zh-CN"/>
              </w:rPr>
            </w:pPr>
            <w:r w:rsidRPr="006568B0">
              <w:rPr>
                <w:rFonts w:ascii="Times New Roman" w:eastAsia="DengXian" w:hAnsi="Times New Roman" w:cs="Times New Roman"/>
                <w:sz w:val="18"/>
                <w:szCs w:val="18"/>
                <w:lang w:eastAsia="zh-CN"/>
              </w:rPr>
              <w:t>We</w:t>
            </w:r>
            <w:r>
              <w:rPr>
                <w:rFonts w:ascii="Times New Roman" w:eastAsia="DengXian"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17F1EE05" w:rsidR="004929B7" w:rsidRDefault="00C1021A" w:rsidP="004929B7">
            <w:pPr>
              <w:snapToGrid w:val="0"/>
              <w:spacing w:after="0"/>
              <w:rPr>
                <w:rFonts w:ascii="Times New Roman" w:eastAsia="Yu Mincho" w:hAnsi="Times New Roman" w:cs="Times New Roman"/>
                <w:sz w:val="18"/>
                <w:szCs w:val="18"/>
                <w:lang w:eastAsia="ja-JP"/>
              </w:rPr>
            </w:pPr>
            <w:ins w:id="50" w:author="Yan Zhou" w:date="2022-08-24T10:27:00Z">
              <w:r>
                <w:rPr>
                  <w:rFonts w:ascii="Times New Roman" w:eastAsia="Yu Mincho" w:hAnsi="Times New Roman" w:cs="Times New Roman"/>
                  <w:sz w:val="18"/>
                  <w:szCs w:val="18"/>
                  <w:lang w:eastAsia="ja-JP"/>
                </w:rPr>
                <w:t>QC</w:t>
              </w:r>
            </w:ins>
          </w:p>
        </w:tc>
        <w:tc>
          <w:tcPr>
            <w:tcW w:w="8699" w:type="dxa"/>
            <w:tcBorders>
              <w:top w:val="single" w:sz="4" w:space="0" w:color="auto"/>
              <w:left w:val="single" w:sz="4" w:space="0" w:color="auto"/>
              <w:bottom w:val="single" w:sz="4" w:space="0" w:color="auto"/>
              <w:right w:val="single" w:sz="4" w:space="0" w:color="auto"/>
            </w:tcBorders>
          </w:tcPr>
          <w:p w14:paraId="5774C9ED" w14:textId="34EABF42" w:rsidR="004929B7" w:rsidRDefault="00C1021A" w:rsidP="004929B7">
            <w:pPr>
              <w:snapToGrid w:val="0"/>
              <w:spacing w:after="0"/>
              <w:rPr>
                <w:rFonts w:ascii="Times New Roman" w:hAnsi="Times New Roman" w:cs="Times New Roman"/>
                <w:b/>
                <w:color w:val="3333FF"/>
                <w:sz w:val="18"/>
                <w:szCs w:val="18"/>
              </w:rPr>
            </w:pPr>
            <w:ins w:id="51" w:author="Yan Zhou" w:date="2022-08-24T10:26:00Z">
              <w:r>
                <w:rPr>
                  <w:rFonts w:ascii="Times New Roman" w:hAnsi="Times New Roman" w:cs="Times New Roman"/>
                  <w:b/>
                  <w:color w:val="3333FF"/>
                  <w:sz w:val="18"/>
                  <w:szCs w:val="18"/>
                </w:rPr>
                <w:t>Support Alt1. 2 PC parameter sets are already supported in R17</w:t>
              </w:r>
            </w:ins>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48"/>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Pr="007364DF" w:rsidRDefault="003346F9">
            <w:pPr>
              <w:snapToGrid w:val="0"/>
              <w:spacing w:after="0"/>
              <w:rPr>
                <w:rFonts w:ascii="Times New Roman" w:hAnsi="Times New Roman" w:cs="Times New Roman"/>
                <w:sz w:val="16"/>
                <w:szCs w:val="18"/>
                <w:lang w:val="fr-FR"/>
              </w:rPr>
            </w:pPr>
            <w:r w:rsidRPr="007364DF">
              <w:rPr>
                <w:rFonts w:ascii="Times New Roman" w:hAnsi="Times New Roman" w:cs="Times New Roman"/>
                <w:sz w:val="16"/>
                <w:szCs w:val="18"/>
                <w:u w:val="single"/>
                <w:lang w:val="fr-FR"/>
              </w:rPr>
              <w:t>Support</w:t>
            </w:r>
            <w:r w:rsidRPr="007364DF">
              <w:rPr>
                <w:rFonts w:ascii="Times New Roman" w:hAnsi="Times New Roman" w:cs="Times New Roman"/>
                <w:sz w:val="16"/>
                <w:szCs w:val="18"/>
                <w:lang w:val="fr-FR"/>
              </w:rPr>
              <w:t>: QC, Docomo, ZTE, vivo</w:t>
            </w:r>
            <w:r w:rsidR="00560922" w:rsidRPr="007364DF">
              <w:rPr>
                <w:rFonts w:ascii="Times New Roman" w:hAnsi="Times New Roman" w:cs="Times New Roman"/>
                <w:sz w:val="16"/>
                <w:szCs w:val="18"/>
                <w:lang w:val="fr-FR"/>
              </w:rPr>
              <w:t>, Nokia</w:t>
            </w:r>
          </w:p>
          <w:p w14:paraId="0089C4ED" w14:textId="77777777" w:rsidR="00FA5B84" w:rsidRPr="007364DF" w:rsidRDefault="00FA5B84">
            <w:pPr>
              <w:snapToGrid w:val="0"/>
              <w:spacing w:after="0"/>
              <w:rPr>
                <w:rFonts w:ascii="Times New Roman" w:hAnsi="Times New Roman" w:cs="Times New Roman"/>
                <w:sz w:val="16"/>
                <w:szCs w:val="18"/>
                <w:lang w:val="fr-FR"/>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lastRenderedPageBreak/>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ListParagraph"/>
              <w:numPr>
                <w:ilvl w:val="0"/>
                <w:numId w:val="11"/>
              </w:numPr>
              <w:spacing w:after="0"/>
              <w:rPr>
                <w:rFonts w:ascii="Times New Roman" w:hAnsi="Times New Roman" w:cs="Times New Roman"/>
                <w:sz w:val="16"/>
                <w:szCs w:val="16"/>
              </w:rPr>
            </w:pPr>
            <w:r w:rsidRPr="00A832CF">
              <w:rPr>
                <w:rFonts w:ascii="Times New Roman" w:eastAsia="PMingLiU"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PMingLiU"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lang w:eastAsia="zh-TW"/>
              </w:rPr>
            </w:pPr>
            <w:r w:rsidRPr="00A832CF">
              <w:rPr>
                <w:rFonts w:ascii="Times New Roman" w:eastAsia="PMingLiU"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84BE48"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52"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r w:rsidRPr="008556BD">
        <w:rPr>
          <w:rFonts w:ascii="Times New Roman" w:hAnsi="Times New Roman" w:cs="Times New Roman"/>
          <w:i/>
          <w:iCs/>
          <w:color w:val="000000" w:themeColor="text1"/>
          <w:sz w:val="18"/>
          <w:szCs w:val="18"/>
        </w:rPr>
        <w:t>coresetPoolIndex</w:t>
      </w:r>
      <w:r w:rsidRPr="008556BD">
        <w:rPr>
          <w:rFonts w:ascii="Times New Roman" w:hAnsi="Times New Roman" w:cs="Times New Roman"/>
          <w:color w:val="000000" w:themeColor="text1"/>
          <w:sz w:val="18"/>
          <w:szCs w:val="18"/>
        </w:rPr>
        <w:t xml:space="preserve"> value</w:t>
      </w:r>
    </w:p>
    <w:bookmarkEnd w:id="52"/>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upport (21): Qualcomm, OPPO, Huawei/HiSilicon,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preadtrum, Fraunhofer, Futurewei,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CEWiT</w:t>
      </w:r>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InterDigital,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TransHold</w:t>
      </w:r>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D01B" w14:textId="77777777" w:rsidR="0041321A" w:rsidRDefault="0041321A">
      <w:pPr>
        <w:spacing w:line="240" w:lineRule="auto"/>
      </w:pPr>
      <w:r>
        <w:separator/>
      </w:r>
    </w:p>
  </w:endnote>
  <w:endnote w:type="continuationSeparator" w:id="0">
    <w:p w14:paraId="72F41A16" w14:textId="77777777" w:rsidR="0041321A" w:rsidRDefault="00413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8485" w14:textId="77777777" w:rsidR="0041321A" w:rsidRDefault="0041321A">
      <w:pPr>
        <w:spacing w:after="0"/>
      </w:pPr>
      <w:r>
        <w:separator/>
      </w:r>
    </w:p>
  </w:footnote>
  <w:footnote w:type="continuationSeparator" w:id="0">
    <w:p w14:paraId="185F6D13" w14:textId="77777777" w:rsidR="0041321A" w:rsidRDefault="004132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347707">
    <w:abstractNumId w:val="12"/>
  </w:num>
  <w:num w:numId="2" w16cid:durableId="1172642225">
    <w:abstractNumId w:val="7"/>
  </w:num>
  <w:num w:numId="3" w16cid:durableId="723334161">
    <w:abstractNumId w:val="16"/>
  </w:num>
  <w:num w:numId="4" w16cid:durableId="1326084756">
    <w:abstractNumId w:val="18"/>
  </w:num>
  <w:num w:numId="5" w16cid:durableId="668100311">
    <w:abstractNumId w:val="30"/>
  </w:num>
  <w:num w:numId="6" w16cid:durableId="200095666">
    <w:abstractNumId w:val="8"/>
  </w:num>
  <w:num w:numId="7" w16cid:durableId="1022710516">
    <w:abstractNumId w:val="39"/>
  </w:num>
  <w:num w:numId="8" w16cid:durableId="483088687">
    <w:abstractNumId w:val="38"/>
  </w:num>
  <w:num w:numId="9" w16cid:durableId="530194527">
    <w:abstractNumId w:val="3"/>
  </w:num>
  <w:num w:numId="10" w16cid:durableId="1944610865">
    <w:abstractNumId w:val="19"/>
  </w:num>
  <w:num w:numId="11" w16cid:durableId="1905797942">
    <w:abstractNumId w:val="36"/>
  </w:num>
  <w:num w:numId="12" w16cid:durableId="1314724672">
    <w:abstractNumId w:val="25"/>
  </w:num>
  <w:num w:numId="13" w16cid:durableId="1866364914">
    <w:abstractNumId w:val="11"/>
  </w:num>
  <w:num w:numId="14" w16cid:durableId="1373724491">
    <w:abstractNumId w:val="22"/>
  </w:num>
  <w:num w:numId="15" w16cid:durableId="1573275017">
    <w:abstractNumId w:val="24"/>
  </w:num>
  <w:num w:numId="16" w16cid:durableId="1707755171">
    <w:abstractNumId w:val="35"/>
  </w:num>
  <w:num w:numId="17" w16cid:durableId="385297093">
    <w:abstractNumId w:val="0"/>
  </w:num>
  <w:num w:numId="18" w16cid:durableId="443812802">
    <w:abstractNumId w:val="1"/>
  </w:num>
  <w:num w:numId="19" w16cid:durableId="452794660">
    <w:abstractNumId w:val="10"/>
  </w:num>
  <w:num w:numId="20" w16cid:durableId="1940403582">
    <w:abstractNumId w:val="14"/>
  </w:num>
  <w:num w:numId="21" w16cid:durableId="1549953311">
    <w:abstractNumId w:val="20"/>
  </w:num>
  <w:num w:numId="22" w16cid:durableId="822085440">
    <w:abstractNumId w:val="41"/>
  </w:num>
  <w:num w:numId="23" w16cid:durableId="1115250764">
    <w:abstractNumId w:val="40"/>
  </w:num>
  <w:num w:numId="24" w16cid:durableId="449396931">
    <w:abstractNumId w:val="34"/>
  </w:num>
  <w:num w:numId="25" w16cid:durableId="375661206">
    <w:abstractNumId w:val="28"/>
  </w:num>
  <w:num w:numId="26" w16cid:durableId="2060203031">
    <w:abstractNumId w:val="9"/>
  </w:num>
  <w:num w:numId="27" w16cid:durableId="1302660461">
    <w:abstractNumId w:val="5"/>
  </w:num>
  <w:num w:numId="28" w16cid:durableId="295258700">
    <w:abstractNumId w:val="29"/>
  </w:num>
  <w:num w:numId="29" w16cid:durableId="496262227">
    <w:abstractNumId w:val="13"/>
  </w:num>
  <w:num w:numId="30" w16cid:durableId="2079206101">
    <w:abstractNumId w:val="32"/>
  </w:num>
  <w:num w:numId="31" w16cid:durableId="1111238622">
    <w:abstractNumId w:val="26"/>
  </w:num>
  <w:num w:numId="32" w16cid:durableId="1288976156">
    <w:abstractNumId w:val="17"/>
  </w:num>
  <w:num w:numId="33" w16cid:durableId="118844460">
    <w:abstractNumId w:val="21"/>
  </w:num>
  <w:num w:numId="34" w16cid:durableId="991373517">
    <w:abstractNumId w:val="4"/>
  </w:num>
  <w:num w:numId="35" w16cid:durableId="1771386351">
    <w:abstractNumId w:val="2"/>
  </w:num>
  <w:num w:numId="36" w16cid:durableId="471951091">
    <w:abstractNumId w:val="15"/>
  </w:num>
  <w:num w:numId="37" w16cid:durableId="828135964">
    <w:abstractNumId w:val="27"/>
  </w:num>
  <w:num w:numId="38" w16cid:durableId="1189222258">
    <w:abstractNumId w:val="42"/>
  </w:num>
  <w:num w:numId="39" w16cid:durableId="493183538">
    <w:abstractNumId w:val="31"/>
  </w:num>
  <w:num w:numId="40" w16cid:durableId="526137953">
    <w:abstractNumId w:val="37"/>
  </w:num>
  <w:num w:numId="41" w16cid:durableId="1452282120">
    <w:abstractNumId w:val="6"/>
  </w:num>
  <w:num w:numId="42" w16cid:durableId="898639370">
    <w:abstractNumId w:val="33"/>
  </w:num>
  <w:num w:numId="43" w16cid:durableId="164832225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リスト段落,列表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22977941-30DD-4C5C-B49F-12B9A732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4188</Words>
  <Characters>23876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Yan Zhou</cp:lastModifiedBy>
  <cp:revision>8</cp:revision>
  <dcterms:created xsi:type="dcterms:W3CDTF">2022-08-24T08:11:00Z</dcterms:created>
  <dcterms:modified xsi:type="dcterms:W3CDTF">2022-08-24T08:27:00Z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