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4929B7" w:rsidRDefault="004929B7"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4929B7" w:rsidRDefault="004929B7" w:rsidP="004929B7">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2EE51EBF"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 w:author="承融 蔡" w:date="2022-08-24T08:38:00Z">
        <w:r w:rsidR="00FF3D96">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043CB7B7" w14:textId="51A91546" w:rsidR="00FF3D96" w:rsidRPr="00AB0A53" w:rsidRDefault="00A51D4E" w:rsidP="00AB0A53">
      <w:pPr>
        <w:pStyle w:val="af4"/>
        <w:numPr>
          <w:ilvl w:val="0"/>
          <w:numId w:val="11"/>
        </w:numPr>
        <w:spacing w:after="0"/>
        <w:rPr>
          <w:rFonts w:ascii="Times New Roman" w:hAnsi="Times New Roman" w:cs="Times New Roman" w:hint="eastAsia"/>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3" w:author="承融 蔡" w:date="2022-08-24T08:38:00Z">
        <w:r w:rsidR="00FF3D96">
          <w:rPr>
            <w:rFonts w:ascii="Times New Roman" w:hAnsi="Times New Roman" w:cs="Times New Roman"/>
            <w:color w:val="000000" w:themeColor="text1"/>
            <w:sz w:val="18"/>
            <w:szCs w:val="18"/>
            <w:lang w:val="en-GB"/>
          </w:rPr>
          <w:t xml:space="preserve"> with DLA</w:t>
        </w:r>
      </w:ins>
      <w:r w:rsidR="003346F9">
        <w:rPr>
          <w:rFonts w:ascii="Times New Roman" w:hAnsi="Times New Roman" w:cs="Times New Roman"/>
          <w:color w:val="000000" w:themeColor="text1"/>
          <w:sz w:val="18"/>
          <w:szCs w:val="18"/>
          <w:lang w:val="en-GB"/>
        </w:rPr>
        <w:t xml:space="preserve">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6708F0DF" w14:textId="626A4DEA" w:rsidR="00AB0A53" w:rsidRPr="00FF3D96" w:rsidRDefault="00AB0A53" w:rsidP="00AB0A53">
      <w:pPr>
        <w:pStyle w:val="af4"/>
        <w:numPr>
          <w:ilvl w:val="1"/>
          <w:numId w:val="11"/>
        </w:numPr>
        <w:spacing w:after="0"/>
        <w:rPr>
          <w:rFonts w:ascii="Times New Roman" w:hAnsi="Times New Roman" w:cs="Times New Roman" w:hint="eastAsia"/>
          <w:sz w:val="18"/>
          <w:szCs w:val="18"/>
          <w:lang w:val="en-GB"/>
        </w:rPr>
      </w:pPr>
      <w:ins w:id="4" w:author="承融 蔡" w:date="2022-08-24T08:40:00Z">
        <w:r>
          <w:rPr>
            <w:rFonts w:ascii="Times New Roman" w:eastAsia="新細明體" w:hAnsi="Times New Roman" w:cs="Times New Roman"/>
            <w:sz w:val="18"/>
            <w:szCs w:val="18"/>
            <w:lang w:val="en-GB" w:eastAsia="zh-TW"/>
          </w:rPr>
          <w:t xml:space="preserve">FFS: </w:t>
        </w:r>
      </w:ins>
      <w:ins w:id="5" w:author="承融 蔡" w:date="2022-08-24T08:51:00Z">
        <w:r w:rsidR="006D36A1">
          <w:rPr>
            <w:rFonts w:ascii="Times New Roman" w:eastAsia="新細明體" w:hAnsi="Times New Roman" w:cs="Times New Roman"/>
            <w:sz w:val="18"/>
            <w:szCs w:val="18"/>
            <w:lang w:val="en-GB" w:eastAsia="zh-TW"/>
          </w:rPr>
          <w:t>Detail of the</w:t>
        </w:r>
        <w:r w:rsidR="006D36A1">
          <w:rPr>
            <w:rFonts w:ascii="Times New Roman" w:eastAsia="新細明體" w:hAnsi="Times New Roman" w:cs="Times New Roman"/>
            <w:sz w:val="18"/>
            <w:szCs w:val="18"/>
            <w:lang w:val="en-GB" w:eastAsia="zh-TW"/>
          </w:rPr>
          <w:t xml:space="preserve"> </w:t>
        </w:r>
      </w:ins>
      <w:ins w:id="6" w:author="承融 蔡" w:date="2022-08-24T08:14:00Z">
        <w:r>
          <w:rPr>
            <w:rFonts w:ascii="Times New Roman" w:eastAsia="新細明體" w:hAnsi="Times New Roman" w:cs="Times New Roman"/>
            <w:sz w:val="18"/>
            <w:szCs w:val="18"/>
            <w:lang w:val="en-GB" w:eastAsia="zh-TW"/>
          </w:rPr>
          <w:t>application time</w:t>
        </w:r>
      </w:ins>
      <w:ins w:id="7" w:author="承融 蔡" w:date="2022-08-24T08:47:00Z">
        <w:r w:rsidR="006D36A1">
          <w:rPr>
            <w:rFonts w:ascii="Times New Roman" w:eastAsia="新細明體" w:hAnsi="Times New Roman" w:cs="Times New Roman"/>
            <w:sz w:val="18"/>
            <w:szCs w:val="18"/>
            <w:lang w:val="en-GB" w:eastAsia="zh-TW"/>
          </w:rPr>
          <w:t xml:space="preserve"> that the UE can apply </w:t>
        </w:r>
      </w:ins>
      <w:ins w:id="8" w:author="承融 蔡" w:date="2022-08-24T08:48:00Z">
        <w:r w:rsidR="006D36A1">
          <w:rPr>
            <w:rFonts w:ascii="Times New Roman" w:eastAsia="新細明體" w:hAnsi="Times New Roman" w:cs="Times New Roman"/>
            <w:sz w:val="18"/>
            <w:szCs w:val="18"/>
            <w:lang w:val="en-GB" w:eastAsia="zh-TW"/>
          </w:rPr>
          <w:t xml:space="preserve">the </w:t>
        </w:r>
        <w:r w:rsidR="006D36A1">
          <w:rPr>
            <w:rFonts w:ascii="Times New Roman" w:hAnsi="Times New Roman" w:cs="Times New Roman"/>
            <w:color w:val="000000" w:themeColor="text1"/>
            <w:sz w:val="18"/>
            <w:szCs w:val="18"/>
            <w:lang w:val="en-GB"/>
          </w:rPr>
          <w:t>indicated joint/DL TCI state(s)</w:t>
        </w:r>
        <w:r w:rsidR="006D36A1">
          <w:rPr>
            <w:rFonts w:ascii="Times New Roman" w:hAnsi="Times New Roman" w:cs="Times New Roman"/>
            <w:color w:val="000000" w:themeColor="text1"/>
            <w:sz w:val="18"/>
            <w:szCs w:val="18"/>
            <w:lang w:val="en-GB"/>
          </w:rPr>
          <w:t xml:space="preserve"> informed by the </w:t>
        </w:r>
        <w:r w:rsidR="006D36A1">
          <w:rPr>
            <w:rFonts w:ascii="Times New Roman" w:hAnsi="Times New Roman" w:cs="Times New Roman"/>
            <w:color w:val="000000" w:themeColor="text1"/>
            <w:sz w:val="18"/>
            <w:szCs w:val="18"/>
            <w:lang w:val="en-GB"/>
          </w:rPr>
          <w:t>indicator field</w:t>
        </w:r>
      </w:ins>
    </w:p>
    <w:p w14:paraId="773DE2A4" w14:textId="0A81356B"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70D2DF4E" w14:textId="77777777" w:rsidR="00FF3D96" w:rsidRDefault="00FF3D96" w:rsidP="00FF3D96">
      <w:pPr>
        <w:pStyle w:val="af4"/>
        <w:numPr>
          <w:ilvl w:val="0"/>
          <w:numId w:val="11"/>
        </w:numPr>
        <w:spacing w:after="0"/>
        <w:rPr>
          <w:ins w:id="9" w:author="承融 蔡" w:date="2022-08-24T08:14:00Z"/>
          <w:rFonts w:ascii="Times New Roman" w:hAnsi="Times New Roman" w:cs="Times New Roman"/>
          <w:sz w:val="18"/>
          <w:szCs w:val="18"/>
          <w:lang w:val="en-GB"/>
        </w:rPr>
      </w:pPr>
      <w:ins w:id="10" w:author="承融 蔡" w:date="2022-08-24T08:14:00Z">
        <w:r w:rsidRPr="00506BCA">
          <w:rPr>
            <w:rFonts w:ascii="Times New Roman" w:hAnsi="Times New Roman" w:cs="Times New Roman"/>
            <w:sz w:val="18"/>
            <w:szCs w:val="18"/>
            <w:lang w:val="en-GB"/>
          </w:rPr>
          <w:t>Alt2: Use an indicator field other than the existing TCI field (could be reusing an existing DCI field or introducing a new DCI field) in a DCI format 1_1/1_2 with and without DLA to inform which indicated joint/DL TCI state(s) the UE shall apply to PDSCH receptions after an application time</w:t>
        </w:r>
      </w:ins>
    </w:p>
    <w:p w14:paraId="674C2FCE" w14:textId="79D69709" w:rsidR="00FF3D96" w:rsidRPr="00FF3D96" w:rsidRDefault="00AB0A53" w:rsidP="00FF3D96">
      <w:pPr>
        <w:pStyle w:val="af4"/>
        <w:numPr>
          <w:ilvl w:val="1"/>
          <w:numId w:val="11"/>
        </w:numPr>
        <w:spacing w:after="0"/>
        <w:rPr>
          <w:rFonts w:ascii="Times New Roman" w:hAnsi="Times New Roman" w:cs="Times New Roman" w:hint="eastAsia"/>
          <w:sz w:val="18"/>
          <w:szCs w:val="18"/>
          <w:lang w:val="en-GB"/>
        </w:rPr>
      </w:pPr>
      <w:ins w:id="11" w:author="承融 蔡" w:date="2022-08-24T08:40:00Z">
        <w:r>
          <w:rPr>
            <w:rFonts w:ascii="Times New Roman" w:eastAsia="新細明體" w:hAnsi="Times New Roman" w:cs="Times New Roman"/>
            <w:sz w:val="18"/>
            <w:szCs w:val="18"/>
            <w:lang w:val="en-GB" w:eastAsia="zh-TW"/>
          </w:rPr>
          <w:t xml:space="preserve">FFS: </w:t>
        </w:r>
      </w:ins>
      <w:ins w:id="12" w:author="承融 蔡" w:date="2022-08-24T08:50:00Z">
        <w:r w:rsidR="006D36A1">
          <w:rPr>
            <w:rFonts w:ascii="Times New Roman" w:eastAsia="新細明體" w:hAnsi="Times New Roman" w:cs="Times New Roman"/>
            <w:sz w:val="18"/>
            <w:szCs w:val="18"/>
            <w:lang w:val="en-GB" w:eastAsia="zh-TW"/>
          </w:rPr>
          <w:t>Detail</w:t>
        </w:r>
      </w:ins>
      <w:ins w:id="13" w:author="承融 蔡" w:date="2022-08-24T08:51:00Z">
        <w:r w:rsidR="006D36A1">
          <w:rPr>
            <w:rFonts w:ascii="Times New Roman" w:eastAsia="新細明體" w:hAnsi="Times New Roman" w:cs="Times New Roman"/>
            <w:sz w:val="18"/>
            <w:szCs w:val="18"/>
            <w:lang w:val="en-GB" w:eastAsia="zh-TW"/>
          </w:rPr>
          <w:t xml:space="preserve"> of t</w:t>
        </w:r>
      </w:ins>
      <w:ins w:id="14" w:author="承融 蔡" w:date="2022-08-24T08:14:00Z">
        <w:r w:rsidR="00FF3D96">
          <w:rPr>
            <w:rFonts w:ascii="Times New Roman" w:eastAsia="新細明體" w:hAnsi="Times New Roman" w:cs="Times New Roman"/>
            <w:sz w:val="18"/>
            <w:szCs w:val="18"/>
            <w:lang w:val="en-GB" w:eastAsia="zh-TW"/>
          </w:rPr>
          <w:t>he</w:t>
        </w:r>
      </w:ins>
      <w:ins w:id="15" w:author="承融 蔡" w:date="2022-08-24T08:41:00Z">
        <w:r>
          <w:rPr>
            <w:rFonts w:ascii="Times New Roman" w:eastAsia="新細明體" w:hAnsi="Times New Roman" w:cs="Times New Roman"/>
            <w:sz w:val="18"/>
            <w:szCs w:val="18"/>
            <w:lang w:val="en-GB" w:eastAsia="zh-TW"/>
          </w:rPr>
          <w:t xml:space="preserve"> </w:t>
        </w:r>
      </w:ins>
      <w:ins w:id="16" w:author="承融 蔡" w:date="2022-08-24T08:14:00Z">
        <w:r w:rsidR="00FF3D96">
          <w:rPr>
            <w:rFonts w:ascii="Times New Roman" w:eastAsia="新細明體" w:hAnsi="Times New Roman" w:cs="Times New Roman"/>
            <w:sz w:val="18"/>
            <w:szCs w:val="18"/>
            <w:lang w:val="en-GB" w:eastAsia="zh-TW"/>
          </w:rPr>
          <w:t>application time</w:t>
        </w:r>
      </w:ins>
    </w:p>
    <w:p w14:paraId="643889D4" w14:textId="484DDFDB"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w:t>
      </w:r>
      <w:r w:rsidR="00A51D4E">
        <w:rPr>
          <w:rFonts w:ascii="Times New Roman" w:hAnsi="Times New Roman" w:cs="Times New Roman"/>
          <w:color w:val="000000" w:themeColor="text1"/>
          <w:sz w:val="18"/>
          <w:szCs w:val="18"/>
          <w:lang w:val="en-GB"/>
        </w:rPr>
        <w:t>t</w:t>
      </w:r>
      <w:ins w:id="17" w:author="承融 蔡" w:date="2022-08-24T08:37:00Z">
        <w:r w:rsidR="00FF3D96">
          <w:rPr>
            <w:rFonts w:ascii="Times New Roman" w:hAnsi="Times New Roman" w:cs="Times New Roman"/>
            <w:color w:val="000000" w:themeColor="text1"/>
            <w:sz w:val="18"/>
            <w:szCs w:val="18"/>
            <w:lang w:val="en-GB"/>
          </w:rPr>
          <w:t>3</w:t>
        </w:r>
      </w:ins>
      <w:del w:id="18"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w:t>
      </w:r>
      <w:r>
        <w:rPr>
          <w:rFonts w:ascii="Times New Roman" w:hAnsi="Times New Roman" w:cs="Times New Roman"/>
          <w:color w:val="000000" w:themeColor="text1"/>
          <w:sz w:val="18"/>
          <w:szCs w:val="18"/>
          <w:lang w:val="en-GB"/>
        </w:rPr>
        <w:t>by the DCI format 1_1/1_2 to PDSCH reception scheduled/activated by the DCI format 1_1/1_2</w:t>
      </w:r>
      <w:r w:rsidR="009938F1">
        <w:rPr>
          <w:rFonts w:ascii="Times New Roman" w:hAnsi="Times New Roman" w:cs="Times New Roman"/>
          <w:color w:val="000000" w:themeColor="text1"/>
          <w:sz w:val="18"/>
          <w:szCs w:val="18"/>
          <w:lang w:val="en-GB"/>
        </w:rPr>
        <w:t xml:space="preserve"> </w:t>
      </w:r>
      <w:r w:rsidR="009938F1"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787E2A20" w14:textId="6E91ACE6"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19" w:author="承融 蔡" w:date="2022-08-24T08:37:00Z">
        <w:r w:rsidR="00FF3D96">
          <w:rPr>
            <w:rFonts w:ascii="Times New Roman" w:hAnsi="Times New Roman" w:cs="Times New Roman"/>
            <w:color w:val="000000" w:themeColor="text1"/>
            <w:sz w:val="18"/>
            <w:szCs w:val="18"/>
            <w:lang w:val="en-GB"/>
          </w:rPr>
          <w:t>4</w:t>
        </w:r>
      </w:ins>
      <w:del w:id="20"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to the indicated joint/DL TCI states if multiple indicated joint/DL TCI states are applied to PDSCH reception in the DL BWP according to the RRC parameter(s)</w:t>
      </w:r>
    </w:p>
    <w:p w14:paraId="296F0001" w14:textId="65A2D350"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1" w:author="承融 蔡" w:date="2022-08-24T08:37:00Z">
        <w:r w:rsidR="00FF3D96">
          <w:rPr>
            <w:rFonts w:ascii="Times New Roman" w:hAnsi="Times New Roman" w:cs="Times New Roman"/>
            <w:color w:val="000000" w:themeColor="text1"/>
            <w:sz w:val="18"/>
            <w:szCs w:val="18"/>
            <w:lang w:val="en-GB"/>
          </w:rPr>
          <w:t>5</w:t>
        </w:r>
      </w:ins>
      <w:del w:id="22"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w:t>
      </w:r>
      <w:r>
        <w:rPr>
          <w:rFonts w:ascii="Times New Roman" w:hAnsi="Times New Roman" w:cs="Times New Roman"/>
          <w:color w:val="000000" w:themeColor="text1"/>
          <w:sz w:val="18"/>
          <w:szCs w:val="18"/>
          <w:lang w:val="en-GB"/>
        </w:rPr>
        <w:t>T group. When a scheduling/activation DCI is received in a CORESET group, the indicated joint/DL TCI state(s) associated with the CORESET group is applied to PDSCH reception scheduled/activated by the scheduling/activation DCI.</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CORESET;</w:t>
            </w:r>
          </w:p>
          <w:p w14:paraId="61FAFBDF" w14:textId="77777777" w:rsidR="0077559B" w:rsidRPr="00BA2D15"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coresetPoolIndex, e.g. coresetPoolIndex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ng to a coresetPoolIndex configured by RRC.</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23"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4166F4EA"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4929B7" w:rsidRDefault="004929B7" w:rsidP="004929B7">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4929B7" w:rsidRDefault="004929B7" w:rsidP="004929B7">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23"/>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lastRenderedPageBreak/>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2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24"/>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384" w14:textId="77777777" w:rsidR="009F291E" w:rsidRDefault="009F291E">
      <w:pPr>
        <w:spacing w:line="240" w:lineRule="auto"/>
      </w:pPr>
      <w:r>
        <w:separator/>
      </w:r>
    </w:p>
  </w:endnote>
  <w:endnote w:type="continuationSeparator" w:id="0">
    <w:p w14:paraId="58106665" w14:textId="77777777" w:rsidR="009F291E" w:rsidRDefault="009F2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8E8" w14:textId="77777777" w:rsidR="009F291E" w:rsidRDefault="009F291E">
      <w:pPr>
        <w:spacing w:after="0"/>
      </w:pPr>
      <w:r>
        <w:separator/>
      </w:r>
    </w:p>
  </w:footnote>
  <w:footnote w:type="continuationSeparator" w:id="0">
    <w:p w14:paraId="36565154" w14:textId="77777777" w:rsidR="009F291E" w:rsidRDefault="009F29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15DA"/>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36A1"/>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0A53"/>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2</cp:revision>
  <dcterms:created xsi:type="dcterms:W3CDTF">2022-08-24T07:00:00Z</dcterms:created>
  <dcterms:modified xsi:type="dcterms:W3CDTF">2022-08-24T07:00:00Z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