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ＭＳ 明朝"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5A89AEC5"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77559B">
        <w:rPr>
          <w:rFonts w:ascii="Times New Roman" w:hAnsi="Times New Roman" w:cs="Times New Roman"/>
          <w:b/>
          <w:bCs/>
          <w:color w:val="0000FF"/>
          <w:sz w:val="16"/>
          <w:szCs w:val="16"/>
        </w:rPr>
        <w:t xml:space="preserve"> vivo</w:t>
      </w:r>
      <w:r w:rsidR="004929B7">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143D1D4E"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E73737">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p>
    <w:p w14:paraId="18C64037" w14:textId="59FF1590"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r w:rsidR="004929B7">
        <w:rPr>
          <w:rFonts w:ascii="Times New Roman" w:hAnsi="Times New Roman" w:cs="Times New Roman"/>
          <w:b/>
          <w:bCs/>
          <w:color w:val="0000FF"/>
          <w:sz w:val="16"/>
          <w:szCs w:val="16"/>
        </w:rPr>
        <w:t xml:space="preserve"> NTT Docomo,</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4"/>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21838182"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93A71">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r w:rsidR="004929B7">
        <w:rPr>
          <w:rFonts w:ascii="Times New Roman" w:hAnsi="Times New Roman" w:cs="Times New Roman"/>
          <w:b/>
          <w:bCs/>
          <w:color w:val="0000FF"/>
          <w:sz w:val="16"/>
          <w:szCs w:val="16"/>
        </w:rPr>
        <w:t>,</w:t>
      </w:r>
      <w:r w:rsidR="004929B7" w:rsidRPr="004929B7">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游明朝" w:hAnsi="Times New Roman" w:cs="Times New Roman" w:hint="eastAsia"/>
                <w:sz w:val="18"/>
                <w:szCs w:val="18"/>
                <w:lang w:eastAsia="ja-JP"/>
              </w:rPr>
              <w:lastRenderedPageBreak/>
              <w:t>N</w:t>
            </w:r>
            <w:r>
              <w:rPr>
                <w:rFonts w:ascii="Times New Roman" w:eastAsia="游明朝"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游明朝" w:hAnsi="Times New Roman" w:cs="Times New Roman" w:hint="eastAsia"/>
                <w:bCs/>
                <w:sz w:val="18"/>
                <w:szCs w:val="18"/>
                <w:lang w:eastAsia="ja-JP"/>
              </w:rPr>
              <w:t>F</w:t>
            </w:r>
            <w:r w:rsidRPr="0037163C">
              <w:rPr>
                <w:rFonts w:ascii="Times New Roman" w:eastAsia="游明朝" w:hAnsi="Times New Roman" w:cs="Times New Roman"/>
                <w:bCs/>
                <w:sz w:val="18"/>
                <w:szCs w:val="18"/>
                <w:lang w:eastAsia="ja-JP"/>
              </w:rPr>
              <w:t xml:space="preserve">or Proposal 1.A-1, </w:t>
            </w:r>
            <w:r>
              <w:rPr>
                <w:rFonts w:ascii="Times New Roman" w:eastAsia="游明朝"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游明朝" w:hAnsi="Times New Roman" w:cs="Times New Roman"/>
                <w:bCs/>
                <w:sz w:val="18"/>
                <w:szCs w:val="18"/>
                <w:lang w:eastAsia="ja-JP"/>
              </w:rPr>
              <w:t>”. Does it mean that 2 joint/DL TCI states are applied to CJT (</w:t>
            </w:r>
            <w:proofErr w:type="gramStart"/>
            <w:r>
              <w:rPr>
                <w:rFonts w:ascii="Times New Roman" w:eastAsia="游明朝" w:hAnsi="Times New Roman" w:cs="Times New Roman"/>
                <w:bCs/>
                <w:sz w:val="18"/>
                <w:szCs w:val="18"/>
                <w:lang w:eastAsia="ja-JP"/>
              </w:rPr>
              <w:t>e.g.</w:t>
            </w:r>
            <w:proofErr w:type="gramEnd"/>
            <w:r>
              <w:rPr>
                <w:rFonts w:ascii="Times New Roman" w:eastAsia="游明朝"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4929B7" w:rsidRDefault="004929B7"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4929B7" w:rsidRDefault="004929B7" w:rsidP="004929B7">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44E0D9F6"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r w:rsidR="004929B7" w:rsidRPr="004929B7">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游明朝" w:hAnsi="Times New Roman" w:cs="Times New Roman"/>
                <w:sz w:val="18"/>
                <w:szCs w:val="18"/>
                <w:lang w:eastAsia="zh-CN"/>
              </w:rPr>
              <w:t>W</w:t>
            </w:r>
            <w:r w:rsidRPr="002E3737">
              <w:rPr>
                <w:rFonts w:ascii="Times New Roman" w:eastAsia="游明朝" w:hAnsi="Times New Roman" w:cs="Times New Roman" w:hint="eastAsia"/>
                <w:sz w:val="18"/>
                <w:szCs w:val="18"/>
                <w:lang w:eastAsia="zh-CN"/>
              </w:rPr>
              <w:t xml:space="preserve">e </w:t>
            </w:r>
            <w:r w:rsidR="00D07D4B">
              <w:rPr>
                <w:rFonts w:ascii="Times New Roman" w:eastAsia="游明朝"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proofErr w:type="spellStart"/>
            <w:r w:rsidRPr="00220B42">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values either. The TCI state indicated in the DCI associated with a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is one of the activated TCI states by MAC CE belonging to the same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游明朝" w:hAnsi="Times New Roman" w:cs="Times New Roman" w:hint="eastAsia"/>
                <w:bCs/>
                <w:sz w:val="18"/>
                <w:szCs w:val="18"/>
                <w:lang w:eastAsia="ja-JP"/>
              </w:rPr>
              <w:t>S</w:t>
            </w:r>
            <w:r w:rsidRPr="00DE03E2">
              <w:rPr>
                <w:rFonts w:ascii="Times New Roman" w:eastAsia="游明朝" w:hAnsi="Times New Roman" w:cs="Times New Roman"/>
                <w:bCs/>
                <w:sz w:val="18"/>
                <w:szCs w:val="18"/>
                <w:lang w:eastAsia="ja-JP"/>
              </w:rPr>
              <w:t>upport. Support Opt.1.</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77777777"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2" w:author="Darcy Tsai (蔡承融)" w:date="2022-08-22T21:42:00Z">
        <w:r w:rsidR="009938F1">
          <w:rPr>
            <w:rFonts w:ascii="Times New Roman" w:hAnsi="Times New Roman" w:cs="Times New Roman"/>
            <w:color w:val="000000" w:themeColor="text1"/>
            <w:sz w:val="18"/>
            <w:szCs w:val="18"/>
            <w:lang w:val="en-GB"/>
          </w:rPr>
          <w:t xml:space="preserve"> </w:t>
        </w:r>
      </w:ins>
      <w:ins w:id="3"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4"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5" w:author="Darcy Tsai (蔡承融)" w:date="2022-08-22T21:27:00Z">
        <w:r w:rsidR="00096641">
          <w:rPr>
            <w:rFonts w:ascii="Times New Roman" w:hAnsi="Times New Roman" w:cs="Times New Roman"/>
            <w:color w:val="000000" w:themeColor="text1"/>
            <w:sz w:val="18"/>
            <w:szCs w:val="18"/>
            <w:lang w:val="en-GB"/>
          </w:rPr>
          <w:t xml:space="preserve">to </w:t>
        </w:r>
      </w:ins>
      <w:ins w:id="6"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7"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8"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22280CF9"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490FFBCC"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52C3B170" w14:textId="7C28BAE4"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游明朝" w:hAnsi="Times New Roman" w:cs="Times New Roman"/>
                <w:sz w:val="18"/>
                <w:szCs w:val="18"/>
                <w:lang w:eastAsia="zh-CN"/>
              </w:rPr>
            </w:pPr>
            <w:r w:rsidRPr="00D07D4B">
              <w:rPr>
                <w:rFonts w:ascii="Times New Roman" w:eastAsia="游明朝" w:hAnsi="Times New Roman" w:cs="Times New Roman"/>
                <w:sz w:val="18"/>
                <w:szCs w:val="18"/>
                <w:lang w:eastAsia="zh-CN"/>
              </w:rPr>
              <w:t>F</w:t>
            </w:r>
            <w:r w:rsidRPr="00D07D4B">
              <w:rPr>
                <w:rFonts w:ascii="Times New Roman" w:eastAsia="游明朝" w:hAnsi="Times New Roman" w:cs="Times New Roman" w:hint="eastAsia"/>
                <w:sz w:val="18"/>
                <w:szCs w:val="18"/>
                <w:lang w:eastAsia="zh-CN"/>
              </w:rPr>
              <w:t xml:space="preserve">or </w:t>
            </w:r>
            <w:r w:rsidRPr="00D07D4B">
              <w:rPr>
                <w:rFonts w:ascii="Times New Roman" w:eastAsia="游明朝"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F</w:t>
            </w:r>
            <w:r>
              <w:rPr>
                <w:rFonts w:ascii="Times New Roman" w:eastAsia="游明朝" w:hAnsi="Times New Roman" w:cs="Times New Roman" w:hint="eastAsia"/>
                <w:sz w:val="18"/>
                <w:szCs w:val="18"/>
                <w:lang w:eastAsia="zh-CN"/>
              </w:rPr>
              <w:t>irst,</w:t>
            </w:r>
            <w:r>
              <w:rPr>
                <w:rFonts w:ascii="Times New Roman" w:eastAsia="游明朝"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 xml:space="preserve">there will be some latency introduced by SS for each corresponding CORESET. It means that if </w:t>
            </w:r>
            <w:proofErr w:type="spellStart"/>
            <w:r w:rsidR="00520201">
              <w:rPr>
                <w:rFonts w:ascii="Times New Roman" w:eastAsia="DengXian" w:hAnsi="Times New Roman" w:cs="Times New Roman"/>
                <w:sz w:val="18"/>
                <w:szCs w:val="18"/>
                <w:lang w:val="en-GB" w:eastAsia="zh-CN"/>
              </w:rPr>
              <w:t>gNB</w:t>
            </w:r>
            <w:proofErr w:type="spellEnd"/>
            <w:r w:rsidR="00520201">
              <w:rPr>
                <w:rFonts w:ascii="Times New Roman" w:eastAsia="DengXian" w:hAnsi="Times New Roman" w:cs="Times New Roman"/>
                <w:sz w:val="18"/>
                <w:szCs w:val="18"/>
                <w:lang w:val="en-GB" w:eastAsia="zh-CN"/>
              </w:rPr>
              <w:t xml:space="preserve">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游明朝"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w:t>
            </w:r>
            <w:r>
              <w:rPr>
                <w:rFonts w:ascii="Times New Roman" w:eastAsia="DengXian" w:hAnsi="Times New Roman" w:cs="Times New Roman"/>
                <w:sz w:val="18"/>
                <w:szCs w:val="18"/>
                <w:lang w:eastAsia="zh-CN"/>
              </w:rPr>
              <w:lastRenderedPageBreak/>
              <w:t xml:space="preserve">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associated with the CORESET;</w:t>
            </w:r>
          </w:p>
          <w:p w14:paraId="61FAFBDF" w14:textId="77777777" w:rsidR="0077559B" w:rsidRPr="00BA2D15"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e.g.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 xml:space="preserve">ng to a </w:t>
            </w:r>
            <w:proofErr w:type="spellStart"/>
            <w:r w:rsidRPr="00270734">
              <w:rPr>
                <w:rFonts w:ascii="Times New Roman" w:hAnsi="Times New Roman" w:cs="Times New Roman"/>
                <w:sz w:val="18"/>
                <w:szCs w:val="18"/>
              </w:rPr>
              <w:t>coresetPoolIndex</w:t>
            </w:r>
            <w:proofErr w:type="spellEnd"/>
            <w:r w:rsidRPr="00270734">
              <w:rPr>
                <w:rFonts w:ascii="Times New Roman" w:hAnsi="Times New Roman" w:cs="Times New Roman"/>
                <w:sz w:val="18"/>
                <w:szCs w:val="18"/>
              </w:rPr>
              <w:t xml:space="preserve"> configured by RRC.</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9"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4166F4EA"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proofErr w:type="spellStart"/>
      <w:r w:rsidRPr="009A33F5">
        <w:rPr>
          <w:rFonts w:ascii="Times New Roman" w:hAnsi="Times New Roman" w:cs="Times New Roman" w:hint="eastAsia"/>
          <w:b/>
          <w:bCs/>
          <w:color w:val="0000FF"/>
          <w:sz w:val="16"/>
          <w:szCs w:val="16"/>
        </w:rPr>
        <w:t>TransHold</w:t>
      </w:r>
      <w:proofErr w:type="spellEnd"/>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4929B7" w:rsidRDefault="004929B7" w:rsidP="004929B7">
            <w:pPr>
              <w:snapToGrid w:val="0"/>
              <w:spacing w:after="0"/>
              <w:rPr>
                <w:rFonts w:ascii="Times New Roman" w:eastAsia="游明朝"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4929B7" w:rsidRDefault="004929B7" w:rsidP="004929B7">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游明朝"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9"/>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Rel-17 UE capability index reporting to </w:t>
            </w:r>
            <w:r>
              <w:rPr>
                <w:rFonts w:ascii="Times New Roman" w:hAnsi="Times New Roman" w:cs="Times New Roman"/>
                <w:sz w:val="18"/>
                <w:szCs w:val="20"/>
              </w:rPr>
              <w:lastRenderedPageBreak/>
              <w:t>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lastRenderedPageBreak/>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游明朝" w:eastAsia="游明朝" w:hAnsi="游明朝"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游明朝" w:eastAsia="游明朝" w:hAnsi="游明朝"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0"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proofErr w:type="spellStart"/>
      <w:r w:rsidRPr="008556BD">
        <w:rPr>
          <w:rFonts w:ascii="Times New Roman" w:hAnsi="Times New Roman" w:cs="Times New Roman"/>
          <w:i/>
          <w:iCs/>
          <w:color w:val="000000" w:themeColor="text1"/>
          <w:sz w:val="18"/>
          <w:szCs w:val="18"/>
        </w:rPr>
        <w:t>coresetPoolIndex</w:t>
      </w:r>
      <w:proofErr w:type="spellEnd"/>
      <w:r w:rsidRPr="008556BD">
        <w:rPr>
          <w:rFonts w:ascii="Times New Roman" w:hAnsi="Times New Roman" w:cs="Times New Roman"/>
          <w:color w:val="000000" w:themeColor="text1"/>
          <w:sz w:val="18"/>
          <w:szCs w:val="18"/>
        </w:rPr>
        <w:t xml:space="preserve"> value</w:t>
      </w:r>
    </w:p>
    <w:bookmarkEnd w:id="10"/>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upport (21): Qualcomm, OPPO, Huawei/</w:t>
      </w:r>
      <w:proofErr w:type="spellStart"/>
      <w:r w:rsidRPr="001A355D">
        <w:rPr>
          <w:rFonts w:ascii="Times New Roman" w:hAnsi="Times New Roman" w:cs="Times New Roman"/>
          <w:b/>
          <w:color w:val="3333FF"/>
          <w:sz w:val="16"/>
          <w:szCs w:val="16"/>
        </w:rPr>
        <w:t>HiSilicon</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proofErr w:type="spellStart"/>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preadtrum</w:t>
      </w:r>
      <w:proofErr w:type="spellEnd"/>
      <w:r w:rsidRPr="001A355D">
        <w:rPr>
          <w:rFonts w:ascii="Times New Roman" w:hAnsi="Times New Roman" w:cs="Times New Roman"/>
          <w:b/>
          <w:color w:val="3333FF"/>
          <w:sz w:val="16"/>
          <w:szCs w:val="16"/>
        </w:rPr>
        <w:t xml:space="preserve">, Fraunhofer, </w:t>
      </w:r>
      <w:proofErr w:type="spellStart"/>
      <w:r w:rsidRPr="001A355D">
        <w:rPr>
          <w:rFonts w:ascii="Times New Roman" w:hAnsi="Times New Roman" w:cs="Times New Roman"/>
          <w:b/>
          <w:color w:val="3333FF"/>
          <w:sz w:val="16"/>
          <w:szCs w:val="16"/>
        </w:rPr>
        <w:t>Futurewei</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w:t>
      </w:r>
      <w:proofErr w:type="spellStart"/>
      <w:r w:rsidRPr="001A355D">
        <w:rPr>
          <w:rFonts w:ascii="Times New Roman" w:hAnsi="Times New Roman" w:cs="Times New Roman"/>
          <w:b/>
          <w:color w:val="3333FF"/>
          <w:sz w:val="16"/>
          <w:szCs w:val="16"/>
        </w:rPr>
        <w:t>InterDigital</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hint="eastAsia"/>
          <w:b/>
          <w:color w:val="3333FF"/>
          <w:sz w:val="16"/>
          <w:szCs w:val="16"/>
        </w:rPr>
        <w:t>TransHold</w:t>
      </w:r>
      <w:proofErr w:type="spellEnd"/>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384" w14:textId="77777777" w:rsidR="009F291E" w:rsidRDefault="009F291E">
      <w:pPr>
        <w:spacing w:line="240" w:lineRule="auto"/>
      </w:pPr>
      <w:r>
        <w:separator/>
      </w:r>
    </w:p>
  </w:endnote>
  <w:endnote w:type="continuationSeparator" w:id="0">
    <w:p w14:paraId="58106665" w14:textId="77777777" w:rsidR="009F291E" w:rsidRDefault="009F2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8E8" w14:textId="77777777" w:rsidR="009F291E" w:rsidRDefault="009F291E">
      <w:pPr>
        <w:spacing w:after="0"/>
      </w:pPr>
      <w:r>
        <w:separator/>
      </w:r>
    </w:p>
  </w:footnote>
  <w:footnote w:type="continuationSeparator" w:id="0">
    <w:p w14:paraId="36565154" w14:textId="77777777" w:rsidR="009F291E" w:rsidRDefault="009F29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932773">
    <w:abstractNumId w:val="12"/>
  </w:num>
  <w:num w:numId="2" w16cid:durableId="277296785">
    <w:abstractNumId w:val="7"/>
  </w:num>
  <w:num w:numId="3" w16cid:durableId="266698245">
    <w:abstractNumId w:val="16"/>
  </w:num>
  <w:num w:numId="4" w16cid:durableId="1446074533">
    <w:abstractNumId w:val="18"/>
  </w:num>
  <w:num w:numId="5" w16cid:durableId="1417366196">
    <w:abstractNumId w:val="30"/>
  </w:num>
  <w:num w:numId="6" w16cid:durableId="290552852">
    <w:abstractNumId w:val="8"/>
  </w:num>
  <w:num w:numId="7" w16cid:durableId="490560425">
    <w:abstractNumId w:val="39"/>
  </w:num>
  <w:num w:numId="8" w16cid:durableId="266081173">
    <w:abstractNumId w:val="38"/>
  </w:num>
  <w:num w:numId="9" w16cid:durableId="1228959483">
    <w:abstractNumId w:val="3"/>
  </w:num>
  <w:num w:numId="10" w16cid:durableId="421147134">
    <w:abstractNumId w:val="19"/>
  </w:num>
  <w:num w:numId="11" w16cid:durableId="1277179712">
    <w:abstractNumId w:val="36"/>
  </w:num>
  <w:num w:numId="12" w16cid:durableId="1591304988">
    <w:abstractNumId w:val="25"/>
  </w:num>
  <w:num w:numId="13" w16cid:durableId="30308770">
    <w:abstractNumId w:val="11"/>
  </w:num>
  <w:num w:numId="14" w16cid:durableId="1879472232">
    <w:abstractNumId w:val="22"/>
  </w:num>
  <w:num w:numId="15" w16cid:durableId="1186333711">
    <w:abstractNumId w:val="24"/>
  </w:num>
  <w:num w:numId="16" w16cid:durableId="1195802244">
    <w:abstractNumId w:val="35"/>
  </w:num>
  <w:num w:numId="17" w16cid:durableId="600258494">
    <w:abstractNumId w:val="0"/>
  </w:num>
  <w:num w:numId="18" w16cid:durableId="625233783">
    <w:abstractNumId w:val="1"/>
  </w:num>
  <w:num w:numId="19" w16cid:durableId="1455561134">
    <w:abstractNumId w:val="10"/>
  </w:num>
  <w:num w:numId="20" w16cid:durableId="263348468">
    <w:abstractNumId w:val="14"/>
  </w:num>
  <w:num w:numId="21" w16cid:durableId="1976593361">
    <w:abstractNumId w:val="20"/>
  </w:num>
  <w:num w:numId="22" w16cid:durableId="1957592606">
    <w:abstractNumId w:val="41"/>
  </w:num>
  <w:num w:numId="23" w16cid:durableId="108547270">
    <w:abstractNumId w:val="40"/>
  </w:num>
  <w:num w:numId="24" w16cid:durableId="1815022488">
    <w:abstractNumId w:val="34"/>
  </w:num>
  <w:num w:numId="25" w16cid:durableId="398986281">
    <w:abstractNumId w:val="28"/>
  </w:num>
  <w:num w:numId="26" w16cid:durableId="1327587403">
    <w:abstractNumId w:val="9"/>
  </w:num>
  <w:num w:numId="27" w16cid:durableId="1122309089">
    <w:abstractNumId w:val="5"/>
  </w:num>
  <w:num w:numId="28" w16cid:durableId="479080290">
    <w:abstractNumId w:val="29"/>
  </w:num>
  <w:num w:numId="29" w16cid:durableId="814374530">
    <w:abstractNumId w:val="13"/>
  </w:num>
  <w:num w:numId="30" w16cid:durableId="963927514">
    <w:abstractNumId w:val="32"/>
  </w:num>
  <w:num w:numId="31" w16cid:durableId="1673602949">
    <w:abstractNumId w:val="26"/>
  </w:num>
  <w:num w:numId="32" w16cid:durableId="1233809655">
    <w:abstractNumId w:val="17"/>
  </w:num>
  <w:num w:numId="33" w16cid:durableId="60758404">
    <w:abstractNumId w:val="21"/>
  </w:num>
  <w:num w:numId="34" w16cid:durableId="1386640750">
    <w:abstractNumId w:val="4"/>
  </w:num>
  <w:num w:numId="35" w16cid:durableId="861238227">
    <w:abstractNumId w:val="2"/>
  </w:num>
  <w:num w:numId="36" w16cid:durableId="1871065401">
    <w:abstractNumId w:val="15"/>
  </w:num>
  <w:num w:numId="37" w16cid:durableId="793600773">
    <w:abstractNumId w:val="27"/>
  </w:num>
  <w:num w:numId="38" w16cid:durableId="1556771807">
    <w:abstractNumId w:val="42"/>
  </w:num>
  <w:num w:numId="39" w16cid:durableId="1968465017">
    <w:abstractNumId w:val="31"/>
  </w:num>
  <w:num w:numId="40" w16cid:durableId="766771982">
    <w:abstractNumId w:val="37"/>
  </w:num>
  <w:num w:numId="41" w16cid:durableId="445395823">
    <w:abstractNumId w:val="6"/>
  </w:num>
  <w:num w:numId="42" w16cid:durableId="786239126">
    <w:abstractNumId w:val="33"/>
  </w:num>
  <w:num w:numId="43" w16cid:durableId="4304708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
    <w:link w:val="af5"/>
    <w:uiPriority w:val="34"/>
    <w:qFormat/>
    <w:pPr>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8">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4</cp:revision>
  <dcterms:created xsi:type="dcterms:W3CDTF">2022-08-24T06:19:00Z</dcterms:created>
  <dcterms:modified xsi:type="dcterms:W3CDTF">2022-08-24T06:26:00Z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