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29E" w14:textId="522C7572" w:rsidR="00FA5B84" w:rsidRPr="007F62E7"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Pr="00BB3D5B">
        <w:rPr>
          <w:rFonts w:ascii="Arial" w:hAnsi="Arial" w:cs="Arial"/>
          <w:b/>
          <w:bCs/>
          <w:color w:val="000000"/>
          <w:sz w:val="24"/>
          <w:lang w:val="sv-SE"/>
        </w:rPr>
        <w:tab/>
      </w:r>
      <w:r w:rsidRPr="00BB3D5B">
        <w:rPr>
          <w:rFonts w:ascii="Arial" w:hAnsi="Arial" w:cs="Arial"/>
          <w:b/>
          <w:bCs/>
          <w:color w:val="000000"/>
          <w:sz w:val="24"/>
          <w:lang w:val="sv-SE"/>
        </w:rPr>
        <w:tab/>
        <w:t>R1-</w:t>
      </w:r>
      <w:r w:rsidR="00A832CF" w:rsidRPr="00A832CF">
        <w:rPr>
          <w:rFonts w:ascii="Arial" w:hAnsi="Arial" w:cs="Arial"/>
          <w:b/>
          <w:bCs/>
          <w:color w:val="000000"/>
          <w:sz w:val="24"/>
          <w:lang w:val="sv-SE"/>
        </w:rPr>
        <w:t>220</w:t>
      </w:r>
      <w:r w:rsidR="007F62E7" w:rsidRPr="007F62E7">
        <w:rPr>
          <w:rFonts w:ascii="Arial" w:hAnsi="Arial" w:cs="Arial"/>
          <w:b/>
          <w:bCs/>
          <w:color w:val="000000"/>
          <w:sz w:val="24"/>
          <w:lang w:val="sv-SE"/>
        </w:rPr>
        <w:t>7928</w:t>
      </w:r>
    </w:p>
    <w:p w14:paraId="725E2BB1" w14:textId="77777777" w:rsidR="00FA5B84" w:rsidRDefault="003346F9">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21BF0C67" w14:textId="77777777" w:rsidR="00FA5B84" w:rsidRDefault="00FA5B84">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600A7696"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A832CF">
        <w:rPr>
          <w:rFonts w:ascii="Arial" w:hAnsi="Arial" w:cs="Arial" w:hint="eastAsia"/>
        </w:rPr>
        <w:t>1</w:t>
      </w:r>
      <w:r>
        <w:rPr>
          <w:rFonts w:ascii="Arial" w:hAnsi="Arial" w:cs="Arial"/>
        </w:rPr>
        <w:t>)</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170BE637" w14:textId="092FCD2E" w:rsidR="00FA5B84" w:rsidRDefault="00FA5B84">
      <w:pPr>
        <w:rPr>
          <w:rFonts w:ascii="Arial" w:hAnsi="Arial" w:cs="Arial"/>
          <w:b/>
          <w:bCs/>
          <w:color w:val="0000FF"/>
        </w:rPr>
      </w:pPr>
    </w:p>
    <w:p w14:paraId="3E8B88AC" w14:textId="77777777" w:rsidR="00FA5B84" w:rsidRDefault="003346F9">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hint="eastAsia"/>
          <w:sz w:val="28"/>
          <w:szCs w:val="20"/>
          <w:lang w:val="en-US" w:eastAsia="zh-TW"/>
        </w:rPr>
        <w:t xml:space="preserve"> </w:t>
      </w:r>
      <w:r>
        <w:rPr>
          <w:rFonts w:ascii="Times New Roman" w:hAnsi="Times New Roman"/>
          <w:sz w:val="28"/>
          <w:szCs w:val="20"/>
          <w:lang w:val="en-US"/>
        </w:rPr>
        <w:t>for unified TCI extension</w:t>
      </w:r>
    </w:p>
    <w:p w14:paraId="1399F52C" w14:textId="06D4571C" w:rsidR="00FA5B84" w:rsidRDefault="003346F9"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sidR="00F813C5">
        <w:rPr>
          <w:rFonts w:ascii="Times New Roman" w:hAnsi="Times New Roman" w:cs="Times New Roman"/>
          <w:color w:val="000000" w:themeColor="text1"/>
          <w:sz w:val="18"/>
          <w:szCs w:val="18"/>
        </w:rPr>
        <w:t xml:space="preserve"> </w:t>
      </w:r>
      <w:r w:rsidR="00C3657F">
        <w:rPr>
          <w:rFonts w:ascii="Times New Roman" w:hAnsi="Times New Roman" w:cs="Times New Roman"/>
          <w:color w:val="000000" w:themeColor="text1"/>
          <w:sz w:val="18"/>
          <w:szCs w:val="18"/>
        </w:rPr>
        <w:t>up to X (X &gt; 1)</w:t>
      </w:r>
      <w:r>
        <w:rPr>
          <w:rFonts w:ascii="Times New Roman" w:hAnsi="Times New Roman" w:cs="Times New Roman"/>
          <w:color w:val="000000" w:themeColor="text1"/>
          <w:sz w:val="18"/>
          <w:szCs w:val="18"/>
        </w:rPr>
        <w:t xml:space="preserv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r w:rsidR="00A97416">
        <w:rPr>
          <w:rFonts w:ascii="Times New Roman" w:hAnsi="Times New Roman" w:cs="Times New Roman"/>
          <w:color w:val="000000" w:themeColor="text1"/>
          <w:sz w:val="18"/>
          <w:szCs w:val="18"/>
        </w:rPr>
        <w:t xml:space="preserve">, </w:t>
      </w:r>
      <w:r w:rsidR="00A97416" w:rsidRPr="00A97416">
        <w:rPr>
          <w:rFonts w:ascii="Times New Roman" w:hAnsi="Times New Roman" w:cs="Times New Roman"/>
          <w:color w:val="000000" w:themeColor="text1"/>
          <w:sz w:val="18"/>
          <w:szCs w:val="18"/>
        </w:rPr>
        <w:t xml:space="preserve">where the UE shall assume that the PDSCH DM-RS port(s) is </w:t>
      </w:r>
      <w:proofErr w:type="spellStart"/>
      <w:r w:rsidR="00A97416" w:rsidRPr="00A97416">
        <w:rPr>
          <w:rFonts w:ascii="Times New Roman" w:hAnsi="Times New Roman" w:cs="Times New Roman"/>
          <w:color w:val="000000" w:themeColor="text1"/>
          <w:sz w:val="18"/>
          <w:szCs w:val="18"/>
        </w:rPr>
        <w:t>QCLed</w:t>
      </w:r>
      <w:proofErr w:type="spellEnd"/>
      <w:r w:rsidR="00A97416" w:rsidRPr="00A97416">
        <w:rPr>
          <w:rFonts w:ascii="Times New Roman" w:hAnsi="Times New Roman" w:cs="Times New Roman"/>
          <w:color w:val="000000" w:themeColor="text1"/>
          <w:sz w:val="18"/>
          <w:szCs w:val="18"/>
        </w:rPr>
        <w:t xml:space="preserve"> with the DL RSs of the</w:t>
      </w:r>
      <w:r w:rsidR="00EA5C11">
        <w:rPr>
          <w:rFonts w:ascii="Times New Roman" w:hAnsi="Times New Roman" w:cs="Times New Roman"/>
          <w:color w:val="000000" w:themeColor="text1"/>
          <w:sz w:val="18"/>
          <w:szCs w:val="18"/>
        </w:rPr>
        <w:t xml:space="preserve"> </w:t>
      </w:r>
      <w:r w:rsidR="00A97416" w:rsidRPr="00A97416">
        <w:rPr>
          <w:rFonts w:ascii="Times New Roman" w:hAnsi="Times New Roman" w:cs="Times New Roman"/>
          <w:color w:val="000000" w:themeColor="text1"/>
          <w:sz w:val="18"/>
          <w:szCs w:val="18"/>
        </w:rPr>
        <w:t>joint/DL TCI states</w:t>
      </w:r>
      <w:r>
        <w:rPr>
          <w:rFonts w:ascii="Times New Roman" w:hAnsi="Times New Roman" w:cs="Times New Roman"/>
          <w:color w:val="000000" w:themeColor="text1"/>
          <w:sz w:val="18"/>
          <w:szCs w:val="18"/>
        </w:rPr>
        <w:t xml:space="preserve"> </w:t>
      </w:r>
    </w:p>
    <w:p w14:paraId="1703BBE7" w14:textId="76C165B5" w:rsidR="00D03B26" w:rsidRPr="00A97416" w:rsidRDefault="00A97416" w:rsidP="00A97416">
      <w:pPr>
        <w:pStyle w:val="af5"/>
        <w:numPr>
          <w:ilvl w:val="0"/>
          <w:numId w:val="43"/>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r>
        <w:rPr>
          <w:rFonts w:ascii="Times New Roman" w:hAnsi="Times New Roman" w:cs="Times New Roman"/>
          <w:color w:val="000000" w:themeColor="text1"/>
          <w:sz w:val="18"/>
          <w:szCs w:val="18"/>
        </w:rPr>
        <w:t xml:space="preserve">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more than one joint/DL TCI states with what QCL type(s)</w:t>
      </w:r>
    </w:p>
    <w:p w14:paraId="76651C3D" w14:textId="34A63288" w:rsidR="00FA5B84" w:rsidRPr="00A97416" w:rsidRDefault="003346F9" w:rsidP="00A97416">
      <w:pPr>
        <w:pStyle w:val="af5"/>
        <w:numPr>
          <w:ilvl w:val="0"/>
          <w:numId w:val="43"/>
        </w:numPr>
        <w:spacing w:after="0" w:line="240" w:lineRule="auto"/>
        <w:jc w:val="both"/>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 xml:space="preserve">FFS: </w:t>
      </w:r>
      <w:r w:rsidR="00305DC3" w:rsidRPr="00A97416">
        <w:rPr>
          <w:rFonts w:ascii="Times New Roman" w:hAnsi="Times New Roman" w:cs="Times New Roman"/>
          <w:color w:val="000000" w:themeColor="text1"/>
          <w:sz w:val="18"/>
          <w:szCs w:val="18"/>
        </w:rPr>
        <w:t>RAN1 to make decision in RAN1#11</w:t>
      </w:r>
      <w:r w:rsidR="00916B56" w:rsidRPr="00A97416">
        <w:rPr>
          <w:rFonts w:ascii="Times New Roman" w:hAnsi="Times New Roman" w:cs="Times New Roman"/>
          <w:color w:val="000000" w:themeColor="text1"/>
          <w:sz w:val="18"/>
          <w:szCs w:val="18"/>
        </w:rPr>
        <w:t>0bis-e</w:t>
      </w:r>
      <w:r w:rsidR="00305DC3" w:rsidRPr="00A97416">
        <w:rPr>
          <w:rFonts w:ascii="Times New Roman" w:hAnsi="Times New Roman" w:cs="Times New Roman"/>
          <w:color w:val="000000" w:themeColor="text1"/>
          <w:sz w:val="18"/>
          <w:szCs w:val="18"/>
        </w:rPr>
        <w:t xml:space="preserve"> on</w:t>
      </w:r>
      <w:r w:rsidR="00C3657F" w:rsidRPr="00A97416">
        <w:rPr>
          <w:rFonts w:ascii="Times New Roman" w:hAnsi="Times New Roman" w:cs="Times New Roman"/>
          <w:color w:val="000000" w:themeColor="text1"/>
          <w:sz w:val="18"/>
          <w:szCs w:val="18"/>
        </w:rPr>
        <w:t xml:space="preserve"> </w:t>
      </w:r>
      <w:r w:rsidR="00A97416">
        <w:rPr>
          <w:rFonts w:ascii="Times New Roman" w:hAnsi="Times New Roman" w:cs="Times New Roman"/>
          <w:color w:val="000000" w:themeColor="text1"/>
          <w:sz w:val="18"/>
          <w:szCs w:val="18"/>
        </w:rPr>
        <w:t xml:space="preserve">the value of </w:t>
      </w:r>
      <w:r w:rsidR="00C3657F" w:rsidRPr="00A97416">
        <w:rPr>
          <w:rFonts w:ascii="Times New Roman" w:hAnsi="Times New Roman" w:cs="Times New Roman"/>
          <w:color w:val="000000" w:themeColor="text1"/>
          <w:sz w:val="18"/>
          <w:szCs w:val="18"/>
        </w:rPr>
        <w:t>X</w:t>
      </w:r>
      <w:r w:rsidR="00305DC3" w:rsidRPr="00A97416">
        <w:rPr>
          <w:rFonts w:ascii="Times New Roman" w:hAnsi="Times New Roman" w:cs="Times New Roman"/>
          <w:color w:val="000000" w:themeColor="text1"/>
          <w:sz w:val="18"/>
          <w:szCs w:val="18"/>
        </w:rPr>
        <w:t xml:space="preserve"> </w:t>
      </w:r>
    </w:p>
    <w:p w14:paraId="0AE00C9F" w14:textId="79214495" w:rsidR="00762145" w:rsidRDefault="00762145" w:rsidP="00A97416">
      <w:pPr>
        <w:pStyle w:val="af5"/>
        <w:numPr>
          <w:ilvl w:val="0"/>
          <w:numId w:val="43"/>
        </w:numPr>
        <w:spacing w:after="0" w:line="240" w:lineRule="auto"/>
        <w:jc w:val="both"/>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Note: CJT in Rel-18 targets only FR1</w:t>
      </w:r>
    </w:p>
    <w:p w14:paraId="0C50EF75" w14:textId="7027F82C" w:rsidR="00454706" w:rsidRDefault="00454706" w:rsidP="00454706">
      <w:pPr>
        <w:spacing w:after="0" w:line="240" w:lineRule="auto"/>
        <w:jc w:val="both"/>
        <w:rPr>
          <w:rFonts w:ascii="Times New Roman" w:hAnsi="Times New Roman" w:cs="Times New Roman"/>
          <w:color w:val="000000" w:themeColor="text1"/>
          <w:sz w:val="18"/>
          <w:szCs w:val="18"/>
        </w:rPr>
      </w:pPr>
    </w:p>
    <w:p w14:paraId="48689510" w14:textId="4D13E272" w:rsidR="00454706" w:rsidRPr="007F62E7" w:rsidRDefault="00454706" w:rsidP="00454706">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sidR="007F62E7">
        <w:rPr>
          <w:rFonts w:ascii="Times New Roman" w:hAnsi="Times New Roman" w:cs="Times New Roman" w:hint="eastAsia"/>
          <w:b/>
          <w:bCs/>
          <w:color w:val="0000FF"/>
          <w:sz w:val="16"/>
          <w:szCs w:val="16"/>
        </w:rPr>
        <w:t>/</w:t>
      </w:r>
      <w:r w:rsidR="007F62E7">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p>
    <w:p w14:paraId="70F0DDFE" w14:textId="094A6993" w:rsidR="00454706" w:rsidRPr="007F62E7" w:rsidRDefault="007F62E7" w:rsidP="00454706">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w:t>
      </w:r>
    </w:p>
    <w:p w14:paraId="03992AF0" w14:textId="13E46AE9" w:rsidR="00115BE4" w:rsidRDefault="00115BE4" w:rsidP="00762145">
      <w:pPr>
        <w:spacing w:after="0" w:line="240" w:lineRule="auto"/>
        <w:jc w:val="both"/>
        <w:rPr>
          <w:rFonts w:ascii="Times New Roman" w:hAnsi="Times New Roman" w:cs="Times New Roman"/>
          <w:color w:val="000000" w:themeColor="text1"/>
          <w:sz w:val="18"/>
          <w:szCs w:val="18"/>
        </w:rPr>
      </w:pPr>
    </w:p>
    <w:p w14:paraId="161EE9D7" w14:textId="346317C3" w:rsidR="00115BE4" w:rsidRPr="00115BE4" w:rsidRDefault="00115BE4" w:rsidP="00762145">
      <w:pPr>
        <w:spacing w:after="0" w:line="240" w:lineRule="auto"/>
        <w:jc w:val="both"/>
        <w:rPr>
          <w:rFonts w:ascii="Times New Roman" w:eastAsia="等线" w:hAnsi="Times New Roman" w:cs="Times New Roman"/>
          <w:b/>
          <w:bCs/>
          <w:color w:val="000000" w:themeColor="text1"/>
          <w:sz w:val="18"/>
          <w:szCs w:val="18"/>
          <w:lang w:eastAsia="zh-CN"/>
        </w:rPr>
      </w:pPr>
      <w:r w:rsidRPr="00115BE4">
        <w:rPr>
          <w:rFonts w:ascii="Times New Roman" w:eastAsia="等线" w:hAnsi="Times New Roman" w:cs="Times New Roman"/>
          <w:b/>
          <w:bCs/>
          <w:color w:val="000000" w:themeColor="text1"/>
          <w:sz w:val="18"/>
          <w:szCs w:val="18"/>
          <w:lang w:eastAsia="zh-CN"/>
        </w:rPr>
        <w:t xml:space="preserve">Alternative proposal for </w:t>
      </w:r>
      <w:r>
        <w:rPr>
          <w:rFonts w:ascii="Times New Roman" w:eastAsia="等线" w:hAnsi="Times New Roman" w:cs="Times New Roman"/>
          <w:b/>
          <w:bCs/>
          <w:color w:val="000000" w:themeColor="text1"/>
          <w:sz w:val="18"/>
          <w:szCs w:val="18"/>
          <w:lang w:eastAsia="zh-CN"/>
        </w:rPr>
        <w:t>Issue 1.1</w:t>
      </w:r>
      <w:r>
        <w:rPr>
          <w:rFonts w:ascii="Times New Roman" w:eastAsia="等线" w:hAnsi="Times New Roman" w:cs="Times New Roman" w:hint="eastAsia"/>
          <w:b/>
          <w:bCs/>
          <w:color w:val="000000" w:themeColor="text1"/>
          <w:sz w:val="18"/>
          <w:szCs w:val="18"/>
          <w:lang w:eastAsia="zh-CN"/>
        </w:rPr>
        <w:t xml:space="preserve"> </w:t>
      </w:r>
      <w:r>
        <w:rPr>
          <w:rFonts w:ascii="Times New Roman" w:eastAsia="等线" w:hAnsi="Times New Roman" w:cs="Times New Roman"/>
          <w:b/>
          <w:bCs/>
          <w:color w:val="000000" w:themeColor="text1"/>
          <w:sz w:val="18"/>
          <w:szCs w:val="18"/>
          <w:lang w:eastAsia="zh-CN"/>
        </w:rPr>
        <w:t xml:space="preserve">– </w:t>
      </w:r>
    </w:p>
    <w:p w14:paraId="2874900E" w14:textId="66ABA127" w:rsidR="00115BE4" w:rsidRDefault="00115BE4" w:rsidP="00A615E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decide in RAN1#11</w:t>
      </w:r>
      <w:r w:rsidR="00305DC3">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 xml:space="preserve">, whether </w:t>
      </w:r>
      <w:r w:rsidR="00A97186">
        <w:rPr>
          <w:rFonts w:ascii="Times New Roman" w:hAnsi="Times New Roman" w:cs="Times New Roman"/>
          <w:color w:val="000000" w:themeColor="text1"/>
          <w:sz w:val="18"/>
          <w:szCs w:val="18"/>
        </w:rPr>
        <w:t>X (X &gt; 1)</w:t>
      </w:r>
      <w:r>
        <w:rPr>
          <w:rFonts w:ascii="Times New Roman" w:hAnsi="Times New Roman" w:cs="Times New Roman"/>
          <w:color w:val="000000" w:themeColor="text1"/>
          <w:sz w:val="18"/>
          <w:szCs w:val="18"/>
        </w:rPr>
        <w:t xml:space="preserv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p>
    <w:p w14:paraId="1AC73F55" w14:textId="4C01383D" w:rsidR="00115BE4" w:rsidRDefault="00115BE4" w:rsidP="00A97186">
      <w:pPr>
        <w:pStyle w:val="af5"/>
        <w:numPr>
          <w:ilvl w:val="0"/>
          <w:numId w:val="16"/>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w:t>
      </w:r>
      <w:r w:rsidR="00916B56" w:rsidRPr="00916B56">
        <w:rPr>
          <w:rFonts w:ascii="Times New Roman" w:hAnsi="Times New Roman" w:cs="Times New Roman"/>
          <w:color w:val="000000" w:themeColor="text1"/>
          <w:sz w:val="18"/>
          <w:szCs w:val="18"/>
        </w:rPr>
        <w:t xml:space="preserve"> </w:t>
      </w:r>
      <w:r w:rsidR="00916B56">
        <w:rPr>
          <w:rFonts w:ascii="Times New Roman" w:hAnsi="Times New Roman" w:cs="Times New Roman"/>
          <w:color w:val="000000" w:themeColor="text1"/>
          <w:sz w:val="18"/>
          <w:szCs w:val="18"/>
        </w:rPr>
        <w:t>RAN1 to make decision in RAN1#110bis-e on</w:t>
      </w:r>
      <w:r>
        <w:rPr>
          <w:rFonts w:ascii="Times New Roman" w:eastAsia="PMingLiU" w:hAnsi="Times New Roman" w:cs="Times New Roman"/>
          <w:color w:val="000000" w:themeColor="text1"/>
          <w:sz w:val="18"/>
          <w:szCs w:val="18"/>
          <w:lang w:eastAsia="zh-TW"/>
        </w:rPr>
        <w:t xml:space="preserve"> how </w:t>
      </w:r>
      <w:r>
        <w:rPr>
          <w:rFonts w:ascii="Times New Roman" w:hAnsi="Times New Roman" w:cs="Times New Roman"/>
          <w:color w:val="000000" w:themeColor="text1"/>
          <w:sz w:val="18"/>
          <w:szCs w:val="18"/>
        </w:rPr>
        <w:t xml:space="preserve">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w:t>
      </w:r>
      <w:r w:rsidR="001A355D" w:rsidRPr="00A97416">
        <w:rPr>
          <w:rFonts w:ascii="Times New Roman" w:hAnsi="Times New Roman" w:cs="Times New Roman"/>
          <w:color w:val="000000" w:themeColor="text1"/>
          <w:sz w:val="18"/>
          <w:szCs w:val="18"/>
        </w:rPr>
        <w:t>DL RSs of the</w:t>
      </w:r>
      <w:r w:rsidR="001A355D">
        <w:rPr>
          <w:rFonts w:ascii="Times New Roman" w:hAnsi="Times New Roman" w:cs="Times New Roman"/>
          <w:color w:val="000000" w:themeColor="text1"/>
          <w:sz w:val="18"/>
          <w:szCs w:val="18"/>
        </w:rPr>
        <w:t xml:space="preserve"> </w:t>
      </w:r>
      <w:r w:rsidR="001A355D" w:rsidRPr="00A97416">
        <w:rPr>
          <w:rFonts w:ascii="Times New Roman" w:hAnsi="Times New Roman" w:cs="Times New Roman"/>
          <w:color w:val="000000" w:themeColor="text1"/>
          <w:sz w:val="18"/>
          <w:szCs w:val="18"/>
        </w:rPr>
        <w:t>joint/DL TCI states</w:t>
      </w:r>
    </w:p>
    <w:p w14:paraId="68D555FA" w14:textId="5E72F7FB" w:rsidR="00115BE4" w:rsidRPr="00A97186" w:rsidRDefault="00115BE4" w:rsidP="00A97186">
      <w:pPr>
        <w:pStyle w:val="af5"/>
        <w:numPr>
          <w:ilvl w:val="0"/>
          <w:numId w:val="43"/>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w:t>
      </w:r>
      <w:r w:rsidR="00A97186">
        <w:rPr>
          <w:rFonts w:ascii="Times New Roman" w:hAnsi="Times New Roman" w:cs="Times New Roman"/>
          <w:color w:val="000000" w:themeColor="text1"/>
          <w:sz w:val="18"/>
          <w:szCs w:val="18"/>
        </w:rPr>
        <w:t xml:space="preserve"> </w:t>
      </w:r>
      <w:r w:rsidR="00A97186" w:rsidRPr="00A97416">
        <w:rPr>
          <w:rFonts w:ascii="Times New Roman" w:hAnsi="Times New Roman" w:cs="Times New Roman"/>
          <w:color w:val="000000" w:themeColor="text1"/>
          <w:sz w:val="18"/>
          <w:szCs w:val="18"/>
        </w:rPr>
        <w:t xml:space="preserve">RAN1 to make decision in RAN1#110bis-e on </w:t>
      </w:r>
      <w:r w:rsidR="00A97186">
        <w:rPr>
          <w:rFonts w:ascii="Times New Roman" w:hAnsi="Times New Roman" w:cs="Times New Roman"/>
          <w:color w:val="000000" w:themeColor="text1"/>
          <w:sz w:val="18"/>
          <w:szCs w:val="18"/>
        </w:rPr>
        <w:t xml:space="preserve">the value of </w:t>
      </w:r>
      <w:r w:rsidR="00A97186" w:rsidRPr="00A97416">
        <w:rPr>
          <w:rFonts w:ascii="Times New Roman" w:hAnsi="Times New Roman" w:cs="Times New Roman"/>
          <w:color w:val="000000" w:themeColor="text1"/>
          <w:sz w:val="18"/>
          <w:szCs w:val="18"/>
        </w:rPr>
        <w:t xml:space="preserve">X </w:t>
      </w:r>
    </w:p>
    <w:p w14:paraId="5B503734" w14:textId="77777777" w:rsidR="00115BE4" w:rsidRPr="003077F3" w:rsidRDefault="00115BE4" w:rsidP="00A97186">
      <w:pPr>
        <w:pStyle w:val="af5"/>
        <w:numPr>
          <w:ilvl w:val="0"/>
          <w:numId w:val="16"/>
        </w:numPr>
        <w:spacing w:after="0" w:line="240" w:lineRule="auto"/>
        <w:rPr>
          <w:rFonts w:ascii="Times New Roman" w:hAnsi="Times New Roman" w:cs="Times New Roman"/>
          <w:color w:val="000000" w:themeColor="text1"/>
          <w:sz w:val="18"/>
          <w:szCs w:val="18"/>
        </w:rPr>
      </w:pPr>
      <w:r w:rsidRPr="003077F3">
        <w:rPr>
          <w:rFonts w:ascii="Times New Roman" w:hAnsi="Times New Roman" w:cs="Times New Roman" w:hint="eastAsia"/>
          <w:color w:val="000000" w:themeColor="text1"/>
          <w:sz w:val="18"/>
          <w:szCs w:val="18"/>
        </w:rPr>
        <w:t>Note: CJT in Rel-18 targets only FR1</w:t>
      </w:r>
    </w:p>
    <w:p w14:paraId="729064B6" w14:textId="2F62A87F" w:rsidR="00115BE4" w:rsidRDefault="00115BE4" w:rsidP="00762145">
      <w:pPr>
        <w:spacing w:after="0" w:line="240" w:lineRule="auto"/>
        <w:jc w:val="both"/>
        <w:rPr>
          <w:rFonts w:ascii="Times New Roman" w:hAnsi="Times New Roman" w:cs="Times New Roman"/>
          <w:color w:val="000000" w:themeColor="text1"/>
          <w:sz w:val="18"/>
          <w:szCs w:val="18"/>
        </w:rPr>
      </w:pPr>
    </w:p>
    <w:p w14:paraId="05C2AF28" w14:textId="2763D1AC" w:rsidR="007F62E7" w:rsidRPr="007F62E7" w:rsidRDefault="007F62E7" w:rsidP="007F62E7">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r w:rsidR="00E73737">
        <w:rPr>
          <w:rFonts w:ascii="Times New Roman" w:hAnsi="Times New Roman" w:cs="Times New Roman"/>
          <w:b/>
          <w:bCs/>
          <w:color w:val="0000FF"/>
          <w:sz w:val="16"/>
          <w:szCs w:val="16"/>
        </w:rPr>
        <w:t xml:space="preserve"> Fujitsu</w:t>
      </w:r>
    </w:p>
    <w:p w14:paraId="18C64037" w14:textId="77777777" w:rsidR="007F62E7" w:rsidRPr="007F62E7" w:rsidRDefault="007F62E7" w:rsidP="007F62E7">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w:t>
      </w:r>
    </w:p>
    <w:p w14:paraId="716E679E" w14:textId="77777777" w:rsidR="007F62E7" w:rsidRDefault="007F62E7" w:rsidP="00762145">
      <w:pPr>
        <w:spacing w:after="0"/>
      </w:pPr>
    </w:p>
    <w:p w14:paraId="761B6FA3" w14:textId="1F72B31D" w:rsidR="00762145" w:rsidRDefault="00762145" w:rsidP="00A615E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8510D5">
        <w:rPr>
          <w:rFonts w:ascii="Times New Roman" w:hAnsi="Times New Roman" w:cs="Times New Roman"/>
          <w:color w:val="000000" w:themeColor="text1"/>
          <w:sz w:val="18"/>
          <w:szCs w:val="18"/>
        </w:rPr>
        <w:t>at least for</w:t>
      </w:r>
      <w:r w:rsidR="007F62E7">
        <w:rPr>
          <w:rFonts w:ascii="Times New Roman" w:hAnsi="Times New Roman" w:cs="Times New Roman"/>
          <w:color w:val="000000" w:themeColor="text1"/>
          <w:sz w:val="18"/>
          <w:szCs w:val="18"/>
        </w:rPr>
        <w:t xml:space="preserve"> the</w:t>
      </w:r>
      <w:r w:rsidR="008510D5">
        <w:rPr>
          <w:rFonts w:ascii="Times New Roman" w:hAnsi="Times New Roman" w:cs="Times New Roman"/>
          <w:color w:val="000000" w:themeColor="text1"/>
          <w:sz w:val="18"/>
          <w:szCs w:val="18"/>
        </w:rPr>
        <w:t xml:space="preserve"> target use cases other than CJT</w:t>
      </w:r>
      <w:r w:rsidR="007F62E7">
        <w:rPr>
          <w:rFonts w:ascii="Times New Roman" w:hAnsi="Times New Roman" w:cs="Times New Roman"/>
          <w:color w:val="000000" w:themeColor="text1"/>
          <w:sz w:val="18"/>
          <w:szCs w:val="18"/>
        </w:rPr>
        <w:t>, up to 4 TCI states</w:t>
      </w:r>
      <w:r w:rsidR="00EA5C11">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can be applied in a CC/BWP</w:t>
      </w:r>
      <w:r w:rsidR="00EA5C11">
        <w:rPr>
          <w:rFonts w:ascii="Times New Roman" w:hAnsi="Times New Roman" w:cs="Times New Roman"/>
          <w:color w:val="000000" w:themeColor="text1"/>
          <w:sz w:val="18"/>
          <w:szCs w:val="18"/>
        </w:rPr>
        <w:t xml:space="preserve"> to DL receptions and UL transmissions</w:t>
      </w:r>
      <w:r>
        <w:rPr>
          <w:rFonts w:ascii="Times New Roman" w:hAnsi="Times New Roman" w:cs="Times New Roman"/>
          <w:color w:val="000000" w:themeColor="text1"/>
          <w:sz w:val="18"/>
          <w:szCs w:val="18"/>
        </w:rPr>
        <w:t xml:space="preserve">,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p>
    <w:p w14:paraId="1596B6D4" w14:textId="77777777" w:rsidR="00762145" w:rsidRPr="003077F3" w:rsidRDefault="00762145" w:rsidP="00762145">
      <w:pPr>
        <w:pStyle w:val="af5"/>
        <w:numPr>
          <w:ilvl w:val="0"/>
          <w:numId w:val="17"/>
        </w:numPr>
        <w:spacing w:after="0" w:line="240" w:lineRule="auto"/>
        <w:rPr>
          <w:rFonts w:ascii="Times New Roman" w:eastAsia="PMingLiU" w:hAnsi="Times New Roman" w:cs="Times New Roman"/>
          <w:color w:val="000000" w:themeColor="text1"/>
          <w:sz w:val="18"/>
          <w:szCs w:val="18"/>
          <w:lang w:eastAsia="zh-TW"/>
        </w:rPr>
      </w:pPr>
      <w:r w:rsidRPr="003077F3">
        <w:rPr>
          <w:rFonts w:ascii="Times New Roman" w:eastAsia="PMingLiU" w:hAnsi="Times New Roman" w:cs="Times New Roman" w:hint="eastAsia"/>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The possible </w:t>
      </w:r>
      <w:r>
        <w:rPr>
          <w:rFonts w:ascii="Times New Roman" w:hAnsi="Times New Roman" w:cs="Times New Roman"/>
          <w:color w:val="000000" w:themeColor="text1"/>
          <w:sz w:val="18"/>
          <w:szCs w:val="18"/>
        </w:rPr>
        <w:t>combination(s) of joint/DL/UL TCI states that can be applied</w:t>
      </w:r>
      <w:r w:rsidRPr="003077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to DL receptions and/or UL transmissions</w:t>
      </w:r>
      <w:r>
        <w:rPr>
          <w:rFonts w:ascii="PMingLiU" w:eastAsia="PMingLiU" w:hAnsi="PMingLiU" w:cs="Times New Roman" w:hint="eastAsia"/>
          <w:color w:val="000000" w:themeColor="text1"/>
          <w:sz w:val="18"/>
          <w:szCs w:val="18"/>
          <w:lang w:eastAsia="zh-TW"/>
        </w:rPr>
        <w:t xml:space="preserve"> </w:t>
      </w:r>
      <w:r>
        <w:rPr>
          <w:rFonts w:ascii="Times New Roman" w:eastAsia="PMingLiU" w:hAnsi="Times New Roman" w:cs="Times New Roman"/>
          <w:color w:val="000000" w:themeColor="text1"/>
          <w:sz w:val="18"/>
          <w:szCs w:val="18"/>
          <w:lang w:eastAsia="zh-TW"/>
        </w:rPr>
        <w:t>in a BWP/CC</w:t>
      </w:r>
    </w:p>
    <w:p w14:paraId="51F0AB2C" w14:textId="77777777" w:rsidR="00762145" w:rsidRDefault="00762145" w:rsidP="00762145">
      <w:pPr>
        <w:pStyle w:val="af5"/>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to DL receptions and/or UL transmissions</w:t>
      </w:r>
      <w:r>
        <w:rPr>
          <w:rFonts w:ascii="PMingLiU" w:eastAsia="PMingLiU" w:hAnsi="PMingLiU" w:cs="Times New Roman" w:hint="eastAsia"/>
          <w:color w:val="000000" w:themeColor="text1"/>
          <w:sz w:val="18"/>
          <w:szCs w:val="18"/>
          <w:lang w:eastAsia="zh-TW"/>
        </w:rPr>
        <w:t xml:space="preserve"> </w:t>
      </w:r>
      <w:r>
        <w:rPr>
          <w:rFonts w:ascii="Times New Roman" w:hAnsi="Times New Roman" w:cs="Times New Roman"/>
          <w:color w:val="000000" w:themeColor="text1"/>
          <w:sz w:val="18"/>
          <w:szCs w:val="18"/>
        </w:rPr>
        <w:t>per TRP</w:t>
      </w:r>
    </w:p>
    <w:p w14:paraId="4957A058" w14:textId="77777777" w:rsidR="00EA5C11" w:rsidRDefault="00EA5C11" w:rsidP="00EA5C11">
      <w:pPr>
        <w:spacing w:after="0" w:line="240" w:lineRule="auto"/>
        <w:jc w:val="both"/>
        <w:rPr>
          <w:rFonts w:ascii="Times New Roman" w:hAnsi="Times New Roman" w:cs="Times New Roman"/>
          <w:b/>
          <w:bCs/>
          <w:color w:val="0000FF"/>
          <w:sz w:val="16"/>
          <w:szCs w:val="16"/>
        </w:rPr>
      </w:pPr>
    </w:p>
    <w:p w14:paraId="55C5FB86" w14:textId="0B576192" w:rsidR="00EA5C11" w:rsidRPr="007F62E7" w:rsidRDefault="00EA5C11" w:rsidP="00EA5C11">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r w:rsidR="00F93A71">
        <w:rPr>
          <w:rFonts w:ascii="Times New Roman" w:hAnsi="Times New Roman" w:cs="Times New Roman"/>
          <w:b/>
          <w:bCs/>
          <w:color w:val="0000FF"/>
          <w:sz w:val="16"/>
          <w:szCs w:val="16"/>
        </w:rPr>
        <w:t xml:space="preserve"> Fujitsu</w:t>
      </w:r>
    </w:p>
    <w:p w14:paraId="274F2251" w14:textId="77777777" w:rsidR="00EA5C11" w:rsidRPr="007F62E7" w:rsidRDefault="00EA5C11" w:rsidP="00EA5C11">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w:t>
      </w:r>
    </w:p>
    <w:p w14:paraId="7D3E300A" w14:textId="77777777" w:rsidR="00EA5C11" w:rsidRPr="00762145" w:rsidRDefault="00EA5C11"/>
    <w:p w14:paraId="11135F04" w14:textId="426586C3" w:rsidR="00FA5B84" w:rsidRDefault="003346F9">
      <w:pPr>
        <w:pStyle w:val="a3"/>
        <w:jc w:val="center"/>
        <w:rPr>
          <w:rFonts w:ascii="Times New Roman" w:hAnsi="Times New Roman" w:cs="Times New Roman"/>
        </w:rPr>
      </w:pPr>
      <w:r>
        <w:rPr>
          <w:rFonts w:ascii="Times New Roman" w:hAnsi="Times New Roman" w:cs="Times New Roman"/>
        </w:rPr>
        <w:t xml:space="preserve">Table 1 Additional inputs for Issue 1 </w:t>
      </w:r>
    </w:p>
    <w:tbl>
      <w:tblPr>
        <w:tblStyle w:val="af2"/>
        <w:tblW w:w="9985" w:type="dxa"/>
        <w:tblLook w:val="04A0" w:firstRow="1" w:lastRow="0" w:firstColumn="1" w:lastColumn="0" w:noHBand="0" w:noVBand="1"/>
      </w:tblPr>
      <w:tblGrid>
        <w:gridCol w:w="1286"/>
        <w:gridCol w:w="8699"/>
      </w:tblGrid>
      <w:tr w:rsidR="00FA5B84" w14:paraId="684428CA"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30D6C0" w14:textId="77777777" w:rsidR="00FA5B84" w:rsidRDefault="003346F9">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AB435C"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45D04D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9DDBDB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C36094" w14:textId="6E5670EC"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w:t>
            </w:r>
            <w:r w:rsidR="00EA5C11">
              <w:rPr>
                <w:rFonts w:ascii="Times New Roman" w:hAnsi="Times New Roman" w:cs="Times New Roman"/>
                <w:b/>
                <w:color w:val="3333FF"/>
                <w:sz w:val="18"/>
                <w:szCs w:val="18"/>
              </w:rPr>
              <w:t>share</w:t>
            </w:r>
            <w:r>
              <w:rPr>
                <w:rFonts w:ascii="Times New Roman" w:hAnsi="Times New Roman" w:cs="Times New Roman"/>
                <w:b/>
                <w:color w:val="3333FF"/>
                <w:sz w:val="18"/>
                <w:szCs w:val="18"/>
              </w:rPr>
              <w:t xml:space="preserve"> your</w:t>
            </w:r>
            <w:r w:rsidR="00EA5C11">
              <w:rPr>
                <w:rFonts w:ascii="Times New Roman" w:hAnsi="Times New Roman" w:cs="Times New Roman"/>
                <w:b/>
                <w:color w:val="3333FF"/>
                <w:sz w:val="18"/>
                <w:szCs w:val="18"/>
              </w:rPr>
              <w:t xml:space="preserve"> preference and further input, if any, to above moderator proposals </w:t>
            </w:r>
          </w:p>
        </w:tc>
      </w:tr>
      <w:tr w:rsidR="00F93A71" w14:paraId="743A4A02"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6E6BF581" w14:textId="61D72FCE" w:rsidR="00F93A71" w:rsidRDefault="00F93A71" w:rsidP="00F93A71">
            <w:pPr>
              <w:snapToGrid w:val="0"/>
              <w:spacing w:after="0"/>
              <w:rPr>
                <w:rFonts w:ascii="Times New Roman" w:hAnsi="Times New Roman" w:cs="Times New Roman"/>
                <w:sz w:val="18"/>
                <w:szCs w:val="18"/>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3EB65727" w14:textId="1751D964" w:rsidR="00F93A71" w:rsidRDefault="00F93A71" w:rsidP="00F93A71">
            <w:pPr>
              <w:snapToGrid w:val="0"/>
              <w:spacing w:after="0"/>
              <w:rPr>
                <w:rFonts w:ascii="Times New Roman" w:hAnsi="Times New Roman" w:cs="Times New Roman"/>
                <w:b/>
                <w:color w:val="3333FF"/>
                <w:sz w:val="18"/>
                <w:szCs w:val="18"/>
              </w:rPr>
            </w:pPr>
            <w:r w:rsidRPr="009C0E07">
              <w:rPr>
                <w:rFonts w:ascii="Times New Roman" w:eastAsia="等线" w:hAnsi="Times New Roman" w:cs="Times New Roman" w:hint="eastAsia"/>
                <w:sz w:val="18"/>
                <w:szCs w:val="18"/>
                <w:lang w:eastAsia="zh-CN"/>
              </w:rPr>
              <w:t>F</w:t>
            </w:r>
            <w:r w:rsidRPr="009C0E07">
              <w:rPr>
                <w:rFonts w:ascii="Times New Roman" w:eastAsia="等线" w:hAnsi="Times New Roman" w:cs="Times New Roman"/>
                <w:sz w:val="18"/>
                <w:szCs w:val="18"/>
                <w:lang w:eastAsia="zh-CN"/>
              </w:rPr>
              <w:t xml:space="preserve">or </w:t>
            </w:r>
            <w:r>
              <w:rPr>
                <w:rFonts w:ascii="Times New Roman" w:eastAsia="等线" w:hAnsi="Times New Roman" w:cs="Times New Roman"/>
                <w:sz w:val="18"/>
                <w:szCs w:val="18"/>
                <w:lang w:eastAsia="zh-CN"/>
              </w:rPr>
              <w:t xml:space="preserve">issue 1.1, we think the most important thing is to determine whether more than one TCI state can be applied to CJT-based PDSCH in this meeting. As for the other details, they can be determined in the next meeting. For Proposal 1.B-1, we are fine with it although we think it would be better to list the combinations as in the previous version. </w:t>
            </w:r>
          </w:p>
        </w:tc>
      </w:tr>
      <w:tr w:rsidR="00F93A71" w14:paraId="46234DE5"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4398459" w14:textId="77777777" w:rsidR="00F93A71" w:rsidRDefault="00F93A71" w:rsidP="00F93A71">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1D97083A" w14:textId="77777777" w:rsidR="00F93A71" w:rsidRDefault="00F93A71" w:rsidP="00F93A71">
            <w:pPr>
              <w:snapToGrid w:val="0"/>
              <w:spacing w:after="0"/>
              <w:rPr>
                <w:rFonts w:ascii="Times New Roman" w:hAnsi="Times New Roman" w:cs="Times New Roman"/>
                <w:b/>
                <w:color w:val="3333FF"/>
                <w:sz w:val="18"/>
                <w:szCs w:val="18"/>
              </w:rPr>
            </w:pPr>
          </w:p>
        </w:tc>
      </w:tr>
      <w:tr w:rsidR="00F93A71" w14:paraId="629956EE"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2B6CBDFC" w14:textId="77777777" w:rsidR="00F93A71" w:rsidRDefault="00F93A71" w:rsidP="00F93A71">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05C145A4" w14:textId="77777777" w:rsidR="00F93A71" w:rsidRDefault="00F93A71" w:rsidP="00F93A71">
            <w:pPr>
              <w:snapToGrid w:val="0"/>
              <w:spacing w:after="0"/>
              <w:rPr>
                <w:rFonts w:ascii="Times New Roman" w:hAnsi="Times New Roman" w:cs="Times New Roman"/>
                <w:b/>
                <w:color w:val="3333FF"/>
                <w:sz w:val="18"/>
                <w:szCs w:val="18"/>
              </w:rPr>
            </w:pPr>
          </w:p>
        </w:tc>
      </w:tr>
    </w:tbl>
    <w:p w14:paraId="16413741" w14:textId="77777777" w:rsidR="00FA5B84" w:rsidRPr="00730CFD" w:rsidRDefault="00FA5B84">
      <w:pPr>
        <w:snapToGrid w:val="0"/>
        <w:spacing w:after="0"/>
        <w:rPr>
          <w:rFonts w:ascii="Times New Roman" w:hAnsi="Times New Roman" w:cs="Times New Roman"/>
          <w:sz w:val="20"/>
          <w:szCs w:val="20"/>
        </w:rPr>
      </w:pPr>
    </w:p>
    <w:p w14:paraId="5EF163B2" w14:textId="040A7874" w:rsidR="001A355D" w:rsidRDefault="001A355D">
      <w:pPr>
        <w:spacing w:after="0" w:line="240" w:lineRule="auto"/>
        <w:rPr>
          <w:rFonts w:ascii="Times New Roman" w:hAnsi="Times New Roman" w:cs="Times New Roman"/>
          <w:sz w:val="20"/>
          <w:szCs w:val="20"/>
        </w:rPr>
      </w:pPr>
    </w:p>
    <w:p w14:paraId="6D8A8E82" w14:textId="77777777" w:rsidR="00FA5B84" w:rsidRDefault="003346F9">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19957F5" w14:textId="6D5AB9AF" w:rsidR="008953C3" w:rsidRDefault="008953C3"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2.A</w:t>
      </w:r>
      <w:r w:rsidR="00EE630A">
        <w:rPr>
          <w:rFonts w:ascii="Times New Roman" w:eastAsia="Batang" w:hAnsi="Times New Roman" w:cs="Times New Roman"/>
          <w:b/>
          <w:bCs/>
          <w:iCs/>
          <w:color w:val="000000" w:themeColor="text1"/>
          <w:sz w:val="18"/>
          <w:szCs w:val="18"/>
          <w:lang w:val="en-GB" w:eastAsia="en-US"/>
        </w:rPr>
        <w:t>-1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sidR="00305DC3">
        <w:rPr>
          <w:rFonts w:ascii="Times New Roman" w:hAnsi="Times New Roman" w:cs="Times New Roman"/>
          <w:color w:val="000000" w:themeColor="text1"/>
          <w:sz w:val="18"/>
          <w:szCs w:val="18"/>
        </w:rPr>
        <w:t xml:space="preserve"> RAN1 to make decision on</w:t>
      </w:r>
      <w:r>
        <w:rPr>
          <w:rFonts w:ascii="Times New Roman" w:hAnsi="Times New Roman" w:cs="Times New Roman"/>
          <w:color w:val="000000" w:themeColor="text1"/>
          <w:sz w:val="18"/>
          <w:szCs w:val="18"/>
        </w:rPr>
        <w:t xml:space="preserve"> </w:t>
      </w:r>
      <w:r w:rsidR="00451177">
        <w:rPr>
          <w:rFonts w:ascii="Times New Roman" w:hAnsi="Times New Roman" w:cs="Times New Roman"/>
          <w:color w:val="000000" w:themeColor="text1"/>
          <w:sz w:val="18"/>
          <w:szCs w:val="18"/>
        </w:rPr>
        <w:t>support only Option 1</w:t>
      </w:r>
      <w:r w:rsidR="001C1A3F">
        <w:rPr>
          <w:rFonts w:ascii="Times New Roman" w:hAnsi="Times New Roman" w:cs="Times New Roman"/>
          <w:color w:val="000000" w:themeColor="text1"/>
          <w:sz w:val="18"/>
          <w:szCs w:val="18"/>
        </w:rPr>
        <w:t xml:space="preserve"> </w:t>
      </w:r>
      <w:r w:rsidR="00451177">
        <w:rPr>
          <w:rFonts w:ascii="Times New Roman" w:hAnsi="Times New Roman" w:cs="Times New Roman"/>
          <w:color w:val="000000" w:themeColor="text1"/>
          <w:sz w:val="18"/>
          <w:szCs w:val="18"/>
        </w:rPr>
        <w:t>or</w:t>
      </w:r>
      <w:r w:rsidR="00687149">
        <w:rPr>
          <w:rFonts w:ascii="Times New Roman" w:hAnsi="Times New Roman" w:cs="Times New Roman"/>
          <w:color w:val="000000" w:themeColor="text1"/>
          <w:sz w:val="18"/>
          <w:szCs w:val="18"/>
        </w:rPr>
        <w:t xml:space="preserve"> </w:t>
      </w:r>
      <w:r w:rsidR="001C1A3F">
        <w:rPr>
          <w:rFonts w:ascii="Times New Roman" w:hAnsi="Times New Roman" w:cs="Times New Roman"/>
          <w:color w:val="000000" w:themeColor="text1"/>
          <w:sz w:val="18"/>
          <w:szCs w:val="18"/>
        </w:rPr>
        <w:t xml:space="preserve">support both </w:t>
      </w:r>
      <w:r w:rsidR="00451177">
        <w:rPr>
          <w:rFonts w:ascii="Times New Roman" w:hAnsi="Times New Roman" w:cs="Times New Roman"/>
          <w:color w:val="000000" w:themeColor="text1"/>
          <w:sz w:val="18"/>
          <w:szCs w:val="18"/>
        </w:rPr>
        <w:t>following options</w:t>
      </w:r>
      <w:r w:rsidR="00305DC3">
        <w:rPr>
          <w:rFonts w:ascii="Times New Roman" w:hAnsi="Times New Roman" w:cs="Times New Roman"/>
          <w:color w:val="000000" w:themeColor="text1"/>
          <w:sz w:val="18"/>
          <w:szCs w:val="18"/>
        </w:rPr>
        <w:t xml:space="preserve"> in RAN1#110bis-e</w:t>
      </w:r>
      <w:r w:rsidR="001C1A3F">
        <w:rPr>
          <w:rFonts w:ascii="Times New Roman" w:hAnsi="Times New Roman" w:cs="Times New Roman"/>
          <w:color w:val="000000" w:themeColor="text1"/>
          <w:sz w:val="18"/>
          <w:szCs w:val="18"/>
        </w:rPr>
        <w:t>:</w:t>
      </w:r>
    </w:p>
    <w:p w14:paraId="662A9C3B" w14:textId="6C54ADE8" w:rsidR="008953C3" w:rsidRPr="001A0136" w:rsidRDefault="00354516" w:rsidP="001A0136">
      <w:pPr>
        <w:pStyle w:val="af5"/>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001A0136" w:rsidRPr="001A0136">
        <w:rPr>
          <w:rFonts w:ascii="Times New Roman" w:hAnsi="Times New Roman" w:cs="Times New Roman"/>
          <w:color w:val="000000" w:themeColor="text1"/>
          <w:sz w:val="18"/>
          <w:szCs w:val="18"/>
        </w:rPr>
        <w:t xml:space="preserve"> 1: U</w:t>
      </w:r>
      <w:r w:rsidR="008953C3" w:rsidRPr="001A0136">
        <w:rPr>
          <w:rFonts w:ascii="Times New Roman" w:hAnsi="Times New Roman" w:cs="Times New Roman"/>
          <w:color w:val="000000" w:themeColor="text1"/>
          <w:sz w:val="18"/>
          <w:szCs w:val="18"/>
        </w:rPr>
        <w:t xml:space="preserve">se the existing TCI field in a DCI format 1_1/1_2 (with or without DL assignment) associated with one of </w:t>
      </w:r>
      <w:proofErr w:type="spellStart"/>
      <w:r w:rsidR="008953C3" w:rsidRPr="001A0136">
        <w:rPr>
          <w:rFonts w:ascii="Times New Roman" w:hAnsi="Times New Roman" w:cs="Times New Roman"/>
          <w:i/>
          <w:iCs/>
          <w:color w:val="000000" w:themeColor="text1"/>
          <w:sz w:val="18"/>
          <w:szCs w:val="18"/>
        </w:rPr>
        <w:t>coresetPoolIndex</w:t>
      </w:r>
      <w:proofErr w:type="spellEnd"/>
      <w:r w:rsidR="008953C3" w:rsidRPr="001A0136">
        <w:rPr>
          <w:rFonts w:ascii="Times New Roman" w:hAnsi="Times New Roman" w:cs="Times New Roman"/>
          <w:color w:val="000000" w:themeColor="text1"/>
          <w:sz w:val="18"/>
          <w:szCs w:val="18"/>
        </w:rPr>
        <w:t xml:space="preserve"> values to indicate the joint/DL/UL TCI state(s) associated with the same </w:t>
      </w:r>
      <w:proofErr w:type="spellStart"/>
      <w:r w:rsidR="008953C3" w:rsidRPr="001A0136">
        <w:rPr>
          <w:rFonts w:ascii="Times New Roman" w:hAnsi="Times New Roman" w:cs="Times New Roman"/>
          <w:i/>
          <w:iCs/>
          <w:color w:val="000000" w:themeColor="text1"/>
          <w:sz w:val="18"/>
          <w:szCs w:val="18"/>
        </w:rPr>
        <w:t>coresetPoolIndex</w:t>
      </w:r>
      <w:proofErr w:type="spellEnd"/>
      <w:r w:rsidR="008953C3" w:rsidRPr="001A0136">
        <w:rPr>
          <w:rFonts w:ascii="Times New Roman" w:hAnsi="Times New Roman" w:cs="Times New Roman"/>
          <w:color w:val="000000" w:themeColor="text1"/>
          <w:sz w:val="18"/>
          <w:szCs w:val="18"/>
        </w:rPr>
        <w:t xml:space="preserve"> value</w:t>
      </w:r>
    </w:p>
    <w:p w14:paraId="51F603F3" w14:textId="77777777" w:rsidR="001A0136" w:rsidRPr="001A0136" w:rsidRDefault="008953C3" w:rsidP="001A0136">
      <w:pPr>
        <w:numPr>
          <w:ilvl w:val="1"/>
          <w:numId w:val="40"/>
        </w:numPr>
        <w:tabs>
          <w:tab w:val="left" w:pos="720"/>
        </w:tabs>
        <w:spacing w:after="0"/>
      </w:pPr>
      <w:r w:rsidRPr="001A0136">
        <w:rPr>
          <w:rFonts w:ascii="Times New Roman" w:hAnsi="Times New Roman" w:cs="Times New Roman" w:hint="eastAsia"/>
          <w:sz w:val="18"/>
          <w:szCs w:val="18"/>
        </w:rPr>
        <w:t>T</w:t>
      </w:r>
      <w:r w:rsidRPr="001A0136">
        <w:rPr>
          <w:rFonts w:ascii="Times New Roman" w:hAnsi="Times New Roman" w:cs="Times New Roman"/>
          <w:sz w:val="18"/>
          <w:szCs w:val="18"/>
        </w:rPr>
        <w:t xml:space="preserve">he UE shall apply the </w:t>
      </w:r>
      <w:r w:rsidRPr="001A0136">
        <w:rPr>
          <w:rFonts w:ascii="Times New Roman" w:hAnsi="Times New Roman" w:cs="Times New Roman"/>
          <w:color w:val="000000" w:themeColor="text1"/>
          <w:sz w:val="18"/>
          <w:szCs w:val="18"/>
        </w:rPr>
        <w:t xml:space="preserve">joint/DL/UL TCI state(s) associated with a </w:t>
      </w:r>
      <w:proofErr w:type="spellStart"/>
      <w:r w:rsidRPr="001A0136">
        <w:rPr>
          <w:rFonts w:ascii="Times New Roman" w:hAnsi="Times New Roman" w:cs="Times New Roman"/>
          <w:i/>
          <w:iCs/>
          <w:color w:val="000000" w:themeColor="text1"/>
          <w:sz w:val="18"/>
          <w:szCs w:val="18"/>
        </w:rPr>
        <w:t>coresetPoolIndex</w:t>
      </w:r>
      <w:proofErr w:type="spellEnd"/>
      <w:r w:rsidRPr="001A0136">
        <w:rPr>
          <w:rFonts w:ascii="Times New Roman" w:hAnsi="Times New Roman" w:cs="Times New Roman"/>
          <w:color w:val="000000" w:themeColor="text1"/>
          <w:sz w:val="18"/>
          <w:szCs w:val="18"/>
        </w:rPr>
        <w:t xml:space="preserve"> value to channel(s)/signal(s) that have explicit or implicit association with the</w:t>
      </w:r>
      <w:r w:rsidRPr="001A0136">
        <w:rPr>
          <w:rFonts w:ascii="Times New Roman" w:hAnsi="Times New Roman" w:cs="Times New Roman"/>
          <w:i/>
          <w:iCs/>
          <w:color w:val="000000" w:themeColor="text1"/>
          <w:sz w:val="18"/>
          <w:szCs w:val="18"/>
        </w:rPr>
        <w:t xml:space="preserve"> </w:t>
      </w:r>
      <w:proofErr w:type="spellStart"/>
      <w:r w:rsidRPr="001A0136">
        <w:rPr>
          <w:rFonts w:ascii="Times New Roman" w:hAnsi="Times New Roman" w:cs="Times New Roman"/>
          <w:i/>
          <w:iCs/>
          <w:color w:val="000000" w:themeColor="text1"/>
          <w:sz w:val="18"/>
          <w:szCs w:val="18"/>
        </w:rPr>
        <w:t>coresetPoolIndex</w:t>
      </w:r>
      <w:proofErr w:type="spellEnd"/>
      <w:r w:rsidRPr="001A0136">
        <w:rPr>
          <w:rFonts w:ascii="Times New Roman" w:hAnsi="Times New Roman" w:cs="Times New Roman"/>
          <w:color w:val="000000" w:themeColor="text1"/>
          <w:sz w:val="18"/>
          <w:szCs w:val="18"/>
        </w:rPr>
        <w:t xml:space="preserve"> value</w:t>
      </w:r>
    </w:p>
    <w:p w14:paraId="2A28D677" w14:textId="0BD546AC" w:rsidR="001A0136" w:rsidRPr="001A0136" w:rsidRDefault="00354516" w:rsidP="001A0136">
      <w:pPr>
        <w:pStyle w:val="af5"/>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Pr="001A0136">
        <w:rPr>
          <w:rFonts w:ascii="Times New Roman" w:hAnsi="Times New Roman" w:cs="Times New Roman"/>
          <w:color w:val="000000" w:themeColor="text1"/>
          <w:sz w:val="18"/>
          <w:szCs w:val="18"/>
        </w:rPr>
        <w:t xml:space="preserve"> </w:t>
      </w:r>
      <w:r w:rsidR="001A0136" w:rsidRPr="001A0136">
        <w:rPr>
          <w:rFonts w:ascii="Times New Roman" w:hAnsi="Times New Roman" w:cs="Times New Roman" w:hint="eastAsia"/>
          <w:color w:val="000000" w:themeColor="text1"/>
          <w:sz w:val="18"/>
          <w:szCs w:val="18"/>
        </w:rPr>
        <w:t>2</w:t>
      </w:r>
      <w:r w:rsidR="001A0136" w:rsidRPr="001A0136">
        <w:rPr>
          <w:rFonts w:ascii="Times New Roman" w:hAnsi="Times New Roman" w:cs="Times New Roman"/>
          <w:color w:val="000000" w:themeColor="text1"/>
          <w:sz w:val="18"/>
          <w:szCs w:val="18"/>
        </w:rPr>
        <w:t xml:space="preserve">: Use the existing TCI field in a DCI format 1_1/1_2 (with or without DL assignment) associated with one of </w:t>
      </w:r>
      <w:proofErr w:type="spellStart"/>
      <w:r w:rsidR="001A0136" w:rsidRPr="00EE630A">
        <w:rPr>
          <w:rFonts w:ascii="Times New Roman" w:hAnsi="Times New Roman" w:cs="Times New Roman"/>
          <w:i/>
          <w:iCs/>
          <w:color w:val="000000" w:themeColor="text1"/>
          <w:sz w:val="18"/>
          <w:szCs w:val="18"/>
        </w:rPr>
        <w:t>coresetPoolIndex</w:t>
      </w:r>
      <w:proofErr w:type="spellEnd"/>
      <w:r w:rsidR="001A0136" w:rsidRPr="001A0136">
        <w:rPr>
          <w:rFonts w:ascii="Times New Roman" w:hAnsi="Times New Roman" w:cs="Times New Roman"/>
          <w:color w:val="000000" w:themeColor="text1"/>
          <w:sz w:val="18"/>
          <w:szCs w:val="18"/>
        </w:rPr>
        <w:t xml:space="preserve"> values to indicate the joint/DL/UL TCI state(s) associated with the same</w:t>
      </w:r>
      <w:r w:rsidR="00EE630A">
        <w:rPr>
          <w:rFonts w:ascii="Times New Roman" w:hAnsi="Times New Roman" w:cs="Times New Roman"/>
          <w:color w:val="000000" w:themeColor="text1"/>
          <w:sz w:val="18"/>
          <w:szCs w:val="18"/>
        </w:rPr>
        <w:t xml:space="preserve"> or different</w:t>
      </w:r>
      <w:r w:rsidR="001A0136" w:rsidRPr="001A0136">
        <w:rPr>
          <w:rFonts w:ascii="Times New Roman" w:hAnsi="Times New Roman" w:cs="Times New Roman"/>
          <w:color w:val="000000" w:themeColor="text1"/>
          <w:sz w:val="18"/>
          <w:szCs w:val="18"/>
        </w:rPr>
        <w:t xml:space="preserve"> </w:t>
      </w:r>
      <w:proofErr w:type="spellStart"/>
      <w:r w:rsidR="001A0136" w:rsidRPr="00EE630A">
        <w:rPr>
          <w:rFonts w:ascii="Times New Roman" w:hAnsi="Times New Roman" w:cs="Times New Roman"/>
          <w:i/>
          <w:iCs/>
          <w:color w:val="000000" w:themeColor="text1"/>
          <w:sz w:val="18"/>
          <w:szCs w:val="18"/>
        </w:rPr>
        <w:t>coresetPoolIndex</w:t>
      </w:r>
      <w:proofErr w:type="spellEnd"/>
      <w:r w:rsidR="001A0136" w:rsidRPr="001A0136">
        <w:rPr>
          <w:rFonts w:ascii="Times New Roman" w:hAnsi="Times New Roman" w:cs="Times New Roman"/>
          <w:color w:val="000000" w:themeColor="text1"/>
          <w:sz w:val="18"/>
          <w:szCs w:val="18"/>
        </w:rPr>
        <w:t xml:space="preserve"> value</w:t>
      </w:r>
    </w:p>
    <w:p w14:paraId="44EC4F6D" w14:textId="77777777" w:rsidR="00650993" w:rsidRDefault="001A0136" w:rsidP="00650993">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hint="eastAsia"/>
          <w:sz w:val="18"/>
          <w:szCs w:val="18"/>
        </w:rPr>
        <w:t>T</w:t>
      </w:r>
      <w:r w:rsidRPr="00650993">
        <w:rPr>
          <w:rFonts w:ascii="Times New Roman" w:hAnsi="Times New Roman" w:cs="Times New Roman"/>
          <w:sz w:val="18"/>
          <w:szCs w:val="18"/>
        </w:rPr>
        <w:t xml:space="preserve">he UE shall apply the </w:t>
      </w:r>
      <w:r w:rsidRPr="00650993">
        <w:rPr>
          <w:rFonts w:ascii="Times New Roman" w:hAnsi="Times New Roman" w:cs="Times New Roman"/>
          <w:color w:val="000000" w:themeColor="text1"/>
          <w:sz w:val="18"/>
          <w:szCs w:val="18"/>
        </w:rPr>
        <w:t xml:space="preserve">joint/DL/UL TCI state(s) associated with a </w:t>
      </w:r>
      <w:proofErr w:type="spellStart"/>
      <w:r w:rsidRPr="00650993">
        <w:rPr>
          <w:rFonts w:ascii="Times New Roman" w:hAnsi="Times New Roman" w:cs="Times New Roman"/>
          <w:i/>
          <w:iCs/>
          <w:color w:val="000000" w:themeColor="text1"/>
          <w:sz w:val="18"/>
          <w:szCs w:val="18"/>
        </w:rPr>
        <w:t>coresetPoolIndex</w:t>
      </w:r>
      <w:proofErr w:type="spellEnd"/>
      <w:r w:rsidRPr="00650993">
        <w:rPr>
          <w:rFonts w:ascii="Times New Roman" w:hAnsi="Times New Roman" w:cs="Times New Roman"/>
          <w:color w:val="000000" w:themeColor="text1"/>
          <w:sz w:val="18"/>
          <w:szCs w:val="18"/>
        </w:rPr>
        <w:t xml:space="preserve"> value to channel(s)/signal(s) that have explicit or implicit association with the</w:t>
      </w:r>
      <w:r w:rsidRPr="00650993">
        <w:rPr>
          <w:rFonts w:ascii="Times New Roman" w:hAnsi="Times New Roman" w:cs="Times New Roman"/>
          <w:i/>
          <w:iCs/>
          <w:color w:val="000000" w:themeColor="text1"/>
          <w:sz w:val="18"/>
          <w:szCs w:val="18"/>
        </w:rPr>
        <w:t xml:space="preserve"> </w:t>
      </w:r>
      <w:proofErr w:type="spellStart"/>
      <w:r w:rsidRPr="00650993">
        <w:rPr>
          <w:rFonts w:ascii="Times New Roman" w:hAnsi="Times New Roman" w:cs="Times New Roman"/>
          <w:i/>
          <w:iCs/>
          <w:color w:val="000000" w:themeColor="text1"/>
          <w:sz w:val="18"/>
          <w:szCs w:val="18"/>
        </w:rPr>
        <w:t>coresetPoolIndex</w:t>
      </w:r>
      <w:proofErr w:type="spellEnd"/>
      <w:r w:rsidRPr="00650993">
        <w:rPr>
          <w:rFonts w:ascii="Times New Roman" w:hAnsi="Times New Roman" w:cs="Times New Roman"/>
          <w:color w:val="000000" w:themeColor="text1"/>
          <w:sz w:val="18"/>
          <w:szCs w:val="18"/>
        </w:rPr>
        <w:t xml:space="preserve"> value</w:t>
      </w:r>
    </w:p>
    <w:p w14:paraId="1FAAC54A" w14:textId="7BA037F0" w:rsidR="00EE630A" w:rsidRDefault="00EE630A" w:rsidP="00650993">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color w:val="000000" w:themeColor="text1"/>
          <w:sz w:val="18"/>
          <w:szCs w:val="18"/>
        </w:rPr>
        <w:t>FFS: Detail of signaling</w:t>
      </w:r>
    </w:p>
    <w:p w14:paraId="4C8EF7A2" w14:textId="513970A3" w:rsidR="00A97186" w:rsidRDefault="00A97186" w:rsidP="00A97186">
      <w:pPr>
        <w:tabs>
          <w:tab w:val="left" w:pos="720"/>
          <w:tab w:val="left" w:pos="1440"/>
        </w:tabs>
        <w:spacing w:after="0"/>
        <w:rPr>
          <w:rFonts w:ascii="Times New Roman" w:hAnsi="Times New Roman" w:cs="Times New Roman"/>
          <w:color w:val="000000" w:themeColor="text1"/>
          <w:sz w:val="18"/>
          <w:szCs w:val="18"/>
        </w:rPr>
      </w:pPr>
    </w:p>
    <w:p w14:paraId="3D430D63" w14:textId="4848F791" w:rsidR="001A355D" w:rsidRPr="007F62E7" w:rsidRDefault="001A355D" w:rsidP="001A355D">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r w:rsidR="00B83B39">
        <w:rPr>
          <w:rFonts w:ascii="Times New Roman" w:hAnsi="Times New Roman" w:cs="Times New Roman"/>
          <w:b/>
          <w:bCs/>
          <w:color w:val="0000FF"/>
          <w:sz w:val="16"/>
          <w:szCs w:val="16"/>
        </w:rPr>
        <w:t xml:space="preserve"> Fujitsu</w:t>
      </w:r>
    </w:p>
    <w:p w14:paraId="50657551" w14:textId="77777777" w:rsidR="001A355D" w:rsidRPr="007F62E7" w:rsidRDefault="001A355D" w:rsidP="001A355D">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w:t>
      </w:r>
    </w:p>
    <w:p w14:paraId="23A2F2A3" w14:textId="77777777" w:rsidR="001A355D" w:rsidRDefault="001A355D" w:rsidP="00A97186">
      <w:pPr>
        <w:tabs>
          <w:tab w:val="left" w:pos="720"/>
          <w:tab w:val="left" w:pos="1440"/>
        </w:tabs>
        <w:spacing w:after="0"/>
        <w:rPr>
          <w:rFonts w:ascii="Times New Roman" w:hAnsi="Times New Roman" w:cs="Times New Roman"/>
          <w:color w:val="000000" w:themeColor="text1"/>
          <w:sz w:val="18"/>
          <w:szCs w:val="18"/>
        </w:rPr>
      </w:pPr>
    </w:p>
    <w:p w14:paraId="6EE4859B" w14:textId="77777777" w:rsidR="00A97186" w:rsidRPr="00650993" w:rsidRDefault="00A97186" w:rsidP="00A97186">
      <w:pPr>
        <w:tabs>
          <w:tab w:val="left" w:pos="720"/>
          <w:tab w:val="left" w:pos="1440"/>
        </w:tabs>
        <w:spacing w:after="0"/>
        <w:rPr>
          <w:rFonts w:ascii="Times New Roman" w:hAnsi="Times New Roman" w:cs="Times New Roman"/>
          <w:color w:val="000000" w:themeColor="text1"/>
          <w:sz w:val="18"/>
          <w:szCs w:val="18"/>
        </w:rPr>
      </w:pPr>
    </w:p>
    <w:p w14:paraId="7596E810" w14:textId="4746EA50" w:rsidR="00FA5B84" w:rsidRDefault="003346F9">
      <w:pPr>
        <w:pStyle w:val="a3"/>
        <w:jc w:val="center"/>
        <w:rPr>
          <w:rFonts w:ascii="Times New Roman" w:hAnsi="Times New Roman" w:cs="Times New Roman"/>
        </w:rPr>
      </w:pPr>
      <w:r>
        <w:rPr>
          <w:rFonts w:ascii="Times New Roman" w:hAnsi="Times New Roman" w:cs="Times New Roman"/>
        </w:rPr>
        <w:t>Table 2 Additional inputs for Issue 2</w:t>
      </w:r>
    </w:p>
    <w:tbl>
      <w:tblPr>
        <w:tblStyle w:val="af2"/>
        <w:tblW w:w="9985" w:type="dxa"/>
        <w:tblLook w:val="04A0" w:firstRow="1" w:lastRow="0" w:firstColumn="1" w:lastColumn="0" w:noHBand="0" w:noVBand="1"/>
      </w:tblPr>
      <w:tblGrid>
        <w:gridCol w:w="1286"/>
        <w:gridCol w:w="8699"/>
      </w:tblGrid>
      <w:tr w:rsidR="00FA5B84" w14:paraId="7FC34DFC"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51A9BF" w14:textId="77777777" w:rsidR="00FA5B84" w:rsidRDefault="003346F9">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E9C8A6"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22FCA7A7"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0293B9E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4FA868" w14:textId="757E4EFB" w:rsidR="00FA5B84" w:rsidRDefault="001A355D">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115BE4" w14:paraId="7A88835B" w14:textId="77777777" w:rsidTr="00DB5060">
        <w:trPr>
          <w:trHeight w:val="232"/>
        </w:trPr>
        <w:tc>
          <w:tcPr>
            <w:tcW w:w="1286" w:type="dxa"/>
          </w:tcPr>
          <w:p w14:paraId="561B3E8D" w14:textId="2A50351A" w:rsidR="00115BE4" w:rsidRDefault="002E3737" w:rsidP="00730CFD">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Xiaomi</w:t>
            </w:r>
          </w:p>
        </w:tc>
        <w:tc>
          <w:tcPr>
            <w:tcW w:w="8699" w:type="dxa"/>
          </w:tcPr>
          <w:p w14:paraId="6E3B7871" w14:textId="0BA36F6C" w:rsidR="00115BE4" w:rsidRDefault="002E3737" w:rsidP="00D07D4B">
            <w:pPr>
              <w:spacing w:after="0"/>
              <w:rPr>
                <w:rFonts w:ascii="Times New Roman" w:hAnsi="Times New Roman" w:cs="Times New Roman"/>
                <w:b/>
                <w:color w:val="3333FF"/>
                <w:sz w:val="18"/>
                <w:szCs w:val="18"/>
                <w:lang w:eastAsia="zh-CN"/>
              </w:rPr>
            </w:pPr>
            <w:r w:rsidRPr="002E3737">
              <w:rPr>
                <w:rFonts w:ascii="Times New Roman" w:eastAsia="Yu Mincho" w:hAnsi="Times New Roman" w:cs="Times New Roman"/>
                <w:sz w:val="18"/>
                <w:szCs w:val="18"/>
                <w:lang w:eastAsia="zh-CN"/>
              </w:rPr>
              <w:t>W</w:t>
            </w:r>
            <w:r w:rsidRPr="002E3737">
              <w:rPr>
                <w:rFonts w:ascii="Times New Roman" w:eastAsia="Yu Mincho" w:hAnsi="Times New Roman" w:cs="Times New Roman" w:hint="eastAsia"/>
                <w:sz w:val="18"/>
                <w:szCs w:val="18"/>
                <w:lang w:eastAsia="zh-CN"/>
              </w:rPr>
              <w:t xml:space="preserve">e </w:t>
            </w:r>
            <w:r w:rsidR="00D07D4B">
              <w:rPr>
                <w:rFonts w:ascii="Times New Roman" w:eastAsia="Yu Mincho" w:hAnsi="Times New Roman" w:cs="Times New Roman"/>
                <w:sz w:val="18"/>
                <w:szCs w:val="18"/>
                <w:lang w:eastAsia="zh-CN"/>
              </w:rPr>
              <w:t>prefer to support Option 2 in the case of TRP beam failure.</w:t>
            </w:r>
          </w:p>
        </w:tc>
      </w:tr>
      <w:tr w:rsidR="00115BE4" w14:paraId="556A789E" w14:textId="77777777" w:rsidTr="00DB5060">
        <w:trPr>
          <w:trHeight w:val="232"/>
        </w:trPr>
        <w:tc>
          <w:tcPr>
            <w:tcW w:w="1286" w:type="dxa"/>
          </w:tcPr>
          <w:p w14:paraId="2DDEA717" w14:textId="77777777" w:rsidR="00115BE4" w:rsidRDefault="00115BE4" w:rsidP="00730CFD">
            <w:pPr>
              <w:spacing w:after="0"/>
              <w:rPr>
                <w:rFonts w:ascii="Times New Roman" w:eastAsia="Yu Mincho" w:hAnsi="Times New Roman" w:cs="Times New Roman"/>
                <w:sz w:val="18"/>
                <w:szCs w:val="18"/>
                <w:lang w:eastAsia="ja-JP"/>
              </w:rPr>
            </w:pPr>
          </w:p>
        </w:tc>
        <w:tc>
          <w:tcPr>
            <w:tcW w:w="8699" w:type="dxa"/>
          </w:tcPr>
          <w:p w14:paraId="51BCDCAB" w14:textId="77777777" w:rsidR="00115BE4" w:rsidRDefault="00115BE4" w:rsidP="00730CFD">
            <w:pPr>
              <w:spacing w:after="0"/>
              <w:rPr>
                <w:rFonts w:ascii="Times New Roman" w:hAnsi="Times New Roman" w:cs="Times New Roman"/>
                <w:b/>
                <w:color w:val="3333FF"/>
                <w:sz w:val="18"/>
                <w:szCs w:val="18"/>
              </w:rPr>
            </w:pPr>
          </w:p>
        </w:tc>
      </w:tr>
    </w:tbl>
    <w:p w14:paraId="1DF9282A" w14:textId="77777777" w:rsidR="00FA5B84" w:rsidRPr="00762145" w:rsidRDefault="00FA5B84">
      <w:pPr>
        <w:spacing w:after="0"/>
        <w:rPr>
          <w:rFonts w:ascii="Times New Roman" w:hAnsi="Times New Roman" w:cs="Times New Roman"/>
          <w:sz w:val="18"/>
          <w:szCs w:val="18"/>
        </w:rPr>
      </w:pPr>
    </w:p>
    <w:p w14:paraId="7A86847C" w14:textId="77777777" w:rsidR="00FA5B84" w:rsidRDefault="00FA5B84">
      <w:pPr>
        <w:spacing w:after="0"/>
        <w:rPr>
          <w:rFonts w:ascii="Times New Roman" w:hAnsi="Times New Roman" w:cs="Times New Roman"/>
          <w:sz w:val="18"/>
          <w:szCs w:val="18"/>
        </w:rPr>
      </w:pPr>
    </w:p>
    <w:p w14:paraId="15956FDA" w14:textId="77777777" w:rsidR="00FA5B84" w:rsidRDefault="00FA5B84">
      <w:pPr>
        <w:snapToGrid w:val="0"/>
        <w:spacing w:after="0"/>
        <w:rPr>
          <w:rFonts w:ascii="Times New Roman" w:hAnsi="Times New Roman" w:cs="Times New Roman"/>
          <w:sz w:val="20"/>
          <w:szCs w:val="20"/>
        </w:rPr>
      </w:pPr>
    </w:p>
    <w:p w14:paraId="20F0B9C4" w14:textId="77777777" w:rsidR="00FA5B84" w:rsidRDefault="003346F9">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0EEB10B0" w14:textId="77777777" w:rsidR="00FA5B84" w:rsidRDefault="003346F9"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6AEBE85B" w14:textId="1A25C281" w:rsidR="00FA5B84" w:rsidRDefault="00A51D4E">
      <w:pPr>
        <w:pStyle w:val="af5"/>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sidR="003346F9">
        <w:rPr>
          <w:rFonts w:ascii="Times New Roman" w:hAnsi="Times New Roman" w:cs="Times New Roman"/>
          <w:color w:val="000000" w:themeColor="text1"/>
          <w:sz w:val="18"/>
          <w:szCs w:val="18"/>
          <w:lang w:val="en-GB"/>
        </w:rPr>
        <w:t>: Use an indicator field other than the existing TCI field (could be reusing an existing DCI field or introducing a new DCI field) in a DCI format 1_1/1_2 to inform which</w:t>
      </w:r>
      <w:r w:rsidR="003346F9">
        <w:rPr>
          <w:rFonts w:ascii="PMingLiU" w:eastAsia="PMingLiU" w:hAnsi="PMingLiU" w:cs="Times New Roman" w:hint="eastAsia"/>
          <w:color w:val="000000" w:themeColor="text1"/>
          <w:sz w:val="18"/>
          <w:szCs w:val="18"/>
          <w:lang w:val="en-GB" w:eastAsia="zh-TW"/>
        </w:rPr>
        <w:t xml:space="preserve"> </w:t>
      </w:r>
      <w:r w:rsidR="003346F9">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773DE2A4" w14:textId="77777777" w:rsidR="00FA5B84" w:rsidRDefault="003346F9">
      <w:pPr>
        <w:pStyle w:val="af5"/>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643889D4" w14:textId="7521957C" w:rsidR="00096641" w:rsidRPr="009938F1" w:rsidRDefault="003346F9" w:rsidP="009938F1">
      <w:pPr>
        <w:pStyle w:val="af5"/>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2: Reuse the existing TCI field in a DCI format 1_1/1_2, i.e., the UE shall apply the joint/DL TCI state(s) mapped to the TCI codepoint indicated by the DCI format 1_1/1_2 to PDSCH reception scheduled/activated by the DCI format 1_1/1_2</w:t>
      </w:r>
      <w:ins w:id="2" w:author="Darcy Tsai (蔡承融)" w:date="2022-08-22T21:42:00Z">
        <w:r w:rsidR="009938F1">
          <w:rPr>
            <w:rFonts w:ascii="Times New Roman" w:hAnsi="Times New Roman" w:cs="Times New Roman"/>
            <w:color w:val="000000" w:themeColor="text1"/>
            <w:sz w:val="18"/>
            <w:szCs w:val="18"/>
            <w:lang w:val="en-GB"/>
          </w:rPr>
          <w:t xml:space="preserve"> </w:t>
        </w:r>
      </w:ins>
      <w:ins w:id="3" w:author="Darcy Tsai (蔡承融)" w:date="2022-08-22T21:36:00Z">
        <w:r w:rsidR="009938F1" w:rsidRPr="009938F1">
          <w:rPr>
            <w:rFonts w:ascii="Times New Roman" w:hAnsi="Times New Roman" w:cs="Times New Roman"/>
            <w:color w:val="000000" w:themeColor="text1"/>
            <w:sz w:val="18"/>
            <w:szCs w:val="18"/>
            <w:lang w:val="en-GB"/>
          </w:rPr>
          <w:t>if the PDSCH reception</w:t>
        </w:r>
      </w:ins>
      <w:ins w:id="4" w:author="Darcy Tsai (蔡承融)" w:date="2022-08-22T21:37:00Z">
        <w:r w:rsidR="009938F1" w:rsidRPr="009938F1">
          <w:rPr>
            <w:rFonts w:ascii="Times New Roman" w:hAnsi="Times New Roman" w:cs="Times New Roman"/>
            <w:color w:val="000000" w:themeColor="text1"/>
            <w:sz w:val="18"/>
            <w:szCs w:val="18"/>
            <w:lang w:val="en-GB"/>
          </w:rPr>
          <w:t xml:space="preserve"> is scheduled/activated after the beam application time as defined in Rel-17</w:t>
        </w:r>
      </w:ins>
    </w:p>
    <w:p w14:paraId="787E2A20" w14:textId="35A397FF" w:rsidR="00FA5B84" w:rsidRDefault="003346F9">
      <w:pPr>
        <w:pStyle w:val="af5"/>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B230477" w14:textId="15C91EA0" w:rsidR="00FA5B84" w:rsidRDefault="003346F9">
      <w:pPr>
        <w:pStyle w:val="af5"/>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r w:rsidR="00096641">
        <w:rPr>
          <w:rFonts w:ascii="Times New Roman" w:hAnsi="Times New Roman" w:cs="Times New Roman"/>
          <w:color w:val="000000" w:themeColor="text1"/>
          <w:sz w:val="18"/>
          <w:szCs w:val="18"/>
          <w:lang w:val="en-GB"/>
        </w:rPr>
        <w:t xml:space="preserve"> </w:t>
      </w:r>
      <w:ins w:id="5" w:author="Darcy Tsai (蔡承融)" w:date="2022-08-22T21:27:00Z">
        <w:r w:rsidR="00096641">
          <w:rPr>
            <w:rFonts w:ascii="Times New Roman" w:hAnsi="Times New Roman" w:cs="Times New Roman"/>
            <w:color w:val="000000" w:themeColor="text1"/>
            <w:sz w:val="18"/>
            <w:szCs w:val="18"/>
            <w:lang w:val="en-GB"/>
          </w:rPr>
          <w:t xml:space="preserve">to </w:t>
        </w:r>
      </w:ins>
      <w:ins w:id="6" w:author="Darcy Tsai (蔡承融)" w:date="2022-08-22T21:28:00Z">
        <w:r w:rsidR="00096641">
          <w:rPr>
            <w:rFonts w:ascii="Times New Roman" w:hAnsi="Times New Roman" w:cs="Times New Roman"/>
            <w:color w:val="000000" w:themeColor="text1"/>
            <w:sz w:val="18"/>
            <w:szCs w:val="18"/>
            <w:lang w:val="en-GB"/>
          </w:rPr>
          <w:t xml:space="preserve">the indicated joint/DL TCI states if </w:t>
        </w:r>
      </w:ins>
      <w:ins w:id="7" w:author="Darcy Tsai (蔡承融)" w:date="2022-08-22T21:29:00Z">
        <w:r w:rsidR="00096641">
          <w:rPr>
            <w:rFonts w:ascii="Times New Roman" w:hAnsi="Times New Roman" w:cs="Times New Roman"/>
            <w:color w:val="000000" w:themeColor="text1"/>
            <w:sz w:val="18"/>
            <w:szCs w:val="18"/>
            <w:lang w:val="en-GB"/>
          </w:rPr>
          <w:t>multiple indicated joint/DL TCI states are applied to PDSCH reception in the DL BWP</w:t>
        </w:r>
      </w:ins>
      <w:ins w:id="8" w:author="Darcy Tsai (蔡承融)" w:date="2022-08-22T21:30:00Z">
        <w:r w:rsidR="00096641">
          <w:rPr>
            <w:rFonts w:ascii="Times New Roman" w:hAnsi="Times New Roman" w:cs="Times New Roman"/>
            <w:color w:val="000000" w:themeColor="text1"/>
            <w:sz w:val="18"/>
            <w:szCs w:val="18"/>
            <w:lang w:val="en-GB"/>
          </w:rPr>
          <w:t xml:space="preserve"> according to the RRC parameter(s)</w:t>
        </w:r>
      </w:ins>
    </w:p>
    <w:p w14:paraId="296F0001" w14:textId="77777777" w:rsidR="00FA5B84" w:rsidRDefault="003346F9">
      <w:pPr>
        <w:pStyle w:val="af5"/>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Alt4: Use an RRC parameter in a CORESET configuration to inform that the CORESET belongs to which CORESET group(s), and the indicated joint/DL TCI state(s) is associated with each CORESET group. When a scheduling/activation DCI is received in a CORESET group, the indicated joint/DL TCI state(s) associated with the CORESET group is applied to PDSCH reception scheduled/activated by the scheduling/activation DCI.</w:t>
      </w:r>
    </w:p>
    <w:p w14:paraId="225FF7BD" w14:textId="198D075D" w:rsidR="00FA5B84" w:rsidRDefault="00FA5B84">
      <w:pPr>
        <w:spacing w:after="0"/>
        <w:rPr>
          <w:rFonts w:ascii="Times New Roman" w:hAnsi="Times New Roman" w:cs="Times New Roman"/>
          <w:sz w:val="18"/>
          <w:szCs w:val="18"/>
          <w:lang w:val="en-GB"/>
        </w:rPr>
      </w:pPr>
    </w:p>
    <w:p w14:paraId="1746F08A" w14:textId="77777777" w:rsidR="009A33F5" w:rsidRPr="007F62E7" w:rsidRDefault="009A33F5" w:rsidP="009A33F5">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p>
    <w:p w14:paraId="17869B34" w14:textId="77777777" w:rsidR="009A33F5" w:rsidRPr="007F62E7" w:rsidRDefault="009A33F5" w:rsidP="009A33F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w:t>
      </w:r>
    </w:p>
    <w:p w14:paraId="5A06E339" w14:textId="77777777" w:rsidR="009A33F5" w:rsidRDefault="009A33F5">
      <w:pPr>
        <w:spacing w:after="0"/>
        <w:rPr>
          <w:rFonts w:ascii="Times New Roman" w:hAnsi="Times New Roman" w:cs="Times New Roman"/>
          <w:sz w:val="18"/>
          <w:szCs w:val="18"/>
          <w:lang w:val="en-GB"/>
        </w:rPr>
      </w:pPr>
    </w:p>
    <w:p w14:paraId="56AFCB2D" w14:textId="0CC4EE53"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31125C0F" w14:textId="79F7A7B6" w:rsidR="00FA5B84" w:rsidRDefault="003346F9">
      <w:pPr>
        <w:pStyle w:val="af5"/>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1: Use an indicator field (could be reusing an existing DCI field or introducing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286275B4" w14:textId="56707383" w:rsidR="00FA5B84" w:rsidRPr="00762145" w:rsidRDefault="003346F9">
      <w:pPr>
        <w:pStyle w:val="af5"/>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w:t>
      </w:r>
      <w:r w:rsidRPr="00762145">
        <w:rPr>
          <w:rFonts w:ascii="Times New Roman" w:hAnsi="Times New Roman" w:cs="Times New Roman"/>
          <w:color w:val="000000" w:themeColor="text1"/>
          <w:sz w:val="18"/>
          <w:szCs w:val="18"/>
          <w:lang w:val="en-GB"/>
        </w:rPr>
        <w:t xml:space="preserve">_1/0_2 follows the spatial domain transmission filter(s) used for </w:t>
      </w:r>
      <w:r w:rsidRPr="00762145">
        <w:rPr>
          <w:rFonts w:ascii="Times New Roman" w:hAnsi="Times New Roman" w:cs="Times New Roman"/>
          <w:color w:val="000000" w:themeColor="text1"/>
          <w:sz w:val="18"/>
          <w:szCs w:val="18"/>
        </w:rPr>
        <w:t>the SRS resource(s) indicated</w:t>
      </w:r>
      <w:r w:rsidRPr="00762145">
        <w:rPr>
          <w:rFonts w:ascii="Times New Roman" w:hAnsi="Times New Roman" w:cs="Times New Roman"/>
          <w:color w:val="000000" w:themeColor="text1"/>
          <w:sz w:val="18"/>
          <w:szCs w:val="18"/>
          <w:lang w:val="en-GB"/>
        </w:rPr>
        <w:t xml:space="preserve"> by the DCI format 0_1/0_2</w:t>
      </w:r>
    </w:p>
    <w:p w14:paraId="644A5474"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1296CCB8" w14:textId="21FCCECB" w:rsidR="00FA5B84" w:rsidRDefault="00FA5B84">
      <w:pPr>
        <w:spacing w:after="0"/>
        <w:rPr>
          <w:rFonts w:ascii="Times New Roman" w:hAnsi="Times New Roman" w:cs="Times New Roman"/>
          <w:sz w:val="18"/>
          <w:szCs w:val="18"/>
          <w:lang w:val="en-GB"/>
        </w:rPr>
      </w:pPr>
    </w:p>
    <w:p w14:paraId="3F08C674" w14:textId="22280CF9" w:rsidR="009A33F5" w:rsidRPr="007F62E7" w:rsidRDefault="009A33F5" w:rsidP="009A33F5">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r w:rsidR="00B83B39">
        <w:rPr>
          <w:rFonts w:ascii="Times New Roman" w:hAnsi="Times New Roman" w:cs="Times New Roman"/>
          <w:b/>
          <w:bCs/>
          <w:color w:val="0000FF"/>
          <w:sz w:val="16"/>
          <w:szCs w:val="16"/>
        </w:rPr>
        <w:t xml:space="preserve"> Fujitsu</w:t>
      </w:r>
    </w:p>
    <w:p w14:paraId="4EB21466" w14:textId="77777777" w:rsidR="009A33F5" w:rsidRPr="007F62E7" w:rsidRDefault="009A33F5" w:rsidP="009A33F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w:t>
      </w:r>
    </w:p>
    <w:p w14:paraId="6BB2A249" w14:textId="77777777" w:rsidR="009A33F5" w:rsidRDefault="009A33F5">
      <w:pPr>
        <w:spacing w:after="0"/>
        <w:rPr>
          <w:rFonts w:ascii="Times New Roman" w:hAnsi="Times New Roman" w:cs="Times New Roman"/>
          <w:sz w:val="18"/>
          <w:szCs w:val="18"/>
          <w:lang w:val="en-GB"/>
        </w:rPr>
      </w:pPr>
    </w:p>
    <w:p w14:paraId="3E387B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17F4E95D" w14:textId="199AFD1A" w:rsidR="00FA5B84" w:rsidRDefault="003346F9">
      <w:pPr>
        <w:pStyle w:val="af5"/>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1: Use RRC configuration to inform the association between the indicated joint/UL TCI state(s) and a PUCCH resource/ group</w:t>
      </w:r>
    </w:p>
    <w:p w14:paraId="0B77BC3B" w14:textId="77777777" w:rsidR="002F10F5" w:rsidRDefault="003346F9">
      <w:pPr>
        <w:pStyle w:val="af5"/>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2: Use RRC configuration to inform the association between a CORESET group and a PUCCH resource/group, and the indicated joint/UL TCI state(s) associated with the CORESET group applies to the PUCCH resource/group</w:t>
      </w:r>
    </w:p>
    <w:p w14:paraId="60540C58" w14:textId="0B7CCD52" w:rsidR="00FA5B84" w:rsidRDefault="003346F9">
      <w:pPr>
        <w:pStyle w:val="af5"/>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3: Use MAC-CE to inform the association between the indicated joint/UL TCI state(s) and a PUCCH resource/group</w:t>
      </w:r>
    </w:p>
    <w:p w14:paraId="136A7279" w14:textId="0D77F9F9" w:rsidR="00FA5B84" w:rsidRDefault="003346F9">
      <w:pPr>
        <w:pStyle w:val="af5"/>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4: Use DCI to inform the association between the indicated joint/UL TCI state(s) and a PUCCH resource/group</w:t>
      </w:r>
    </w:p>
    <w:p w14:paraId="75B65203" w14:textId="77777777" w:rsidR="00FA5B84" w:rsidRDefault="00FA5B84">
      <w:pPr>
        <w:snapToGrid w:val="0"/>
        <w:spacing w:after="0"/>
        <w:rPr>
          <w:rFonts w:ascii="Times New Roman" w:hAnsi="Times New Roman" w:cs="Times New Roman"/>
          <w:sz w:val="20"/>
          <w:szCs w:val="20"/>
          <w:lang w:val="en-GB"/>
        </w:rPr>
      </w:pPr>
    </w:p>
    <w:p w14:paraId="20C5791A" w14:textId="490FFBCC" w:rsidR="009A33F5" w:rsidRPr="007F62E7" w:rsidRDefault="009A33F5" w:rsidP="009A33F5">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r w:rsidR="00B83B39">
        <w:rPr>
          <w:rFonts w:ascii="Times New Roman" w:hAnsi="Times New Roman" w:cs="Times New Roman"/>
          <w:b/>
          <w:bCs/>
          <w:color w:val="0000FF"/>
          <w:sz w:val="16"/>
          <w:szCs w:val="16"/>
        </w:rPr>
        <w:t xml:space="preserve"> Fujitsu</w:t>
      </w:r>
    </w:p>
    <w:p w14:paraId="52C3B170" w14:textId="77777777" w:rsidR="009A33F5" w:rsidRPr="007F62E7" w:rsidRDefault="009A33F5" w:rsidP="009A33F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w:t>
      </w:r>
    </w:p>
    <w:p w14:paraId="6E7536EC" w14:textId="77777777" w:rsidR="00FA5B84" w:rsidRDefault="00FA5B84">
      <w:pPr>
        <w:snapToGrid w:val="0"/>
        <w:spacing w:after="0"/>
        <w:rPr>
          <w:rFonts w:ascii="Times New Roman" w:hAnsi="Times New Roman" w:cs="Times New Roman"/>
          <w:sz w:val="20"/>
          <w:szCs w:val="20"/>
          <w:lang w:val="en-GB"/>
        </w:rPr>
      </w:pPr>
    </w:p>
    <w:p w14:paraId="21C8E310" w14:textId="4A168351" w:rsidR="00FA5B84" w:rsidRDefault="003346F9">
      <w:pPr>
        <w:pStyle w:val="a3"/>
        <w:jc w:val="center"/>
        <w:rPr>
          <w:rFonts w:ascii="Times New Roman" w:hAnsi="Times New Roman" w:cs="Times New Roman"/>
        </w:rPr>
      </w:pPr>
      <w:r>
        <w:rPr>
          <w:rFonts w:ascii="Times New Roman" w:hAnsi="Times New Roman" w:cs="Times New Roman"/>
        </w:rPr>
        <w:t>Table 3 Additional inputs for Issue 3</w:t>
      </w:r>
    </w:p>
    <w:tbl>
      <w:tblPr>
        <w:tblStyle w:val="af2"/>
        <w:tblW w:w="9985" w:type="dxa"/>
        <w:tblLook w:val="04A0" w:firstRow="1" w:lastRow="0" w:firstColumn="1" w:lastColumn="0" w:noHBand="0" w:noVBand="1"/>
      </w:tblPr>
      <w:tblGrid>
        <w:gridCol w:w="1286"/>
        <w:gridCol w:w="8699"/>
      </w:tblGrid>
      <w:tr w:rsidR="00FA5B84" w14:paraId="120C0DDD"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BA2DF" w14:textId="77777777" w:rsidR="00FA5B84" w:rsidRDefault="003346F9">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6418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1253B26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737C8F5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C9384A0" w14:textId="0C905EAF" w:rsidR="00FA5B84" w:rsidRDefault="009A33F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115BE4" w14:paraId="7F308B2F" w14:textId="77777777" w:rsidTr="00DB5060">
        <w:tc>
          <w:tcPr>
            <w:tcW w:w="1286" w:type="dxa"/>
          </w:tcPr>
          <w:p w14:paraId="6BAA7D9B" w14:textId="17F649B8" w:rsidR="00115BE4" w:rsidRDefault="00D07D4B" w:rsidP="00C3657F">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hint="eastAsia"/>
                <w:sz w:val="18"/>
                <w:szCs w:val="18"/>
                <w:lang w:eastAsia="zh-CN"/>
              </w:rPr>
              <w:t>Xiaomi</w:t>
            </w:r>
          </w:p>
        </w:tc>
        <w:tc>
          <w:tcPr>
            <w:tcW w:w="8699" w:type="dxa"/>
          </w:tcPr>
          <w:p w14:paraId="4B7301CE" w14:textId="77777777" w:rsidR="00115BE4" w:rsidRDefault="00D07D4B" w:rsidP="00C3657F">
            <w:pPr>
              <w:snapToGrid w:val="0"/>
              <w:spacing w:after="0"/>
              <w:rPr>
                <w:rFonts w:ascii="Times New Roman" w:eastAsia="Yu Mincho" w:hAnsi="Times New Roman" w:cs="Times New Roman"/>
                <w:sz w:val="18"/>
                <w:szCs w:val="18"/>
                <w:lang w:eastAsia="zh-CN"/>
              </w:rPr>
            </w:pPr>
            <w:r w:rsidRPr="00D07D4B">
              <w:rPr>
                <w:rFonts w:ascii="Times New Roman" w:eastAsia="Yu Mincho" w:hAnsi="Times New Roman" w:cs="Times New Roman"/>
                <w:sz w:val="18"/>
                <w:szCs w:val="18"/>
                <w:lang w:eastAsia="zh-CN"/>
              </w:rPr>
              <w:t>F</w:t>
            </w:r>
            <w:r w:rsidRPr="00D07D4B">
              <w:rPr>
                <w:rFonts w:ascii="Times New Roman" w:eastAsia="Yu Mincho" w:hAnsi="Times New Roman" w:cs="Times New Roman" w:hint="eastAsia"/>
                <w:sz w:val="18"/>
                <w:szCs w:val="18"/>
                <w:lang w:eastAsia="zh-CN"/>
              </w:rPr>
              <w:t xml:space="preserve">or </w:t>
            </w:r>
            <w:r w:rsidRPr="00D07D4B">
              <w:rPr>
                <w:rFonts w:ascii="Times New Roman" w:eastAsia="Yu Mincho" w:hAnsi="Times New Roman" w:cs="Times New Roman"/>
                <w:sz w:val="18"/>
                <w:szCs w:val="18"/>
                <w:lang w:eastAsia="zh-CN"/>
              </w:rPr>
              <w:t>proposal 3B:</w:t>
            </w:r>
          </w:p>
          <w:p w14:paraId="5C5DC7E7" w14:textId="7D656C76" w:rsidR="00D07D4B" w:rsidRDefault="00105DFD" w:rsidP="00C3657F">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w:t>
            </w:r>
            <w:r>
              <w:rPr>
                <w:rFonts w:ascii="Times New Roman" w:eastAsia="Yu Mincho" w:hAnsi="Times New Roman" w:cs="Times New Roman" w:hint="eastAsia"/>
                <w:sz w:val="18"/>
                <w:szCs w:val="18"/>
                <w:lang w:eastAsia="zh-CN"/>
              </w:rPr>
              <w:t>irst,</w:t>
            </w:r>
            <w:r>
              <w:rPr>
                <w:rFonts w:ascii="Times New Roman" w:eastAsia="Yu Mincho" w:hAnsi="Times New Roman" w:cs="Times New Roman"/>
                <w:sz w:val="18"/>
                <w:szCs w:val="18"/>
                <w:lang w:eastAsia="zh-CN"/>
              </w:rPr>
              <w:t xml:space="preserve"> for Alt 1, it is limited to DCI format with DL assignment. We suggest to consider both DCI format with and without DL assignment. And the alt 1 can be revised as below:</w:t>
            </w:r>
          </w:p>
          <w:p w14:paraId="3D809118" w14:textId="5C3E1CB4" w:rsidR="00907F49" w:rsidRDefault="00907F49" w:rsidP="00907F49">
            <w:pPr>
              <w:pStyle w:val="af5"/>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Pr>
                <w:rFonts w:ascii="Times New Roman" w:hAnsi="Times New Roman" w:cs="Times New Roman"/>
                <w:color w:val="000000" w:themeColor="text1"/>
                <w:sz w:val="18"/>
                <w:szCs w:val="18"/>
                <w:lang w:val="en-GB"/>
              </w:rPr>
              <w:t xml:space="preserve">: Use an indicator field other than the existing TCI field (could be reusing an existing DCI field or introducing a new DCI field) in a DCI format 1_1/1_2 </w:t>
            </w:r>
            <w:r w:rsidRPr="00907F49">
              <w:rPr>
                <w:rFonts w:ascii="Times New Roman" w:hAnsi="Times New Roman" w:cs="Times New Roman"/>
                <w:color w:val="ED7D31" w:themeColor="accent2"/>
                <w:sz w:val="18"/>
                <w:szCs w:val="18"/>
                <w:lang w:val="en-GB"/>
              </w:rPr>
              <w:t>with/without DL assignment</w:t>
            </w:r>
            <w:r>
              <w:rPr>
                <w:rFonts w:ascii="Times New Roman" w:hAnsi="Times New Roman" w:cs="Times New Roman"/>
                <w:color w:val="000000" w:themeColor="text1"/>
                <w:sz w:val="18"/>
                <w:szCs w:val="18"/>
                <w:lang w:val="en-GB"/>
              </w:rPr>
              <w:t xml:space="preserve">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indicated joint/DL TCI state(s) the UE shall apply to PDSCH reception scheduled/activated by </w:t>
            </w:r>
            <w:r w:rsidR="00DD3133">
              <w:rPr>
                <w:rFonts w:ascii="Times New Roman" w:hAnsi="Times New Roman" w:cs="Times New Roman"/>
                <w:color w:val="000000" w:themeColor="text1"/>
                <w:sz w:val="18"/>
                <w:szCs w:val="18"/>
                <w:lang w:val="en-GB"/>
              </w:rPr>
              <w:t xml:space="preserve">the </w:t>
            </w:r>
            <w:r w:rsidR="00DD3133" w:rsidRPr="00DD3133">
              <w:rPr>
                <w:rFonts w:ascii="Times New Roman" w:hAnsi="Times New Roman" w:cs="Times New Roman"/>
                <w:color w:val="ED7D31" w:themeColor="accent2"/>
                <w:sz w:val="18"/>
                <w:szCs w:val="18"/>
                <w:lang w:val="en-GB"/>
              </w:rPr>
              <w:t xml:space="preserve">same or different </w:t>
            </w:r>
            <w:r>
              <w:rPr>
                <w:rFonts w:ascii="Times New Roman" w:hAnsi="Times New Roman" w:cs="Times New Roman"/>
                <w:color w:val="000000" w:themeColor="text1"/>
                <w:sz w:val="18"/>
                <w:szCs w:val="18"/>
                <w:lang w:val="en-GB"/>
              </w:rPr>
              <w:t>DCI format 1_1/1_2</w:t>
            </w:r>
          </w:p>
          <w:p w14:paraId="084B1885" w14:textId="77777777" w:rsidR="00907F49" w:rsidRDefault="00907F49" w:rsidP="00907F49">
            <w:pPr>
              <w:pStyle w:val="af5"/>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36FEEE98" w14:textId="77777777" w:rsidR="00105DFD" w:rsidRDefault="00105DFD" w:rsidP="00C3657F">
            <w:pPr>
              <w:snapToGrid w:val="0"/>
              <w:spacing w:after="0"/>
              <w:rPr>
                <w:rFonts w:ascii="Times New Roman" w:eastAsia="等线" w:hAnsi="Times New Roman" w:cs="Times New Roman"/>
                <w:sz w:val="18"/>
                <w:szCs w:val="18"/>
                <w:lang w:val="en-GB" w:eastAsia="zh-CN"/>
              </w:rPr>
            </w:pPr>
          </w:p>
          <w:p w14:paraId="2E14D40C" w14:textId="665BC91B" w:rsidR="008321C1" w:rsidRPr="008321C1" w:rsidRDefault="008321C1" w:rsidP="00C3657F">
            <w:pPr>
              <w:snapToGrid w:val="0"/>
              <w:spacing w:after="0"/>
              <w:rPr>
                <w:rFonts w:ascii="Times New Roman" w:eastAsia="等线" w:hAnsi="Times New Roman" w:cs="Times New Roman"/>
                <w:sz w:val="18"/>
                <w:szCs w:val="18"/>
                <w:lang w:val="en-GB" w:eastAsia="zh-CN"/>
              </w:rPr>
            </w:pPr>
            <w:r>
              <w:rPr>
                <w:rFonts w:ascii="Times New Roman" w:eastAsia="等线" w:hAnsi="Times New Roman" w:cs="Times New Roman"/>
                <w:sz w:val="18"/>
                <w:szCs w:val="18"/>
                <w:lang w:val="en-GB" w:eastAsia="zh-CN"/>
              </w:rPr>
              <w:t>S</w:t>
            </w:r>
            <w:r>
              <w:rPr>
                <w:rFonts w:ascii="Times New Roman" w:eastAsia="等线" w:hAnsi="Times New Roman" w:cs="Times New Roman" w:hint="eastAsia"/>
                <w:sz w:val="18"/>
                <w:szCs w:val="18"/>
                <w:lang w:val="en-GB" w:eastAsia="zh-CN"/>
              </w:rPr>
              <w:t>econd,</w:t>
            </w:r>
            <w:r>
              <w:rPr>
                <w:rFonts w:ascii="Times New Roman" w:eastAsia="等线" w:hAnsi="Times New Roman" w:cs="Times New Roman"/>
                <w:sz w:val="18"/>
                <w:szCs w:val="18"/>
                <w:lang w:val="en-GB" w:eastAsia="zh-CN"/>
              </w:rPr>
              <w:t xml:space="preserve"> for alt 2</w:t>
            </w:r>
            <w:r w:rsidR="00A26340">
              <w:rPr>
                <w:rFonts w:ascii="Times New Roman" w:eastAsia="等线" w:hAnsi="Times New Roman" w:cs="Times New Roman"/>
                <w:sz w:val="18"/>
                <w:szCs w:val="18"/>
                <w:lang w:val="en-GB" w:eastAsia="zh-CN"/>
              </w:rPr>
              <w:t xml:space="preserve"> and alt 3</w:t>
            </w:r>
            <w:r>
              <w:rPr>
                <w:rFonts w:ascii="Times New Roman" w:eastAsia="等线" w:hAnsi="Times New Roman" w:cs="Times New Roman"/>
                <w:sz w:val="18"/>
                <w:szCs w:val="18"/>
                <w:lang w:val="en-GB" w:eastAsia="zh-CN"/>
              </w:rPr>
              <w:t>, it can’t support M</w:t>
            </w:r>
            <w:r w:rsidR="001376A5">
              <w:rPr>
                <w:rFonts w:ascii="Times New Roman" w:eastAsia="等线" w:hAnsi="Times New Roman" w:cs="Times New Roman"/>
                <w:sz w:val="18"/>
                <w:szCs w:val="18"/>
                <w:lang w:val="en-GB" w:eastAsia="zh-CN"/>
              </w:rPr>
              <w:t>-</w:t>
            </w:r>
            <w:r>
              <w:rPr>
                <w:rFonts w:ascii="Times New Roman" w:eastAsia="等线" w:hAnsi="Times New Roman" w:cs="Times New Roman"/>
                <w:sz w:val="18"/>
                <w:szCs w:val="18"/>
                <w:lang w:val="en-GB" w:eastAsia="zh-CN"/>
              </w:rPr>
              <w:t>TRP PDCCH + S-TRP PDSCH</w:t>
            </w:r>
            <w:r w:rsidR="001376A5">
              <w:rPr>
                <w:rFonts w:ascii="Times New Roman" w:eastAsia="等线" w:hAnsi="Times New Roman" w:cs="Times New Roman"/>
                <w:sz w:val="18"/>
                <w:szCs w:val="18"/>
                <w:lang w:val="en-GB" w:eastAsia="zh-CN"/>
              </w:rPr>
              <w:t>.</w:t>
            </w:r>
            <w:r w:rsidR="00A26340">
              <w:rPr>
                <w:rFonts w:ascii="Times New Roman" w:eastAsia="等线" w:hAnsi="Times New Roman" w:cs="Times New Roman"/>
                <w:sz w:val="18"/>
                <w:szCs w:val="18"/>
                <w:lang w:val="en-GB" w:eastAsia="zh-CN"/>
              </w:rPr>
              <w:t xml:space="preserve"> For Alt 4, </w:t>
            </w:r>
            <w:r w:rsidR="00520201">
              <w:rPr>
                <w:rFonts w:ascii="Times New Roman" w:eastAsia="等线" w:hAnsi="Times New Roman" w:cs="Times New Roman"/>
                <w:sz w:val="18"/>
                <w:szCs w:val="18"/>
                <w:lang w:val="en-GB" w:eastAsia="zh-CN"/>
              </w:rPr>
              <w:t xml:space="preserve">there will be some latency introduced by SS for each corresponding CORESET. It means that if </w:t>
            </w:r>
            <w:proofErr w:type="spellStart"/>
            <w:r w:rsidR="00520201">
              <w:rPr>
                <w:rFonts w:ascii="Times New Roman" w:eastAsia="等线" w:hAnsi="Times New Roman" w:cs="Times New Roman"/>
                <w:sz w:val="18"/>
                <w:szCs w:val="18"/>
                <w:lang w:val="en-GB" w:eastAsia="zh-CN"/>
              </w:rPr>
              <w:t>gNB</w:t>
            </w:r>
            <w:proofErr w:type="spellEnd"/>
            <w:r w:rsidR="00520201">
              <w:rPr>
                <w:rFonts w:ascii="Times New Roman" w:eastAsia="等线" w:hAnsi="Times New Roman" w:cs="Times New Roman"/>
                <w:sz w:val="18"/>
                <w:szCs w:val="18"/>
                <w:lang w:val="en-GB" w:eastAsia="zh-CN"/>
              </w:rPr>
              <w:t xml:space="preserve"> want to schedule M-TRP PDSCH, it needs to wait the sear</w:t>
            </w:r>
            <w:r w:rsidR="00A32CFB">
              <w:rPr>
                <w:rFonts w:ascii="Times New Roman" w:eastAsia="等线" w:hAnsi="Times New Roman" w:cs="Times New Roman"/>
                <w:sz w:val="18"/>
                <w:szCs w:val="18"/>
                <w:lang w:val="en-GB" w:eastAsia="zh-CN"/>
              </w:rPr>
              <w:t>ch space of CORESET group associated with two TCI states.</w:t>
            </w:r>
          </w:p>
          <w:p w14:paraId="32E8989C" w14:textId="77777777" w:rsidR="00105DFD" w:rsidRPr="00D07D4B" w:rsidRDefault="00105DFD" w:rsidP="00C3657F">
            <w:pPr>
              <w:snapToGrid w:val="0"/>
              <w:spacing w:after="0"/>
              <w:rPr>
                <w:rFonts w:ascii="Times New Roman" w:eastAsia="Yu Mincho" w:hAnsi="Times New Roman" w:cs="Times New Roman"/>
                <w:sz w:val="18"/>
                <w:szCs w:val="18"/>
                <w:lang w:eastAsia="zh-CN"/>
              </w:rPr>
            </w:pPr>
          </w:p>
          <w:p w14:paraId="06A1907C" w14:textId="658C1E4B" w:rsidR="00D07D4B" w:rsidRDefault="00D07D4B" w:rsidP="00C3657F">
            <w:pPr>
              <w:snapToGrid w:val="0"/>
              <w:spacing w:after="0"/>
              <w:rPr>
                <w:rFonts w:ascii="Times New Roman" w:hAnsi="Times New Roman" w:cs="Times New Roman"/>
                <w:b/>
                <w:color w:val="3333FF"/>
                <w:sz w:val="18"/>
                <w:szCs w:val="18"/>
                <w:lang w:eastAsia="zh-CN"/>
              </w:rPr>
            </w:pPr>
          </w:p>
        </w:tc>
      </w:tr>
      <w:tr w:rsidR="00B83B39" w14:paraId="2EC0324E" w14:textId="77777777" w:rsidTr="00DB5060">
        <w:tc>
          <w:tcPr>
            <w:tcW w:w="1286" w:type="dxa"/>
          </w:tcPr>
          <w:p w14:paraId="008EAD86" w14:textId="36CB74B6" w:rsidR="00B83B39" w:rsidRDefault="00B83B39" w:rsidP="00B83B39">
            <w:pPr>
              <w:snapToGrid w:val="0"/>
              <w:spacing w:after="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699" w:type="dxa"/>
          </w:tcPr>
          <w:p w14:paraId="36493DE3" w14:textId="77777777" w:rsidR="00B83B39" w:rsidRDefault="00B83B39" w:rsidP="00B83B39">
            <w:pPr>
              <w:snapToGrid w:val="0"/>
              <w:spacing w:after="0"/>
              <w:rPr>
                <w:rFonts w:ascii="Times New Roman" w:eastAsia="等线" w:hAnsi="Times New Roman" w:cs="Times New Roman"/>
                <w:sz w:val="18"/>
                <w:szCs w:val="18"/>
                <w:lang w:eastAsia="zh-CN"/>
              </w:rPr>
            </w:pPr>
            <w:r w:rsidRPr="006C240E">
              <w:rPr>
                <w:rFonts w:ascii="Times New Roman" w:eastAsia="等线" w:hAnsi="Times New Roman" w:cs="Times New Roman" w:hint="eastAsia"/>
                <w:sz w:val="18"/>
                <w:szCs w:val="18"/>
                <w:lang w:eastAsia="zh-CN"/>
              </w:rPr>
              <w:t>P</w:t>
            </w:r>
            <w:r w:rsidRPr="006C240E">
              <w:rPr>
                <w:rFonts w:ascii="Times New Roman" w:eastAsia="等线" w:hAnsi="Times New Roman" w:cs="Times New Roman"/>
                <w:sz w:val="18"/>
                <w:szCs w:val="18"/>
                <w:lang w:eastAsia="zh-CN"/>
              </w:rPr>
              <w:t xml:space="preserve">roposal 3.B: </w:t>
            </w:r>
            <w:r>
              <w:rPr>
                <w:rFonts w:ascii="Times New Roman" w:eastAsia="等线" w:hAnsi="Times New Roman" w:cs="Times New Roman"/>
                <w:sz w:val="18"/>
                <w:szCs w:val="18"/>
                <w:lang w:eastAsia="zh-CN"/>
              </w:rPr>
              <w:t>Suggest to down select at least one alternative.</w:t>
            </w:r>
          </w:p>
          <w:p w14:paraId="32D80A27" w14:textId="77777777" w:rsidR="00B83B39" w:rsidRDefault="00B83B39" w:rsidP="00B83B39">
            <w:pPr>
              <w:snapToGrid w:val="0"/>
              <w:spacing w:after="0"/>
              <w:rPr>
                <w:rFonts w:ascii="Times New Roman" w:eastAsia="等线" w:hAnsi="Times New Roman" w:cs="Times New Roman"/>
                <w:sz w:val="18"/>
                <w:szCs w:val="18"/>
                <w:lang w:eastAsia="zh-CN"/>
              </w:rPr>
            </w:pPr>
          </w:p>
          <w:p w14:paraId="250A4818" w14:textId="77777777" w:rsidR="00B83B39" w:rsidRDefault="00B83B39" w:rsidP="00B83B39">
            <w:pPr>
              <w:snapToGrid w:val="0"/>
              <w:spacing w:after="0"/>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PDSCH reception, down-selection </w:t>
            </w:r>
            <w:r w:rsidRPr="004139D9">
              <w:rPr>
                <w:rFonts w:ascii="Times New Roman" w:hAnsi="Times New Roman" w:cs="Times New Roman"/>
                <w:color w:val="FF0000"/>
                <w:sz w:val="18"/>
                <w:szCs w:val="18"/>
              </w:rPr>
              <w:t>at least</w:t>
            </w:r>
            <w:r>
              <w:rPr>
                <w:rFonts w:ascii="Times New Roman" w:hAnsi="Times New Roman" w:cs="Times New Roman"/>
                <w:color w:val="000000" w:themeColor="text1"/>
                <w:sz w:val="18"/>
                <w:szCs w:val="18"/>
              </w:rPr>
              <w:t xml:space="preserve"> one alternative from the followings:</w:t>
            </w:r>
          </w:p>
          <w:p w14:paraId="167C96F7" w14:textId="77777777" w:rsidR="00B83B39" w:rsidRDefault="00B83B39" w:rsidP="00B83B39">
            <w:pPr>
              <w:snapToGrid w:val="0"/>
              <w:spacing w:after="0"/>
              <w:rPr>
                <w:rFonts w:ascii="Times New Roman" w:eastAsia="等线" w:hAnsi="Times New Roman" w:cs="Times New Roman"/>
                <w:sz w:val="18"/>
                <w:szCs w:val="18"/>
                <w:lang w:eastAsia="zh-CN"/>
              </w:rPr>
            </w:pPr>
          </w:p>
          <w:p w14:paraId="7CA3B0BD" w14:textId="44B837D4" w:rsidR="00B83B39" w:rsidRDefault="00B83B39" w:rsidP="00B83B39">
            <w:pPr>
              <w:snapToGrid w:val="0"/>
              <w:spacing w:after="0"/>
              <w:rPr>
                <w:rFonts w:ascii="Times New Roman" w:hAnsi="Times New Roman" w:cs="Times New Roman"/>
                <w:b/>
                <w:color w:val="3333FF"/>
                <w:sz w:val="18"/>
                <w:szCs w:val="18"/>
              </w:rPr>
            </w:pPr>
            <w:r>
              <w:rPr>
                <w:rFonts w:ascii="Times New Roman" w:eastAsia="等线" w:hAnsi="Times New Roman" w:cs="Times New Roman"/>
                <w:sz w:val="18"/>
                <w:szCs w:val="18"/>
                <w:lang w:eastAsia="zh-CN"/>
              </w:rPr>
              <w:t xml:space="preserve">In our view, Alt2 can be a basic method to support </w:t>
            </w:r>
            <w:proofErr w:type="spellStart"/>
            <w:r>
              <w:rPr>
                <w:rFonts w:ascii="Times New Roman" w:eastAsia="等线" w:hAnsi="Times New Roman" w:cs="Times New Roman"/>
                <w:sz w:val="18"/>
                <w:szCs w:val="18"/>
                <w:lang w:eastAsia="zh-CN"/>
              </w:rPr>
              <w:t>sTRP</w:t>
            </w:r>
            <w:proofErr w:type="spellEnd"/>
            <w:r>
              <w:rPr>
                <w:rFonts w:ascii="Times New Roman" w:eastAsia="等线" w:hAnsi="Times New Roman" w:cs="Times New Roman"/>
                <w:sz w:val="18"/>
                <w:szCs w:val="18"/>
                <w:lang w:eastAsia="zh-CN"/>
              </w:rPr>
              <w:t xml:space="preserve"> with unified TCI. In this case, one TCI state is applied and lasts for a relatively long time, e.g., for a case where TRP 1 is preferred for a certain </w:t>
            </w:r>
            <w:proofErr w:type="gramStart"/>
            <w:r>
              <w:rPr>
                <w:rFonts w:ascii="Times New Roman" w:eastAsia="等线" w:hAnsi="Times New Roman" w:cs="Times New Roman"/>
                <w:sz w:val="18"/>
                <w:szCs w:val="18"/>
                <w:lang w:eastAsia="zh-CN"/>
              </w:rPr>
              <w:t>time period</w:t>
            </w:r>
            <w:proofErr w:type="gramEnd"/>
            <w:r>
              <w:rPr>
                <w:rFonts w:ascii="Times New Roman" w:eastAsia="等线" w:hAnsi="Times New Roman" w:cs="Times New Roman"/>
                <w:sz w:val="18"/>
                <w:szCs w:val="18"/>
                <w:lang w:eastAsia="zh-CN"/>
              </w:rPr>
              <w:t xml:space="preserve">. On top of it, Alt1 could be also considered. In this case, DL DCI indicates which one TCI state is applied for each </w:t>
            </w:r>
            <w:proofErr w:type="spellStart"/>
            <w:r>
              <w:rPr>
                <w:rFonts w:ascii="Times New Roman" w:eastAsia="等线" w:hAnsi="Times New Roman" w:cs="Times New Roman"/>
                <w:sz w:val="18"/>
                <w:szCs w:val="18"/>
                <w:lang w:eastAsia="zh-CN"/>
              </w:rPr>
              <w:t>sTRP</w:t>
            </w:r>
            <w:proofErr w:type="spellEnd"/>
            <w:r>
              <w:rPr>
                <w:rFonts w:ascii="Times New Roman" w:eastAsia="等线" w:hAnsi="Times New Roman" w:cs="Times New Roman"/>
                <w:sz w:val="18"/>
                <w:szCs w:val="18"/>
                <w:lang w:eastAsia="zh-CN"/>
              </w:rPr>
              <w:t xml:space="preserve"> PDSCH scheduling, e.g., for a case where dynamic switching between TRP 1 and TRP 2 is preferred.</w:t>
            </w:r>
          </w:p>
        </w:tc>
      </w:tr>
    </w:tbl>
    <w:p w14:paraId="4A69B974" w14:textId="77777777" w:rsidR="00FA5B84" w:rsidRDefault="00FA5B84">
      <w:pPr>
        <w:snapToGrid w:val="0"/>
        <w:spacing w:after="0"/>
        <w:rPr>
          <w:rFonts w:ascii="Times New Roman" w:hAnsi="Times New Roman" w:cs="Times New Roman"/>
          <w:sz w:val="20"/>
          <w:szCs w:val="20"/>
        </w:rPr>
      </w:pPr>
    </w:p>
    <w:p w14:paraId="54FC79F8" w14:textId="77777777" w:rsidR="00FA5B84" w:rsidRDefault="00FA5B84">
      <w:pPr>
        <w:snapToGrid w:val="0"/>
        <w:spacing w:after="0"/>
        <w:rPr>
          <w:rFonts w:ascii="Times New Roman" w:hAnsi="Times New Roman" w:cs="Times New Roman"/>
          <w:sz w:val="20"/>
          <w:szCs w:val="20"/>
        </w:rPr>
      </w:pPr>
    </w:p>
    <w:p w14:paraId="477A6064" w14:textId="77777777" w:rsidR="004D701F" w:rsidRDefault="004D701F" w:rsidP="004D701F">
      <w:pPr>
        <w:pStyle w:val="1"/>
        <w:numPr>
          <w:ilvl w:val="0"/>
          <w:numId w:val="14"/>
        </w:numPr>
        <w:spacing w:before="0"/>
        <w:jc w:val="both"/>
        <w:rPr>
          <w:rFonts w:ascii="Times New Roman" w:eastAsia="PMingLiU" w:hAnsi="Times New Roman"/>
          <w:sz w:val="28"/>
          <w:lang w:val="en-US" w:eastAsia="zh-TW"/>
        </w:rPr>
      </w:pPr>
      <w:bookmarkStart w:id="9" w:name="_Hlk102142298"/>
      <w:r>
        <w:rPr>
          <w:rFonts w:ascii="Times New Roman" w:hAnsi="Times New Roman"/>
          <w:sz w:val="28"/>
          <w:szCs w:val="20"/>
        </w:rPr>
        <w:t>Issue 4 – UL power Control for UL MTRP</w:t>
      </w:r>
    </w:p>
    <w:p w14:paraId="48A4E2ED" w14:textId="5F473B39" w:rsidR="004D701F" w:rsidRDefault="004D701F"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w:t>
      </w:r>
      <w:r w:rsidR="00305808">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UL TCI states applying to PUSCH/PUCCH transmission occasions</w:t>
      </w:r>
      <w:r w:rsidR="004D2CF2">
        <w:rPr>
          <w:rFonts w:ascii="Times New Roman" w:hAnsi="Times New Roman" w:cs="Times New Roman"/>
          <w:color w:val="000000" w:themeColor="text1"/>
          <w:sz w:val="18"/>
          <w:szCs w:val="18"/>
        </w:rPr>
        <w:t xml:space="preserve"> in an UL BWP</w:t>
      </w:r>
      <w:r>
        <w:rPr>
          <w:rFonts w:ascii="Times New Roman" w:hAnsi="Times New Roman" w:cs="Times New Roman"/>
          <w:color w:val="000000" w:themeColor="text1"/>
          <w:sz w:val="18"/>
          <w:szCs w:val="18"/>
        </w:rPr>
        <w:t xml:space="preserve"> at least for S-DCI based PUSCH/PUCCH repetition with TDM is</w:t>
      </w:r>
      <w:r w:rsidR="0023580B">
        <w:rPr>
          <w:rFonts w:ascii="Times New Roman" w:hAnsi="Times New Roman" w:cs="Times New Roman"/>
          <w:color w:val="000000" w:themeColor="text1"/>
          <w:sz w:val="18"/>
          <w:szCs w:val="18"/>
        </w:rPr>
        <w:t>/are</w:t>
      </w:r>
      <w:r>
        <w:rPr>
          <w:rFonts w:ascii="Times New Roman" w:hAnsi="Times New Roman" w:cs="Times New Roman"/>
          <w:color w:val="000000" w:themeColor="text1"/>
          <w:sz w:val="18"/>
          <w:szCs w:val="18"/>
        </w:rPr>
        <w:t xml:space="preserv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56B28F59" w14:textId="5E22027D" w:rsidR="00305808" w:rsidRDefault="00305808" w:rsidP="00305808">
      <w:pPr>
        <w:pStyle w:val="af5"/>
        <w:numPr>
          <w:ilvl w:val="0"/>
          <w:numId w:val="11"/>
        </w:numPr>
        <w:spacing w:after="0"/>
        <w:rPr>
          <w:rFonts w:ascii="Times New Roman" w:hAnsi="Times New Roman" w:cs="Times New Roman"/>
          <w:color w:val="000000" w:themeColor="text1"/>
          <w:sz w:val="18"/>
          <w:szCs w:val="18"/>
        </w:rPr>
      </w:pPr>
      <w:r w:rsidRPr="0023580B">
        <w:rPr>
          <w:rFonts w:ascii="Times New Roman" w:hAnsi="Times New Roman" w:cs="Times New Roman"/>
          <w:color w:val="000000" w:themeColor="text1"/>
          <w:sz w:val="18"/>
          <w:szCs w:val="18"/>
        </w:rPr>
        <w:t xml:space="preserve">Alt1: </w:t>
      </w:r>
      <w:r>
        <w:rPr>
          <w:rFonts w:ascii="Times New Roman" w:hAnsi="Times New Roman" w:cs="Times New Roman"/>
          <w:color w:val="000000" w:themeColor="text1"/>
          <w:sz w:val="18"/>
          <w:szCs w:val="18"/>
        </w:rPr>
        <w:t>S</w:t>
      </w:r>
      <w:r w:rsidRPr="004D2CF2">
        <w:rPr>
          <w:rFonts w:ascii="Times New Roman" w:hAnsi="Times New Roman" w:cs="Times New Roman"/>
          <w:color w:val="000000" w:themeColor="text1"/>
          <w:sz w:val="18"/>
          <w:szCs w:val="18"/>
        </w:rPr>
        <w:t xml:space="preserve">upport two default UL PC parameter settings configured in </w:t>
      </w:r>
      <w:r w:rsidRPr="004D2CF2">
        <w:rPr>
          <w:rFonts w:ascii="Times New Roman" w:hAnsi="Times New Roman" w:cs="Times New Roman"/>
          <w:i/>
          <w:iCs/>
          <w:color w:val="000000" w:themeColor="text1"/>
          <w:sz w:val="18"/>
          <w:szCs w:val="18"/>
        </w:rPr>
        <w:t>BWP-</w:t>
      </w:r>
      <w:proofErr w:type="spellStart"/>
      <w:r w:rsidRPr="004D2CF2">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xml:space="preserve">, and the UE should apply the one or two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settings</w:t>
      </w:r>
      <w:r w:rsidRPr="00305808">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configured</w:t>
      </w:r>
      <w:r>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p>
    <w:p w14:paraId="352A8A7B" w14:textId="406A67C4" w:rsidR="00305808" w:rsidRDefault="00305808" w:rsidP="00305808">
      <w:pPr>
        <w:pStyle w:val="af5"/>
        <w:numPr>
          <w:ilvl w:val="1"/>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1-to-1 association between an </w:t>
      </w:r>
      <w:r>
        <w:rPr>
          <w:rFonts w:ascii="Times New Roman" w:hAnsi="Times New Roman" w:cs="Times New Roman"/>
          <w:color w:val="000000" w:themeColor="text1"/>
          <w:sz w:val="18"/>
          <w:szCs w:val="18"/>
        </w:rPr>
        <w:t xml:space="preserve">indicated joint/UL TCI state and a default </w:t>
      </w:r>
      <w:r w:rsidRPr="004D2CF2">
        <w:rPr>
          <w:rFonts w:ascii="Times New Roman" w:hAnsi="Times New Roman" w:cs="Times New Roman"/>
          <w:color w:val="000000" w:themeColor="text1"/>
          <w:sz w:val="18"/>
          <w:szCs w:val="18"/>
        </w:rPr>
        <w:t>UL PC parameter setting</w:t>
      </w:r>
    </w:p>
    <w:p w14:paraId="1B322353" w14:textId="00A157F1" w:rsidR="00305808" w:rsidRPr="004D2CF2" w:rsidRDefault="00305808" w:rsidP="00305808">
      <w:pPr>
        <w:pStyle w:val="af5"/>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lastRenderedPageBreak/>
        <w:t>A</w:t>
      </w:r>
      <w:r>
        <w:rPr>
          <w:rFonts w:ascii="Times New Roman" w:eastAsia="PMingLiU"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 xml:space="preserve">UE should apply the one single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w:t>
      </w:r>
      <w:r>
        <w:rPr>
          <w:rFonts w:ascii="Times New Roman" w:hAnsi="Times New Roman" w:cs="Times New Roman"/>
          <w:color w:val="000000" w:themeColor="text1"/>
          <w:sz w:val="18"/>
          <w:szCs w:val="18"/>
        </w:rPr>
        <w:t xml:space="preserve"> configured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r w:rsidRPr="004D2CF2">
        <w:rPr>
          <w:rFonts w:ascii="Times New Roman" w:hAnsi="Times New Roman" w:cs="Times New Roman"/>
          <w:color w:val="000000" w:themeColor="text1"/>
          <w:sz w:val="18"/>
          <w:szCs w:val="20"/>
        </w:rPr>
        <w:t xml:space="preserve"> regardless the </w:t>
      </w:r>
      <w:r w:rsidRPr="004D2CF2">
        <w:rPr>
          <w:rFonts w:ascii="Times New Roman" w:hAnsi="Times New Roman" w:cs="Times New Roman"/>
          <w:color w:val="000000" w:themeColor="text1"/>
          <w:sz w:val="18"/>
          <w:szCs w:val="18"/>
        </w:rPr>
        <w:t>UL PC parameter setting</w:t>
      </w:r>
      <w:r w:rsidRPr="004D2CF2">
        <w:rPr>
          <w:rFonts w:ascii="Times New Roman" w:hAnsi="Times New Roman" w:cs="Times New Roman"/>
          <w:color w:val="000000" w:themeColor="text1"/>
          <w:sz w:val="18"/>
          <w:szCs w:val="20"/>
        </w:rPr>
        <w:t xml:space="preserve"> is absent from one or both</w:t>
      </w:r>
      <w:r w:rsidRPr="004D2CF2">
        <w:rPr>
          <w:rFonts w:ascii="Times New Roman" w:hAnsi="Times New Roman" w:cs="Times New Roman" w:hint="eastAsia"/>
          <w:color w:val="000000" w:themeColor="text1"/>
          <w:sz w:val="18"/>
          <w:szCs w:val="20"/>
        </w:rPr>
        <w:t xml:space="preserve"> </w:t>
      </w:r>
      <w:r w:rsidRPr="004D2CF2">
        <w:rPr>
          <w:rFonts w:ascii="Times New Roman" w:hAnsi="Times New Roman" w:cs="Times New Roman"/>
          <w:color w:val="000000" w:themeColor="text1"/>
          <w:sz w:val="18"/>
          <w:szCs w:val="20"/>
        </w:rPr>
        <w:t>of indicated joint/UL TCI states</w:t>
      </w:r>
    </w:p>
    <w:p w14:paraId="6D81E065" w14:textId="2E65F56A" w:rsidR="00305808" w:rsidRPr="004D2CF2" w:rsidRDefault="00305808" w:rsidP="00305808">
      <w:pPr>
        <w:pStyle w:val="af5"/>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l</w:t>
      </w:r>
      <w:r w:rsidRPr="004D2CF2">
        <w:rPr>
          <w:rFonts w:ascii="Times New Roman" w:hAnsi="Times New Roman" w:cs="Times New Roman"/>
          <w:color w:val="000000" w:themeColor="text1"/>
          <w:sz w:val="18"/>
          <w:szCs w:val="18"/>
        </w:rPr>
        <w:t>t3: A j</w:t>
      </w:r>
      <w:r>
        <w:rPr>
          <w:rFonts w:ascii="Times New Roman" w:hAnsi="Times New Roman" w:cs="Times New Roman"/>
          <w:color w:val="000000" w:themeColor="text1"/>
          <w:sz w:val="18"/>
          <w:szCs w:val="18"/>
        </w:rPr>
        <w:t>oint/UL TCI state for PUCCH/PUSCH transmission is always associated with a UL PC parameter setting</w:t>
      </w:r>
      <w:r w:rsidRPr="004D2CF2">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PUCCH/PUSCH</w:t>
      </w:r>
    </w:p>
    <w:p w14:paraId="50FDA159" w14:textId="387AEB1B" w:rsidR="004D701F" w:rsidRDefault="004D701F" w:rsidP="004D701F">
      <w:pPr>
        <w:spacing w:after="0" w:line="240" w:lineRule="auto"/>
        <w:jc w:val="both"/>
        <w:rPr>
          <w:rFonts w:ascii="Times New Roman" w:hAnsi="Times New Roman" w:cs="Times New Roman"/>
          <w:color w:val="000000" w:themeColor="text1"/>
          <w:sz w:val="18"/>
          <w:szCs w:val="18"/>
        </w:rPr>
      </w:pPr>
    </w:p>
    <w:p w14:paraId="085F8A25" w14:textId="104172C5" w:rsidR="009A33F5" w:rsidRPr="007F62E7" w:rsidRDefault="009A33F5" w:rsidP="009A33F5">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r>
        <w:rPr>
          <w:rFonts w:ascii="Times New Roman" w:hAnsi="Times New Roman" w:cs="Times New Roman" w:hint="eastAsia"/>
          <w:b/>
          <w:bCs/>
          <w:color w:val="0000FF"/>
          <w:sz w:val="16"/>
          <w:szCs w:val="16"/>
        </w:rPr>
        <w:t xml:space="preserve"> </w:t>
      </w:r>
      <w:r w:rsidRPr="009A33F5">
        <w:rPr>
          <w:rFonts w:ascii="Times New Roman" w:hAnsi="Times New Roman" w:cs="Times New Roman" w:hint="eastAsia"/>
          <w:b/>
          <w:bCs/>
          <w:color w:val="0000FF"/>
          <w:sz w:val="16"/>
          <w:szCs w:val="16"/>
        </w:rPr>
        <w:t>CATT</w:t>
      </w:r>
      <w:r w:rsidRPr="009A33F5">
        <w:rPr>
          <w:rFonts w:ascii="Times New Roman" w:hAnsi="Times New Roman" w:cs="Times New Roman"/>
          <w:b/>
          <w:bCs/>
          <w:color w:val="0000FF"/>
          <w:sz w:val="16"/>
          <w:szCs w:val="16"/>
        </w:rPr>
        <w:t xml:space="preserve">, </w:t>
      </w:r>
      <w:r w:rsidRPr="009A33F5">
        <w:rPr>
          <w:rFonts w:ascii="Times New Roman" w:hAnsi="Times New Roman" w:cs="Times New Roman" w:hint="eastAsia"/>
          <w:b/>
          <w:bCs/>
          <w:color w:val="0000FF"/>
          <w:sz w:val="16"/>
          <w:szCs w:val="16"/>
        </w:rPr>
        <w:t>v</w:t>
      </w:r>
      <w:r w:rsidRPr="009A33F5">
        <w:rPr>
          <w:rFonts w:ascii="Times New Roman" w:hAnsi="Times New Roman" w:cs="Times New Roman"/>
          <w:b/>
          <w:bCs/>
          <w:color w:val="0000FF"/>
          <w:sz w:val="16"/>
          <w:szCs w:val="16"/>
        </w:rPr>
        <w:t xml:space="preserve">ivo, </w:t>
      </w:r>
      <w:proofErr w:type="spellStart"/>
      <w:r w:rsidRPr="009A33F5">
        <w:rPr>
          <w:rFonts w:ascii="Times New Roman" w:hAnsi="Times New Roman" w:cs="Times New Roman" w:hint="eastAsia"/>
          <w:b/>
          <w:bCs/>
          <w:color w:val="0000FF"/>
          <w:sz w:val="16"/>
          <w:szCs w:val="16"/>
        </w:rPr>
        <w:t>TransHold</w:t>
      </w:r>
      <w:proofErr w:type="spellEnd"/>
      <w:r w:rsidRPr="009A33F5">
        <w:rPr>
          <w:rFonts w:ascii="Times New Roman" w:hAnsi="Times New Roman" w:cs="Times New Roman"/>
          <w:b/>
          <w:bCs/>
          <w:color w:val="0000FF"/>
          <w:sz w:val="16"/>
          <w:szCs w:val="16"/>
        </w:rPr>
        <w:t>, Intel,</w:t>
      </w:r>
      <w:r w:rsidRPr="009A33F5">
        <w:rPr>
          <w:rFonts w:ascii="Times New Roman" w:hAnsi="Times New Roman" w:cs="Times New Roman" w:hint="eastAsia"/>
          <w:b/>
          <w:bCs/>
          <w:color w:val="0000FF"/>
          <w:sz w:val="16"/>
          <w:szCs w:val="16"/>
        </w:rPr>
        <w:t xml:space="preserve"> F</w:t>
      </w:r>
      <w:r w:rsidRPr="009A33F5">
        <w:rPr>
          <w:rFonts w:ascii="Times New Roman" w:hAnsi="Times New Roman" w:cs="Times New Roman"/>
          <w:b/>
          <w:bCs/>
          <w:color w:val="0000FF"/>
          <w:sz w:val="16"/>
          <w:szCs w:val="16"/>
        </w:rPr>
        <w:t xml:space="preserve">GI, Lenovo, </w:t>
      </w:r>
      <w:r w:rsidRPr="009A33F5">
        <w:rPr>
          <w:rFonts w:ascii="Times New Roman" w:hAnsi="Times New Roman" w:cs="Times New Roman" w:hint="eastAsia"/>
          <w:b/>
          <w:bCs/>
          <w:color w:val="0000FF"/>
          <w:sz w:val="16"/>
          <w:szCs w:val="16"/>
        </w:rPr>
        <w:t>F</w:t>
      </w:r>
      <w:r w:rsidRPr="009A33F5">
        <w:rPr>
          <w:rFonts w:ascii="Times New Roman" w:hAnsi="Times New Roman" w:cs="Times New Roman"/>
          <w:b/>
          <w:bCs/>
          <w:color w:val="0000FF"/>
          <w:sz w:val="16"/>
          <w:szCs w:val="16"/>
        </w:rPr>
        <w:t xml:space="preserve">ujitsu, </w:t>
      </w:r>
      <w:r w:rsidRPr="009A33F5">
        <w:rPr>
          <w:rFonts w:ascii="Times New Roman" w:hAnsi="Times New Roman" w:cs="Times New Roman" w:hint="eastAsia"/>
          <w:b/>
          <w:bCs/>
          <w:color w:val="0000FF"/>
          <w:sz w:val="16"/>
          <w:szCs w:val="16"/>
        </w:rPr>
        <w:t>C</w:t>
      </w:r>
      <w:r w:rsidRPr="009A33F5">
        <w:rPr>
          <w:rFonts w:ascii="Times New Roman" w:hAnsi="Times New Roman" w:cs="Times New Roman"/>
          <w:b/>
          <w:bCs/>
          <w:color w:val="0000FF"/>
          <w:sz w:val="16"/>
          <w:szCs w:val="16"/>
        </w:rPr>
        <w:t xml:space="preserve">MCC, ZTE, </w:t>
      </w:r>
      <w:r w:rsidRPr="009A33F5">
        <w:rPr>
          <w:rFonts w:ascii="Times New Roman" w:hAnsi="Times New Roman" w:cs="Times New Roman" w:hint="eastAsia"/>
          <w:b/>
          <w:bCs/>
          <w:color w:val="0000FF"/>
          <w:sz w:val="16"/>
          <w:szCs w:val="16"/>
        </w:rPr>
        <w:t>S</w:t>
      </w:r>
      <w:r w:rsidRPr="009A33F5">
        <w:rPr>
          <w:rFonts w:ascii="Times New Roman" w:hAnsi="Times New Roman" w:cs="Times New Roman"/>
          <w:b/>
          <w:bCs/>
          <w:color w:val="0000FF"/>
          <w:sz w:val="16"/>
          <w:szCs w:val="16"/>
        </w:rPr>
        <w:t>harp</w:t>
      </w:r>
    </w:p>
    <w:p w14:paraId="54436D81" w14:textId="5CBD3635" w:rsidR="009A33F5" w:rsidRPr="007F62E7" w:rsidRDefault="009A33F5" w:rsidP="009A33F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 xml:space="preserve">t support: </w:t>
      </w:r>
      <w:r w:rsidRPr="009A33F5">
        <w:rPr>
          <w:rFonts w:ascii="Times New Roman" w:hAnsi="Times New Roman" w:cs="Times New Roman"/>
          <w:b/>
          <w:bCs/>
          <w:color w:val="0000FF"/>
          <w:sz w:val="16"/>
          <w:szCs w:val="16"/>
        </w:rPr>
        <w:t>Ericsson</w:t>
      </w:r>
    </w:p>
    <w:p w14:paraId="5E9A4758" w14:textId="5FAFE152" w:rsidR="009A33F5" w:rsidRPr="009A33F5" w:rsidRDefault="009A33F5" w:rsidP="004D701F">
      <w:pPr>
        <w:spacing w:after="0" w:line="240" w:lineRule="auto"/>
        <w:jc w:val="both"/>
        <w:rPr>
          <w:rFonts w:ascii="Times New Roman" w:hAnsi="Times New Roman" w:cs="Times New Roman"/>
          <w:b/>
          <w:bCs/>
          <w:color w:val="0000FF"/>
          <w:sz w:val="16"/>
          <w:szCs w:val="16"/>
        </w:rPr>
      </w:pPr>
    </w:p>
    <w:p w14:paraId="7963E545" w14:textId="77777777" w:rsidR="009A33F5" w:rsidRDefault="009A33F5" w:rsidP="004D701F">
      <w:pPr>
        <w:spacing w:after="0" w:line="240" w:lineRule="auto"/>
        <w:jc w:val="both"/>
        <w:rPr>
          <w:rFonts w:ascii="Times New Roman" w:hAnsi="Times New Roman" w:cs="Times New Roman"/>
          <w:color w:val="000000" w:themeColor="text1"/>
          <w:sz w:val="18"/>
          <w:szCs w:val="18"/>
        </w:rPr>
      </w:pPr>
    </w:p>
    <w:p w14:paraId="2D23B198" w14:textId="2EFB5A42" w:rsidR="004D701F" w:rsidRDefault="004D701F" w:rsidP="004D701F">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 xml:space="preserve"> Additional inputs for Issue 4</w:t>
      </w:r>
    </w:p>
    <w:tbl>
      <w:tblPr>
        <w:tblStyle w:val="af2"/>
        <w:tblW w:w="9985" w:type="dxa"/>
        <w:tblLook w:val="04A0" w:firstRow="1" w:lastRow="0" w:firstColumn="1" w:lastColumn="0" w:noHBand="0" w:noVBand="1"/>
      </w:tblPr>
      <w:tblGrid>
        <w:gridCol w:w="1286"/>
        <w:gridCol w:w="8699"/>
      </w:tblGrid>
      <w:tr w:rsidR="004D701F" w14:paraId="2504796D" w14:textId="77777777" w:rsidTr="00E33420">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60DB07" w14:textId="77777777" w:rsidR="004D701F" w:rsidRDefault="004D701F" w:rsidP="00E33420">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BF67F9" w14:textId="77777777" w:rsidR="004D701F" w:rsidRDefault="004D701F" w:rsidP="00E33420">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A33F5" w14:paraId="7EEAD07A" w14:textId="77777777" w:rsidTr="00E33420">
        <w:trPr>
          <w:trHeight w:val="237"/>
        </w:trPr>
        <w:tc>
          <w:tcPr>
            <w:tcW w:w="1286" w:type="dxa"/>
            <w:tcBorders>
              <w:top w:val="single" w:sz="4" w:space="0" w:color="auto"/>
              <w:left w:val="single" w:sz="4" w:space="0" w:color="auto"/>
              <w:bottom w:val="single" w:sz="4" w:space="0" w:color="auto"/>
              <w:right w:val="single" w:sz="4" w:space="0" w:color="auto"/>
            </w:tcBorders>
          </w:tcPr>
          <w:p w14:paraId="37B30664" w14:textId="77777777" w:rsidR="009A33F5" w:rsidRDefault="009A33F5" w:rsidP="009A33F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6A6FAA7" w14:textId="2236AA28" w:rsidR="009A33F5" w:rsidRPr="009A33F5" w:rsidRDefault="009A33F5" w:rsidP="009A33F5">
            <w:pPr>
              <w:snapToGrid w:val="0"/>
              <w:spacing w:after="0"/>
              <w:jc w:val="both"/>
              <w:rPr>
                <w:rFonts w:ascii="Times New Roman" w:hAnsi="Times New Roman" w:cs="Times New Roman"/>
                <w:b/>
                <w:color w:val="3333FF"/>
                <w:sz w:val="18"/>
                <w:szCs w:val="18"/>
              </w:rPr>
            </w:pPr>
            <w:r w:rsidRPr="009A33F5">
              <w:rPr>
                <w:rFonts w:ascii="Times New Roman" w:hAnsi="Times New Roman" w:cs="Times New Roman"/>
                <w:b/>
                <w:color w:val="3333FF"/>
                <w:sz w:val="18"/>
                <w:szCs w:val="18"/>
              </w:rPr>
              <w:t>Please share your preference and further input, if any, to above moderator proposals</w:t>
            </w:r>
          </w:p>
        </w:tc>
      </w:tr>
      <w:tr w:rsidR="009A33F5" w14:paraId="5F7A2D4A" w14:textId="77777777" w:rsidTr="00E33420">
        <w:tc>
          <w:tcPr>
            <w:tcW w:w="1286" w:type="dxa"/>
            <w:tcBorders>
              <w:top w:val="single" w:sz="4" w:space="0" w:color="auto"/>
              <w:left w:val="single" w:sz="4" w:space="0" w:color="auto"/>
              <w:bottom w:val="single" w:sz="4" w:space="0" w:color="auto"/>
              <w:right w:val="single" w:sz="4" w:space="0" w:color="auto"/>
            </w:tcBorders>
          </w:tcPr>
          <w:p w14:paraId="19177C85" w14:textId="77777777" w:rsidR="009A33F5" w:rsidRDefault="009A33F5" w:rsidP="009A33F5">
            <w:pPr>
              <w:snapToGrid w:val="0"/>
              <w:spacing w:after="0"/>
              <w:rPr>
                <w:rFonts w:ascii="Times New Roman" w:eastAsia="Yu Mincho" w:hAnsi="Times New Roman" w:cs="Times New Roman"/>
                <w:sz w:val="18"/>
                <w:szCs w:val="18"/>
                <w:lang w:eastAsia="ja-JP"/>
              </w:rPr>
            </w:pPr>
          </w:p>
        </w:tc>
        <w:tc>
          <w:tcPr>
            <w:tcW w:w="8699" w:type="dxa"/>
            <w:tcBorders>
              <w:top w:val="single" w:sz="4" w:space="0" w:color="auto"/>
              <w:left w:val="single" w:sz="4" w:space="0" w:color="auto"/>
              <w:bottom w:val="single" w:sz="4" w:space="0" w:color="auto"/>
              <w:right w:val="single" w:sz="4" w:space="0" w:color="auto"/>
            </w:tcBorders>
          </w:tcPr>
          <w:p w14:paraId="3510C59F" w14:textId="77777777" w:rsidR="009A33F5" w:rsidRDefault="009A33F5" w:rsidP="009A33F5">
            <w:pPr>
              <w:snapToGrid w:val="0"/>
              <w:spacing w:after="0"/>
              <w:rPr>
                <w:rFonts w:ascii="Times New Roman" w:hAnsi="Times New Roman" w:cs="Times New Roman"/>
                <w:b/>
                <w:color w:val="3333FF"/>
                <w:sz w:val="18"/>
                <w:szCs w:val="18"/>
              </w:rPr>
            </w:pPr>
          </w:p>
        </w:tc>
      </w:tr>
      <w:tr w:rsidR="009A33F5" w14:paraId="367375F8" w14:textId="77777777" w:rsidTr="00E33420">
        <w:tc>
          <w:tcPr>
            <w:tcW w:w="1286" w:type="dxa"/>
            <w:tcBorders>
              <w:top w:val="single" w:sz="4" w:space="0" w:color="auto"/>
              <w:left w:val="single" w:sz="4" w:space="0" w:color="auto"/>
              <w:bottom w:val="single" w:sz="4" w:space="0" w:color="auto"/>
              <w:right w:val="single" w:sz="4" w:space="0" w:color="auto"/>
            </w:tcBorders>
          </w:tcPr>
          <w:p w14:paraId="0B8A65EC" w14:textId="77777777" w:rsidR="009A33F5" w:rsidRDefault="009A33F5" w:rsidP="009A33F5">
            <w:pPr>
              <w:snapToGrid w:val="0"/>
              <w:spacing w:after="0"/>
              <w:rPr>
                <w:rFonts w:ascii="Times New Roman" w:eastAsia="Yu Mincho" w:hAnsi="Times New Roman" w:cs="Times New Roman"/>
                <w:sz w:val="18"/>
                <w:szCs w:val="18"/>
                <w:lang w:eastAsia="ja-JP"/>
              </w:rPr>
            </w:pPr>
          </w:p>
        </w:tc>
        <w:tc>
          <w:tcPr>
            <w:tcW w:w="8699" w:type="dxa"/>
            <w:tcBorders>
              <w:top w:val="single" w:sz="4" w:space="0" w:color="auto"/>
              <w:left w:val="single" w:sz="4" w:space="0" w:color="auto"/>
              <w:bottom w:val="single" w:sz="4" w:space="0" w:color="auto"/>
              <w:right w:val="single" w:sz="4" w:space="0" w:color="auto"/>
            </w:tcBorders>
          </w:tcPr>
          <w:p w14:paraId="5774C9ED" w14:textId="77777777" w:rsidR="009A33F5" w:rsidRDefault="009A33F5" w:rsidP="009A33F5">
            <w:pPr>
              <w:snapToGrid w:val="0"/>
              <w:spacing w:after="0"/>
              <w:rPr>
                <w:rFonts w:ascii="Times New Roman" w:hAnsi="Times New Roman" w:cs="Times New Roman"/>
                <w:b/>
                <w:color w:val="3333FF"/>
                <w:sz w:val="18"/>
                <w:szCs w:val="18"/>
              </w:rPr>
            </w:pPr>
          </w:p>
        </w:tc>
      </w:tr>
    </w:tbl>
    <w:p w14:paraId="11197813" w14:textId="6D31C0D0" w:rsidR="004D701F" w:rsidRPr="00730CFD" w:rsidRDefault="004D701F" w:rsidP="004D701F">
      <w:pPr>
        <w:snapToGrid w:val="0"/>
        <w:spacing w:after="0"/>
        <w:rPr>
          <w:rFonts w:ascii="Times New Roman" w:eastAsia="Yu Mincho" w:hAnsi="Times New Roman" w:cs="Times New Roman"/>
          <w:sz w:val="20"/>
          <w:szCs w:val="20"/>
          <w:lang w:eastAsia="ja-JP"/>
        </w:rPr>
      </w:pPr>
    </w:p>
    <w:p w14:paraId="19203205" w14:textId="77777777" w:rsidR="004D701F" w:rsidRDefault="004D701F" w:rsidP="004D701F">
      <w:pPr>
        <w:snapToGrid w:val="0"/>
        <w:spacing w:after="0"/>
        <w:rPr>
          <w:rFonts w:ascii="Times New Roman" w:hAnsi="Times New Roman" w:cs="Times New Roman"/>
          <w:sz w:val="20"/>
          <w:szCs w:val="20"/>
        </w:rPr>
      </w:pPr>
    </w:p>
    <w:p w14:paraId="6D186C31" w14:textId="77777777" w:rsidR="00FA5B84" w:rsidRDefault="003346F9">
      <w:pPr>
        <w:pStyle w:val="1"/>
        <w:numPr>
          <w:ilvl w:val="0"/>
          <w:numId w:val="14"/>
        </w:numPr>
        <w:spacing w:before="0"/>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p>
    <w:bookmarkEnd w:id="9"/>
    <w:p w14:paraId="5CFB97E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3AFF3563" w14:textId="77777777" w:rsidR="00FA5B84" w:rsidRDefault="00FA5B84">
      <w:pPr>
        <w:pStyle w:val="a3"/>
        <w:spacing w:after="0"/>
        <w:jc w:val="center"/>
        <w:rPr>
          <w:rFonts w:ascii="Times New Roman" w:hAnsi="Times New Roman" w:cs="Times New Roman"/>
        </w:rPr>
      </w:pPr>
    </w:p>
    <w:p w14:paraId="6BAFE0D8" w14:textId="77777777" w:rsidR="00FA5B84" w:rsidRDefault="003346F9">
      <w:pPr>
        <w:pStyle w:val="a3"/>
        <w:jc w:val="center"/>
        <w:rPr>
          <w:rFonts w:ascii="Times New Roman" w:hAnsi="Times New Roman" w:cs="Times New Roman"/>
        </w:rPr>
      </w:pPr>
      <w:r>
        <w:rPr>
          <w:rFonts w:ascii="Times New Roman" w:hAnsi="Times New Roman" w:cs="Times New Roman"/>
        </w:rPr>
        <w:t>Table 5-1 Summary for Issue 5-1</w:t>
      </w:r>
    </w:p>
    <w:tbl>
      <w:tblPr>
        <w:tblStyle w:val="af2"/>
        <w:tblW w:w="0" w:type="auto"/>
        <w:tblLook w:val="04A0" w:firstRow="1" w:lastRow="0" w:firstColumn="1" w:lastColumn="0" w:noHBand="0" w:noVBand="1"/>
      </w:tblPr>
      <w:tblGrid>
        <w:gridCol w:w="442"/>
        <w:gridCol w:w="2404"/>
        <w:gridCol w:w="4095"/>
        <w:gridCol w:w="2985"/>
      </w:tblGrid>
      <w:tr w:rsidR="00FA5B84" w14:paraId="044FD0DA" w14:textId="77777777">
        <w:tc>
          <w:tcPr>
            <w:tcW w:w="442" w:type="dxa"/>
            <w:shd w:val="clear" w:color="auto" w:fill="D9D9D9" w:themeFill="background1" w:themeFillShade="D9"/>
          </w:tcPr>
          <w:p w14:paraId="55519C0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6DC99F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480C044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100E012D"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FA5B84" w14:paraId="51035DE2" w14:textId="77777777">
        <w:tc>
          <w:tcPr>
            <w:tcW w:w="442" w:type="dxa"/>
          </w:tcPr>
          <w:p w14:paraId="050BE2D6"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3409E29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A469331" w14:textId="7A60BB15"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Docomo, ZTE, vivo</w:t>
            </w:r>
            <w:r w:rsidR="00560922">
              <w:rPr>
                <w:rFonts w:ascii="Times New Roman" w:hAnsi="Times New Roman" w:cs="Times New Roman"/>
                <w:sz w:val="16"/>
                <w:szCs w:val="18"/>
              </w:rPr>
              <w:t>, Nokia</w:t>
            </w:r>
          </w:p>
          <w:p w14:paraId="0089C4ED" w14:textId="77777777" w:rsidR="00FA5B84" w:rsidRDefault="00FA5B84">
            <w:pPr>
              <w:snapToGrid w:val="0"/>
              <w:spacing w:after="0"/>
              <w:rPr>
                <w:rFonts w:ascii="Times New Roman" w:hAnsi="Times New Roman" w:cs="Times New Roman"/>
                <w:sz w:val="16"/>
                <w:szCs w:val="18"/>
              </w:rPr>
            </w:pPr>
          </w:p>
          <w:p w14:paraId="405470F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w:t>
            </w:r>
            <w:proofErr w:type="spellStart"/>
            <w:r>
              <w:rPr>
                <w:rFonts w:ascii="Times New Roman" w:hAnsi="Times New Roman" w:cs="Times New Roman"/>
                <w:sz w:val="16"/>
                <w:szCs w:val="18"/>
              </w:rPr>
              <w:t>HiSilicon</w:t>
            </w:r>
            <w:proofErr w:type="spellEnd"/>
          </w:p>
        </w:tc>
        <w:tc>
          <w:tcPr>
            <w:tcW w:w="2985" w:type="dxa"/>
          </w:tcPr>
          <w:p w14:paraId="027EAEC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proofErr w:type="spellStart"/>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proofErr w:type="spellEnd"/>
            <w:r>
              <w:rPr>
                <w:rFonts w:ascii="Times New Roman" w:hAnsi="Times New Roman" w:cs="Times New Roman"/>
                <w:color w:val="000000" w:themeColor="text1"/>
                <w:sz w:val="16"/>
                <w:szCs w:val="16"/>
              </w:rPr>
              <w:t xml:space="preserve"> is agreed</w:t>
            </w:r>
          </w:p>
        </w:tc>
      </w:tr>
      <w:tr w:rsidR="00FA5B84" w14:paraId="04993B33" w14:textId="77777777">
        <w:tc>
          <w:tcPr>
            <w:tcW w:w="442" w:type="dxa"/>
          </w:tcPr>
          <w:p w14:paraId="0935884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65BA398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343EB8AE" w14:textId="2CB6B612"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 ZTE, IDC, LG</w:t>
            </w:r>
            <w:r w:rsidR="00560922">
              <w:rPr>
                <w:rFonts w:ascii="Times New Roman" w:hAnsi="Times New Roman" w:cs="Times New Roman"/>
                <w:sz w:val="16"/>
                <w:szCs w:val="18"/>
              </w:rPr>
              <w:t>, Nokia</w:t>
            </w:r>
          </w:p>
          <w:p w14:paraId="653FB89C" w14:textId="77777777" w:rsidR="00FA5B84" w:rsidRDefault="00FA5B84">
            <w:pPr>
              <w:snapToGrid w:val="0"/>
              <w:spacing w:after="0"/>
              <w:rPr>
                <w:rFonts w:ascii="Times New Roman" w:hAnsi="Times New Roman" w:cs="Times New Roman"/>
                <w:sz w:val="16"/>
                <w:szCs w:val="18"/>
              </w:rPr>
            </w:pPr>
          </w:p>
          <w:p w14:paraId="589A2AD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w:t>
            </w:r>
            <w:proofErr w:type="spellStart"/>
            <w:r>
              <w:rPr>
                <w:rFonts w:ascii="Times New Roman" w:hAnsi="Times New Roman" w:cs="Times New Roman"/>
                <w:sz w:val="16"/>
                <w:szCs w:val="18"/>
              </w:rPr>
              <w:t>HiSilicon</w:t>
            </w:r>
            <w:proofErr w:type="spellEnd"/>
          </w:p>
        </w:tc>
        <w:tc>
          <w:tcPr>
            <w:tcW w:w="2985" w:type="dxa"/>
          </w:tcPr>
          <w:p w14:paraId="2D6B333B"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proofErr w:type="spellStart"/>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proofErr w:type="spellEnd"/>
            <w:r>
              <w:rPr>
                <w:rFonts w:ascii="Times New Roman" w:hAnsi="Times New Roman" w:cs="Times New Roman"/>
                <w:color w:val="000000" w:themeColor="text1"/>
                <w:sz w:val="16"/>
                <w:szCs w:val="16"/>
              </w:rPr>
              <w:t xml:space="preserve"> is agreed</w:t>
            </w:r>
          </w:p>
        </w:tc>
      </w:tr>
      <w:tr w:rsidR="00FA5B84" w14:paraId="5A5F3A90" w14:textId="77777777">
        <w:tc>
          <w:tcPr>
            <w:tcW w:w="442" w:type="dxa"/>
          </w:tcPr>
          <w:p w14:paraId="0580C210"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7A18B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4B743CE0" w14:textId="76AF1163" w:rsidR="00FA5B84" w:rsidRDefault="003346F9">
            <w:pPr>
              <w:snapToGrid w:val="0"/>
              <w:spacing w:after="0"/>
              <w:rPr>
                <w:rFonts w:ascii="Times New Roman" w:eastAsia="宋体"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w:t>
            </w:r>
            <w:proofErr w:type="spellStart"/>
            <w:r>
              <w:rPr>
                <w:rFonts w:ascii="Times New Roman" w:hAnsi="Times New Roman" w:cs="Times New Roman"/>
                <w:sz w:val="16"/>
                <w:szCs w:val="18"/>
              </w:rPr>
              <w:t>HiSilicon</w:t>
            </w:r>
            <w:proofErr w:type="spellEnd"/>
            <w:r>
              <w:rPr>
                <w:rFonts w:ascii="Times New Roman" w:hAnsi="Times New Roman" w:cs="Times New Roman"/>
                <w:sz w:val="16"/>
                <w:szCs w:val="18"/>
              </w:rPr>
              <w:t>, Docomo, NEC, ZTE, IDC, vivo</w:t>
            </w:r>
            <w:r w:rsidR="00560922">
              <w:rPr>
                <w:rFonts w:ascii="Times New Roman" w:hAnsi="Times New Roman" w:cs="Times New Roman"/>
                <w:sz w:val="16"/>
                <w:szCs w:val="18"/>
              </w:rPr>
              <w:t>, Nokia</w:t>
            </w:r>
          </w:p>
          <w:p w14:paraId="4550393D" w14:textId="77777777" w:rsidR="00FA5B84" w:rsidRDefault="00FA5B84">
            <w:pPr>
              <w:snapToGrid w:val="0"/>
              <w:spacing w:after="0"/>
              <w:rPr>
                <w:rFonts w:ascii="Times New Roman" w:hAnsi="Times New Roman" w:cs="Times New Roman"/>
                <w:sz w:val="16"/>
                <w:szCs w:val="18"/>
              </w:rPr>
            </w:pPr>
          </w:p>
          <w:p w14:paraId="31B0A72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6109AD1B" w14:textId="77777777" w:rsidR="00FA5B84" w:rsidRDefault="00FA5B84">
            <w:pPr>
              <w:snapToGrid w:val="0"/>
              <w:spacing w:after="0"/>
              <w:rPr>
                <w:rFonts w:ascii="Times New Roman" w:hAnsi="Times New Roman" w:cs="Times New Roman"/>
                <w:sz w:val="16"/>
                <w:szCs w:val="18"/>
              </w:rPr>
            </w:pPr>
          </w:p>
        </w:tc>
        <w:tc>
          <w:tcPr>
            <w:tcW w:w="2985" w:type="dxa"/>
          </w:tcPr>
          <w:p w14:paraId="4B42BD26" w14:textId="77777777" w:rsidR="00FA5B84" w:rsidRDefault="00FA5B84">
            <w:pPr>
              <w:snapToGrid w:val="0"/>
              <w:spacing w:after="0"/>
              <w:rPr>
                <w:rFonts w:ascii="Times New Roman" w:hAnsi="Times New Roman" w:cs="Times New Roman"/>
                <w:sz w:val="18"/>
                <w:szCs w:val="20"/>
              </w:rPr>
            </w:pPr>
          </w:p>
        </w:tc>
      </w:tr>
    </w:tbl>
    <w:p w14:paraId="12568566" w14:textId="77777777" w:rsidR="00FA5B84" w:rsidRDefault="00FA5B84">
      <w:pPr>
        <w:pStyle w:val="a3"/>
        <w:spacing w:after="0"/>
        <w:jc w:val="center"/>
        <w:rPr>
          <w:rFonts w:ascii="Times New Roman" w:hAnsi="Times New Roman" w:cs="Times New Roman"/>
        </w:rPr>
      </w:pPr>
    </w:p>
    <w:p w14:paraId="1C4860CA" w14:textId="77777777" w:rsidR="00FA5B84" w:rsidRDefault="003346F9">
      <w:pPr>
        <w:pStyle w:val="a3"/>
        <w:jc w:val="center"/>
        <w:rPr>
          <w:rFonts w:ascii="Times New Roman" w:hAnsi="Times New Roman" w:cs="Times New Roman"/>
        </w:rPr>
      </w:pPr>
      <w:r>
        <w:rPr>
          <w:rFonts w:ascii="Times New Roman" w:hAnsi="Times New Roman" w:cs="Times New Roman"/>
        </w:rPr>
        <w:t>Table 5-2 Additional inputs for Issue 5</w:t>
      </w:r>
    </w:p>
    <w:tbl>
      <w:tblPr>
        <w:tblStyle w:val="af2"/>
        <w:tblW w:w="9985" w:type="dxa"/>
        <w:tblLook w:val="04A0" w:firstRow="1" w:lastRow="0" w:firstColumn="1" w:lastColumn="0" w:noHBand="0" w:noVBand="1"/>
      </w:tblPr>
      <w:tblGrid>
        <w:gridCol w:w="1435"/>
        <w:gridCol w:w="8550"/>
      </w:tblGrid>
      <w:tr w:rsidR="00FA5B84" w14:paraId="76DD835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B5EAD8" w14:textId="77777777" w:rsidR="00FA5B84" w:rsidRDefault="003346F9">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FF228F"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489E3C32" w14:textId="77777777">
        <w:tc>
          <w:tcPr>
            <w:tcW w:w="1435" w:type="dxa"/>
            <w:tcBorders>
              <w:top w:val="single" w:sz="4" w:space="0" w:color="auto"/>
              <w:left w:val="single" w:sz="4" w:space="0" w:color="auto"/>
              <w:bottom w:val="single" w:sz="4" w:space="0" w:color="auto"/>
              <w:right w:val="single" w:sz="4" w:space="0" w:color="auto"/>
            </w:tcBorders>
          </w:tcPr>
          <w:p w14:paraId="1A78F90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DF5364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3.1 and 3.2, but fine to wait till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decision is clear</w:t>
            </w:r>
          </w:p>
          <w:p w14:paraId="332F8A33" w14:textId="77777777" w:rsidR="00FA5B84" w:rsidRDefault="00FA5B84">
            <w:pPr>
              <w:snapToGrid w:val="0"/>
              <w:spacing w:after="0"/>
              <w:rPr>
                <w:rFonts w:ascii="Times New Roman" w:hAnsi="Times New Roman" w:cs="Times New Roman"/>
                <w:sz w:val="18"/>
                <w:szCs w:val="18"/>
              </w:rPr>
            </w:pPr>
          </w:p>
          <w:p w14:paraId="41D5828C"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3.3. We think the same principle agreed for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is also beneficial for </w:t>
            </w:r>
            <w:proofErr w:type="spellStart"/>
            <w:r>
              <w:rPr>
                <w:rFonts w:ascii="Times New Roman" w:hAnsi="Times New Roman" w:cs="Times New Roman"/>
                <w:sz w:val="18"/>
                <w:szCs w:val="18"/>
              </w:rPr>
              <w:t>mTRP</w:t>
            </w:r>
            <w:proofErr w:type="spellEnd"/>
          </w:p>
          <w:p w14:paraId="36FDFB4B" w14:textId="77777777" w:rsidR="00FA5B84" w:rsidRDefault="00FA5B84">
            <w:pPr>
              <w:snapToGrid w:val="0"/>
              <w:spacing w:after="0"/>
              <w:rPr>
                <w:rFonts w:ascii="Times New Roman" w:hAnsi="Times New Roman" w:cs="Times New Roman"/>
                <w:sz w:val="18"/>
                <w:szCs w:val="18"/>
              </w:rPr>
            </w:pPr>
          </w:p>
        </w:tc>
      </w:tr>
      <w:tr w:rsidR="00FA5B84" w14:paraId="25DAE99E" w14:textId="77777777">
        <w:tc>
          <w:tcPr>
            <w:tcW w:w="1435" w:type="dxa"/>
            <w:tcBorders>
              <w:top w:val="single" w:sz="4" w:space="0" w:color="auto"/>
              <w:left w:val="single" w:sz="4" w:space="0" w:color="auto"/>
              <w:bottom w:val="single" w:sz="4" w:space="0" w:color="auto"/>
              <w:right w:val="single" w:sz="4" w:space="0" w:color="auto"/>
            </w:tcBorders>
          </w:tcPr>
          <w:p w14:paraId="79781C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FF338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for UL only. It seems unnecessary to combine these two features. </w:t>
            </w:r>
          </w:p>
          <w:p w14:paraId="00CE6F58" w14:textId="77777777" w:rsidR="00FA5B84" w:rsidRDefault="00FA5B84">
            <w:pPr>
              <w:snapToGrid w:val="0"/>
              <w:spacing w:after="0"/>
              <w:rPr>
                <w:rFonts w:ascii="Times New Roman" w:hAnsi="Times New Roman" w:cs="Times New Roman"/>
                <w:sz w:val="18"/>
                <w:szCs w:val="18"/>
              </w:rPr>
            </w:pPr>
          </w:p>
          <w:p w14:paraId="0A9233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Issue 3.2 and 3.3. It seems reasonable to discuss Issue 3.2 when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agreeable.</w:t>
            </w:r>
          </w:p>
        </w:tc>
      </w:tr>
      <w:tr w:rsidR="00FA5B84" w14:paraId="354BD6B9" w14:textId="77777777">
        <w:tc>
          <w:tcPr>
            <w:tcW w:w="1435" w:type="dxa"/>
            <w:tcBorders>
              <w:top w:val="single" w:sz="4" w:space="0" w:color="auto"/>
              <w:left w:val="single" w:sz="4" w:space="0" w:color="auto"/>
              <w:bottom w:val="single" w:sz="4" w:space="0" w:color="auto"/>
              <w:right w:val="single" w:sz="4" w:space="0" w:color="auto"/>
            </w:tcBorders>
          </w:tcPr>
          <w:p w14:paraId="5A4107B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w:t>
            </w:r>
            <w:proofErr w:type="spellEnd"/>
          </w:p>
        </w:tc>
        <w:tc>
          <w:tcPr>
            <w:tcW w:w="8550" w:type="dxa"/>
            <w:tcBorders>
              <w:top w:val="single" w:sz="4" w:space="0" w:color="auto"/>
              <w:left w:val="single" w:sz="4" w:space="0" w:color="auto"/>
              <w:bottom w:val="single" w:sz="4" w:space="0" w:color="auto"/>
              <w:right w:val="single" w:sz="4" w:space="0" w:color="auto"/>
            </w:tcBorders>
          </w:tcPr>
          <w:p w14:paraId="0BD1A0E2"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3.1 and 3.2:</w:t>
            </w:r>
          </w:p>
          <w:p w14:paraId="0415AC1D" w14:textId="77777777" w:rsidR="00FA5B84" w:rsidRDefault="00FA5B84">
            <w:pPr>
              <w:snapToGrid w:val="0"/>
              <w:spacing w:after="0"/>
              <w:rPr>
                <w:rFonts w:ascii="Times New Roman" w:eastAsia="等线" w:hAnsi="Times New Roman" w:cs="Times New Roman"/>
                <w:sz w:val="18"/>
                <w:szCs w:val="18"/>
                <w:lang w:eastAsia="zh-CN"/>
              </w:rPr>
            </w:pPr>
          </w:p>
          <w:p w14:paraId="4E7875E1"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agree with the moderator and prefer to wait the progress of 9.1.4.1.</w:t>
            </w:r>
          </w:p>
          <w:p w14:paraId="7E4F0C0E" w14:textId="77777777" w:rsidR="00FA5B84" w:rsidRDefault="00FA5B84">
            <w:pPr>
              <w:snapToGrid w:val="0"/>
              <w:spacing w:after="0"/>
              <w:rPr>
                <w:rFonts w:ascii="Times New Roman" w:eastAsia="等线" w:hAnsi="Times New Roman" w:cs="Times New Roman"/>
                <w:sz w:val="18"/>
                <w:szCs w:val="18"/>
                <w:lang w:eastAsia="zh-CN"/>
              </w:rPr>
            </w:pPr>
          </w:p>
          <w:p w14:paraId="398E74B1"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3.3: </w:t>
            </w:r>
          </w:p>
          <w:p w14:paraId="291F6AAA"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such enhancement.</w:t>
            </w:r>
          </w:p>
        </w:tc>
      </w:tr>
      <w:tr w:rsidR="00FA5B84" w14:paraId="2A6BDB1E" w14:textId="77777777">
        <w:tc>
          <w:tcPr>
            <w:tcW w:w="1435" w:type="dxa"/>
            <w:tcBorders>
              <w:top w:val="single" w:sz="4" w:space="0" w:color="auto"/>
              <w:left w:val="single" w:sz="4" w:space="0" w:color="auto"/>
              <w:bottom w:val="single" w:sz="4" w:space="0" w:color="auto"/>
              <w:right w:val="single" w:sz="4" w:space="0" w:color="auto"/>
            </w:tcBorders>
          </w:tcPr>
          <w:p w14:paraId="39793E51" w14:textId="77777777" w:rsidR="00FA5B84" w:rsidRDefault="003346F9">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7B586B5C"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Our views added in the table. </w:t>
            </w:r>
          </w:p>
          <w:p w14:paraId="0A1BA2A2"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3.1 and 3.2, we support the enhancements on beam reporting to support </w:t>
            </w:r>
            <w:proofErr w:type="spellStart"/>
            <w:r>
              <w:rPr>
                <w:rFonts w:ascii="Times New Roman" w:eastAsia="等线" w:hAnsi="Times New Roman" w:cs="Times New Roman"/>
                <w:sz w:val="18"/>
                <w:szCs w:val="18"/>
                <w:lang w:eastAsia="zh-CN"/>
              </w:rPr>
              <w:t>STxMP</w:t>
            </w:r>
            <w:proofErr w:type="spellEnd"/>
            <w:r>
              <w:rPr>
                <w:rFonts w:ascii="Times New Roman" w:eastAsia="等线" w:hAnsi="Times New Roman" w:cs="Times New Roman"/>
                <w:sz w:val="18"/>
                <w:szCs w:val="18"/>
                <w:lang w:eastAsia="zh-CN"/>
              </w:rPr>
              <w:t>, and fine to wait for progress in 9.1.4.1.</w:t>
            </w:r>
          </w:p>
          <w:p w14:paraId="613ADE37" w14:textId="77777777" w:rsidR="00FA5B84" w:rsidRDefault="003346F9">
            <w:pPr>
              <w:snapToGrid w:val="0"/>
              <w:spacing w:after="0"/>
              <w:rPr>
                <w:rFonts w:ascii="Times New Roman" w:hAnsi="Times New Roman" w:cs="Times New Roman"/>
                <w:sz w:val="18"/>
                <w:szCs w:val="18"/>
              </w:rPr>
            </w:pPr>
            <w:r>
              <w:rPr>
                <w:rFonts w:ascii="Times New Roman" w:eastAsia="等线" w:hAnsi="Times New Roman" w:cs="Times New Roman"/>
                <w:sz w:val="18"/>
                <w:szCs w:val="18"/>
                <w:lang w:eastAsia="zh-CN"/>
              </w:rPr>
              <w:t>For 3.3, we support to study it.</w:t>
            </w:r>
          </w:p>
        </w:tc>
      </w:tr>
      <w:tr w:rsidR="00FA5B84" w14:paraId="2C387FFC" w14:textId="77777777">
        <w:tc>
          <w:tcPr>
            <w:tcW w:w="1435" w:type="dxa"/>
            <w:tcBorders>
              <w:top w:val="single" w:sz="4" w:space="0" w:color="auto"/>
              <w:left w:val="single" w:sz="4" w:space="0" w:color="auto"/>
              <w:bottom w:val="single" w:sz="4" w:space="0" w:color="auto"/>
              <w:right w:val="single" w:sz="4" w:space="0" w:color="auto"/>
            </w:tcBorders>
          </w:tcPr>
          <w:p w14:paraId="06C1E066" w14:textId="77777777" w:rsidR="00FA5B84" w:rsidRDefault="003346F9">
            <w:pPr>
              <w:snapToGrid w:val="0"/>
              <w:spacing w:after="0"/>
              <w:rPr>
                <w:rFonts w:ascii="Yu Mincho" w:eastAsia="Yu Mincho" w:hAnsi="Yu Mincho" w:cs="Times New Roman"/>
                <w:sz w:val="18"/>
                <w:szCs w:val="18"/>
                <w:lang w:eastAsia="ja-JP"/>
              </w:rPr>
            </w:pPr>
            <w:r>
              <w:rPr>
                <w:rFonts w:ascii="Times New Roman" w:eastAsia="等线" w:hAnsi="Times New Roman" w:cs="Times New Roman" w:hint="eastAsia"/>
                <w:sz w:val="18"/>
                <w:szCs w:val="18"/>
                <w:lang w:eastAsia="zh-CN"/>
              </w:rPr>
              <w:lastRenderedPageBreak/>
              <w:t>N</w:t>
            </w:r>
            <w:r>
              <w:rPr>
                <w:rFonts w:ascii="Times New Roman" w:eastAsia="等线"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6CA5C01"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to have enhancements as said in 3.2 and 3.3</w:t>
            </w:r>
          </w:p>
        </w:tc>
      </w:tr>
      <w:tr w:rsidR="00FA5B84" w14:paraId="4D5EAE25" w14:textId="77777777">
        <w:tc>
          <w:tcPr>
            <w:tcW w:w="1435" w:type="dxa"/>
            <w:tcBorders>
              <w:top w:val="single" w:sz="4" w:space="0" w:color="auto"/>
              <w:left w:val="single" w:sz="4" w:space="0" w:color="auto"/>
              <w:bottom w:val="single" w:sz="4" w:space="0" w:color="auto"/>
              <w:right w:val="single" w:sz="4" w:space="0" w:color="auto"/>
            </w:tcBorders>
          </w:tcPr>
          <w:p w14:paraId="0E92B66C"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D6D18D7"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Our views are provided in the table. BTW, for </w:t>
            </w:r>
            <w:proofErr w:type="gramStart"/>
            <w:r>
              <w:rPr>
                <w:rFonts w:ascii="Times New Roman" w:eastAsia="等线" w:hAnsi="Times New Roman" w:cs="Times New Roman"/>
                <w:sz w:val="18"/>
                <w:szCs w:val="18"/>
                <w:lang w:eastAsia="zh-CN"/>
              </w:rPr>
              <w:t>group based</w:t>
            </w:r>
            <w:proofErr w:type="gramEnd"/>
            <w:r>
              <w:rPr>
                <w:rFonts w:ascii="Times New Roman" w:eastAsia="等线" w:hAnsi="Times New Roman" w:cs="Times New Roman"/>
                <w:sz w:val="18"/>
                <w:szCs w:val="18"/>
                <w:lang w:eastAsia="zh-CN"/>
              </w:rPr>
              <w:t xml:space="preserve"> reporting, we think that, for </w:t>
            </w:r>
            <w:proofErr w:type="spellStart"/>
            <w:r>
              <w:rPr>
                <w:rFonts w:ascii="Times New Roman" w:eastAsia="等线" w:hAnsi="Times New Roman" w:cs="Times New Roman"/>
                <w:sz w:val="18"/>
                <w:szCs w:val="18"/>
                <w:lang w:eastAsia="zh-CN"/>
              </w:rPr>
              <w:t>STxMP</w:t>
            </w:r>
            <w:proofErr w:type="spellEnd"/>
            <w:r>
              <w:rPr>
                <w:rFonts w:ascii="Times New Roman" w:eastAsia="等线" w:hAnsi="Times New Roman" w:cs="Times New Roman"/>
                <w:sz w:val="18"/>
                <w:szCs w:val="18"/>
                <w:lang w:eastAsia="zh-CN"/>
              </w:rPr>
              <w:t xml:space="preserve">, the UE capability report should be based on group based report rather than non-group. </w:t>
            </w:r>
          </w:p>
        </w:tc>
      </w:tr>
      <w:tr w:rsidR="00FA5B84" w14:paraId="69AA0219" w14:textId="77777777">
        <w:tc>
          <w:tcPr>
            <w:tcW w:w="1435" w:type="dxa"/>
            <w:tcBorders>
              <w:top w:val="single" w:sz="4" w:space="0" w:color="auto"/>
              <w:left w:val="single" w:sz="4" w:space="0" w:color="auto"/>
              <w:bottom w:val="single" w:sz="4" w:space="0" w:color="auto"/>
              <w:right w:val="single" w:sz="4" w:space="0" w:color="auto"/>
            </w:tcBorders>
          </w:tcPr>
          <w:p w14:paraId="444BAA91" w14:textId="77777777" w:rsidR="00FA5B84" w:rsidRDefault="003346F9">
            <w:pPr>
              <w:snapToGrid w:val="0"/>
              <w:spacing w:after="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25DB5073"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Our views are updated in the table.</w:t>
            </w:r>
          </w:p>
        </w:tc>
      </w:tr>
      <w:tr w:rsidR="00FA5B84" w14:paraId="21D0E794" w14:textId="77777777">
        <w:tc>
          <w:tcPr>
            <w:tcW w:w="1435" w:type="dxa"/>
            <w:tcBorders>
              <w:top w:val="single" w:sz="4" w:space="0" w:color="auto"/>
              <w:left w:val="single" w:sz="4" w:space="0" w:color="auto"/>
              <w:bottom w:val="single" w:sz="4" w:space="0" w:color="auto"/>
              <w:right w:val="single" w:sz="4" w:space="0" w:color="auto"/>
            </w:tcBorders>
          </w:tcPr>
          <w:p w14:paraId="3A1F6D5F" w14:textId="77777777" w:rsidR="00FA5B84" w:rsidRDefault="003346F9">
            <w:pPr>
              <w:snapToGrid w:val="0"/>
              <w:spacing w:after="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62B3ABC1"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Issues 3.1 and 3.2, we agree with moderator that the discussions should wait for decisions in agenda item 9.1.4.1.</w:t>
            </w:r>
          </w:p>
        </w:tc>
      </w:tr>
      <w:tr w:rsidR="00FA5B84" w14:paraId="0BB640A0" w14:textId="77777777">
        <w:tc>
          <w:tcPr>
            <w:tcW w:w="1435" w:type="dxa"/>
            <w:tcBorders>
              <w:top w:val="single" w:sz="4" w:space="0" w:color="auto"/>
              <w:left w:val="single" w:sz="4" w:space="0" w:color="auto"/>
              <w:bottom w:val="single" w:sz="4" w:space="0" w:color="auto"/>
              <w:right w:val="single" w:sz="4" w:space="0" w:color="auto"/>
            </w:tcBorders>
          </w:tcPr>
          <w:p w14:paraId="6650D1C9"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458CEEA0"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discussion before </w:t>
            </w:r>
            <w:proofErr w:type="gramStart"/>
            <w:r>
              <w:rPr>
                <w:rFonts w:ascii="Times New Roman" w:eastAsiaTheme="minorEastAsia" w:hAnsi="Times New Roman" w:cs="Times New Roman"/>
                <w:sz w:val="18"/>
                <w:szCs w:val="18"/>
                <w:lang w:eastAsia="ko-KR"/>
              </w:rPr>
              <w:t>go</w:t>
            </w:r>
            <w:proofErr w:type="gramEnd"/>
            <w:r>
              <w:rPr>
                <w:rFonts w:ascii="Times New Roman" w:eastAsiaTheme="minorEastAsia" w:hAnsi="Times New Roman" w:cs="Times New Roman"/>
                <w:sz w:val="18"/>
                <w:szCs w:val="18"/>
                <w:lang w:eastAsia="ko-KR"/>
              </w:rPr>
              <w:t xml:space="preserve"> into details for 3.1 or 3.2. And we prefer 3.1 as staring point, if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is supported. </w:t>
            </w:r>
          </w:p>
          <w:p w14:paraId="4AAB4B76" w14:textId="77777777" w:rsidR="00FA5B84" w:rsidRDefault="00FA5B84">
            <w:pPr>
              <w:snapToGrid w:val="0"/>
              <w:spacing w:after="0"/>
              <w:rPr>
                <w:rFonts w:ascii="Times New Roman" w:eastAsiaTheme="minorEastAsia" w:hAnsi="Times New Roman" w:cs="Times New Roman"/>
                <w:sz w:val="18"/>
                <w:szCs w:val="18"/>
                <w:lang w:eastAsia="ko-KR"/>
              </w:rPr>
            </w:pPr>
          </w:p>
          <w:p w14:paraId="287AD7D1"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FA5B84" w14:paraId="0197F476" w14:textId="77777777">
        <w:tc>
          <w:tcPr>
            <w:tcW w:w="1435" w:type="dxa"/>
            <w:tcBorders>
              <w:top w:val="single" w:sz="4" w:space="0" w:color="auto"/>
              <w:left w:val="single" w:sz="4" w:space="0" w:color="auto"/>
              <w:bottom w:val="single" w:sz="4" w:space="0" w:color="auto"/>
              <w:right w:val="single" w:sz="4" w:space="0" w:color="auto"/>
            </w:tcBorders>
          </w:tcPr>
          <w:p w14:paraId="69D9E97A"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7DEE5BA"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3.1 and 3.2, ok to discuss the details till </w:t>
            </w:r>
            <w:proofErr w:type="spellStart"/>
            <w:r>
              <w:rPr>
                <w:rFonts w:ascii="Times New Roman" w:eastAsia="等线" w:hAnsi="Times New Roman" w:cs="Times New Roman"/>
                <w:sz w:val="18"/>
                <w:szCs w:val="18"/>
                <w:lang w:eastAsia="zh-CN"/>
              </w:rPr>
              <w:t>STxMP</w:t>
            </w:r>
            <w:proofErr w:type="spellEnd"/>
            <w:r>
              <w:rPr>
                <w:rFonts w:ascii="Times New Roman" w:eastAsia="等线" w:hAnsi="Times New Roman" w:cs="Times New Roman"/>
                <w:sz w:val="18"/>
                <w:szCs w:val="18"/>
                <w:lang w:eastAsia="zh-CN"/>
              </w:rPr>
              <w:t xml:space="preserve"> is agreed. </w:t>
            </w:r>
          </w:p>
          <w:p w14:paraId="6D200CC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 xml:space="preserve">Support 3.3 for </w:t>
            </w:r>
            <w:proofErr w:type="spellStart"/>
            <w:r>
              <w:rPr>
                <w:rFonts w:ascii="Times New Roman" w:eastAsia="等线" w:hAnsi="Times New Roman" w:cs="Times New Roman"/>
                <w:sz w:val="18"/>
                <w:szCs w:val="18"/>
                <w:lang w:eastAsia="zh-CN"/>
              </w:rPr>
              <w:t>mTRP</w:t>
            </w:r>
            <w:proofErr w:type="spellEnd"/>
            <w:r>
              <w:rPr>
                <w:rFonts w:ascii="Times New Roman" w:eastAsia="等线" w:hAnsi="Times New Roman" w:cs="Times New Roman"/>
                <w:sz w:val="18"/>
                <w:szCs w:val="18"/>
                <w:lang w:eastAsia="zh-CN"/>
              </w:rPr>
              <w:t xml:space="preserve"> case.</w:t>
            </w:r>
          </w:p>
        </w:tc>
      </w:tr>
      <w:tr w:rsidR="00FA5B84" w14:paraId="24C926B0" w14:textId="77777777">
        <w:tc>
          <w:tcPr>
            <w:tcW w:w="1435" w:type="dxa"/>
            <w:tcBorders>
              <w:top w:val="single" w:sz="4" w:space="0" w:color="auto"/>
              <w:left w:val="single" w:sz="4" w:space="0" w:color="auto"/>
              <w:bottom w:val="single" w:sz="4" w:space="0" w:color="auto"/>
              <w:right w:val="single" w:sz="4" w:space="0" w:color="auto"/>
            </w:tcBorders>
          </w:tcPr>
          <w:p w14:paraId="3D89FA34"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1508497"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3.1 and 3.2.</w:t>
            </w:r>
          </w:p>
          <w:p w14:paraId="38FB892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For Issue 3.3, detailed issues to be discussed need to be </w:t>
            </w:r>
            <w:r>
              <w:rPr>
                <w:rFonts w:ascii="Times New Roman" w:eastAsia="等线" w:hAnsi="Times New Roman" w:cs="Times New Roman"/>
                <w:sz w:val="18"/>
                <w:szCs w:val="18"/>
                <w:lang w:eastAsia="zh-CN"/>
              </w:rPr>
              <w:t>clarified</w:t>
            </w:r>
            <w:r>
              <w:rPr>
                <w:rFonts w:ascii="Times New Roman" w:eastAsia="等线" w:hAnsi="Times New Roman" w:cs="Times New Roman" w:hint="eastAsia"/>
                <w:sz w:val="18"/>
                <w:szCs w:val="18"/>
                <w:lang w:eastAsia="zh-CN"/>
              </w:rPr>
              <w:t>.</w:t>
            </w:r>
          </w:p>
        </w:tc>
      </w:tr>
      <w:tr w:rsidR="00FA5B84" w14:paraId="522C4546" w14:textId="77777777">
        <w:tc>
          <w:tcPr>
            <w:tcW w:w="1435" w:type="dxa"/>
            <w:tcBorders>
              <w:top w:val="single" w:sz="4" w:space="0" w:color="auto"/>
              <w:left w:val="single" w:sz="4" w:space="0" w:color="auto"/>
              <w:bottom w:val="single" w:sz="4" w:space="0" w:color="auto"/>
              <w:right w:val="single" w:sz="4" w:space="0" w:color="auto"/>
            </w:tcBorders>
          </w:tcPr>
          <w:p w14:paraId="53DDE409"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2820CA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A</w:t>
            </w:r>
            <w:r>
              <w:rPr>
                <w:rFonts w:ascii="Times New Roman" w:eastAsia="等线" w:hAnsi="Times New Roman" w:cs="Times New Roman"/>
                <w:sz w:val="18"/>
                <w:szCs w:val="18"/>
                <w:lang w:eastAsia="zh-CN"/>
              </w:rPr>
              <w:t>gree with Moderates’ notes.</w:t>
            </w:r>
          </w:p>
        </w:tc>
      </w:tr>
      <w:tr w:rsidR="00FA5B84" w14:paraId="49FD6D70" w14:textId="77777777">
        <w:tc>
          <w:tcPr>
            <w:tcW w:w="1435" w:type="dxa"/>
            <w:tcBorders>
              <w:top w:val="single" w:sz="4" w:space="0" w:color="auto"/>
              <w:left w:val="single" w:sz="4" w:space="0" w:color="auto"/>
              <w:bottom w:val="single" w:sz="4" w:space="0" w:color="auto"/>
              <w:right w:val="single" w:sz="4" w:space="0" w:color="auto"/>
            </w:tcBorders>
          </w:tcPr>
          <w:p w14:paraId="076A69C6" w14:textId="77777777" w:rsidR="00FA5B84" w:rsidRDefault="003346F9">
            <w:pPr>
              <w:snapToGrid w:val="0"/>
              <w:spacing w:after="0"/>
              <w:rPr>
                <w:rFonts w:ascii="Times New Roman" w:eastAsia="等线" w:hAnsi="Times New Roman" w:cs="Times New Roman"/>
                <w:sz w:val="18"/>
                <w:szCs w:val="18"/>
                <w:lang w:eastAsia="zh-CN"/>
              </w:rPr>
            </w:pPr>
            <w:proofErr w:type="spellStart"/>
            <w:r>
              <w:rPr>
                <w:rFonts w:ascii="Times New Roman" w:hAnsi="Times New Roman" w:cs="Times New Roman" w:hint="eastAsia"/>
                <w:sz w:val="18"/>
                <w:szCs w:val="18"/>
              </w:rPr>
              <w:t>TransHold</w:t>
            </w:r>
            <w:proofErr w:type="spellEnd"/>
          </w:p>
        </w:tc>
        <w:tc>
          <w:tcPr>
            <w:tcW w:w="8550" w:type="dxa"/>
            <w:tcBorders>
              <w:top w:val="single" w:sz="4" w:space="0" w:color="auto"/>
              <w:left w:val="single" w:sz="4" w:space="0" w:color="auto"/>
              <w:bottom w:val="single" w:sz="4" w:space="0" w:color="auto"/>
              <w:right w:val="single" w:sz="4" w:space="0" w:color="auto"/>
            </w:tcBorders>
          </w:tcPr>
          <w:p w14:paraId="1868852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等线" w:hAnsi="Times New Roman" w:cs="Times New Roman"/>
                <w:sz w:val="18"/>
                <w:szCs w:val="18"/>
                <w:lang w:eastAsia="zh-CN"/>
              </w:rPr>
              <w:t xml:space="preserve"> to discuss the details till </w:t>
            </w:r>
            <w:proofErr w:type="spellStart"/>
            <w:r>
              <w:rPr>
                <w:rFonts w:ascii="Times New Roman" w:eastAsia="等线" w:hAnsi="Times New Roman" w:cs="Times New Roman"/>
                <w:sz w:val="18"/>
                <w:szCs w:val="18"/>
                <w:lang w:eastAsia="zh-CN"/>
              </w:rPr>
              <w:t>STxMP</w:t>
            </w:r>
            <w:proofErr w:type="spellEnd"/>
            <w:r>
              <w:rPr>
                <w:rFonts w:ascii="Times New Roman" w:eastAsia="等线" w:hAnsi="Times New Roman" w:cs="Times New Roman"/>
                <w:sz w:val="18"/>
                <w:szCs w:val="18"/>
                <w:lang w:eastAsia="zh-CN"/>
              </w:rPr>
              <w:t xml:space="preserve"> is agreed. </w:t>
            </w:r>
          </w:p>
          <w:p w14:paraId="7CC91A2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3.3, we support to study it.</w:t>
            </w:r>
          </w:p>
        </w:tc>
      </w:tr>
      <w:tr w:rsidR="00560922" w14:paraId="604FF03D" w14:textId="77777777">
        <w:tc>
          <w:tcPr>
            <w:tcW w:w="1435" w:type="dxa"/>
            <w:tcBorders>
              <w:top w:val="single" w:sz="4" w:space="0" w:color="auto"/>
              <w:left w:val="single" w:sz="4" w:space="0" w:color="auto"/>
              <w:bottom w:val="single" w:sz="4" w:space="0" w:color="auto"/>
              <w:right w:val="single" w:sz="4" w:space="0" w:color="auto"/>
            </w:tcBorders>
          </w:tcPr>
          <w:p w14:paraId="1A5C33BD" w14:textId="51F565AB" w:rsidR="00560922" w:rsidRDefault="00560922" w:rsidP="00560922">
            <w:pPr>
              <w:snapToGrid w:val="0"/>
              <w:spacing w:after="0"/>
              <w:rPr>
                <w:rFonts w:ascii="Times New Roman" w:eastAsia="等线"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4E4A409D"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3.1 and 3.2: Enhancement to beam reporting is needed to provide network information about feasibility of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but this can </w:t>
            </w:r>
            <w:proofErr w:type="gramStart"/>
            <w:r>
              <w:rPr>
                <w:rFonts w:ascii="Times New Roman" w:hAnsi="Times New Roman" w:cs="Times New Roman"/>
                <w:sz w:val="18"/>
                <w:szCs w:val="18"/>
              </w:rPr>
              <w:t>discussed</w:t>
            </w:r>
            <w:proofErr w:type="gramEnd"/>
            <w:r>
              <w:rPr>
                <w:rFonts w:ascii="Times New Roman" w:hAnsi="Times New Roman" w:cs="Times New Roman"/>
                <w:sz w:val="18"/>
                <w:szCs w:val="18"/>
              </w:rPr>
              <w:t xml:space="preserve"> when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schemes are more clear.</w:t>
            </w:r>
          </w:p>
          <w:p w14:paraId="5E39892A" w14:textId="119DABAB" w:rsidR="00560922" w:rsidRDefault="00560922" w:rsidP="00560922">
            <w:pPr>
              <w:snapToGrid w:val="0"/>
              <w:spacing w:after="0"/>
              <w:rPr>
                <w:rFonts w:ascii="Times New Roman" w:eastAsia="等线" w:hAnsi="Times New Roman" w:cs="Times New Roman"/>
                <w:sz w:val="18"/>
                <w:szCs w:val="18"/>
                <w:lang w:eastAsia="zh-CN"/>
              </w:rPr>
            </w:pPr>
            <w:r>
              <w:rPr>
                <w:rFonts w:ascii="Times New Roman" w:hAnsi="Times New Roman" w:cs="Times New Roman"/>
                <w:sz w:val="18"/>
                <w:szCs w:val="18"/>
              </w:rPr>
              <w:t xml:space="preserve">3.3: enhancements needed to BFR operation should be studied to cover the unified TCI extension 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BFR specified in R17.</w:t>
            </w:r>
          </w:p>
        </w:tc>
      </w:tr>
      <w:tr w:rsidR="00F04339" w14:paraId="61583DA7" w14:textId="77777777">
        <w:tc>
          <w:tcPr>
            <w:tcW w:w="1435" w:type="dxa"/>
            <w:tcBorders>
              <w:top w:val="single" w:sz="4" w:space="0" w:color="auto"/>
              <w:left w:val="single" w:sz="4" w:space="0" w:color="auto"/>
              <w:bottom w:val="single" w:sz="4" w:space="0" w:color="auto"/>
              <w:right w:val="single" w:sz="4" w:space="0" w:color="auto"/>
            </w:tcBorders>
          </w:tcPr>
          <w:p w14:paraId="00EAB2BE" w14:textId="702B9C4F"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4907BF34"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3.1: This has nothing to do with the unified TCI framework: it’s a reporting enhancement.</w:t>
            </w:r>
          </w:p>
          <w:p w14:paraId="493EFB97"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3.2: Nothing to do with the unified TCI framework. Having said that, we have concerns on (some) extensions of the capability index reporting.</w:t>
            </w:r>
          </w:p>
          <w:p w14:paraId="46D7D6CC" w14:textId="1046B78F"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3.3: Low </w:t>
            </w:r>
            <w:proofErr w:type="spellStart"/>
            <w:r>
              <w:rPr>
                <w:rFonts w:ascii="Times New Roman" w:hAnsi="Times New Roman" w:cs="Times New Roman"/>
                <w:sz w:val="18"/>
                <w:szCs w:val="18"/>
              </w:rPr>
              <w:t>prio</w:t>
            </w:r>
            <w:proofErr w:type="spellEnd"/>
            <w:r>
              <w:rPr>
                <w:rFonts w:ascii="Times New Roman" w:hAnsi="Times New Roman" w:cs="Times New Roman"/>
                <w:sz w:val="18"/>
                <w:szCs w:val="18"/>
              </w:rPr>
              <w:t>. Editorial updates can be considered.</w:t>
            </w:r>
          </w:p>
        </w:tc>
      </w:tr>
      <w:tr w:rsidR="00412790" w14:paraId="1BF969B5" w14:textId="77777777">
        <w:tc>
          <w:tcPr>
            <w:tcW w:w="1435" w:type="dxa"/>
            <w:tcBorders>
              <w:top w:val="single" w:sz="4" w:space="0" w:color="auto"/>
              <w:left w:val="single" w:sz="4" w:space="0" w:color="auto"/>
              <w:bottom w:val="single" w:sz="4" w:space="0" w:color="auto"/>
              <w:right w:val="single" w:sz="4" w:space="0" w:color="auto"/>
            </w:tcBorders>
          </w:tcPr>
          <w:p w14:paraId="41E9EC21" w14:textId="6F713012" w:rsidR="00412790" w:rsidRPr="00412790" w:rsidRDefault="00412790" w:rsidP="00560922">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644E025F" w14:textId="3896F8E4" w:rsidR="00412790" w:rsidRDefault="00412790" w:rsidP="0041279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3.1 and 3.2, </w:t>
            </w:r>
            <w:r>
              <w:rPr>
                <w:rFonts w:ascii="Times New Roman" w:hAnsi="Times New Roman" w:cs="Times New Roman"/>
                <w:sz w:val="18"/>
                <w:szCs w:val="18"/>
              </w:rPr>
              <w:t xml:space="preserve">we think they are important issues to facilitate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but we are not sure whether they should be discussed in unified TCI framework.</w:t>
            </w:r>
          </w:p>
          <w:p w14:paraId="4614832F" w14:textId="18EE202F" w:rsidR="00412790" w:rsidRDefault="00412790" w:rsidP="00412790">
            <w:pPr>
              <w:snapToGrid w:val="0"/>
              <w:spacing w:after="0"/>
              <w:rPr>
                <w:rFonts w:ascii="Times New Roman" w:hAnsi="Times New Roman" w:cs="Times New Roman"/>
                <w:sz w:val="18"/>
                <w:szCs w:val="18"/>
              </w:rPr>
            </w:pPr>
            <w:r>
              <w:rPr>
                <w:rFonts w:ascii="Times New Roman" w:eastAsia="等线" w:hAnsi="Times New Roman" w:cs="Times New Roman"/>
                <w:sz w:val="18"/>
                <w:szCs w:val="18"/>
                <w:lang w:eastAsia="zh-CN"/>
              </w:rPr>
              <w:t xml:space="preserve">For 3.3, agree with Ericsson. </w:t>
            </w:r>
            <w:r>
              <w:rPr>
                <w:rFonts w:ascii="Times New Roman" w:hAnsi="Times New Roman" w:cs="Times New Roman"/>
                <w:sz w:val="18"/>
                <w:szCs w:val="18"/>
              </w:rPr>
              <w:t>Editorial updates can be considered.</w:t>
            </w:r>
          </w:p>
        </w:tc>
      </w:tr>
    </w:tbl>
    <w:p w14:paraId="75C04825" w14:textId="77777777" w:rsidR="00FA5B84" w:rsidRDefault="00FA5B84">
      <w:pPr>
        <w:snapToGrid w:val="0"/>
        <w:spacing w:after="0"/>
        <w:rPr>
          <w:rFonts w:ascii="Times New Roman" w:hAnsi="Times New Roman" w:cs="Times New Roman"/>
          <w:sz w:val="20"/>
          <w:szCs w:val="20"/>
        </w:rPr>
      </w:pPr>
    </w:p>
    <w:p w14:paraId="6C9CBA89" w14:textId="77777777" w:rsidR="00FA5B84" w:rsidRDefault="00FA5B84">
      <w:pPr>
        <w:snapToGrid w:val="0"/>
        <w:spacing w:after="0"/>
        <w:rPr>
          <w:rFonts w:ascii="Times New Roman" w:hAnsi="Times New Roman" w:cs="Times New Roman"/>
          <w:sz w:val="20"/>
          <w:szCs w:val="20"/>
        </w:rPr>
      </w:pPr>
    </w:p>
    <w:p w14:paraId="53AD06CA" w14:textId="77777777" w:rsidR="00FA5B84" w:rsidRDefault="003346F9">
      <w:pPr>
        <w:pStyle w:val="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2FEA5850" w14:textId="77777777" w:rsidR="00FA5B84" w:rsidRDefault="003346F9">
      <w:pPr>
        <w:pStyle w:val="a3"/>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af2"/>
        <w:tblW w:w="9985" w:type="dxa"/>
        <w:tblLook w:val="04A0" w:firstRow="1" w:lastRow="0" w:firstColumn="1" w:lastColumn="0" w:noHBand="0" w:noVBand="1"/>
      </w:tblPr>
      <w:tblGrid>
        <w:gridCol w:w="1435"/>
        <w:gridCol w:w="8550"/>
      </w:tblGrid>
      <w:tr w:rsidR="00FA5B84" w14:paraId="0C2EA3BA"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4AC23D" w14:textId="77777777" w:rsidR="00FA5B84" w:rsidRDefault="003346F9">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0A7B7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0437804" w14:textId="77777777">
        <w:tc>
          <w:tcPr>
            <w:tcW w:w="1435" w:type="dxa"/>
            <w:tcBorders>
              <w:top w:val="single" w:sz="4" w:space="0" w:color="auto"/>
              <w:left w:val="single" w:sz="4" w:space="0" w:color="auto"/>
              <w:bottom w:val="single" w:sz="4" w:space="0" w:color="auto"/>
              <w:right w:val="single" w:sz="4" w:space="0" w:color="auto"/>
            </w:tcBorders>
          </w:tcPr>
          <w:p w14:paraId="3892D271" w14:textId="77777777" w:rsidR="00FA5B84" w:rsidRDefault="003346F9" w:rsidP="00956678">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73A01B47" w14:textId="77777777" w:rsidR="00FA5B84" w:rsidRDefault="003346F9" w:rsidP="00956678">
            <w:pPr>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Considering enhancements for common TCI state update for </w:t>
            </w:r>
            <w:proofErr w:type="spellStart"/>
            <w:r>
              <w:rPr>
                <w:rFonts w:ascii="Times New Roman" w:eastAsia="等线" w:hAnsi="Times New Roman" w:cs="Times New Roman"/>
                <w:sz w:val="18"/>
                <w:szCs w:val="18"/>
                <w:lang w:eastAsia="zh-CN"/>
              </w:rPr>
              <w:t>mTRP</w:t>
            </w:r>
            <w:proofErr w:type="spellEnd"/>
            <w:r>
              <w:rPr>
                <w:rFonts w:ascii="Times New Roman" w:eastAsia="等线" w:hAnsi="Times New Roman" w:cs="Times New Roman"/>
                <w:sz w:val="18"/>
                <w:szCs w:val="18"/>
                <w:lang w:eastAsia="zh-CN"/>
              </w:rPr>
              <w:t xml:space="preserve"> where </w:t>
            </w:r>
            <w:proofErr w:type="spellStart"/>
            <w:r>
              <w:rPr>
                <w:rFonts w:ascii="Times New Roman" w:eastAsia="等线" w:hAnsi="Times New Roman" w:cs="Times New Roman"/>
                <w:sz w:val="18"/>
                <w:szCs w:val="18"/>
                <w:lang w:eastAsia="zh-CN"/>
              </w:rPr>
              <w:t>sTRP</w:t>
            </w:r>
            <w:proofErr w:type="spellEnd"/>
            <w:r>
              <w:rPr>
                <w:rFonts w:ascii="Times New Roman" w:eastAsia="等线" w:hAnsi="Times New Roman" w:cs="Times New Roman"/>
                <w:sz w:val="18"/>
                <w:szCs w:val="18"/>
                <w:lang w:eastAsia="zh-CN"/>
              </w:rPr>
              <w:t xml:space="preserve"> and </w:t>
            </w:r>
            <w:proofErr w:type="spellStart"/>
            <w:r>
              <w:rPr>
                <w:rFonts w:ascii="Times New Roman" w:eastAsia="等线" w:hAnsi="Times New Roman" w:cs="Times New Roman"/>
                <w:sz w:val="18"/>
                <w:szCs w:val="18"/>
                <w:lang w:eastAsia="zh-CN"/>
              </w:rPr>
              <w:t>mTRP</w:t>
            </w:r>
            <w:proofErr w:type="spellEnd"/>
            <w:r>
              <w:rPr>
                <w:rFonts w:ascii="Times New Roman" w:eastAsia="等线" w:hAnsi="Times New Roman" w:cs="Times New Roman"/>
                <w:sz w:val="18"/>
                <w:szCs w:val="18"/>
                <w:lang w:eastAsia="zh-CN"/>
              </w:rPr>
              <w:t xml:space="preserve"> CCs can be configured in the same CC list.</w:t>
            </w:r>
          </w:p>
        </w:tc>
      </w:tr>
    </w:tbl>
    <w:p w14:paraId="176009CC" w14:textId="77777777" w:rsidR="00FA5B84" w:rsidRDefault="00FA5B84">
      <w:pPr>
        <w:snapToGrid w:val="0"/>
        <w:spacing w:after="0"/>
        <w:rPr>
          <w:rFonts w:ascii="Times New Roman" w:hAnsi="Times New Roman" w:cs="Times New Roman"/>
          <w:sz w:val="20"/>
          <w:szCs w:val="20"/>
        </w:rPr>
      </w:pPr>
    </w:p>
    <w:p w14:paraId="5A649081" w14:textId="77777777" w:rsidR="00FA5B84" w:rsidRDefault="00FA5B84">
      <w:pPr>
        <w:snapToGrid w:val="0"/>
        <w:spacing w:after="0"/>
        <w:rPr>
          <w:rFonts w:ascii="Times New Roman" w:hAnsi="Times New Roman" w:cs="Times New Roman"/>
          <w:sz w:val="20"/>
          <w:szCs w:val="20"/>
        </w:rPr>
      </w:pPr>
    </w:p>
    <w:p w14:paraId="5F0883F2" w14:textId="77777777" w:rsidR="00FA5B84" w:rsidRDefault="003346F9">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RAN1#110</w:t>
      </w:r>
    </w:p>
    <w:p w14:paraId="64BAC802" w14:textId="77777777" w:rsidR="00FA5B84" w:rsidRDefault="00FA5B84">
      <w:pPr>
        <w:spacing w:after="0"/>
        <w:rPr>
          <w:rStyle w:val="af3"/>
          <w:rFonts w:ascii="Times" w:hAnsi="Times" w:cs="Times"/>
          <w:sz w:val="20"/>
          <w:szCs w:val="20"/>
          <w:highlight w:val="green"/>
        </w:rPr>
      </w:pPr>
    </w:p>
    <w:tbl>
      <w:tblPr>
        <w:tblStyle w:val="af2"/>
        <w:tblW w:w="0" w:type="auto"/>
        <w:tblLook w:val="04A0" w:firstRow="1" w:lastRow="0" w:firstColumn="1" w:lastColumn="0" w:noHBand="0" w:noVBand="1"/>
      </w:tblPr>
      <w:tblGrid>
        <w:gridCol w:w="9926"/>
      </w:tblGrid>
      <w:tr w:rsidR="00FA5B84" w14:paraId="198E4350" w14:textId="77777777">
        <w:tc>
          <w:tcPr>
            <w:tcW w:w="9926" w:type="dxa"/>
            <w:shd w:val="clear" w:color="auto" w:fill="D9D9D9" w:themeFill="background1" w:themeFillShade="D9"/>
          </w:tcPr>
          <w:p w14:paraId="6C97E08C" w14:textId="77777777" w:rsidR="00FA5B84" w:rsidRDefault="003346F9">
            <w:pPr>
              <w:spacing w:after="0"/>
              <w:jc w:val="center"/>
              <w:rPr>
                <w:rStyle w:val="af3"/>
                <w:rFonts w:ascii="Arial" w:hAnsi="Arial" w:cs="Arial"/>
                <w:sz w:val="20"/>
                <w:szCs w:val="20"/>
                <w:highlight w:val="green"/>
              </w:rPr>
            </w:pPr>
            <w:r>
              <w:rPr>
                <w:rStyle w:val="af3"/>
                <w:rFonts w:ascii="Arial" w:hAnsi="Arial" w:cs="Arial"/>
                <w:sz w:val="18"/>
                <w:szCs w:val="18"/>
              </w:rPr>
              <w:t>RAN1#109e</w:t>
            </w:r>
          </w:p>
        </w:tc>
      </w:tr>
      <w:tr w:rsidR="00FA5B84" w14:paraId="743CF9AF" w14:textId="77777777">
        <w:tc>
          <w:tcPr>
            <w:tcW w:w="9926" w:type="dxa"/>
          </w:tcPr>
          <w:p w14:paraId="01B90FA2" w14:textId="77777777" w:rsidR="00FA5B84" w:rsidRDefault="003346F9">
            <w:pPr>
              <w:spacing w:after="0" w:line="240" w:lineRule="auto"/>
              <w:rPr>
                <w:rStyle w:val="af3"/>
                <w:rFonts w:ascii="Times" w:hAnsi="Times" w:cs="Times"/>
                <w:sz w:val="16"/>
                <w:szCs w:val="16"/>
              </w:rPr>
            </w:pPr>
            <w:r>
              <w:rPr>
                <w:rStyle w:val="af3"/>
                <w:rFonts w:ascii="Times" w:hAnsi="Times" w:cs="Times"/>
                <w:sz w:val="16"/>
                <w:szCs w:val="16"/>
                <w:highlight w:val="green"/>
              </w:rPr>
              <w:t>Agreement</w:t>
            </w:r>
          </w:p>
          <w:p w14:paraId="33997CD7" w14:textId="77777777" w:rsidR="00FA5B84" w:rsidRDefault="003346F9">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2257066C" w14:textId="77777777" w:rsidR="00FA5B84" w:rsidRDefault="003346F9">
            <w:pPr>
              <w:numPr>
                <w:ilvl w:val="0"/>
                <w:numId w:val="25"/>
              </w:numPr>
              <w:spacing w:after="0" w:line="240" w:lineRule="auto"/>
              <w:jc w:val="both"/>
              <w:rPr>
                <w:rFonts w:ascii="Times" w:hAnsi="Times" w:cs="Times"/>
                <w:sz w:val="16"/>
                <w:szCs w:val="16"/>
              </w:rPr>
            </w:pPr>
            <w:r>
              <w:rPr>
                <w:rFonts w:ascii="Times" w:hAnsi="Times" w:cs="Times"/>
                <w:sz w:val="16"/>
                <w:szCs w:val="16"/>
              </w:rPr>
              <w:t xml:space="preserve">Consider, if </w:t>
            </w:r>
            <w:proofErr w:type="spellStart"/>
            <w:r>
              <w:rPr>
                <w:rFonts w:ascii="Times" w:hAnsi="Times" w:cs="Times"/>
                <w:sz w:val="16"/>
                <w:szCs w:val="16"/>
              </w:rPr>
              <w:t>STxMP</w:t>
            </w:r>
            <w:proofErr w:type="spellEnd"/>
            <w:r>
              <w:rPr>
                <w:rFonts w:ascii="Times" w:hAnsi="Times" w:cs="Times"/>
                <w:sz w:val="16"/>
                <w:szCs w:val="16"/>
              </w:rPr>
              <w:t xml:space="preserve"> is supported, Rel-18 MTRP scheme(s) with </w:t>
            </w:r>
            <w:proofErr w:type="spellStart"/>
            <w:r>
              <w:rPr>
                <w:rFonts w:ascii="Times" w:hAnsi="Times" w:cs="Times"/>
                <w:sz w:val="16"/>
                <w:szCs w:val="16"/>
              </w:rPr>
              <w:t>STxMP</w:t>
            </w:r>
            <w:proofErr w:type="spellEnd"/>
            <w:r>
              <w:rPr>
                <w:rFonts w:ascii="Times" w:hAnsi="Times" w:cs="Times"/>
                <w:sz w:val="16"/>
                <w:szCs w:val="16"/>
              </w:rPr>
              <w:t xml:space="preserve"> </w:t>
            </w:r>
          </w:p>
          <w:p w14:paraId="7F9E1E32" w14:textId="77777777" w:rsidR="00FA5B84" w:rsidRDefault="00FA5B84">
            <w:pPr>
              <w:spacing w:after="0" w:line="240" w:lineRule="auto"/>
              <w:rPr>
                <w:rFonts w:ascii="Times" w:hAnsi="Times" w:cs="Times"/>
                <w:color w:val="1F497D"/>
                <w:sz w:val="14"/>
                <w:szCs w:val="14"/>
              </w:rPr>
            </w:pPr>
          </w:p>
          <w:p w14:paraId="6FF95082" w14:textId="77777777" w:rsidR="00FA5B84" w:rsidRDefault="003346F9">
            <w:pPr>
              <w:spacing w:after="0" w:line="240" w:lineRule="auto"/>
              <w:rPr>
                <w:rFonts w:ascii="Times" w:hAnsi="Times" w:cs="Times"/>
                <w:b/>
                <w:bCs/>
                <w:sz w:val="16"/>
                <w:szCs w:val="16"/>
              </w:rPr>
            </w:pPr>
            <w:r>
              <w:rPr>
                <w:rStyle w:val="af3"/>
                <w:rFonts w:ascii="Times" w:hAnsi="Times" w:cs="Times"/>
                <w:sz w:val="16"/>
                <w:szCs w:val="16"/>
                <w:highlight w:val="green"/>
              </w:rPr>
              <w:t>Agreement</w:t>
            </w:r>
          </w:p>
          <w:p w14:paraId="4A927E3E" w14:textId="77777777" w:rsidR="00FA5B84" w:rsidRDefault="003346F9">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7101E377" w14:textId="77777777" w:rsidR="00FA5B84" w:rsidRDefault="003346F9">
            <w:pPr>
              <w:pStyle w:val="af5"/>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0804F5A" w14:textId="77777777" w:rsidR="00FA5B84" w:rsidRDefault="003346F9">
            <w:pPr>
              <w:pStyle w:val="af5"/>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5712B1B" w14:textId="77777777" w:rsidR="00FA5B84" w:rsidRDefault="003346F9">
            <w:pPr>
              <w:pStyle w:val="af5"/>
              <w:numPr>
                <w:ilvl w:val="0"/>
                <w:numId w:val="26"/>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618F6494" w14:textId="77777777" w:rsidR="00FA5B84" w:rsidRDefault="003346F9">
            <w:pPr>
              <w:pStyle w:val="af5"/>
              <w:numPr>
                <w:ilvl w:val="0"/>
                <w:numId w:val="26"/>
              </w:numPr>
              <w:spacing w:after="0" w:line="240" w:lineRule="auto"/>
              <w:jc w:val="both"/>
              <w:rPr>
                <w:rFonts w:ascii="PMingLiU" w:hAnsi="PMingLiU"/>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55125D54" w14:textId="77777777" w:rsidR="00FA5B84" w:rsidRDefault="003346F9">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3C933802" w14:textId="77777777" w:rsidR="00FA5B84" w:rsidRDefault="00FA5B84">
            <w:pPr>
              <w:spacing w:after="0" w:line="240" w:lineRule="auto"/>
              <w:rPr>
                <w:rFonts w:ascii="Times New Roman" w:hAnsi="Times New Roman" w:cs="Times New Roman"/>
                <w:color w:val="000000" w:themeColor="text1"/>
                <w:sz w:val="16"/>
                <w:szCs w:val="16"/>
              </w:rPr>
            </w:pPr>
          </w:p>
          <w:p w14:paraId="76D86C0E" w14:textId="77777777" w:rsidR="00FA5B84" w:rsidRDefault="003346F9">
            <w:pPr>
              <w:spacing w:after="0" w:line="240" w:lineRule="auto"/>
              <w:rPr>
                <w:rFonts w:ascii="Times" w:hAnsi="Times" w:cs="Times"/>
                <w:b/>
                <w:bCs/>
                <w:sz w:val="16"/>
                <w:szCs w:val="16"/>
                <w:highlight w:val="green"/>
                <w:lang w:val="en-GB"/>
              </w:rPr>
            </w:pPr>
            <w:r>
              <w:rPr>
                <w:rStyle w:val="af3"/>
                <w:rFonts w:ascii="Times" w:hAnsi="Times" w:cs="Times"/>
                <w:sz w:val="16"/>
                <w:szCs w:val="16"/>
                <w:highlight w:val="green"/>
              </w:rPr>
              <w:t>Agreement</w:t>
            </w:r>
          </w:p>
          <w:p w14:paraId="67B6524A" w14:textId="77777777" w:rsidR="00FA5B84" w:rsidRDefault="003346F9">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587FCECD"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3A2D7A38"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lastRenderedPageBreak/>
              <w:t xml:space="preserve">Atl2: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the joint/DL/UL TCI state(s) corresponding to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7DB697D2" w14:textId="77777777" w:rsidR="00FA5B84" w:rsidRDefault="003346F9">
            <w:pPr>
              <w:numPr>
                <w:ilvl w:val="0"/>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values</w:t>
            </w:r>
          </w:p>
          <w:p w14:paraId="60EB5F8E"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0BDA5A0"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joint/DL/UL TCI state(s) corresponding to the same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687B933"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color w:val="000000"/>
                <w:sz w:val="16"/>
                <w:szCs w:val="20"/>
                <w:lang w:val="en-GB"/>
              </w:rPr>
              <w:t xml:space="preserve"> value is indicated by DCI</w:t>
            </w:r>
          </w:p>
          <w:p w14:paraId="5FD8BDB4" w14:textId="77777777" w:rsidR="00FA5B84" w:rsidRDefault="00FA5B84">
            <w:pPr>
              <w:spacing w:after="0" w:line="240" w:lineRule="auto"/>
              <w:ind w:left="2" w:hanging="2"/>
              <w:rPr>
                <w:rFonts w:ascii="Times" w:eastAsia="Batang" w:hAnsi="Times" w:cs="Times"/>
                <w:b/>
                <w:bCs/>
                <w:sz w:val="16"/>
                <w:szCs w:val="20"/>
                <w:lang w:val="en-GB"/>
              </w:rPr>
            </w:pPr>
          </w:p>
          <w:p w14:paraId="18F29CFA" w14:textId="77777777" w:rsidR="00FA5B84" w:rsidRDefault="003346F9">
            <w:pPr>
              <w:spacing w:after="0" w:line="240" w:lineRule="auto"/>
              <w:rPr>
                <w:rFonts w:ascii="Times" w:hAnsi="Times" w:cs="Times"/>
                <w:b/>
                <w:bCs/>
                <w:sz w:val="16"/>
                <w:szCs w:val="16"/>
                <w:highlight w:val="green"/>
                <w:lang w:val="en-GB"/>
              </w:rPr>
            </w:pPr>
            <w:r>
              <w:rPr>
                <w:rStyle w:val="af3"/>
                <w:rFonts w:ascii="Times" w:hAnsi="Times" w:cs="Times"/>
                <w:sz w:val="16"/>
                <w:szCs w:val="16"/>
                <w:highlight w:val="green"/>
              </w:rPr>
              <w:t>Agreement</w:t>
            </w:r>
          </w:p>
          <w:p w14:paraId="2E7CDC97" w14:textId="77777777" w:rsidR="00FA5B84" w:rsidRDefault="003346F9">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0727686C" w14:textId="77777777" w:rsidR="00FA5B84" w:rsidRDefault="003346F9">
            <w:pPr>
              <w:numPr>
                <w:ilvl w:val="0"/>
                <w:numId w:val="28"/>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0DDDA95D"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0BB71C1F"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0ABE81BE"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49841D81"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6C6CC2A4" w14:textId="77777777" w:rsidR="00FA5B84" w:rsidRDefault="003346F9">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373F32F" w14:textId="77777777" w:rsidR="00FA5B84" w:rsidRDefault="00FA5B84">
            <w:pPr>
              <w:spacing w:after="0" w:line="240" w:lineRule="auto"/>
              <w:jc w:val="both"/>
              <w:rPr>
                <w:rFonts w:ascii="Times" w:eastAsia="Malgun Gothic" w:hAnsi="Times" w:cs="Times"/>
                <w:sz w:val="16"/>
                <w:szCs w:val="20"/>
                <w:lang w:val="en-GB"/>
              </w:rPr>
            </w:pPr>
          </w:p>
          <w:p w14:paraId="3245113D" w14:textId="77777777" w:rsidR="00FA5B84" w:rsidRDefault="003346F9">
            <w:pPr>
              <w:spacing w:after="0" w:line="240" w:lineRule="auto"/>
              <w:rPr>
                <w:rStyle w:val="af3"/>
                <w:rFonts w:ascii="Times" w:hAnsi="Times" w:cs="Times"/>
                <w:sz w:val="16"/>
                <w:szCs w:val="16"/>
              </w:rPr>
            </w:pPr>
            <w:r>
              <w:rPr>
                <w:rStyle w:val="af3"/>
                <w:rFonts w:ascii="Times" w:hAnsi="Times" w:cs="Times"/>
                <w:sz w:val="16"/>
                <w:szCs w:val="16"/>
                <w:highlight w:val="green"/>
              </w:rPr>
              <w:t>Agreement</w:t>
            </w:r>
          </w:p>
          <w:p w14:paraId="1EB32FB9" w14:textId="77777777" w:rsidR="00FA5B84" w:rsidRDefault="003346F9">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5B3A8886"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 xml:space="preserve">FFS: How to extend to other Rel-18 MTRP scheme(s) with </w:t>
            </w:r>
            <w:proofErr w:type="spellStart"/>
            <w:r>
              <w:rPr>
                <w:rFonts w:ascii="Times" w:hAnsi="Times" w:cs="Times"/>
                <w:color w:val="000000" w:themeColor="text1"/>
                <w:sz w:val="16"/>
                <w:szCs w:val="16"/>
              </w:rPr>
              <w:t>STxMP</w:t>
            </w:r>
            <w:proofErr w:type="spellEnd"/>
            <w:r>
              <w:rPr>
                <w:rFonts w:ascii="Times" w:hAnsi="Times" w:cs="Times"/>
                <w:color w:val="000000" w:themeColor="text1"/>
                <w:sz w:val="16"/>
                <w:szCs w:val="16"/>
              </w:rPr>
              <w:t>, if supported</w:t>
            </w:r>
            <w:r>
              <w:rPr>
                <w:rStyle w:val="apple-converted-space"/>
                <w:rFonts w:ascii="Times" w:hAnsi="Times" w:cs="Times"/>
                <w:color w:val="000000" w:themeColor="text1"/>
                <w:sz w:val="16"/>
                <w:szCs w:val="16"/>
              </w:rPr>
              <w:t> </w:t>
            </w:r>
          </w:p>
          <w:p w14:paraId="6F945EFC"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2A0CCF60" w14:textId="77777777" w:rsidR="00FA5B84" w:rsidRDefault="003346F9">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487C6A05" w14:textId="77777777" w:rsidR="00FA5B84" w:rsidRDefault="00FA5B84">
            <w:pPr>
              <w:spacing w:after="0" w:line="240" w:lineRule="auto"/>
              <w:rPr>
                <w:rFonts w:ascii="Times New Roman" w:hAnsi="Times New Roman" w:cs="Times New Roman"/>
                <w:color w:val="000000" w:themeColor="text1"/>
                <w:sz w:val="16"/>
                <w:szCs w:val="16"/>
              </w:rPr>
            </w:pPr>
          </w:p>
          <w:p w14:paraId="67FC1AFB" w14:textId="77777777" w:rsidR="00FA5B84" w:rsidRDefault="003346F9">
            <w:pPr>
              <w:spacing w:after="0" w:line="240" w:lineRule="auto"/>
              <w:rPr>
                <w:rStyle w:val="af3"/>
                <w:rFonts w:ascii="Times" w:hAnsi="Times" w:cs="Times"/>
                <w:sz w:val="16"/>
                <w:szCs w:val="16"/>
              </w:rPr>
            </w:pPr>
            <w:r>
              <w:rPr>
                <w:rStyle w:val="af3"/>
                <w:rFonts w:ascii="Times" w:hAnsi="Times" w:cs="Times"/>
                <w:sz w:val="16"/>
                <w:szCs w:val="16"/>
                <w:highlight w:val="green"/>
              </w:rPr>
              <w:t>Agreement</w:t>
            </w:r>
          </w:p>
          <w:p w14:paraId="4DA3EEDE" w14:textId="77777777" w:rsidR="00FA5B84" w:rsidRDefault="003346F9">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 xml:space="preserve">On UE power limitation for </w:t>
            </w:r>
            <w:proofErr w:type="spellStart"/>
            <w:r>
              <w:rPr>
                <w:rFonts w:ascii="Times New Roman" w:hAnsi="Times New Roman" w:cs="Times New Roman"/>
                <w:color w:val="000000" w:themeColor="text1"/>
                <w:sz w:val="16"/>
                <w:szCs w:val="16"/>
                <w:lang w:val="en-GB"/>
              </w:rPr>
              <w:t>STxMP</w:t>
            </w:r>
            <w:proofErr w:type="spellEnd"/>
            <w:r>
              <w:rPr>
                <w:rFonts w:ascii="Times New Roman" w:hAnsi="Times New Roman" w:cs="Times New Roman"/>
                <w:color w:val="000000" w:themeColor="text1"/>
                <w:sz w:val="16"/>
                <w:szCs w:val="16"/>
                <w:lang w:val="en-GB"/>
              </w:rPr>
              <w:t xml:space="preserve"> for FR2, send LS to RAN4 to check the followings:</w:t>
            </w:r>
          </w:p>
          <w:p w14:paraId="250F92C4" w14:textId="77777777" w:rsidR="00FA5B84" w:rsidRDefault="003346F9">
            <w:pPr>
              <w:pStyle w:val="af5"/>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 xml:space="preserve">Whether it is feasible to assume power limitation per panel for </w:t>
            </w:r>
            <w:proofErr w:type="spellStart"/>
            <w:r>
              <w:rPr>
                <w:rFonts w:ascii="Times New Roman" w:hAnsi="Times New Roman" w:cs="Times New Roman"/>
                <w:color w:val="000000" w:themeColor="text1"/>
                <w:sz w:val="16"/>
                <w:szCs w:val="16"/>
                <w:lang w:val="en-GB"/>
              </w:rPr>
              <w:t>STxMP</w:t>
            </w:r>
            <w:proofErr w:type="spellEnd"/>
            <w:r>
              <w:rPr>
                <w:rFonts w:ascii="Times New Roman" w:hAnsi="Times New Roman" w:cs="Times New Roman"/>
                <w:color w:val="000000" w:themeColor="text1"/>
                <w:sz w:val="16"/>
                <w:szCs w:val="16"/>
                <w:lang w:val="en-GB"/>
              </w:rPr>
              <w:t xml:space="preserve"> (Assumption 1)</w:t>
            </w:r>
          </w:p>
          <w:p w14:paraId="617E340E" w14:textId="77777777" w:rsidR="00FA5B84" w:rsidRDefault="003346F9">
            <w:pPr>
              <w:pStyle w:val="af5"/>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 xml:space="preserve">UE panels used for </w:t>
            </w:r>
            <w:proofErr w:type="spellStart"/>
            <w:r>
              <w:rPr>
                <w:rFonts w:ascii="Times New Roman" w:hAnsi="Times New Roman" w:cs="Times New Roman"/>
                <w:color w:val="000000" w:themeColor="text1"/>
                <w:sz w:val="16"/>
                <w:szCs w:val="16"/>
                <w:lang w:val="en-GB"/>
              </w:rPr>
              <w:t>STxMP</w:t>
            </w:r>
            <w:proofErr w:type="spellEnd"/>
            <w:r>
              <w:rPr>
                <w:rFonts w:ascii="Times New Roman" w:hAnsi="Times New Roman" w:cs="Times New Roman"/>
                <w:color w:val="000000" w:themeColor="text1"/>
                <w:sz w:val="16"/>
                <w:szCs w:val="16"/>
                <w:lang w:val="en-GB"/>
              </w:rPr>
              <w:t xml:space="preserve"> (Assumption 2)</w:t>
            </w:r>
          </w:p>
          <w:p w14:paraId="419FE889" w14:textId="77777777" w:rsidR="00FA5B84" w:rsidRDefault="003346F9">
            <w:pPr>
              <w:pStyle w:val="af5"/>
              <w:numPr>
                <w:ilvl w:val="0"/>
                <w:numId w:val="30"/>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 xml:space="preserve">UE panels used for </w:t>
            </w:r>
            <w:proofErr w:type="spellStart"/>
            <w:r>
              <w:rPr>
                <w:rFonts w:ascii="Times New Roman" w:hAnsi="Times New Roman" w:cs="Times New Roman"/>
                <w:color w:val="000000" w:themeColor="text1"/>
                <w:sz w:val="16"/>
                <w:szCs w:val="16"/>
                <w:lang w:val="en-GB"/>
              </w:rPr>
              <w:t>STxMP</w:t>
            </w:r>
            <w:proofErr w:type="spellEnd"/>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 xml:space="preserve">or the sum of per-panel power limitation for </w:t>
            </w:r>
            <w:proofErr w:type="spellStart"/>
            <w:r>
              <w:rPr>
                <w:rFonts w:ascii="Times New Roman" w:hAnsi="Times New Roman" w:cs="Times New Roman"/>
                <w:color w:val="000000" w:themeColor="text1"/>
                <w:sz w:val="16"/>
                <w:szCs w:val="16"/>
                <w:lang w:val="en-GB"/>
              </w:rPr>
              <w:t>STxMP</w:t>
            </w:r>
            <w:proofErr w:type="spellEnd"/>
            <w:r>
              <w:rPr>
                <w:rFonts w:ascii="Times New Roman" w:hAnsi="Times New Roman" w:cs="Times New Roman"/>
                <w:color w:val="000000" w:themeColor="text1"/>
                <w:sz w:val="16"/>
                <w:szCs w:val="16"/>
                <w:lang w:val="en-GB"/>
              </w:rPr>
              <w:t xml:space="preserve"> can be different from (greater than) the existing power limitation for a given power class?</w:t>
            </w:r>
          </w:p>
          <w:p w14:paraId="2EA89561" w14:textId="77777777" w:rsidR="00FA5B84" w:rsidRDefault="003346F9">
            <w:pPr>
              <w:pStyle w:val="af5"/>
              <w:numPr>
                <w:ilvl w:val="0"/>
                <w:numId w:val="30"/>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14777A44" w14:textId="77777777" w:rsidR="00FA5B84" w:rsidRDefault="003346F9">
            <w:pPr>
              <w:spacing w:after="0" w:line="240" w:lineRule="auto"/>
              <w:rPr>
                <w:rFonts w:ascii="PMingLiU" w:hAnsi="PMingLiU"/>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469A35E1"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2511D4E7"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3821656E" w14:textId="77777777" w:rsidR="00FA5B84" w:rsidRDefault="003346F9">
            <w:pPr>
              <w:spacing w:after="0" w:line="240" w:lineRule="auto"/>
              <w:rPr>
                <w:rStyle w:val="af3"/>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FA5B84" w14:paraId="5994DA0A" w14:textId="77777777">
        <w:tc>
          <w:tcPr>
            <w:tcW w:w="9926" w:type="dxa"/>
            <w:shd w:val="clear" w:color="auto" w:fill="D9D9D9" w:themeFill="background1" w:themeFillShade="D9"/>
          </w:tcPr>
          <w:p w14:paraId="6243AEC6" w14:textId="77777777" w:rsidR="00FA5B84" w:rsidRDefault="003346F9">
            <w:pPr>
              <w:spacing w:after="0" w:line="240" w:lineRule="auto"/>
              <w:jc w:val="center"/>
              <w:rPr>
                <w:rStyle w:val="af3"/>
                <w:rFonts w:ascii="Times" w:hAnsi="Times" w:cs="Times"/>
                <w:sz w:val="16"/>
                <w:szCs w:val="16"/>
                <w:highlight w:val="green"/>
              </w:rPr>
            </w:pPr>
            <w:r>
              <w:rPr>
                <w:rStyle w:val="af3"/>
                <w:rFonts w:ascii="Arial" w:hAnsi="Arial" w:cs="Arial"/>
                <w:sz w:val="18"/>
                <w:szCs w:val="18"/>
              </w:rPr>
              <w:lastRenderedPageBreak/>
              <w:t>RAN1#110</w:t>
            </w:r>
          </w:p>
        </w:tc>
      </w:tr>
      <w:tr w:rsidR="00FA5B84" w14:paraId="7C94605D" w14:textId="77777777">
        <w:tc>
          <w:tcPr>
            <w:tcW w:w="9926" w:type="dxa"/>
          </w:tcPr>
          <w:p w14:paraId="48439669" w14:textId="77777777" w:rsidR="00A832CF" w:rsidRDefault="00A832CF" w:rsidP="00A832CF">
            <w:pPr>
              <w:spacing w:after="0" w:line="240" w:lineRule="auto"/>
              <w:rPr>
                <w:rStyle w:val="af3"/>
                <w:rFonts w:ascii="Times" w:hAnsi="Times" w:cs="Times"/>
                <w:sz w:val="16"/>
                <w:szCs w:val="16"/>
              </w:rPr>
            </w:pPr>
            <w:r>
              <w:rPr>
                <w:rStyle w:val="af3"/>
                <w:rFonts w:ascii="Times" w:hAnsi="Times" w:cs="Times"/>
                <w:sz w:val="16"/>
                <w:szCs w:val="16"/>
                <w:highlight w:val="green"/>
              </w:rPr>
              <w:t>Agreement</w:t>
            </w:r>
          </w:p>
          <w:p w14:paraId="6C7B7864" w14:textId="77777777" w:rsidR="00A832CF" w:rsidRPr="00A832CF" w:rsidRDefault="00A832CF" w:rsidP="00A832CF">
            <w:pPr>
              <w:spacing w:after="0"/>
              <w:jc w:val="both"/>
              <w:rPr>
                <w:rFonts w:ascii="Times New Roman" w:hAnsi="Times New Roman" w:cs="Times New Roman"/>
                <w:color w:val="000000"/>
                <w:sz w:val="16"/>
                <w:szCs w:val="16"/>
              </w:rPr>
            </w:pPr>
            <w:r w:rsidRPr="00A832CF">
              <w:rPr>
                <w:rFonts w:ascii="Times New Roman" w:hAnsi="Times New Roman" w:cs="Times New Roman"/>
                <w:color w:val="000000"/>
                <w:sz w:val="16"/>
                <w:szCs w:val="16"/>
              </w:rPr>
              <w:t>On unified TCI framework extension for S-DCI based MTRP, to inform the association with the joint/DL TCI state(s) indicated by DCI/MAC-CE for PDCCH repetition, PDCCH-SFN, and PDCCH w/o repetition/SFN, down-selection at least one alternative from the followings:</w:t>
            </w:r>
          </w:p>
          <w:p w14:paraId="57C69581" w14:textId="77777777" w:rsidR="00A832CF" w:rsidRPr="00A832CF" w:rsidRDefault="00A832CF" w:rsidP="00A832CF">
            <w:pPr>
              <w:pStyle w:val="af5"/>
              <w:numPr>
                <w:ilvl w:val="0"/>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Alt1-1: Use RRC parameter(s)</w:t>
            </w:r>
            <w:r w:rsidRPr="00A832CF">
              <w:rPr>
                <w:rFonts w:ascii="Times New Roman" w:eastAsia="PMingLiU"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 a CORESET configuration to inform the UE whether and/or which</w:t>
            </w:r>
            <w:r w:rsidRPr="00A832CF">
              <w:rPr>
                <w:rFonts w:ascii="Times New Roman" w:eastAsia="PMingLiU"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indicated joint/DL TCI state(s) shall be applied to the corresponding PDCCH receptions on the CORESET</w:t>
            </w:r>
          </w:p>
          <w:p w14:paraId="78625565" w14:textId="77777777" w:rsidR="00A832CF" w:rsidRPr="00A832CF" w:rsidRDefault="00A832CF" w:rsidP="00A832CF">
            <w:pPr>
              <w:pStyle w:val="af5"/>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6F72F43B" w14:textId="77777777" w:rsidR="00A832CF" w:rsidRPr="00A832CF" w:rsidRDefault="00A832CF" w:rsidP="00A832CF">
            <w:pPr>
              <w:pStyle w:val="af5"/>
              <w:numPr>
                <w:ilvl w:val="0"/>
                <w:numId w:val="11"/>
              </w:numPr>
              <w:spacing w:after="0"/>
              <w:rPr>
                <w:rFonts w:ascii="Times New Roman" w:hAnsi="Times New Roman" w:cs="Times New Roman"/>
                <w:sz w:val="16"/>
                <w:szCs w:val="16"/>
              </w:rPr>
            </w:pPr>
            <w:r w:rsidRPr="00A832CF">
              <w:rPr>
                <w:rFonts w:ascii="Times New Roman" w:eastAsia="PMingLiU" w:hAnsi="Times New Roman" w:cs="Times New Roman"/>
                <w:color w:val="000000"/>
                <w:sz w:val="16"/>
                <w:szCs w:val="16"/>
                <w:lang w:eastAsia="zh-TW"/>
              </w:rPr>
              <w:t xml:space="preserve">Alt1-2: </w:t>
            </w:r>
            <w:r w:rsidRPr="00A832CF">
              <w:rPr>
                <w:rFonts w:ascii="Times New Roman" w:hAnsi="Times New Roman" w:cs="Times New Roman"/>
                <w:color w:val="000000"/>
                <w:sz w:val="16"/>
                <w:szCs w:val="16"/>
              </w:rPr>
              <w:t>Use an RRC parameter in a CORESET configuration to inform that the CORESET belongs to which CORESET group(s), and the indicated joint/DL TCI state(s) is associated with each CORESET group</w:t>
            </w:r>
          </w:p>
          <w:p w14:paraId="2810750B" w14:textId="77777777" w:rsidR="00A832CF" w:rsidRPr="00A832CF" w:rsidRDefault="00A832CF" w:rsidP="00A832CF">
            <w:pPr>
              <w:pStyle w:val="af5"/>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CORESET group(s)</w:t>
            </w:r>
          </w:p>
          <w:p w14:paraId="1A66F958" w14:textId="77777777" w:rsidR="00A832CF" w:rsidRPr="00A832CF" w:rsidRDefault="00A832CF" w:rsidP="00A832CF">
            <w:pPr>
              <w:pStyle w:val="af5"/>
              <w:numPr>
                <w:ilvl w:val="1"/>
                <w:numId w:val="11"/>
              </w:numPr>
              <w:spacing w:after="0"/>
              <w:rPr>
                <w:rFonts w:ascii="Times New Roman" w:hAnsi="Times New Roman" w:cs="Times New Roman"/>
                <w:color w:val="000000"/>
                <w:sz w:val="16"/>
                <w:szCs w:val="16"/>
              </w:rPr>
            </w:pPr>
            <w:r w:rsidRPr="00A832CF">
              <w:rPr>
                <w:rFonts w:ascii="Times New Roman" w:eastAsia="PMingLiU" w:hAnsi="Times New Roman" w:cs="Times New Roman"/>
                <w:color w:val="000000"/>
                <w:sz w:val="16"/>
                <w:szCs w:val="16"/>
                <w:lang w:eastAsia="zh-TW"/>
              </w:rPr>
              <w:t>FFS: How to associate the indicated</w:t>
            </w:r>
            <w:r w:rsidRPr="00A832CF">
              <w:rPr>
                <w:rFonts w:ascii="Times New Roman" w:hAnsi="Times New Roman" w:cs="Times New Roman"/>
                <w:color w:val="000000"/>
                <w:sz w:val="16"/>
                <w:szCs w:val="16"/>
              </w:rPr>
              <w:t xml:space="preserve"> joint/DL TCI state(s) with each CORESET group</w:t>
            </w:r>
          </w:p>
          <w:p w14:paraId="7B787058" w14:textId="77777777" w:rsidR="00A832CF" w:rsidRPr="00A832CF" w:rsidRDefault="00A832CF" w:rsidP="00A832CF">
            <w:pPr>
              <w:pStyle w:val="af5"/>
              <w:numPr>
                <w:ilvl w:val="1"/>
                <w:numId w:val="11"/>
              </w:numPr>
              <w:spacing w:after="0"/>
              <w:rPr>
                <w:rFonts w:ascii="Times New Roman" w:hAnsi="Times New Roman" w:cs="Times New Roman"/>
                <w:color w:val="000000"/>
                <w:sz w:val="16"/>
                <w:szCs w:val="16"/>
              </w:rPr>
            </w:pPr>
            <w:r w:rsidRPr="00A832CF">
              <w:rPr>
                <w:rFonts w:ascii="Times New Roman" w:eastAsia="PMingLiU" w:hAnsi="Times New Roman" w:cs="Times New Roman"/>
                <w:color w:val="000000"/>
                <w:sz w:val="16"/>
                <w:szCs w:val="16"/>
                <w:lang w:eastAsia="zh-TW"/>
              </w:rPr>
              <w:t>FFS: The UE applies the indicated</w:t>
            </w:r>
            <w:r w:rsidRPr="00A832CF">
              <w:rPr>
                <w:rFonts w:ascii="Times New Roman" w:hAnsi="Times New Roman" w:cs="Times New Roman"/>
                <w:color w:val="000000"/>
                <w:sz w:val="16"/>
                <w:szCs w:val="16"/>
              </w:rPr>
              <w:t xml:space="preserve"> joint/DL TCI state(s) to a CORESET according to the CORESET group(s) the CORESET belongs to, or the UE applies the </w:t>
            </w:r>
            <w:r w:rsidRPr="00A832CF">
              <w:rPr>
                <w:rFonts w:ascii="Times New Roman" w:eastAsia="PMingLiU" w:hAnsi="Times New Roman" w:cs="Times New Roman"/>
                <w:color w:val="000000"/>
                <w:sz w:val="16"/>
                <w:szCs w:val="16"/>
                <w:lang w:eastAsia="zh-TW"/>
              </w:rPr>
              <w:t>indicated</w:t>
            </w:r>
            <w:r w:rsidRPr="00A832CF">
              <w:rPr>
                <w:rFonts w:ascii="Times New Roman" w:hAnsi="Times New Roman" w:cs="Times New Roman"/>
                <w:color w:val="000000"/>
                <w:sz w:val="16"/>
                <w:szCs w:val="16"/>
              </w:rPr>
              <w:t xml:space="preserve"> joint/DL TCI state(s) associated with the CORESET group(s) in which the beam indication DCI is received to all PDCCH receptions</w:t>
            </w:r>
          </w:p>
          <w:p w14:paraId="567AD5D4" w14:textId="77777777" w:rsidR="00A832CF" w:rsidRPr="00A832CF" w:rsidRDefault="00A832CF" w:rsidP="00A832CF">
            <w:pPr>
              <w:pStyle w:val="af5"/>
              <w:numPr>
                <w:ilvl w:val="0"/>
                <w:numId w:val="11"/>
              </w:numPr>
              <w:spacing w:after="0"/>
              <w:rPr>
                <w:rFonts w:ascii="Times New Roman" w:hAnsi="Times New Roman" w:cs="Times New Roman"/>
                <w:color w:val="000000"/>
                <w:sz w:val="16"/>
                <w:szCs w:val="16"/>
                <w:lang w:eastAsia="zh-TW"/>
              </w:rPr>
            </w:pPr>
            <w:r w:rsidRPr="00A832CF">
              <w:rPr>
                <w:rFonts w:ascii="Times New Roman" w:eastAsia="PMingLiU" w:hAnsi="Times New Roman" w:cs="Times New Roman"/>
                <w:color w:val="000000"/>
                <w:sz w:val="16"/>
                <w:szCs w:val="16"/>
                <w:lang w:eastAsia="zh-TW"/>
              </w:rPr>
              <w:t>Alt2:</w:t>
            </w:r>
            <w:r w:rsidRPr="00A832CF">
              <w:rPr>
                <w:rFonts w:ascii="Times New Roman" w:hAnsi="Times New Roman" w:cs="Times New Roman"/>
                <w:color w:val="000000"/>
                <w:sz w:val="16"/>
                <w:szCs w:val="16"/>
              </w:rPr>
              <w:t xml:space="preserve"> The </w:t>
            </w:r>
            <w:r w:rsidRPr="00A832CF">
              <w:rPr>
                <w:rFonts w:ascii="Times New Roman" w:hAnsi="Times New Roman" w:cs="Times New Roman"/>
                <w:color w:val="000000"/>
                <w:sz w:val="16"/>
                <w:szCs w:val="16"/>
                <w:lang w:eastAsia="zh-TW"/>
              </w:rPr>
              <w:t xml:space="preserve">association between a CORESET and </w:t>
            </w:r>
            <w:r w:rsidRPr="00A832CF">
              <w:rPr>
                <w:rFonts w:ascii="Times New Roman" w:hAnsi="Times New Roman" w:cs="Times New Roman"/>
                <w:color w:val="000000"/>
                <w:sz w:val="16"/>
                <w:szCs w:val="16"/>
              </w:rPr>
              <w:t xml:space="preserve">the indicated </w:t>
            </w:r>
            <w:r w:rsidRPr="00A832CF">
              <w:rPr>
                <w:rFonts w:ascii="Times New Roman" w:hAnsi="Times New Roman" w:cs="Times New Roman"/>
                <w:color w:val="000000"/>
                <w:sz w:val="16"/>
                <w:szCs w:val="16"/>
                <w:lang w:eastAsia="zh-TW"/>
              </w:rPr>
              <w:t>joint/DL TCI state(</w:t>
            </w:r>
            <w:r w:rsidRPr="00A832CF">
              <w:rPr>
                <w:rFonts w:ascii="Times New Roman" w:hAnsi="Times New Roman" w:cs="Times New Roman"/>
                <w:color w:val="000000"/>
                <w:sz w:val="16"/>
                <w:szCs w:val="16"/>
              </w:rPr>
              <w:t>s</w:t>
            </w:r>
            <w:r w:rsidRPr="00A832CF">
              <w:rPr>
                <w:rFonts w:ascii="Times New Roman" w:hAnsi="Times New Roman" w:cs="Times New Roman"/>
                <w:color w:val="000000"/>
                <w:sz w:val="16"/>
                <w:szCs w:val="16"/>
                <w:lang w:eastAsia="zh-TW"/>
              </w:rPr>
              <w:t>) is determined based on a fixed rule</w:t>
            </w:r>
            <w:r w:rsidRPr="00A832CF">
              <w:rPr>
                <w:rFonts w:ascii="Times New Roman" w:hAnsi="Times New Roman" w:cs="Times New Roman"/>
                <w:color w:val="000000"/>
                <w:sz w:val="16"/>
                <w:szCs w:val="16"/>
              </w:rPr>
              <w:t>, and the UE s</w:t>
            </w:r>
            <w:r w:rsidRPr="00A832CF">
              <w:rPr>
                <w:rFonts w:ascii="Times New Roman" w:hAnsi="Times New Roman" w:cs="Times New Roman"/>
                <w:color w:val="000000"/>
                <w:sz w:val="16"/>
                <w:szCs w:val="16"/>
                <w:lang w:eastAsia="zh-TW"/>
              </w:rPr>
              <w:t xml:space="preserve">hall apply </w:t>
            </w:r>
            <w:r w:rsidRPr="00A832CF">
              <w:rPr>
                <w:rFonts w:ascii="Times New Roman" w:hAnsi="Times New Roman" w:cs="Times New Roman"/>
                <w:color w:val="000000"/>
                <w:sz w:val="16"/>
                <w:szCs w:val="16"/>
              </w:rPr>
              <w:t>the indicated joint/DL TCI state(s)</w:t>
            </w:r>
            <w:r w:rsidRPr="00A832CF">
              <w:rPr>
                <w:rFonts w:ascii="Times New Roman" w:hAnsi="Times New Roman" w:cs="Times New Roman"/>
                <w:color w:val="000000"/>
                <w:sz w:val="16"/>
                <w:szCs w:val="16"/>
                <w:lang w:eastAsia="zh-TW"/>
              </w:rPr>
              <w:t xml:space="preserve"> to the corresponding PDCCH receptions on the CORESET</w:t>
            </w:r>
          </w:p>
          <w:p w14:paraId="416A1B94" w14:textId="77777777" w:rsidR="00A832CF" w:rsidRPr="00A832CF" w:rsidRDefault="00A832CF" w:rsidP="00A832CF">
            <w:pPr>
              <w:pStyle w:val="af5"/>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1EB0D662" w14:textId="77777777" w:rsidR="00A832CF" w:rsidRPr="00A832CF" w:rsidRDefault="00A832CF" w:rsidP="00A832CF">
            <w:pPr>
              <w:pStyle w:val="af5"/>
              <w:numPr>
                <w:ilvl w:val="0"/>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Alt3: Use MAC-CE to inform the UE whether and/or which</w:t>
            </w:r>
            <w:r w:rsidRPr="00A832CF">
              <w:rPr>
                <w:rFonts w:ascii="Times New Roman" w:eastAsia="PMingLiU"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indicated joint/DL TCI state(s) shall be applied to the corresponding PDCCH receptions on a CORESET</w:t>
            </w:r>
          </w:p>
          <w:p w14:paraId="011D2A5F" w14:textId="77777777" w:rsidR="00A832CF" w:rsidRPr="00A832CF" w:rsidRDefault="00A832CF" w:rsidP="00A832CF">
            <w:pPr>
              <w:pStyle w:val="af5"/>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lastRenderedPageBreak/>
              <w:t>FFS: Whether only the CORESET(s) that always/can share the unified TCI state as defined in Rel-17 unified TCI framework can be associated with the joint/DL TCI state(s) indicated by DCI/MAC-CE</w:t>
            </w:r>
          </w:p>
          <w:p w14:paraId="56EF3DE6" w14:textId="77777777" w:rsidR="00A832CF" w:rsidRPr="00A832CF" w:rsidRDefault="00A832CF" w:rsidP="00A832CF">
            <w:pPr>
              <w:spacing w:after="0"/>
              <w:rPr>
                <w:rFonts w:ascii="Times New Roman" w:hAnsi="Times New Roman" w:cs="Times New Roman"/>
                <w:iCs/>
                <w:sz w:val="16"/>
                <w:szCs w:val="16"/>
              </w:rPr>
            </w:pPr>
            <w:r w:rsidRPr="00A832CF">
              <w:rPr>
                <w:rFonts w:ascii="Times New Roman" w:hAnsi="Times New Roman" w:cs="Times New Roman"/>
                <w:iCs/>
                <w:sz w:val="16"/>
                <w:szCs w:val="16"/>
              </w:rPr>
              <w:t>Switching between multi-TRP and single TRP operation is not precluded</w:t>
            </w:r>
          </w:p>
          <w:p w14:paraId="72568760" w14:textId="77777777" w:rsidR="00FA5B84" w:rsidRPr="00A832CF" w:rsidRDefault="00FA5B84">
            <w:pPr>
              <w:spacing w:after="0" w:line="240" w:lineRule="auto"/>
              <w:rPr>
                <w:rStyle w:val="af3"/>
                <w:rFonts w:ascii="Times" w:hAnsi="Times" w:cs="Times"/>
                <w:sz w:val="16"/>
                <w:szCs w:val="16"/>
                <w:highlight w:val="green"/>
              </w:rPr>
            </w:pPr>
          </w:p>
        </w:tc>
      </w:tr>
    </w:tbl>
    <w:p w14:paraId="6341BE9A" w14:textId="77777777" w:rsidR="00FA5B84" w:rsidRDefault="00FA5B84">
      <w:pPr>
        <w:spacing w:after="0"/>
        <w:rPr>
          <w:rStyle w:val="af3"/>
          <w:rFonts w:ascii="Times" w:hAnsi="Times" w:cs="Times"/>
          <w:sz w:val="20"/>
          <w:szCs w:val="20"/>
          <w:highlight w:val="green"/>
        </w:rPr>
      </w:pPr>
    </w:p>
    <w:p w14:paraId="1032C4F7" w14:textId="2DC36A45" w:rsidR="00FA5B84" w:rsidRDefault="00FA5B84">
      <w:pPr>
        <w:spacing w:after="0"/>
        <w:rPr>
          <w:rFonts w:ascii="Times New Roman" w:hAnsi="Times New Roman" w:cs="Times New Roman"/>
          <w:color w:val="000000" w:themeColor="text1"/>
          <w:sz w:val="20"/>
          <w:szCs w:val="20"/>
        </w:rPr>
      </w:pPr>
    </w:p>
    <w:p w14:paraId="2B80B612" w14:textId="155D92FE" w:rsidR="00EA5C11" w:rsidRDefault="00EA5C11" w:rsidP="00EA5C11">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Proposal Pool</w:t>
      </w:r>
    </w:p>
    <w:p w14:paraId="33446776" w14:textId="77777777" w:rsidR="00EA5C11" w:rsidRDefault="00EA5C11" w:rsidP="00EA5C11">
      <w:pPr>
        <w:spacing w:after="0" w:line="240" w:lineRule="auto"/>
        <w:rPr>
          <w:rFonts w:ascii="Times New Roman" w:eastAsia="Batang" w:hAnsi="Times New Roman" w:cs="Times New Roman"/>
          <w:b/>
          <w:bCs/>
          <w:iCs/>
          <w:color w:val="000000" w:themeColor="text1"/>
          <w:sz w:val="18"/>
          <w:szCs w:val="18"/>
          <w:lang w:val="en-GB" w:eastAsia="en-US"/>
        </w:rPr>
      </w:pPr>
    </w:p>
    <w:p w14:paraId="09A354FC" w14:textId="03D591BB" w:rsidR="00EA5C11" w:rsidRDefault="00EA5C11" w:rsidP="00EA5C11">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59FFF5C7" w14:textId="77777777" w:rsidR="00EA5C11" w:rsidRDefault="00EA5C11" w:rsidP="00EA5C11">
      <w:pPr>
        <w:pStyle w:val="af5"/>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to DL receptions and/or UL transmissions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4B84BE48" w14:textId="77777777" w:rsidR="00EA5C11" w:rsidRDefault="00EA5C11" w:rsidP="00EA5C11">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for joint DL/UL TCI update in the CC/BWP</w:t>
      </w:r>
    </w:p>
    <w:p w14:paraId="3E84A965" w14:textId="77777777" w:rsidR="00EA5C11" w:rsidRPr="00A97416" w:rsidRDefault="00EA5C11" w:rsidP="00EA5C11">
      <w:pPr>
        <w:pStyle w:val="af5"/>
        <w:numPr>
          <w:ilvl w:val="1"/>
          <w:numId w:val="17"/>
        </w:numPr>
        <w:spacing w:after="0" w:line="240" w:lineRule="auto"/>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2 pairs of DL and UL TCI states for separate DL/UL TCI update in the CC/BWP</w:t>
      </w:r>
    </w:p>
    <w:p w14:paraId="02636E59" w14:textId="77777777" w:rsidR="00EA5C11" w:rsidRDefault="00EA5C11" w:rsidP="00EA5C11">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 for separate DL/UL TCI update in the CC/BWP</w:t>
      </w:r>
    </w:p>
    <w:p w14:paraId="3B8CF9F7" w14:textId="77777777" w:rsidR="00EA5C11" w:rsidRDefault="00EA5C11" w:rsidP="00EA5C11">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 for separate DL/UL TCI update in the CC/BWP</w:t>
      </w:r>
    </w:p>
    <w:p w14:paraId="2A5E43F6" w14:textId="77777777" w:rsidR="00EA5C11" w:rsidRDefault="00EA5C11" w:rsidP="00EA5C11">
      <w:pPr>
        <w:pStyle w:val="af5"/>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w:t>
      </w:r>
      <w:r w:rsidRPr="0019388A">
        <w:rPr>
          <w:rFonts w:ascii="Times New Roman" w:hAnsi="Times New Roman" w:cs="Times New Roman"/>
          <w:color w:val="000000" w:themeColor="text1"/>
          <w:sz w:val="18"/>
          <w:szCs w:val="18"/>
        </w:rPr>
        <w:t>n addition to the above combinations</w:t>
      </w:r>
      <w:r>
        <w:rPr>
          <w:rFonts w:ascii="Times New Roman" w:hAnsi="Times New Roman" w:cs="Times New Roman"/>
          <w:color w:val="000000" w:themeColor="text1"/>
          <w:sz w:val="18"/>
          <w:szCs w:val="18"/>
        </w:rPr>
        <w:t>, study whether to support the following combinations:</w:t>
      </w:r>
    </w:p>
    <w:p w14:paraId="7D620CEE" w14:textId="77777777" w:rsidR="00EA5C11" w:rsidRDefault="00EA5C11" w:rsidP="00EA5C11">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joint DL/UL TCI update in the CC/BWP</w:t>
      </w:r>
    </w:p>
    <w:p w14:paraId="3596FB20" w14:textId="77777777" w:rsidR="00EA5C11" w:rsidRDefault="00EA5C11" w:rsidP="00EA5C11">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joint DL/UL TCI update in the CC/BWP</w:t>
      </w:r>
    </w:p>
    <w:p w14:paraId="7C2CCD6B" w14:textId="77777777" w:rsidR="00EA5C11" w:rsidRDefault="00EA5C11" w:rsidP="00EA5C11">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 for separate DL/UL TCI update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 the same CC/BWP</w:t>
      </w:r>
    </w:p>
    <w:p w14:paraId="5DD1770F" w14:textId="77777777" w:rsidR="00EA5C11" w:rsidRDefault="00EA5C11" w:rsidP="00EA5C11">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separate DL/UL TCI update in the same CC/BWP</w:t>
      </w:r>
    </w:p>
    <w:p w14:paraId="47D15796" w14:textId="77777777" w:rsidR="00EA5C11" w:rsidRDefault="00EA5C11" w:rsidP="00EA5C11">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UL TCI state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separate DL/UL TCI update in</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same CC/BWP</w:t>
      </w:r>
    </w:p>
    <w:p w14:paraId="4519E6DD" w14:textId="77777777" w:rsidR="00EA5C11" w:rsidRDefault="00EA5C11" w:rsidP="00EA5C11">
      <w:pPr>
        <w:pStyle w:val="af5"/>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0DBA902B" w14:textId="77777777" w:rsidR="00EA5C11" w:rsidRDefault="00EA5C11" w:rsidP="00EA5C11">
      <w:pPr>
        <w:pStyle w:val="af5"/>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493979F8" w14:textId="77777777" w:rsidR="00EA5C11" w:rsidRDefault="00EA5C11" w:rsidP="00EA5C11">
      <w:pPr>
        <w:pStyle w:val="af5"/>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Note: As in Rel-17, a joint TCI state in any above combination is applied for UL </w:t>
      </w:r>
      <w:r>
        <w:rPr>
          <w:rFonts w:ascii="Times New Roman" w:hAnsi="Times New Roman" w:cs="Times New Roman"/>
          <w:color w:val="000000" w:themeColor="text1"/>
          <w:sz w:val="18"/>
          <w:szCs w:val="18"/>
        </w:rPr>
        <w:t>transmission</w:t>
      </w:r>
      <w:r>
        <w:rPr>
          <w:rFonts w:ascii="Times New Roman" w:hAnsi="Times New Roman" w:cs="Times New Roman" w:hint="eastAsia"/>
          <w:color w:val="000000" w:themeColor="text1"/>
          <w:sz w:val="18"/>
          <w:szCs w:val="18"/>
        </w:rPr>
        <w:t xml:space="preserve"> only if applicable</w:t>
      </w:r>
    </w:p>
    <w:p w14:paraId="3D08E959" w14:textId="77777777" w:rsidR="00EA5C11" w:rsidRPr="00115BE4" w:rsidRDefault="00EA5C11" w:rsidP="00EA5C11">
      <w:pPr>
        <w:pStyle w:val="af5"/>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per TRP</w:t>
      </w:r>
    </w:p>
    <w:p w14:paraId="7A64BF07" w14:textId="06017106" w:rsidR="00EA5C11" w:rsidRPr="00EA5C11" w:rsidRDefault="00EA5C11">
      <w:pPr>
        <w:spacing w:after="0"/>
        <w:rPr>
          <w:rFonts w:ascii="Times New Roman" w:hAnsi="Times New Roman" w:cs="Times New Roman"/>
          <w:color w:val="000000" w:themeColor="text1"/>
          <w:sz w:val="20"/>
          <w:szCs w:val="20"/>
        </w:rPr>
      </w:pPr>
    </w:p>
    <w:p w14:paraId="0059A1DD" w14:textId="3EA68062" w:rsidR="00EA5C11" w:rsidRDefault="00EA5C11">
      <w:pPr>
        <w:spacing w:after="0"/>
        <w:rPr>
          <w:rFonts w:ascii="Times New Roman" w:hAnsi="Times New Roman" w:cs="Times New Roman"/>
          <w:color w:val="000000" w:themeColor="text1"/>
          <w:sz w:val="20"/>
          <w:szCs w:val="20"/>
        </w:rPr>
      </w:pPr>
    </w:p>
    <w:p w14:paraId="4E0DEDF5" w14:textId="77777777" w:rsidR="009A33F5" w:rsidRDefault="009A33F5" w:rsidP="009A33F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values to indicate </w:t>
      </w:r>
      <w:r w:rsidRPr="00E91F77">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076EC040" w14:textId="77777777" w:rsidR="009A33F5" w:rsidRPr="00D87124" w:rsidRDefault="009A33F5" w:rsidP="009A33F5">
      <w:pPr>
        <w:numPr>
          <w:ilvl w:val="0"/>
          <w:numId w:val="20"/>
        </w:numPr>
        <w:spacing w:after="0"/>
        <w:rPr>
          <w:rFonts w:ascii="Times New Roman" w:hAnsi="Times New Roman" w:cs="Times New Roman"/>
          <w:sz w:val="18"/>
          <w:szCs w:val="18"/>
        </w:rPr>
      </w:pPr>
      <w:r w:rsidRPr="00D87124">
        <w:rPr>
          <w:rFonts w:ascii="Times New Roman" w:hAnsi="Times New Roman" w:cs="Times New Roman" w:hint="eastAsia"/>
          <w:sz w:val="18"/>
          <w:szCs w:val="18"/>
        </w:rPr>
        <w:t>T</w:t>
      </w:r>
      <w:r w:rsidRPr="00D87124">
        <w:rPr>
          <w:rFonts w:ascii="Times New Roman" w:hAnsi="Times New Roman" w:cs="Times New Roman"/>
          <w:sz w:val="18"/>
          <w:szCs w:val="18"/>
        </w:rPr>
        <w:t xml:space="preserve">he </w:t>
      </w:r>
      <w:r>
        <w:rPr>
          <w:rFonts w:ascii="Times New Roman" w:hAnsi="Times New Roman" w:cs="Times New Roman"/>
          <w:sz w:val="18"/>
          <w:szCs w:val="18"/>
        </w:rPr>
        <w:t xml:space="preserve">UE shall apply the </w:t>
      </w:r>
      <w:r>
        <w:rPr>
          <w:rFonts w:ascii="Times New Roman" w:hAnsi="Times New Roman" w:cs="Times New Roman"/>
          <w:color w:val="000000" w:themeColor="text1"/>
          <w:sz w:val="18"/>
          <w:szCs w:val="18"/>
        </w:rPr>
        <w:t xml:space="preserve">joint/DL/UL TCI state(s) associated with 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to channel(s)/signal(s) that have explicit or implicit association with the</w:t>
      </w:r>
      <w:r w:rsidRPr="008953C3">
        <w:rPr>
          <w:rFonts w:ascii="Times New Roman" w:hAnsi="Times New Roman" w:cs="Times New Roman"/>
          <w:i/>
          <w:iCs/>
          <w:color w:val="000000" w:themeColor="text1"/>
          <w:sz w:val="18"/>
          <w:szCs w:val="18"/>
        </w:rPr>
        <w:t xml:space="preserv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3ED20E79" w14:textId="77777777" w:rsidR="009A33F5" w:rsidRDefault="009A33F5" w:rsidP="009A33F5">
      <w:pPr>
        <w:numPr>
          <w:ilvl w:val="0"/>
          <w:numId w:val="20"/>
        </w:numPr>
        <w:spacing w:after="0"/>
      </w:pPr>
      <w:bookmarkStart w:id="10" w:name="_Hlk112106588"/>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e.g., r</w:t>
      </w:r>
      <w:r w:rsidRPr="008556BD">
        <w:rPr>
          <w:rFonts w:ascii="Times New Roman" w:hAnsi="Times New Roman" w:cs="Times New Roman"/>
          <w:color w:val="000000" w:themeColor="text1"/>
          <w:sz w:val="18"/>
          <w:szCs w:val="18"/>
        </w:rPr>
        <w:t>eus</w:t>
      </w:r>
      <w:r>
        <w:rPr>
          <w:rFonts w:ascii="Times New Roman" w:hAnsi="Times New Roman" w:cs="Times New Roman"/>
          <w:color w:val="000000" w:themeColor="text1"/>
          <w:sz w:val="18"/>
          <w:szCs w:val="18"/>
        </w:rPr>
        <w:t>ing</w:t>
      </w:r>
      <w:r w:rsidRPr="008556BD">
        <w:rPr>
          <w:rFonts w:ascii="Times New Roman" w:hAnsi="Times New Roman" w:cs="Times New Roman"/>
          <w:color w:val="000000" w:themeColor="text1"/>
          <w:sz w:val="18"/>
          <w:szCs w:val="18"/>
        </w:rPr>
        <w:t xml:space="preserve"> the same TCI state update scheme for S-DCI based MTRP</w:t>
      </w:r>
      <w:r>
        <w:rPr>
          <w:rFonts w:ascii="Times New Roman" w:hAnsi="Times New Roman" w:cs="Times New Roman"/>
          <w:color w:val="000000" w:themeColor="text1"/>
          <w:sz w:val="18"/>
          <w:szCs w:val="18"/>
        </w:rPr>
        <w:t xml:space="preserve"> or the DCI format 1_1/1_2 can inform </w:t>
      </w:r>
      <w:r w:rsidRPr="008556BD">
        <w:rPr>
          <w:rFonts w:ascii="Times New Roman" w:hAnsi="Times New Roman" w:cs="Times New Roman"/>
          <w:color w:val="000000" w:themeColor="text1"/>
          <w:sz w:val="18"/>
          <w:szCs w:val="18"/>
        </w:rPr>
        <w:t xml:space="preserve">the indicated joint/DL/UL TCI state(s) </w:t>
      </w:r>
      <w:r>
        <w:rPr>
          <w:rFonts w:ascii="Times New Roman" w:hAnsi="Times New Roman" w:cs="Times New Roman"/>
          <w:color w:val="000000" w:themeColor="text1"/>
          <w:sz w:val="18"/>
          <w:szCs w:val="18"/>
        </w:rPr>
        <w:t>is</w:t>
      </w:r>
      <w:r w:rsidRPr="008556BD">
        <w:rPr>
          <w:rFonts w:ascii="Times New Roman" w:hAnsi="Times New Roman" w:cs="Times New Roman"/>
          <w:color w:val="000000" w:themeColor="text1"/>
          <w:sz w:val="18"/>
          <w:szCs w:val="18"/>
        </w:rPr>
        <w:t xml:space="preserve"> associated with </w:t>
      </w:r>
      <w:r>
        <w:rPr>
          <w:rFonts w:ascii="Times New Roman" w:hAnsi="Times New Roman" w:cs="Times New Roman"/>
          <w:color w:val="000000" w:themeColor="text1"/>
          <w:sz w:val="18"/>
          <w:szCs w:val="18"/>
        </w:rPr>
        <w:t xml:space="preserve">which </w:t>
      </w:r>
      <w:proofErr w:type="spellStart"/>
      <w:r w:rsidRPr="008556BD">
        <w:rPr>
          <w:rFonts w:ascii="Times New Roman" w:hAnsi="Times New Roman" w:cs="Times New Roman"/>
          <w:i/>
          <w:iCs/>
          <w:color w:val="000000" w:themeColor="text1"/>
          <w:sz w:val="18"/>
          <w:szCs w:val="18"/>
        </w:rPr>
        <w:t>coresetPoolIndex</w:t>
      </w:r>
      <w:proofErr w:type="spellEnd"/>
      <w:r w:rsidRPr="008556BD">
        <w:rPr>
          <w:rFonts w:ascii="Times New Roman" w:hAnsi="Times New Roman" w:cs="Times New Roman"/>
          <w:color w:val="000000" w:themeColor="text1"/>
          <w:sz w:val="18"/>
          <w:szCs w:val="18"/>
        </w:rPr>
        <w:t xml:space="preserve"> value</w:t>
      </w:r>
    </w:p>
    <w:bookmarkEnd w:id="10"/>
    <w:p w14:paraId="1B820CC7" w14:textId="77777777" w:rsidR="009A33F5" w:rsidRDefault="009A33F5" w:rsidP="009A33F5">
      <w:pPr>
        <w:spacing w:after="0"/>
      </w:pPr>
    </w:p>
    <w:p w14:paraId="6730F972" w14:textId="77777777" w:rsidR="009A33F5" w:rsidRPr="001A355D" w:rsidRDefault="009A33F5" w:rsidP="009A33F5">
      <w:pPr>
        <w:snapToGrid w:val="0"/>
        <w:spacing w:after="0"/>
        <w:rPr>
          <w:rFonts w:ascii="Times New Roman" w:hAnsi="Times New Roman" w:cs="Times New Roman"/>
          <w:b/>
          <w:color w:val="3333FF"/>
          <w:sz w:val="16"/>
          <w:szCs w:val="16"/>
        </w:rPr>
      </w:pPr>
      <w:r w:rsidRPr="001A355D">
        <w:rPr>
          <w:rFonts w:ascii="Times New Roman" w:hAnsi="Times New Roman" w:cs="Times New Roman" w:hint="eastAsia"/>
          <w:b/>
          <w:color w:val="3333FF"/>
          <w:sz w:val="16"/>
          <w:szCs w:val="16"/>
        </w:rPr>
        <w:t>S</w:t>
      </w:r>
      <w:r w:rsidRPr="001A355D">
        <w:rPr>
          <w:rFonts w:ascii="Times New Roman" w:hAnsi="Times New Roman" w:cs="Times New Roman"/>
          <w:b/>
          <w:color w:val="3333FF"/>
          <w:sz w:val="16"/>
          <w:szCs w:val="16"/>
        </w:rPr>
        <w:t>upport (21): Qualcomm, OPPO, Huawei/</w:t>
      </w:r>
      <w:proofErr w:type="spellStart"/>
      <w:r w:rsidRPr="001A355D">
        <w:rPr>
          <w:rFonts w:ascii="Times New Roman" w:hAnsi="Times New Roman" w:cs="Times New Roman"/>
          <w:b/>
          <w:color w:val="3333FF"/>
          <w:sz w:val="16"/>
          <w:szCs w:val="16"/>
        </w:rPr>
        <w:t>HiSilicon</w:t>
      </w:r>
      <w:proofErr w:type="spellEnd"/>
      <w:r w:rsidRPr="001A355D">
        <w:rPr>
          <w:rFonts w:ascii="Times New Roman" w:hAnsi="Times New Roman" w:cs="Times New Roman"/>
          <w:b/>
          <w:color w:val="3333FF"/>
          <w:sz w:val="16"/>
          <w:szCs w:val="16"/>
        </w:rPr>
        <w:t xml:space="preserve">, </w:t>
      </w:r>
      <w:r w:rsidRPr="001A355D">
        <w:rPr>
          <w:rFonts w:ascii="Times New Roman" w:hAnsi="Times New Roman" w:cs="Times New Roman" w:hint="eastAsia"/>
          <w:b/>
          <w:color w:val="3333FF"/>
          <w:sz w:val="16"/>
          <w:szCs w:val="16"/>
        </w:rPr>
        <w:t>D</w:t>
      </w:r>
      <w:r w:rsidRPr="001A355D">
        <w:rPr>
          <w:rFonts w:ascii="Times New Roman" w:hAnsi="Times New Roman" w:cs="Times New Roman"/>
          <w:b/>
          <w:color w:val="3333FF"/>
          <w:sz w:val="16"/>
          <w:szCs w:val="16"/>
        </w:rPr>
        <w:t xml:space="preserve">ocomo, </w:t>
      </w:r>
      <w:r w:rsidRPr="001A355D">
        <w:rPr>
          <w:rFonts w:ascii="Times New Roman" w:hAnsi="Times New Roman" w:cs="Times New Roman" w:hint="eastAsia"/>
          <w:b/>
          <w:color w:val="3333FF"/>
          <w:sz w:val="16"/>
          <w:szCs w:val="16"/>
        </w:rPr>
        <w:t>N</w:t>
      </w:r>
      <w:r w:rsidRPr="001A355D">
        <w:rPr>
          <w:rFonts w:ascii="Times New Roman" w:hAnsi="Times New Roman" w:cs="Times New Roman"/>
          <w:b/>
          <w:color w:val="3333FF"/>
          <w:sz w:val="16"/>
          <w:szCs w:val="16"/>
        </w:rPr>
        <w:t xml:space="preserve">EC, </w:t>
      </w:r>
      <w:proofErr w:type="spellStart"/>
      <w:r w:rsidRPr="001A355D">
        <w:rPr>
          <w:rFonts w:ascii="Times New Roman" w:hAnsi="Times New Roman" w:cs="Times New Roman" w:hint="eastAsia"/>
          <w:b/>
          <w:color w:val="3333FF"/>
          <w:sz w:val="16"/>
          <w:szCs w:val="16"/>
        </w:rPr>
        <w:t>S</w:t>
      </w:r>
      <w:r w:rsidRPr="001A355D">
        <w:rPr>
          <w:rFonts w:ascii="Times New Roman" w:hAnsi="Times New Roman" w:cs="Times New Roman"/>
          <w:b/>
          <w:color w:val="3333FF"/>
          <w:sz w:val="16"/>
          <w:szCs w:val="16"/>
        </w:rPr>
        <w:t>preadtrum</w:t>
      </w:r>
      <w:proofErr w:type="spellEnd"/>
      <w:r w:rsidRPr="001A355D">
        <w:rPr>
          <w:rFonts w:ascii="Times New Roman" w:hAnsi="Times New Roman" w:cs="Times New Roman"/>
          <w:b/>
          <w:color w:val="3333FF"/>
          <w:sz w:val="16"/>
          <w:szCs w:val="16"/>
        </w:rPr>
        <w:t xml:space="preserve">, Fraunhofer, </w:t>
      </w:r>
      <w:proofErr w:type="spellStart"/>
      <w:r w:rsidRPr="001A355D">
        <w:rPr>
          <w:rFonts w:ascii="Times New Roman" w:hAnsi="Times New Roman" w:cs="Times New Roman"/>
          <w:b/>
          <w:color w:val="3333FF"/>
          <w:sz w:val="16"/>
          <w:szCs w:val="16"/>
        </w:rPr>
        <w:t>Futurewei</w:t>
      </w:r>
      <w:proofErr w:type="spellEnd"/>
      <w:r w:rsidRPr="001A355D">
        <w:rPr>
          <w:rFonts w:ascii="Times New Roman" w:hAnsi="Times New Roman" w:cs="Times New Roman"/>
          <w:b/>
          <w:color w:val="3333FF"/>
          <w:sz w:val="16"/>
          <w:szCs w:val="16"/>
        </w:rPr>
        <w:t xml:space="preserve">, </w:t>
      </w:r>
      <w:r w:rsidRPr="001A355D">
        <w:rPr>
          <w:rFonts w:ascii="Times New Roman" w:hAnsi="Times New Roman" w:cs="Times New Roman" w:hint="eastAsia"/>
          <w:b/>
          <w:color w:val="3333FF"/>
          <w:sz w:val="16"/>
          <w:szCs w:val="16"/>
        </w:rPr>
        <w:t>L</w:t>
      </w:r>
      <w:r w:rsidRPr="001A355D">
        <w:rPr>
          <w:rFonts w:ascii="Times New Roman" w:hAnsi="Times New Roman" w:cs="Times New Roman"/>
          <w:b/>
          <w:color w:val="3333FF"/>
          <w:sz w:val="16"/>
          <w:szCs w:val="16"/>
        </w:rPr>
        <w:t xml:space="preserve">enovo, Apple, LG, CATT, vivo, Nokia, Intel, Panasonic, FGI, </w:t>
      </w:r>
      <w:r w:rsidRPr="001A355D">
        <w:rPr>
          <w:rFonts w:ascii="Times New Roman" w:hAnsi="Times New Roman" w:cs="Times New Roman" w:hint="eastAsia"/>
          <w:b/>
          <w:color w:val="3333FF"/>
          <w:sz w:val="16"/>
          <w:szCs w:val="16"/>
        </w:rPr>
        <w:t>F</w:t>
      </w:r>
      <w:r w:rsidRPr="001A355D">
        <w:rPr>
          <w:rFonts w:ascii="Times New Roman" w:hAnsi="Times New Roman" w:cs="Times New Roman"/>
          <w:b/>
          <w:color w:val="3333FF"/>
          <w:sz w:val="16"/>
          <w:szCs w:val="16"/>
        </w:rPr>
        <w:t>ujitsu, CMCC, ZTE</w:t>
      </w:r>
      <w:r w:rsidRPr="001A355D">
        <w:rPr>
          <w:rFonts w:ascii="Times New Roman" w:hAnsi="Times New Roman" w:cs="Times New Roman" w:hint="eastAsia"/>
          <w:b/>
          <w:color w:val="3333FF"/>
          <w:sz w:val="16"/>
          <w:szCs w:val="16"/>
        </w:rPr>
        <w:t>,</w:t>
      </w:r>
      <w:r w:rsidRPr="001A355D">
        <w:rPr>
          <w:rFonts w:ascii="Times New Roman" w:hAnsi="Times New Roman" w:cs="Times New Roman"/>
          <w:b/>
          <w:color w:val="3333FF"/>
          <w:sz w:val="16"/>
          <w:szCs w:val="16"/>
        </w:rPr>
        <w:t xml:space="preserve"> </w:t>
      </w:r>
      <w:proofErr w:type="spellStart"/>
      <w:r w:rsidRPr="001A355D">
        <w:rPr>
          <w:rFonts w:ascii="Times New Roman" w:hAnsi="Times New Roman" w:cs="Times New Roman"/>
          <w:b/>
          <w:color w:val="3333FF"/>
          <w:sz w:val="16"/>
          <w:szCs w:val="16"/>
        </w:rPr>
        <w:t>CEWiT</w:t>
      </w:r>
      <w:proofErr w:type="spellEnd"/>
    </w:p>
    <w:p w14:paraId="4498EE8E" w14:textId="7EF7073D" w:rsidR="00FA5B84" w:rsidRPr="009A33F5" w:rsidRDefault="009A33F5" w:rsidP="009A33F5">
      <w:pPr>
        <w:snapToGrid w:val="0"/>
        <w:spacing w:after="0"/>
        <w:jc w:val="both"/>
        <w:rPr>
          <w:rFonts w:ascii="Times New Roman" w:hAnsi="Times New Roman" w:cs="Times New Roman"/>
          <w:b/>
          <w:color w:val="3333FF"/>
          <w:sz w:val="16"/>
          <w:szCs w:val="16"/>
        </w:rPr>
      </w:pPr>
      <w:r>
        <w:rPr>
          <w:rFonts w:ascii="Times New Roman" w:hAnsi="Times New Roman" w:cs="Times New Roman"/>
          <w:b/>
          <w:color w:val="3333FF"/>
          <w:sz w:val="16"/>
          <w:szCs w:val="16"/>
        </w:rPr>
        <w:t>Not support</w:t>
      </w:r>
      <w:r w:rsidRPr="001A355D">
        <w:rPr>
          <w:rFonts w:ascii="Times New Roman" w:hAnsi="Times New Roman" w:cs="Times New Roman"/>
          <w:b/>
          <w:color w:val="3333FF"/>
          <w:sz w:val="16"/>
          <w:szCs w:val="16"/>
        </w:rPr>
        <w:t xml:space="preserve"> (6): Google, </w:t>
      </w:r>
      <w:proofErr w:type="spellStart"/>
      <w:r w:rsidRPr="001A355D">
        <w:rPr>
          <w:rFonts w:ascii="Times New Roman" w:hAnsi="Times New Roman" w:cs="Times New Roman"/>
          <w:b/>
          <w:color w:val="3333FF"/>
          <w:sz w:val="16"/>
          <w:szCs w:val="16"/>
        </w:rPr>
        <w:t>InterDigital</w:t>
      </w:r>
      <w:proofErr w:type="spellEnd"/>
      <w:r w:rsidRPr="001A355D">
        <w:rPr>
          <w:rFonts w:ascii="Times New Roman" w:hAnsi="Times New Roman" w:cs="Times New Roman"/>
          <w:b/>
          <w:color w:val="3333FF"/>
          <w:sz w:val="16"/>
          <w:szCs w:val="16"/>
        </w:rPr>
        <w:t xml:space="preserve">, </w:t>
      </w:r>
      <w:r w:rsidRPr="001A355D">
        <w:rPr>
          <w:rFonts w:ascii="Times New Roman" w:hAnsi="Times New Roman" w:cs="Times New Roman" w:hint="eastAsia"/>
          <w:b/>
          <w:color w:val="3333FF"/>
          <w:sz w:val="16"/>
          <w:szCs w:val="16"/>
        </w:rPr>
        <w:t>Xiaomi</w:t>
      </w:r>
      <w:r w:rsidRPr="001A355D">
        <w:rPr>
          <w:rFonts w:ascii="Times New Roman" w:hAnsi="Times New Roman" w:cs="Times New Roman"/>
          <w:b/>
          <w:color w:val="3333FF"/>
          <w:sz w:val="16"/>
          <w:szCs w:val="16"/>
        </w:rPr>
        <w:t xml:space="preserve">, </w:t>
      </w:r>
      <w:proofErr w:type="spellStart"/>
      <w:r w:rsidRPr="001A355D">
        <w:rPr>
          <w:rFonts w:ascii="Times New Roman" w:hAnsi="Times New Roman" w:cs="Times New Roman" w:hint="eastAsia"/>
          <w:b/>
          <w:color w:val="3333FF"/>
          <w:sz w:val="16"/>
          <w:szCs w:val="16"/>
        </w:rPr>
        <w:t>TransHold</w:t>
      </w:r>
      <w:proofErr w:type="spellEnd"/>
      <w:r w:rsidRPr="001A355D">
        <w:rPr>
          <w:rFonts w:ascii="Times New Roman" w:hAnsi="Times New Roman" w:cs="Times New Roman"/>
          <w:b/>
          <w:color w:val="3333FF"/>
          <w:sz w:val="16"/>
          <w:szCs w:val="16"/>
        </w:rPr>
        <w:t xml:space="preserve">, Samsung, </w:t>
      </w:r>
      <w:r w:rsidRPr="001A355D">
        <w:rPr>
          <w:rFonts w:ascii="Times New Roman" w:hAnsi="Times New Roman" w:cs="Times New Roman" w:hint="eastAsia"/>
          <w:b/>
          <w:color w:val="3333FF"/>
          <w:sz w:val="16"/>
          <w:szCs w:val="16"/>
        </w:rPr>
        <w:t>E</w:t>
      </w:r>
      <w:r w:rsidRPr="001A355D">
        <w:rPr>
          <w:rFonts w:ascii="Times New Roman" w:hAnsi="Times New Roman" w:cs="Times New Roman"/>
          <w:b/>
          <w:color w:val="3333FF"/>
          <w:sz w:val="16"/>
          <w:szCs w:val="16"/>
        </w:rPr>
        <w:t>ricsson</w:t>
      </w:r>
    </w:p>
    <w:sectPr w:rsidR="00FA5B84" w:rsidRPr="009A33F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01C09" w14:textId="77777777" w:rsidR="00DE56B4" w:rsidRDefault="00DE56B4">
      <w:pPr>
        <w:spacing w:line="240" w:lineRule="auto"/>
      </w:pPr>
      <w:r>
        <w:separator/>
      </w:r>
    </w:p>
  </w:endnote>
  <w:endnote w:type="continuationSeparator" w:id="0">
    <w:p w14:paraId="2679C306" w14:textId="77777777" w:rsidR="00DE56B4" w:rsidRDefault="00DE56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8D52E" w14:textId="77777777" w:rsidR="00DE56B4" w:rsidRDefault="00DE56B4">
      <w:pPr>
        <w:spacing w:after="0"/>
      </w:pPr>
      <w:r>
        <w:separator/>
      </w:r>
    </w:p>
  </w:footnote>
  <w:footnote w:type="continuationSeparator" w:id="0">
    <w:p w14:paraId="6B5F3CF7" w14:textId="77777777" w:rsidR="00DE56B4" w:rsidRDefault="00DE56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multilevel"/>
    <w:tmpl w:val="023A0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60223"/>
    <w:multiLevelType w:val="multilevel"/>
    <w:tmpl w:val="06C60223"/>
    <w:lvl w:ilvl="0">
      <w:start w:val="1"/>
      <w:numFmt w:val="bullet"/>
      <w:lvlText w:val=""/>
      <w:lvlJc w:val="left"/>
      <w:pPr>
        <w:ind w:left="1200" w:hanging="480"/>
      </w:pPr>
      <w:rPr>
        <w:rFonts w:ascii="Wingdings" w:hAnsi="Wingdings" w:hint="default"/>
        <w:sz w:val="20"/>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15:restartNumberingAfterBreak="0">
    <w:nsid w:val="18594620"/>
    <w:multiLevelType w:val="multilevel"/>
    <w:tmpl w:val="FCE2387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15:restartNumberingAfterBreak="0">
    <w:nsid w:val="242B48EB"/>
    <w:multiLevelType w:val="multilevel"/>
    <w:tmpl w:val="242B48E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341E2263"/>
    <w:multiLevelType w:val="hybridMultilevel"/>
    <w:tmpl w:val="D266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72B77EB"/>
    <w:multiLevelType w:val="multilevel"/>
    <w:tmpl w:val="472B77EB"/>
    <w:lvl w:ilvl="0">
      <w:numFmt w:val="bullet"/>
      <w:lvlText w:val="-"/>
      <w:lvlJc w:val="left"/>
      <w:pPr>
        <w:ind w:left="720" w:hanging="360"/>
      </w:pPr>
      <w:rPr>
        <w:rFonts w:ascii="Times New Roman" w:eastAsia="微软雅黑"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5A022C"/>
    <w:multiLevelType w:val="multilevel"/>
    <w:tmpl w:val="4B5A0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C01043E"/>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4" w15:restartNumberingAfterBreak="0">
    <w:nsid w:val="4CEF446E"/>
    <w:multiLevelType w:val="multilevel"/>
    <w:tmpl w:val="4CEF446E"/>
    <w:lvl w:ilvl="0">
      <w:start w:val="1"/>
      <w:numFmt w:val="bullet"/>
      <w:lvlText w:val=""/>
      <w:lvlJc w:val="left"/>
      <w:pPr>
        <w:ind w:left="693" w:hanging="480"/>
      </w:pPr>
      <w:rPr>
        <w:rFonts w:ascii="Symbol" w:hAnsi="Symbol" w:hint="default"/>
      </w:rPr>
    </w:lvl>
    <w:lvl w:ilvl="1">
      <w:start w:val="1"/>
      <w:numFmt w:val="bullet"/>
      <w:lvlText w:val=""/>
      <w:lvlJc w:val="left"/>
      <w:pPr>
        <w:ind w:left="1173" w:hanging="480"/>
      </w:pPr>
      <w:rPr>
        <w:rFonts w:ascii="Wingdings" w:hAnsi="Wingdings" w:hint="default"/>
      </w:rPr>
    </w:lvl>
    <w:lvl w:ilvl="2">
      <w:start w:val="1"/>
      <w:numFmt w:val="bullet"/>
      <w:lvlText w:val=""/>
      <w:lvlJc w:val="left"/>
      <w:pPr>
        <w:ind w:left="1653" w:hanging="480"/>
      </w:pPr>
      <w:rPr>
        <w:rFonts w:ascii="Wingdings" w:hAnsi="Wingdings" w:hint="default"/>
      </w:rPr>
    </w:lvl>
    <w:lvl w:ilvl="3">
      <w:start w:val="1"/>
      <w:numFmt w:val="bullet"/>
      <w:lvlText w:val=""/>
      <w:lvlJc w:val="left"/>
      <w:pPr>
        <w:ind w:left="2133" w:hanging="480"/>
      </w:pPr>
      <w:rPr>
        <w:rFonts w:ascii="Wingdings" w:hAnsi="Wingdings" w:hint="default"/>
      </w:rPr>
    </w:lvl>
    <w:lvl w:ilvl="4">
      <w:start w:val="1"/>
      <w:numFmt w:val="bullet"/>
      <w:lvlText w:val=""/>
      <w:lvlJc w:val="left"/>
      <w:pPr>
        <w:ind w:left="2613" w:hanging="480"/>
      </w:pPr>
      <w:rPr>
        <w:rFonts w:ascii="Wingdings" w:hAnsi="Wingdings" w:hint="default"/>
      </w:rPr>
    </w:lvl>
    <w:lvl w:ilvl="5">
      <w:start w:val="1"/>
      <w:numFmt w:val="bullet"/>
      <w:lvlText w:val=""/>
      <w:lvlJc w:val="left"/>
      <w:pPr>
        <w:ind w:left="3093" w:hanging="480"/>
      </w:pPr>
      <w:rPr>
        <w:rFonts w:ascii="Wingdings" w:hAnsi="Wingdings" w:hint="default"/>
      </w:rPr>
    </w:lvl>
    <w:lvl w:ilvl="6">
      <w:start w:val="1"/>
      <w:numFmt w:val="bullet"/>
      <w:lvlText w:val=""/>
      <w:lvlJc w:val="left"/>
      <w:pPr>
        <w:ind w:left="3573" w:hanging="480"/>
      </w:pPr>
      <w:rPr>
        <w:rFonts w:ascii="Wingdings" w:hAnsi="Wingdings" w:hint="default"/>
      </w:rPr>
    </w:lvl>
    <w:lvl w:ilvl="7">
      <w:start w:val="1"/>
      <w:numFmt w:val="bullet"/>
      <w:lvlText w:val=""/>
      <w:lvlJc w:val="left"/>
      <w:pPr>
        <w:ind w:left="4053" w:hanging="480"/>
      </w:pPr>
      <w:rPr>
        <w:rFonts w:ascii="Wingdings" w:hAnsi="Wingdings" w:hint="default"/>
      </w:rPr>
    </w:lvl>
    <w:lvl w:ilvl="8">
      <w:start w:val="1"/>
      <w:numFmt w:val="bullet"/>
      <w:lvlText w:val=""/>
      <w:lvlJc w:val="left"/>
      <w:pPr>
        <w:ind w:left="4533" w:hanging="480"/>
      </w:pPr>
      <w:rPr>
        <w:rFonts w:ascii="Wingdings" w:hAnsi="Wingdings" w:hint="default"/>
      </w:rPr>
    </w:lvl>
  </w:abstractNum>
  <w:abstractNum w:abstractNumId="25"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4E670B66"/>
    <w:multiLevelType w:val="multilevel"/>
    <w:tmpl w:val="4E670B66"/>
    <w:lvl w:ilvl="0">
      <w:start w:val="1"/>
      <w:numFmt w:val="bullet"/>
      <w:lvlText w:val=""/>
      <w:lvlJc w:val="left"/>
      <w:pPr>
        <w:ind w:left="480" w:hanging="480"/>
      </w:pPr>
      <w:rPr>
        <w:rFonts w:ascii="Wingdings" w:hAnsi="Wingdings" w:hint="default"/>
        <w:sz w:val="24"/>
        <w:szCs w:val="2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541B6852"/>
    <w:multiLevelType w:val="hybridMultilevel"/>
    <w:tmpl w:val="A73649EA"/>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8"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0" w15:restartNumberingAfterBreak="0">
    <w:nsid w:val="596C3DC6"/>
    <w:multiLevelType w:val="multilevel"/>
    <w:tmpl w:val="596C3DC6"/>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5B545E4F"/>
    <w:multiLevelType w:val="hybridMultilevel"/>
    <w:tmpl w:val="6F20B106"/>
    <w:lvl w:ilvl="0" w:tplc="04090001">
      <w:start w:val="1"/>
      <w:numFmt w:val="bullet"/>
      <w:lvlText w:val=""/>
      <w:lvlJc w:val="left"/>
      <w:pPr>
        <w:ind w:left="840" w:hanging="480"/>
      </w:pPr>
      <w:rPr>
        <w:rFonts w:ascii="Symbol" w:hAnsi="Symbo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2"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3" w15:restartNumberingAfterBreak="0">
    <w:nsid w:val="607370EA"/>
    <w:multiLevelType w:val="multilevel"/>
    <w:tmpl w:val="2B3C271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4" w15:restartNumberingAfterBreak="0">
    <w:nsid w:val="61B5158C"/>
    <w:multiLevelType w:val="multilevel"/>
    <w:tmpl w:val="61B5158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6"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68E97694"/>
    <w:multiLevelType w:val="multilevel"/>
    <w:tmpl w:val="D6A4FBC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8"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725F7DE8"/>
    <w:multiLevelType w:val="multilevel"/>
    <w:tmpl w:val="725F7DE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7E2825B9"/>
    <w:multiLevelType w:val="multilevel"/>
    <w:tmpl w:val="7E2825B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7E37579A"/>
    <w:multiLevelType w:val="hybridMultilevel"/>
    <w:tmpl w:val="CA6E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8447354">
    <w:abstractNumId w:val="12"/>
  </w:num>
  <w:num w:numId="2" w16cid:durableId="1078210964">
    <w:abstractNumId w:val="7"/>
  </w:num>
  <w:num w:numId="3" w16cid:durableId="403113022">
    <w:abstractNumId w:val="16"/>
  </w:num>
  <w:num w:numId="4" w16cid:durableId="864254180">
    <w:abstractNumId w:val="18"/>
  </w:num>
  <w:num w:numId="5" w16cid:durableId="1124233349">
    <w:abstractNumId w:val="30"/>
  </w:num>
  <w:num w:numId="6" w16cid:durableId="970668276">
    <w:abstractNumId w:val="8"/>
  </w:num>
  <w:num w:numId="7" w16cid:durableId="309680435">
    <w:abstractNumId w:val="39"/>
  </w:num>
  <w:num w:numId="8" w16cid:durableId="50926532">
    <w:abstractNumId w:val="38"/>
  </w:num>
  <w:num w:numId="9" w16cid:durableId="1214779178">
    <w:abstractNumId w:val="3"/>
  </w:num>
  <w:num w:numId="10" w16cid:durableId="1703361361">
    <w:abstractNumId w:val="19"/>
  </w:num>
  <w:num w:numId="11" w16cid:durableId="1799488367">
    <w:abstractNumId w:val="36"/>
  </w:num>
  <w:num w:numId="12" w16cid:durableId="1415399677">
    <w:abstractNumId w:val="25"/>
  </w:num>
  <w:num w:numId="13" w16cid:durableId="1726760002">
    <w:abstractNumId w:val="11"/>
  </w:num>
  <w:num w:numId="14" w16cid:durableId="854004605">
    <w:abstractNumId w:val="22"/>
  </w:num>
  <w:num w:numId="15" w16cid:durableId="637145474">
    <w:abstractNumId w:val="24"/>
  </w:num>
  <w:num w:numId="16" w16cid:durableId="1932740776">
    <w:abstractNumId w:val="35"/>
  </w:num>
  <w:num w:numId="17" w16cid:durableId="2103135629">
    <w:abstractNumId w:val="0"/>
  </w:num>
  <w:num w:numId="18" w16cid:durableId="281807249">
    <w:abstractNumId w:val="1"/>
  </w:num>
  <w:num w:numId="19" w16cid:durableId="1089274360">
    <w:abstractNumId w:val="10"/>
  </w:num>
  <w:num w:numId="20" w16cid:durableId="1983659208">
    <w:abstractNumId w:val="14"/>
  </w:num>
  <w:num w:numId="21" w16cid:durableId="2042901576">
    <w:abstractNumId w:val="20"/>
  </w:num>
  <w:num w:numId="22" w16cid:durableId="1733506283">
    <w:abstractNumId w:val="41"/>
  </w:num>
  <w:num w:numId="23" w16cid:durableId="183255400">
    <w:abstractNumId w:val="40"/>
  </w:num>
  <w:num w:numId="24" w16cid:durableId="2020310262">
    <w:abstractNumId w:val="34"/>
  </w:num>
  <w:num w:numId="25" w16cid:durableId="594217678">
    <w:abstractNumId w:val="28"/>
  </w:num>
  <w:num w:numId="26" w16cid:durableId="1674258929">
    <w:abstractNumId w:val="9"/>
  </w:num>
  <w:num w:numId="27" w16cid:durableId="291596318">
    <w:abstractNumId w:val="5"/>
  </w:num>
  <w:num w:numId="28" w16cid:durableId="81878233">
    <w:abstractNumId w:val="29"/>
  </w:num>
  <w:num w:numId="29" w16cid:durableId="698899230">
    <w:abstractNumId w:val="13"/>
  </w:num>
  <w:num w:numId="30" w16cid:durableId="1312830477">
    <w:abstractNumId w:val="32"/>
  </w:num>
  <w:num w:numId="31" w16cid:durableId="42681427">
    <w:abstractNumId w:val="26"/>
  </w:num>
  <w:num w:numId="32" w16cid:durableId="1209103483">
    <w:abstractNumId w:val="17"/>
  </w:num>
  <w:num w:numId="33" w16cid:durableId="798303761">
    <w:abstractNumId w:val="21"/>
  </w:num>
  <w:num w:numId="34" w16cid:durableId="1268804767">
    <w:abstractNumId w:val="4"/>
  </w:num>
  <w:num w:numId="35" w16cid:durableId="990136867">
    <w:abstractNumId w:val="2"/>
  </w:num>
  <w:num w:numId="36" w16cid:durableId="2006474179">
    <w:abstractNumId w:val="15"/>
  </w:num>
  <w:num w:numId="37" w16cid:durableId="969090107">
    <w:abstractNumId w:val="27"/>
  </w:num>
  <w:num w:numId="38" w16cid:durableId="1132483335">
    <w:abstractNumId w:val="42"/>
  </w:num>
  <w:num w:numId="39" w16cid:durableId="1786539140">
    <w:abstractNumId w:val="31"/>
  </w:num>
  <w:num w:numId="40" w16cid:durableId="1544290504">
    <w:abstractNumId w:val="37"/>
  </w:num>
  <w:num w:numId="41" w16cid:durableId="775832659">
    <w:abstractNumId w:val="6"/>
  </w:num>
  <w:num w:numId="42" w16cid:durableId="369846405">
    <w:abstractNumId w:val="33"/>
  </w:num>
  <w:num w:numId="43" w16cid:durableId="130601058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1211"/>
    <w:rsid w:val="00001E7D"/>
    <w:rsid w:val="00002A21"/>
    <w:rsid w:val="00002EFE"/>
    <w:rsid w:val="00003CB2"/>
    <w:rsid w:val="00005B91"/>
    <w:rsid w:val="00005E61"/>
    <w:rsid w:val="00006300"/>
    <w:rsid w:val="00007B9B"/>
    <w:rsid w:val="0001046D"/>
    <w:rsid w:val="00010550"/>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3F9"/>
    <w:rsid w:val="00052664"/>
    <w:rsid w:val="00052900"/>
    <w:rsid w:val="00052BAF"/>
    <w:rsid w:val="00053068"/>
    <w:rsid w:val="000534A6"/>
    <w:rsid w:val="00054A58"/>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41"/>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780"/>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5D9"/>
    <w:rsid w:val="001057A1"/>
    <w:rsid w:val="001059AA"/>
    <w:rsid w:val="00105DFD"/>
    <w:rsid w:val="001060BA"/>
    <w:rsid w:val="0010639B"/>
    <w:rsid w:val="00107181"/>
    <w:rsid w:val="0010757A"/>
    <w:rsid w:val="001107D9"/>
    <w:rsid w:val="00110932"/>
    <w:rsid w:val="00110B5A"/>
    <w:rsid w:val="0011155E"/>
    <w:rsid w:val="00111620"/>
    <w:rsid w:val="001133DC"/>
    <w:rsid w:val="00113F4F"/>
    <w:rsid w:val="0011461C"/>
    <w:rsid w:val="00114C5D"/>
    <w:rsid w:val="00115BE4"/>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6A5"/>
    <w:rsid w:val="00137738"/>
    <w:rsid w:val="00137904"/>
    <w:rsid w:val="001400DC"/>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0136"/>
    <w:rsid w:val="001A1C91"/>
    <w:rsid w:val="001A1FEF"/>
    <w:rsid w:val="001A2141"/>
    <w:rsid w:val="001A2338"/>
    <w:rsid w:val="001A27E0"/>
    <w:rsid w:val="001A29A8"/>
    <w:rsid w:val="001A317C"/>
    <w:rsid w:val="001A355D"/>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1A3F"/>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4378"/>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724F"/>
    <w:rsid w:val="001E7284"/>
    <w:rsid w:val="001E72FA"/>
    <w:rsid w:val="001E7988"/>
    <w:rsid w:val="001E7BB5"/>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625A"/>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37"/>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0F5"/>
    <w:rsid w:val="002F122B"/>
    <w:rsid w:val="002F1A3D"/>
    <w:rsid w:val="002F3293"/>
    <w:rsid w:val="002F3399"/>
    <w:rsid w:val="002F369F"/>
    <w:rsid w:val="002F3E9C"/>
    <w:rsid w:val="002F4975"/>
    <w:rsid w:val="002F4CA5"/>
    <w:rsid w:val="002F50D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5DC3"/>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4516"/>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4BAC"/>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806"/>
    <w:rsid w:val="004139E1"/>
    <w:rsid w:val="00415E63"/>
    <w:rsid w:val="00416AEB"/>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1177"/>
    <w:rsid w:val="00451906"/>
    <w:rsid w:val="00451A15"/>
    <w:rsid w:val="00451B79"/>
    <w:rsid w:val="00451CE6"/>
    <w:rsid w:val="00452A32"/>
    <w:rsid w:val="00452DA1"/>
    <w:rsid w:val="00453621"/>
    <w:rsid w:val="00454019"/>
    <w:rsid w:val="00454706"/>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04A"/>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201"/>
    <w:rsid w:val="00520705"/>
    <w:rsid w:val="0052109C"/>
    <w:rsid w:val="005217A6"/>
    <w:rsid w:val="00521B1A"/>
    <w:rsid w:val="00523396"/>
    <w:rsid w:val="00523FFB"/>
    <w:rsid w:val="00524B10"/>
    <w:rsid w:val="0052504F"/>
    <w:rsid w:val="00525DBD"/>
    <w:rsid w:val="00527582"/>
    <w:rsid w:val="00527974"/>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59EB"/>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C7ECB"/>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93"/>
    <w:rsid w:val="00650F42"/>
    <w:rsid w:val="00650FB8"/>
    <w:rsid w:val="00651696"/>
    <w:rsid w:val="006534D5"/>
    <w:rsid w:val="00653830"/>
    <w:rsid w:val="00653AF7"/>
    <w:rsid w:val="006540C9"/>
    <w:rsid w:val="006543FA"/>
    <w:rsid w:val="006544D0"/>
    <w:rsid w:val="006546BB"/>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87149"/>
    <w:rsid w:val="00690557"/>
    <w:rsid w:val="0069057E"/>
    <w:rsid w:val="006908E3"/>
    <w:rsid w:val="00690FE1"/>
    <w:rsid w:val="00691FCA"/>
    <w:rsid w:val="00692DB9"/>
    <w:rsid w:val="00693147"/>
    <w:rsid w:val="006933F3"/>
    <w:rsid w:val="00694D49"/>
    <w:rsid w:val="00695090"/>
    <w:rsid w:val="00695B7D"/>
    <w:rsid w:val="006966DC"/>
    <w:rsid w:val="00696B12"/>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65B7"/>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2B94"/>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4B4C"/>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425"/>
    <w:rsid w:val="00770E90"/>
    <w:rsid w:val="007715E7"/>
    <w:rsid w:val="00771A2A"/>
    <w:rsid w:val="00772241"/>
    <w:rsid w:val="00772D58"/>
    <w:rsid w:val="007732D0"/>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2E7"/>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1C1"/>
    <w:rsid w:val="008328E0"/>
    <w:rsid w:val="008339F1"/>
    <w:rsid w:val="00834A8D"/>
    <w:rsid w:val="00834C7D"/>
    <w:rsid w:val="00834D2D"/>
    <w:rsid w:val="00835383"/>
    <w:rsid w:val="008361BD"/>
    <w:rsid w:val="008361F3"/>
    <w:rsid w:val="00836823"/>
    <w:rsid w:val="008371AE"/>
    <w:rsid w:val="008373CD"/>
    <w:rsid w:val="00837DF0"/>
    <w:rsid w:val="008400AB"/>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0D5"/>
    <w:rsid w:val="00851635"/>
    <w:rsid w:val="00851710"/>
    <w:rsid w:val="00851B04"/>
    <w:rsid w:val="00852787"/>
    <w:rsid w:val="00852DB8"/>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4B90"/>
    <w:rsid w:val="0087580A"/>
    <w:rsid w:val="00876453"/>
    <w:rsid w:val="00876471"/>
    <w:rsid w:val="008764B9"/>
    <w:rsid w:val="008772F2"/>
    <w:rsid w:val="008773C8"/>
    <w:rsid w:val="008776FB"/>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20FF"/>
    <w:rsid w:val="00892461"/>
    <w:rsid w:val="00892BC7"/>
    <w:rsid w:val="00893F57"/>
    <w:rsid w:val="00893FA4"/>
    <w:rsid w:val="008942C0"/>
    <w:rsid w:val="0089470D"/>
    <w:rsid w:val="008947E7"/>
    <w:rsid w:val="008953C3"/>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07F49"/>
    <w:rsid w:val="00910054"/>
    <w:rsid w:val="00910214"/>
    <w:rsid w:val="00910786"/>
    <w:rsid w:val="00911736"/>
    <w:rsid w:val="0091206F"/>
    <w:rsid w:val="0091231E"/>
    <w:rsid w:val="00912702"/>
    <w:rsid w:val="0091283E"/>
    <w:rsid w:val="009136D4"/>
    <w:rsid w:val="009137E8"/>
    <w:rsid w:val="00914D37"/>
    <w:rsid w:val="00915296"/>
    <w:rsid w:val="00915C3A"/>
    <w:rsid w:val="00915CFE"/>
    <w:rsid w:val="00915F0C"/>
    <w:rsid w:val="00916B28"/>
    <w:rsid w:val="00916B56"/>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678"/>
    <w:rsid w:val="00956D71"/>
    <w:rsid w:val="00956DC7"/>
    <w:rsid w:val="00957276"/>
    <w:rsid w:val="009576CC"/>
    <w:rsid w:val="00957BEE"/>
    <w:rsid w:val="00962FFD"/>
    <w:rsid w:val="0096390C"/>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8F1"/>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33F5"/>
    <w:rsid w:val="009A37F1"/>
    <w:rsid w:val="009A4196"/>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3547"/>
    <w:rsid w:val="00A23DDB"/>
    <w:rsid w:val="00A2419F"/>
    <w:rsid w:val="00A248BA"/>
    <w:rsid w:val="00A24A8E"/>
    <w:rsid w:val="00A24C9F"/>
    <w:rsid w:val="00A2510E"/>
    <w:rsid w:val="00A25286"/>
    <w:rsid w:val="00A25954"/>
    <w:rsid w:val="00A26070"/>
    <w:rsid w:val="00A26340"/>
    <w:rsid w:val="00A27086"/>
    <w:rsid w:val="00A277A9"/>
    <w:rsid w:val="00A27832"/>
    <w:rsid w:val="00A27B55"/>
    <w:rsid w:val="00A30542"/>
    <w:rsid w:val="00A30D89"/>
    <w:rsid w:val="00A31412"/>
    <w:rsid w:val="00A31E9C"/>
    <w:rsid w:val="00A3205A"/>
    <w:rsid w:val="00A32229"/>
    <w:rsid w:val="00A32591"/>
    <w:rsid w:val="00A32987"/>
    <w:rsid w:val="00A32CFB"/>
    <w:rsid w:val="00A3399F"/>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5E9"/>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32CF"/>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186"/>
    <w:rsid w:val="00A97210"/>
    <w:rsid w:val="00A97416"/>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4D4"/>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1D2"/>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79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3B39"/>
    <w:rsid w:val="00B840BA"/>
    <w:rsid w:val="00B87F4C"/>
    <w:rsid w:val="00B91A67"/>
    <w:rsid w:val="00B92256"/>
    <w:rsid w:val="00B92709"/>
    <w:rsid w:val="00B93CDB"/>
    <w:rsid w:val="00B94F6F"/>
    <w:rsid w:val="00B94F89"/>
    <w:rsid w:val="00B9642F"/>
    <w:rsid w:val="00B96435"/>
    <w:rsid w:val="00B9695A"/>
    <w:rsid w:val="00B97068"/>
    <w:rsid w:val="00B9763B"/>
    <w:rsid w:val="00B976B3"/>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57F"/>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72D"/>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3B26"/>
    <w:rsid w:val="00D0402F"/>
    <w:rsid w:val="00D04ED7"/>
    <w:rsid w:val="00D050A0"/>
    <w:rsid w:val="00D054DC"/>
    <w:rsid w:val="00D05A0E"/>
    <w:rsid w:val="00D062C4"/>
    <w:rsid w:val="00D064A8"/>
    <w:rsid w:val="00D0660C"/>
    <w:rsid w:val="00D07D4B"/>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1F2"/>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4A4F"/>
    <w:rsid w:val="00D8526F"/>
    <w:rsid w:val="00D85D41"/>
    <w:rsid w:val="00D85ED4"/>
    <w:rsid w:val="00D864EC"/>
    <w:rsid w:val="00D86FBC"/>
    <w:rsid w:val="00D87124"/>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AED"/>
    <w:rsid w:val="00DC6B28"/>
    <w:rsid w:val="00DC6CB0"/>
    <w:rsid w:val="00DC7898"/>
    <w:rsid w:val="00DC78CB"/>
    <w:rsid w:val="00DC7F64"/>
    <w:rsid w:val="00DD0BB6"/>
    <w:rsid w:val="00DD0E29"/>
    <w:rsid w:val="00DD25D2"/>
    <w:rsid w:val="00DD3133"/>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6B4"/>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73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C11"/>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0A"/>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805"/>
    <w:rsid w:val="00F46E82"/>
    <w:rsid w:val="00F474D3"/>
    <w:rsid w:val="00F506F4"/>
    <w:rsid w:val="00F51022"/>
    <w:rsid w:val="00F51327"/>
    <w:rsid w:val="00F515CF"/>
    <w:rsid w:val="00F51AF2"/>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6C55"/>
    <w:rsid w:val="00F66F2F"/>
    <w:rsid w:val="00F670F8"/>
    <w:rsid w:val="00F70C0E"/>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A71"/>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47F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51"/>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PMingLiU"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宋体"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宋体"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宋体"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宋体" w:hAnsiTheme="minorHAnsi" w:cstheme="minorBidi"/>
      <w:sz w:val="18"/>
      <w:szCs w:val="18"/>
      <w:lang w:eastAsia="en-US"/>
    </w:rPr>
  </w:style>
  <w:style w:type="paragraph" w:styleId="af">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0">
    <w:name w:val="annotation subject"/>
    <w:basedOn w:val="a5"/>
    <w:next w:val="a5"/>
    <w:link w:val="af1"/>
    <w:uiPriority w:val="99"/>
    <w:semiHidden/>
    <w:unhideWhenUsed/>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annotation reference"/>
    <w:basedOn w:val="a0"/>
    <w:uiPriority w:val="99"/>
    <w:semiHidden/>
    <w:unhideWhenUsed/>
    <w:rPr>
      <w:sz w:val="16"/>
      <w:szCs w:val="16"/>
    </w:rPr>
  </w:style>
  <w:style w:type="paragraph" w:styleId="a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af6"/>
    <w:uiPriority w:val="34"/>
    <w:qFormat/>
    <w:pPr>
      <w:ind w:left="720"/>
      <w:contextualSpacing/>
    </w:pPr>
    <w:rPr>
      <w:rFonts w:asciiTheme="minorHAnsi" w:eastAsia="宋体" w:hAnsiTheme="minorHAnsi" w:cstheme="minorBidi"/>
      <w:lang w:eastAsia="en-US"/>
    </w:rPr>
  </w:style>
  <w:style w:type="character" w:customStyle="1" w:styleId="a6">
    <w:name w:val="批注文字 字符"/>
    <w:basedOn w:val="a0"/>
    <w:link w:val="a5"/>
    <w:uiPriority w:val="99"/>
    <w:qFormat/>
    <w:rPr>
      <w:sz w:val="20"/>
      <w:szCs w:val="20"/>
    </w:rPr>
  </w:style>
  <w:style w:type="character" w:customStyle="1" w:styleId="af1">
    <w:name w:val="批注主题 字符"/>
    <w:basedOn w:val="a6"/>
    <w:link w:val="af0"/>
    <w:uiPriority w:val="99"/>
    <w:semiHidden/>
    <w:rPr>
      <w:b/>
      <w:bCs/>
      <w:sz w:val="20"/>
      <w:szCs w:val="20"/>
    </w:rPr>
  </w:style>
  <w:style w:type="character" w:customStyle="1" w:styleId="aa">
    <w:name w:val="批注框文本 字符"/>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f6">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basedOn w:val="a0"/>
    <w:link w:val="af5"/>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1">
    <w:name w:val="修订1"/>
    <w:hidden/>
    <w:uiPriority w:val="99"/>
    <w:semiHidden/>
    <w:qFormat/>
    <w:pPr>
      <w:spacing w:after="160" w:line="259" w:lineRule="auto"/>
    </w:pPr>
    <w:rPr>
      <w:sz w:val="22"/>
      <w:szCs w:val="22"/>
    </w:rPr>
  </w:style>
  <w:style w:type="character" w:styleId="af7">
    <w:name w:val="Placeholder Text"/>
    <w:basedOn w:val="a0"/>
    <w:uiPriority w:val="99"/>
    <w:semiHidden/>
    <w:qFormat/>
    <w:rPr>
      <w:color w:val="808080"/>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正文文本 字符"/>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题注 字符"/>
    <w:link w:val="a3"/>
    <w:qFormat/>
    <w:rPr>
      <w:rFonts w:eastAsiaTheme="minorEastAsia"/>
      <w:b/>
      <w:bCs/>
      <w:kern w:val="2"/>
      <w:sz w:val="20"/>
      <w:szCs w:val="20"/>
      <w:lang w:eastAsia="ko-KR"/>
    </w:rPr>
  </w:style>
  <w:style w:type="character" w:customStyle="1" w:styleId="msoins2">
    <w:name w:val="msoins2"/>
    <w:qFormat/>
  </w:style>
  <w:style w:type="character" w:customStyle="1" w:styleId="af8">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a0"/>
    <w:uiPriority w:val="34"/>
    <w:qFormat/>
    <w:locked/>
    <w:rPr>
      <w:rFonts w:ascii="Calibri" w:hAnsi="Calibri" w:cs="Calibri"/>
    </w:rPr>
  </w:style>
  <w:style w:type="character" w:customStyle="1" w:styleId="20">
    <w:name w:val="标题 2 字符"/>
    <w:basedOn w:val="a0"/>
    <w:link w:val="2"/>
    <w:qFormat/>
    <w:rPr>
      <w:rFonts w:ascii="Times New Roman" w:eastAsia="Batang" w:hAnsi="Times New Roman" w:cs="Arial"/>
      <w:b/>
      <w:bCs/>
      <w:iCs/>
      <w:sz w:val="24"/>
      <w:szCs w:val="28"/>
      <w:lang w:val="en-GB"/>
    </w:rPr>
  </w:style>
  <w:style w:type="character" w:customStyle="1" w:styleId="30">
    <w:name w:val="标题 3 字符"/>
    <w:basedOn w:val="a0"/>
    <w:link w:val="3"/>
    <w:qFormat/>
    <w:rPr>
      <w:rFonts w:ascii="Arial" w:eastAsia="Batang" w:hAnsi="Arial" w:cs="Times New Roman"/>
      <w:b/>
      <w:bCs/>
      <w:sz w:val="20"/>
      <w:szCs w:val="26"/>
      <w:lang w:val="en-GB"/>
    </w:rPr>
  </w:style>
  <w:style w:type="character" w:customStyle="1" w:styleId="40">
    <w:name w:val="标题 4 字符"/>
    <w:basedOn w:val="a0"/>
    <w:link w:val="4"/>
    <w:qFormat/>
    <w:rPr>
      <w:rFonts w:ascii="Arial" w:eastAsia="Batang" w:hAnsi="Arial" w:cs="Times New Roman"/>
      <w:b/>
      <w:bCs/>
      <w:i/>
      <w:sz w:val="20"/>
      <w:szCs w:val="26"/>
      <w:lang w:val="en-GB"/>
    </w:rPr>
  </w:style>
  <w:style w:type="character" w:customStyle="1" w:styleId="50">
    <w:name w:val="标题 5 字符"/>
    <w:basedOn w:val="a0"/>
    <w:link w:val="5"/>
    <w:qFormat/>
    <w:rPr>
      <w:rFonts w:ascii="Arial" w:eastAsia="Batang" w:hAnsi="Arial" w:cs="Times New Roman"/>
      <w:b/>
      <w:iCs/>
      <w:sz w:val="18"/>
      <w:szCs w:val="26"/>
      <w:lang w:val="en-GB"/>
    </w:rPr>
  </w:style>
  <w:style w:type="character" w:customStyle="1" w:styleId="60">
    <w:name w:val="标题 6 字符"/>
    <w:basedOn w:val="a0"/>
    <w:link w:val="6"/>
    <w:qFormat/>
    <w:rPr>
      <w:rFonts w:ascii="Times New Roman" w:eastAsia="Batang" w:hAnsi="Times New Roman" w:cs="Times New Roman"/>
      <w:b/>
      <w:bCs/>
      <w:lang w:val="en-GB"/>
    </w:rPr>
  </w:style>
  <w:style w:type="character" w:customStyle="1" w:styleId="70">
    <w:name w:val="标题 7 字符"/>
    <w:basedOn w:val="a0"/>
    <w:link w:val="7"/>
    <w:qFormat/>
    <w:rPr>
      <w:rFonts w:ascii="Times New Roman" w:eastAsia="Batang" w:hAnsi="Times New Roman" w:cs="Times New Roman"/>
      <w:sz w:val="24"/>
      <w:szCs w:val="24"/>
      <w:lang w:val="en-GB"/>
    </w:rPr>
  </w:style>
  <w:style w:type="character" w:customStyle="1" w:styleId="80">
    <w:name w:val="标题 8 字符"/>
    <w:basedOn w:val="a0"/>
    <w:link w:val="8"/>
    <w:qFormat/>
    <w:rPr>
      <w:rFonts w:ascii="Times New Roman" w:eastAsia="Batang" w:hAnsi="Times New Roman" w:cs="Times New Roman"/>
      <w:i/>
      <w:iCs/>
      <w:sz w:val="24"/>
      <w:szCs w:val="24"/>
      <w:lang w:val="en-GB"/>
    </w:rPr>
  </w:style>
  <w:style w:type="character" w:customStyle="1" w:styleId="90">
    <w:name w:val="标题 9 字符"/>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styleId="af9">
    <w:name w:val="Revision"/>
    <w:hidden/>
    <w:uiPriority w:val="99"/>
    <w:semiHidden/>
    <w:rsid w:val="007A046E"/>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9498E319-2964-410F-8403-969CD5CA4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3651</Words>
  <Characters>20815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Zhang, Jian/张 健</cp:lastModifiedBy>
  <cp:revision>5</cp:revision>
  <dcterms:created xsi:type="dcterms:W3CDTF">2022-08-24T03:21:00Z</dcterms:created>
  <dcterms:modified xsi:type="dcterms:W3CDTF">2022-08-24T06:11:00Z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