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1"/>
        <w:numPr>
          <w:ilvl w:val="0"/>
          <w:numId w:val="14"/>
        </w:numPr>
        <w:spacing w:before="0"/>
        <w:jc w:val="both"/>
        <w:rPr>
          <w:rFonts w:ascii="Times New Roman" w:eastAsia="PMingLiU" w:hAnsi="Times New Roman"/>
          <w:sz w:val="28"/>
          <w:lang w:val="en-US" w:eastAsia="zh-TW"/>
        </w:rPr>
      </w:pPr>
      <w:bookmarkStart w:id="2" w:name="_GoBack"/>
      <w:bookmarkEnd w:id="2"/>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1399F52C" w14:textId="06D4571C"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sidR="00C3657F">
        <w:rPr>
          <w:rFonts w:ascii="Times New Roman" w:hAnsi="Times New Roman" w:cs="Times New Roman"/>
          <w:color w:val="000000" w:themeColor="text1"/>
          <w:sz w:val="18"/>
          <w:szCs w:val="18"/>
        </w:rPr>
        <w:t>up to 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r w:rsidR="00A97416">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where the UE shall assume that the PDSCH DM-RS port(s) is QCLed with the DL RSs of the</w:t>
      </w:r>
      <w:r w:rsidR="00EA5C11">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1703BBE7" w14:textId="76C165B5" w:rsidR="00D03B26" w:rsidRPr="00A97416" w:rsidRDefault="00A97416" w:rsidP="00A97416">
      <w:pPr>
        <w:pStyle w:val="ae"/>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PDSCH DM-RS port(s) is QCLed with the more than one joint/DL TCI states with what QCL type(s)</w:t>
      </w:r>
    </w:p>
    <w:p w14:paraId="76651C3D" w14:textId="34A63288" w:rsidR="00FA5B84" w:rsidRPr="00A97416" w:rsidRDefault="003346F9" w:rsidP="00A97416">
      <w:pPr>
        <w:pStyle w:val="ae"/>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w:t>
      </w:r>
      <w:r w:rsidR="00305DC3" w:rsidRPr="00A97416">
        <w:rPr>
          <w:rFonts w:ascii="Times New Roman" w:hAnsi="Times New Roman" w:cs="Times New Roman"/>
          <w:color w:val="000000" w:themeColor="text1"/>
          <w:sz w:val="18"/>
          <w:szCs w:val="18"/>
        </w:rPr>
        <w:t>RAN1 to make decision in RAN1#11</w:t>
      </w:r>
      <w:r w:rsidR="00916B56" w:rsidRPr="00A97416">
        <w:rPr>
          <w:rFonts w:ascii="Times New Roman" w:hAnsi="Times New Roman" w:cs="Times New Roman"/>
          <w:color w:val="000000" w:themeColor="text1"/>
          <w:sz w:val="18"/>
          <w:szCs w:val="18"/>
        </w:rPr>
        <w:t>0bis-e</w:t>
      </w:r>
      <w:r w:rsidR="00305DC3" w:rsidRPr="00A97416">
        <w:rPr>
          <w:rFonts w:ascii="Times New Roman" w:hAnsi="Times New Roman" w:cs="Times New Roman"/>
          <w:color w:val="000000" w:themeColor="text1"/>
          <w:sz w:val="18"/>
          <w:szCs w:val="18"/>
        </w:rPr>
        <w:t xml:space="preserve"> on</w:t>
      </w:r>
      <w:r w:rsidR="00C3657F" w:rsidRPr="00A97416">
        <w:rPr>
          <w:rFonts w:ascii="Times New Roman" w:hAnsi="Times New Roman" w:cs="Times New Roman"/>
          <w:color w:val="000000" w:themeColor="text1"/>
          <w:sz w:val="18"/>
          <w:szCs w:val="18"/>
        </w:rPr>
        <w:t xml:space="preserve"> </w:t>
      </w:r>
      <w:r w:rsidR="00A97416">
        <w:rPr>
          <w:rFonts w:ascii="Times New Roman" w:hAnsi="Times New Roman" w:cs="Times New Roman"/>
          <w:color w:val="000000" w:themeColor="text1"/>
          <w:sz w:val="18"/>
          <w:szCs w:val="18"/>
        </w:rPr>
        <w:t xml:space="preserve">the value of </w:t>
      </w:r>
      <w:r w:rsidR="00C3657F" w:rsidRPr="00A97416">
        <w:rPr>
          <w:rFonts w:ascii="Times New Roman" w:hAnsi="Times New Roman" w:cs="Times New Roman"/>
          <w:color w:val="000000" w:themeColor="text1"/>
          <w:sz w:val="18"/>
          <w:szCs w:val="18"/>
        </w:rPr>
        <w:t>X</w:t>
      </w:r>
      <w:r w:rsidR="00305DC3" w:rsidRPr="00A97416">
        <w:rPr>
          <w:rFonts w:ascii="Times New Roman" w:hAnsi="Times New Roman" w:cs="Times New Roman"/>
          <w:color w:val="000000" w:themeColor="text1"/>
          <w:sz w:val="18"/>
          <w:szCs w:val="18"/>
        </w:rPr>
        <w:t xml:space="preserve"> </w:t>
      </w:r>
    </w:p>
    <w:p w14:paraId="0AE00C9F" w14:textId="79214495" w:rsidR="00762145" w:rsidRDefault="00762145" w:rsidP="00A97416">
      <w:pPr>
        <w:pStyle w:val="ae"/>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0C50EF75" w14:textId="7027F82C" w:rsidR="00454706" w:rsidRDefault="00454706" w:rsidP="00454706">
      <w:pPr>
        <w:spacing w:after="0" w:line="240" w:lineRule="auto"/>
        <w:jc w:val="both"/>
        <w:rPr>
          <w:rFonts w:ascii="Times New Roman" w:hAnsi="Times New Roman" w:cs="Times New Roman"/>
          <w:color w:val="000000" w:themeColor="text1"/>
          <w:sz w:val="18"/>
          <w:szCs w:val="18"/>
        </w:rPr>
      </w:pPr>
    </w:p>
    <w:p w14:paraId="48689510" w14:textId="4D13E272" w:rsidR="00454706" w:rsidRPr="007F62E7" w:rsidRDefault="00454706" w:rsidP="00454706">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sidR="007F62E7">
        <w:rPr>
          <w:rFonts w:ascii="Times New Roman" w:hAnsi="Times New Roman" w:cs="Times New Roman" w:hint="eastAsia"/>
          <w:b/>
          <w:bCs/>
          <w:color w:val="0000FF"/>
          <w:sz w:val="16"/>
          <w:szCs w:val="16"/>
        </w:rPr>
        <w:t>/</w:t>
      </w:r>
      <w:r w:rsidR="007F62E7">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70F0DDFE" w14:textId="094A6993" w:rsidR="00454706" w:rsidRPr="007F62E7" w:rsidRDefault="007F62E7" w:rsidP="00454706">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03992AF0" w14:textId="13E46AE9" w:rsidR="00115BE4" w:rsidRDefault="00115BE4" w:rsidP="00762145">
      <w:pPr>
        <w:spacing w:after="0" w:line="240" w:lineRule="auto"/>
        <w:jc w:val="both"/>
        <w:rPr>
          <w:rFonts w:ascii="Times New Roman" w:hAnsi="Times New Roman" w:cs="Times New Roman"/>
          <w:color w:val="000000" w:themeColor="text1"/>
          <w:sz w:val="18"/>
          <w:szCs w:val="18"/>
        </w:rPr>
      </w:pPr>
    </w:p>
    <w:p w14:paraId="161EE9D7" w14:textId="346317C3" w:rsidR="00115BE4" w:rsidRPr="00115BE4" w:rsidRDefault="00115BE4" w:rsidP="00762145">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2874900E" w14:textId="66ABA127" w:rsidR="00115BE4" w:rsidRDefault="00115BE4"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w:t>
      </w:r>
      <w:r w:rsidR="00305DC3">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whether </w:t>
      </w:r>
      <w:r w:rsidR="00A97186">
        <w:rPr>
          <w:rFonts w:ascii="Times New Roman" w:hAnsi="Times New Roman" w:cs="Times New Roman"/>
          <w:color w:val="000000" w:themeColor="text1"/>
          <w:sz w:val="18"/>
          <w:szCs w:val="18"/>
        </w:rPr>
        <w:t>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1AC73F55" w14:textId="4C01383D" w:rsidR="00115BE4" w:rsidRDefault="00115BE4" w:rsidP="00A97186">
      <w:pPr>
        <w:pStyle w:val="ae"/>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00916B56" w:rsidRPr="00916B56">
        <w:rPr>
          <w:rFonts w:ascii="Times New Roman" w:hAnsi="Times New Roman" w:cs="Times New Roman"/>
          <w:color w:val="000000" w:themeColor="text1"/>
          <w:sz w:val="18"/>
          <w:szCs w:val="18"/>
        </w:rPr>
        <w:t xml:space="preserve"> </w:t>
      </w:r>
      <w:r w:rsidR="00916B56">
        <w:rPr>
          <w:rFonts w:ascii="Times New Roman" w:hAnsi="Times New Roman" w:cs="Times New Roman"/>
          <w:color w:val="000000" w:themeColor="text1"/>
          <w:sz w:val="18"/>
          <w:szCs w:val="18"/>
        </w:rPr>
        <w:t>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QCLed with the </w:t>
      </w:r>
      <w:r w:rsidR="001A355D" w:rsidRPr="00A97416">
        <w:rPr>
          <w:rFonts w:ascii="Times New Roman" w:hAnsi="Times New Roman" w:cs="Times New Roman"/>
          <w:color w:val="000000" w:themeColor="text1"/>
          <w:sz w:val="18"/>
          <w:szCs w:val="18"/>
        </w:rPr>
        <w:t>DL RSs of the</w:t>
      </w:r>
      <w:r w:rsidR="001A355D">
        <w:rPr>
          <w:rFonts w:ascii="Times New Roman" w:hAnsi="Times New Roman" w:cs="Times New Roman"/>
          <w:color w:val="000000" w:themeColor="text1"/>
          <w:sz w:val="18"/>
          <w:szCs w:val="18"/>
        </w:rPr>
        <w:t xml:space="preserve"> </w:t>
      </w:r>
      <w:r w:rsidR="001A355D" w:rsidRPr="00A97416">
        <w:rPr>
          <w:rFonts w:ascii="Times New Roman" w:hAnsi="Times New Roman" w:cs="Times New Roman"/>
          <w:color w:val="000000" w:themeColor="text1"/>
          <w:sz w:val="18"/>
          <w:szCs w:val="18"/>
        </w:rPr>
        <w:t>joint/DL TCI states</w:t>
      </w:r>
    </w:p>
    <w:p w14:paraId="68D555FA" w14:textId="5E72F7FB" w:rsidR="00115BE4" w:rsidRPr="00A97186" w:rsidRDefault="00115BE4" w:rsidP="00A97186">
      <w:pPr>
        <w:pStyle w:val="ae"/>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00A97186">
        <w:rPr>
          <w:rFonts w:ascii="Times New Roman" w:hAnsi="Times New Roman" w:cs="Times New Roman"/>
          <w:color w:val="000000" w:themeColor="text1"/>
          <w:sz w:val="18"/>
          <w:szCs w:val="18"/>
        </w:rPr>
        <w:t xml:space="preserve"> </w:t>
      </w:r>
      <w:r w:rsidR="00A97186" w:rsidRPr="00A97416">
        <w:rPr>
          <w:rFonts w:ascii="Times New Roman" w:hAnsi="Times New Roman" w:cs="Times New Roman"/>
          <w:color w:val="000000" w:themeColor="text1"/>
          <w:sz w:val="18"/>
          <w:szCs w:val="18"/>
        </w:rPr>
        <w:t xml:space="preserve">RAN1 to make decision in RAN1#110bis-e on </w:t>
      </w:r>
      <w:r w:rsidR="00A97186">
        <w:rPr>
          <w:rFonts w:ascii="Times New Roman" w:hAnsi="Times New Roman" w:cs="Times New Roman"/>
          <w:color w:val="000000" w:themeColor="text1"/>
          <w:sz w:val="18"/>
          <w:szCs w:val="18"/>
        </w:rPr>
        <w:t xml:space="preserve">the value of </w:t>
      </w:r>
      <w:r w:rsidR="00A97186" w:rsidRPr="00A97416">
        <w:rPr>
          <w:rFonts w:ascii="Times New Roman" w:hAnsi="Times New Roman" w:cs="Times New Roman"/>
          <w:color w:val="000000" w:themeColor="text1"/>
          <w:sz w:val="18"/>
          <w:szCs w:val="18"/>
        </w:rPr>
        <w:t xml:space="preserve">X </w:t>
      </w:r>
    </w:p>
    <w:p w14:paraId="5B503734" w14:textId="77777777" w:rsidR="00115BE4" w:rsidRPr="003077F3" w:rsidRDefault="00115BE4" w:rsidP="00A97186">
      <w:pPr>
        <w:pStyle w:val="ae"/>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29064B6" w14:textId="2F62A87F" w:rsidR="00115BE4" w:rsidRDefault="00115BE4" w:rsidP="00762145">
      <w:pPr>
        <w:spacing w:after="0" w:line="240" w:lineRule="auto"/>
        <w:jc w:val="both"/>
        <w:rPr>
          <w:rFonts w:ascii="Times New Roman" w:hAnsi="Times New Roman" w:cs="Times New Roman"/>
          <w:color w:val="000000" w:themeColor="text1"/>
          <w:sz w:val="18"/>
          <w:szCs w:val="18"/>
        </w:rPr>
      </w:pPr>
    </w:p>
    <w:p w14:paraId="05C2AF28" w14:textId="77777777" w:rsidR="007F62E7" w:rsidRPr="007F62E7" w:rsidRDefault="007F62E7" w:rsidP="007F62E7">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18C64037" w14:textId="77777777" w:rsidR="007F62E7" w:rsidRPr="007F62E7" w:rsidRDefault="007F62E7" w:rsidP="007F62E7">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716E679E" w14:textId="77777777" w:rsidR="007F62E7" w:rsidRDefault="007F62E7" w:rsidP="00762145">
      <w:pPr>
        <w:spacing w:after="0"/>
      </w:pPr>
    </w:p>
    <w:p w14:paraId="761B6FA3" w14:textId="1F72B31D" w:rsidR="00762145" w:rsidRDefault="00762145"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8510D5">
        <w:rPr>
          <w:rFonts w:ascii="Times New Roman" w:hAnsi="Times New Roman" w:cs="Times New Roman"/>
          <w:color w:val="000000" w:themeColor="text1"/>
          <w:sz w:val="18"/>
          <w:szCs w:val="18"/>
        </w:rPr>
        <w:t>at least for</w:t>
      </w:r>
      <w:r w:rsidR="007F62E7">
        <w:rPr>
          <w:rFonts w:ascii="Times New Roman" w:hAnsi="Times New Roman" w:cs="Times New Roman"/>
          <w:color w:val="000000" w:themeColor="text1"/>
          <w:sz w:val="18"/>
          <w:szCs w:val="18"/>
        </w:rPr>
        <w:t xml:space="preserve"> the</w:t>
      </w:r>
      <w:r w:rsidR="008510D5">
        <w:rPr>
          <w:rFonts w:ascii="Times New Roman" w:hAnsi="Times New Roman" w:cs="Times New Roman"/>
          <w:color w:val="000000" w:themeColor="text1"/>
          <w:sz w:val="18"/>
          <w:szCs w:val="18"/>
        </w:rPr>
        <w:t xml:space="preserve"> target use cases other than CJT</w:t>
      </w:r>
      <w:r w:rsidR="007F62E7">
        <w:rPr>
          <w:rFonts w:ascii="Times New Roman" w:hAnsi="Times New Roman" w:cs="Times New Roman"/>
          <w:color w:val="000000" w:themeColor="text1"/>
          <w:sz w:val="18"/>
          <w:szCs w:val="18"/>
        </w:rPr>
        <w:t>, up to 4 TCI states</w:t>
      </w:r>
      <w:r w:rsidR="00EA5C1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can be applied in a CC/BWP</w:t>
      </w:r>
      <w:r w:rsidR="00EA5C11">
        <w:rPr>
          <w:rFonts w:ascii="Times New Roman" w:hAnsi="Times New Roman" w:cs="Times New Roman"/>
          <w:color w:val="000000" w:themeColor="text1"/>
          <w:sz w:val="18"/>
          <w:szCs w:val="18"/>
        </w:rPr>
        <w:t xml:space="preserve"> to DL receptions and UL transmissions</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p>
    <w:p w14:paraId="1596B6D4" w14:textId="77777777" w:rsidR="00762145" w:rsidRPr="003077F3" w:rsidRDefault="00762145" w:rsidP="00762145">
      <w:pPr>
        <w:pStyle w:val="ae"/>
        <w:numPr>
          <w:ilvl w:val="0"/>
          <w:numId w:val="17"/>
        </w:numPr>
        <w:spacing w:after="0" w:line="240" w:lineRule="auto"/>
        <w:rPr>
          <w:rFonts w:ascii="Times New Roman" w:eastAsia="PMingLiU" w:hAnsi="Times New Roman" w:cs="Times New Roman"/>
          <w:color w:val="000000" w:themeColor="text1"/>
          <w:sz w:val="18"/>
          <w:szCs w:val="18"/>
          <w:lang w:eastAsia="zh-TW"/>
        </w:rPr>
      </w:pPr>
      <w:r w:rsidRPr="003077F3">
        <w:rPr>
          <w:rFonts w:ascii="Times New Roman" w:eastAsia="PMingLiU" w:hAnsi="Times New Roman" w:cs="Times New Roman" w:hint="eastAsia"/>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in a BWP/CC</w:t>
      </w:r>
    </w:p>
    <w:p w14:paraId="51F0AB2C" w14:textId="77777777" w:rsidR="00762145" w:rsidRDefault="00762145" w:rsidP="00762145">
      <w:pPr>
        <w:pStyle w:val="ae"/>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4957A058" w14:textId="77777777" w:rsidR="00EA5C11" w:rsidRDefault="00EA5C11" w:rsidP="00EA5C11">
      <w:pPr>
        <w:spacing w:after="0" w:line="240" w:lineRule="auto"/>
        <w:jc w:val="both"/>
        <w:rPr>
          <w:rFonts w:ascii="Times New Roman" w:hAnsi="Times New Roman" w:cs="Times New Roman"/>
          <w:b/>
          <w:bCs/>
          <w:color w:val="0000FF"/>
          <w:sz w:val="16"/>
          <w:szCs w:val="16"/>
        </w:rPr>
      </w:pPr>
    </w:p>
    <w:p w14:paraId="55C5FB86" w14:textId="3FB2CC62" w:rsidR="00EA5C11" w:rsidRPr="007F62E7" w:rsidRDefault="00EA5C11" w:rsidP="00EA5C11">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274F2251" w14:textId="77777777" w:rsidR="00EA5C11" w:rsidRPr="007F62E7" w:rsidRDefault="00EA5C11" w:rsidP="00EA5C11">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7D3E300A" w14:textId="77777777" w:rsidR="00EA5C11" w:rsidRPr="00762145" w:rsidRDefault="00EA5C11"/>
    <w:p w14:paraId="11135F04" w14:textId="426586C3" w:rsidR="00FA5B84" w:rsidRDefault="003346F9">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b"/>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A832CF"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EB65727" w14:textId="77777777" w:rsidR="00A832CF" w:rsidRDefault="00A832CF">
            <w:pPr>
              <w:snapToGrid w:val="0"/>
              <w:spacing w:after="0"/>
              <w:rPr>
                <w:rFonts w:ascii="Times New Roman" w:hAnsi="Times New Roman" w:cs="Times New Roman"/>
                <w:b/>
                <w:color w:val="3333FF"/>
                <w:sz w:val="18"/>
                <w:szCs w:val="18"/>
              </w:rPr>
            </w:pPr>
          </w:p>
        </w:tc>
      </w:tr>
      <w:tr w:rsidR="00A832CF"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1D97083A" w14:textId="77777777" w:rsidR="00A832CF" w:rsidRDefault="00A832CF">
            <w:pPr>
              <w:snapToGrid w:val="0"/>
              <w:spacing w:after="0"/>
              <w:rPr>
                <w:rFonts w:ascii="Times New Roman" w:hAnsi="Times New Roman" w:cs="Times New Roman"/>
                <w:b/>
                <w:color w:val="3333FF"/>
                <w:sz w:val="18"/>
                <w:szCs w:val="18"/>
              </w:rPr>
            </w:pPr>
          </w:p>
        </w:tc>
      </w:tr>
      <w:tr w:rsidR="00A832CF"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5C145A4" w14:textId="77777777" w:rsidR="00A832CF" w:rsidRDefault="00A832CF">
            <w:pPr>
              <w:snapToGrid w:val="0"/>
              <w:spacing w:after="0"/>
              <w:rPr>
                <w:rFonts w:ascii="Times New Roman" w:hAnsi="Times New Roman" w:cs="Times New Roman"/>
                <w:b/>
                <w:color w:val="3333FF"/>
                <w:sz w:val="18"/>
                <w:szCs w:val="18"/>
              </w:rPr>
            </w:pP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2 – </w:t>
      </w:r>
      <w:r>
        <w:rPr>
          <w:rFonts w:ascii="Times New Roman" w:hAnsi="Times New Roman"/>
          <w:sz w:val="28"/>
          <w:szCs w:val="20"/>
          <w:lang w:val="en-US"/>
        </w:rPr>
        <w:t>TCI state update and activation</w:t>
      </w:r>
    </w:p>
    <w:p w14:paraId="719957F5" w14:textId="6D5AB9AF"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e"/>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e"/>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4C8EF7A2" w14:textId="513970A3" w:rsidR="00A97186" w:rsidRDefault="00A97186" w:rsidP="00A97186">
      <w:pPr>
        <w:tabs>
          <w:tab w:val="left" w:pos="720"/>
          <w:tab w:val="left" w:pos="1440"/>
        </w:tabs>
        <w:spacing w:after="0"/>
        <w:rPr>
          <w:rFonts w:ascii="Times New Roman" w:hAnsi="Times New Roman" w:cs="Times New Roman"/>
          <w:color w:val="000000" w:themeColor="text1"/>
          <w:sz w:val="18"/>
          <w:szCs w:val="18"/>
        </w:rPr>
      </w:pPr>
    </w:p>
    <w:p w14:paraId="3D430D63" w14:textId="77777777" w:rsidR="001A355D" w:rsidRPr="007F62E7" w:rsidRDefault="001A355D" w:rsidP="001A355D">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50657551" w14:textId="77777777" w:rsidR="001A355D" w:rsidRPr="007F62E7" w:rsidRDefault="001A355D" w:rsidP="001A355D">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23A2F2A3" w14:textId="77777777" w:rsidR="001A355D" w:rsidRDefault="001A355D" w:rsidP="00A97186">
      <w:pPr>
        <w:tabs>
          <w:tab w:val="left" w:pos="720"/>
          <w:tab w:val="left" w:pos="1440"/>
        </w:tabs>
        <w:spacing w:after="0"/>
        <w:rPr>
          <w:rFonts w:ascii="Times New Roman" w:hAnsi="Times New Roman" w:cs="Times New Roman"/>
          <w:color w:val="000000" w:themeColor="text1"/>
          <w:sz w:val="18"/>
          <w:szCs w:val="18"/>
        </w:rPr>
      </w:pP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b"/>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hint="eastAsia"/>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hint="eastAsia"/>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115BE4" w14:paraId="556A789E" w14:textId="77777777" w:rsidTr="00DB5060">
        <w:trPr>
          <w:trHeight w:val="232"/>
        </w:trPr>
        <w:tc>
          <w:tcPr>
            <w:tcW w:w="1286" w:type="dxa"/>
          </w:tcPr>
          <w:p w14:paraId="2DDEA717" w14:textId="77777777" w:rsidR="00115BE4" w:rsidRDefault="00115BE4" w:rsidP="00730CFD">
            <w:pPr>
              <w:spacing w:after="0"/>
              <w:rPr>
                <w:rFonts w:ascii="Times New Roman" w:eastAsia="Yu Mincho" w:hAnsi="Times New Roman" w:cs="Times New Roman"/>
                <w:sz w:val="18"/>
                <w:szCs w:val="18"/>
                <w:lang w:eastAsia="ja-JP"/>
              </w:rPr>
            </w:pPr>
          </w:p>
        </w:tc>
        <w:tc>
          <w:tcPr>
            <w:tcW w:w="8699" w:type="dxa"/>
          </w:tcPr>
          <w:p w14:paraId="51BCDCAB" w14:textId="77777777" w:rsidR="00115BE4" w:rsidRDefault="00115BE4" w:rsidP="00730CFD">
            <w:pPr>
              <w:spacing w:after="0"/>
              <w:rPr>
                <w:rFonts w:ascii="Times New Roman" w:hAnsi="Times New Roman" w:cs="Times New Roman"/>
                <w:b/>
                <w:color w:val="3333FF"/>
                <w:sz w:val="18"/>
                <w:szCs w:val="18"/>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0EEB10B0" w14:textId="77777777"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ae"/>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e"/>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43889D4" w14:textId="7521957C" w:rsidR="00096641" w:rsidRPr="009938F1" w:rsidRDefault="003346F9" w:rsidP="009938F1">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ins w:id="3" w:author="Darcy Tsai (蔡承融)" w:date="2022-08-22T21:42:00Z">
        <w:r w:rsidR="009938F1">
          <w:rPr>
            <w:rFonts w:ascii="Times New Roman" w:hAnsi="Times New Roman" w:cs="Times New Roman"/>
            <w:color w:val="000000" w:themeColor="text1"/>
            <w:sz w:val="18"/>
            <w:szCs w:val="18"/>
            <w:lang w:val="en-GB"/>
          </w:rPr>
          <w:t xml:space="preserve"> </w:t>
        </w:r>
      </w:ins>
      <w:ins w:id="4" w:author="Darcy Tsai (蔡承融)" w:date="2022-08-22T21:36:00Z">
        <w:r w:rsidR="009938F1" w:rsidRPr="009938F1">
          <w:rPr>
            <w:rFonts w:ascii="Times New Roman" w:hAnsi="Times New Roman" w:cs="Times New Roman"/>
            <w:color w:val="000000" w:themeColor="text1"/>
            <w:sz w:val="18"/>
            <w:szCs w:val="18"/>
            <w:lang w:val="en-GB"/>
          </w:rPr>
          <w:t>if the PDSCH reception</w:t>
        </w:r>
      </w:ins>
      <w:ins w:id="5" w:author="Darcy Tsai (蔡承融)" w:date="2022-08-22T21:37:00Z">
        <w:r w:rsidR="009938F1" w:rsidRPr="009938F1">
          <w:rPr>
            <w:rFonts w:ascii="Times New Roman" w:hAnsi="Times New Roman" w:cs="Times New Roman"/>
            <w:color w:val="000000" w:themeColor="text1"/>
            <w:sz w:val="18"/>
            <w:szCs w:val="18"/>
            <w:lang w:val="en-GB"/>
          </w:rPr>
          <w:t xml:space="preserve"> is scheduled/activated after the beam application time as defined in Rel-17</w:t>
        </w:r>
      </w:ins>
    </w:p>
    <w:p w14:paraId="787E2A20" w14:textId="35A397FF" w:rsidR="00FA5B84" w:rsidRDefault="003346F9">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15C91EA0" w:rsidR="00FA5B84" w:rsidRDefault="003346F9">
      <w:pPr>
        <w:pStyle w:val="ae"/>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r w:rsidR="00096641">
        <w:rPr>
          <w:rFonts w:ascii="Times New Roman" w:hAnsi="Times New Roman" w:cs="Times New Roman"/>
          <w:color w:val="000000" w:themeColor="text1"/>
          <w:sz w:val="18"/>
          <w:szCs w:val="18"/>
          <w:lang w:val="en-GB"/>
        </w:rPr>
        <w:t xml:space="preserve"> </w:t>
      </w:r>
      <w:ins w:id="6" w:author="Darcy Tsai (蔡承融)" w:date="2022-08-22T21:27:00Z">
        <w:r w:rsidR="00096641">
          <w:rPr>
            <w:rFonts w:ascii="Times New Roman" w:hAnsi="Times New Roman" w:cs="Times New Roman"/>
            <w:color w:val="000000" w:themeColor="text1"/>
            <w:sz w:val="18"/>
            <w:szCs w:val="18"/>
            <w:lang w:val="en-GB"/>
          </w:rPr>
          <w:t xml:space="preserve">to </w:t>
        </w:r>
      </w:ins>
      <w:ins w:id="7" w:author="Darcy Tsai (蔡承融)" w:date="2022-08-22T21:28:00Z">
        <w:r w:rsidR="00096641">
          <w:rPr>
            <w:rFonts w:ascii="Times New Roman" w:hAnsi="Times New Roman" w:cs="Times New Roman"/>
            <w:color w:val="000000" w:themeColor="text1"/>
            <w:sz w:val="18"/>
            <w:szCs w:val="18"/>
            <w:lang w:val="en-GB"/>
          </w:rPr>
          <w:t xml:space="preserve">the indicated joint/DL TCI states if </w:t>
        </w:r>
      </w:ins>
      <w:ins w:id="8" w:author="Darcy Tsai (蔡承融)" w:date="2022-08-22T21:29:00Z">
        <w:r w:rsidR="00096641">
          <w:rPr>
            <w:rFonts w:ascii="Times New Roman" w:hAnsi="Times New Roman" w:cs="Times New Roman"/>
            <w:color w:val="000000" w:themeColor="text1"/>
            <w:sz w:val="18"/>
            <w:szCs w:val="18"/>
            <w:lang w:val="en-GB"/>
          </w:rPr>
          <w:t>multiple indicated joint/DL TCI states are applied to PDSCH reception in the DL BWP</w:t>
        </w:r>
      </w:ins>
      <w:ins w:id="9" w:author="Darcy Tsai (蔡承融)" w:date="2022-08-22T21:30:00Z">
        <w:r w:rsidR="00096641">
          <w:rPr>
            <w:rFonts w:ascii="Times New Roman" w:hAnsi="Times New Roman" w:cs="Times New Roman"/>
            <w:color w:val="000000" w:themeColor="text1"/>
            <w:sz w:val="18"/>
            <w:szCs w:val="18"/>
            <w:lang w:val="en-GB"/>
          </w:rPr>
          <w:t xml:space="preserve"> according to the RRC parameter(s)</w:t>
        </w:r>
      </w:ins>
    </w:p>
    <w:p w14:paraId="296F0001" w14:textId="77777777" w:rsidR="00FA5B84" w:rsidRDefault="003346F9">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198D075D" w:rsidR="00FA5B84" w:rsidRDefault="00FA5B84">
      <w:pPr>
        <w:spacing w:after="0"/>
        <w:rPr>
          <w:rFonts w:ascii="Times New Roman" w:hAnsi="Times New Roman" w:cs="Times New Roman"/>
          <w:sz w:val="18"/>
          <w:szCs w:val="18"/>
          <w:lang w:val="en-GB"/>
        </w:rPr>
      </w:pPr>
    </w:p>
    <w:p w14:paraId="1746F08A"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17869B34"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5A06E339" w14:textId="77777777" w:rsidR="009A33F5" w:rsidRDefault="009A33F5">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ae"/>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lastRenderedPageBreak/>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21FCCECB" w:rsidR="00FA5B84" w:rsidRDefault="00FA5B84">
      <w:pPr>
        <w:spacing w:after="0"/>
        <w:rPr>
          <w:rFonts w:ascii="Times New Roman" w:hAnsi="Times New Roman" w:cs="Times New Roman"/>
          <w:sz w:val="18"/>
          <w:szCs w:val="18"/>
          <w:lang w:val="en-GB"/>
        </w:rPr>
      </w:pPr>
    </w:p>
    <w:p w14:paraId="3F08C674"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4EB21466"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6BB2A249" w14:textId="77777777" w:rsidR="009A33F5" w:rsidRDefault="009A33F5">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e"/>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0B77BC3B" w14:textId="77777777" w:rsidR="002F10F5" w:rsidRDefault="003346F9">
      <w:pPr>
        <w:pStyle w:val="ae"/>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w:t>
      </w:r>
    </w:p>
    <w:p w14:paraId="60540C58" w14:textId="0B7CCD52" w:rsidR="00FA5B84" w:rsidRDefault="003346F9">
      <w:pPr>
        <w:pStyle w:val="ae"/>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ae"/>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20C5791A"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52C3B170"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6E7536EC" w14:textId="77777777" w:rsidR="00FA5B84"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b"/>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hint="eastAsia"/>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3D809118" w14:textId="5C3E1CB4" w:rsidR="00907F49" w:rsidRDefault="00907F49" w:rsidP="00907F49">
            <w:pPr>
              <w:pStyle w:val="ae"/>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ae"/>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等线"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等线" w:hAnsi="Times New Roman" w:cs="Times New Roman" w:hint="eastAsia"/>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econd,</w:t>
            </w:r>
            <w:r>
              <w:rPr>
                <w:rFonts w:ascii="Times New Roman" w:eastAsia="等线" w:hAnsi="Times New Roman" w:cs="Times New Roman"/>
                <w:sz w:val="18"/>
                <w:szCs w:val="18"/>
                <w:lang w:val="en-GB" w:eastAsia="zh-CN"/>
              </w:rPr>
              <w:t xml:space="preserve"> for alt 2</w:t>
            </w:r>
            <w:r w:rsidR="00A26340">
              <w:rPr>
                <w:rFonts w:ascii="Times New Roman" w:eastAsia="等线" w:hAnsi="Times New Roman" w:cs="Times New Roman"/>
                <w:sz w:val="18"/>
                <w:szCs w:val="18"/>
                <w:lang w:val="en-GB" w:eastAsia="zh-CN"/>
              </w:rPr>
              <w:t xml:space="preserve"> and alt 3</w:t>
            </w:r>
            <w:r>
              <w:rPr>
                <w:rFonts w:ascii="Times New Roman" w:eastAsia="等线" w:hAnsi="Times New Roman" w:cs="Times New Roman"/>
                <w:sz w:val="18"/>
                <w:szCs w:val="18"/>
                <w:lang w:val="en-GB" w:eastAsia="zh-CN"/>
              </w:rPr>
              <w:t>, it can’t support M</w:t>
            </w:r>
            <w:r w:rsidR="001376A5">
              <w:rPr>
                <w:rFonts w:ascii="Times New Roman" w:eastAsia="等线" w:hAnsi="Times New Roman" w:cs="Times New Roman"/>
                <w:sz w:val="18"/>
                <w:szCs w:val="18"/>
                <w:lang w:val="en-GB" w:eastAsia="zh-CN"/>
              </w:rPr>
              <w:t>-</w:t>
            </w:r>
            <w:r>
              <w:rPr>
                <w:rFonts w:ascii="Times New Roman" w:eastAsia="等线" w:hAnsi="Times New Roman" w:cs="Times New Roman"/>
                <w:sz w:val="18"/>
                <w:szCs w:val="18"/>
                <w:lang w:val="en-GB" w:eastAsia="zh-CN"/>
              </w:rPr>
              <w:t>TRP PDCCH + S-TRP PDSCH</w:t>
            </w:r>
            <w:r w:rsidR="001376A5">
              <w:rPr>
                <w:rFonts w:ascii="Times New Roman" w:eastAsia="等线" w:hAnsi="Times New Roman" w:cs="Times New Roman"/>
                <w:sz w:val="18"/>
                <w:szCs w:val="18"/>
                <w:lang w:val="en-GB" w:eastAsia="zh-CN"/>
              </w:rPr>
              <w:t>.</w:t>
            </w:r>
            <w:r w:rsidR="00A26340">
              <w:rPr>
                <w:rFonts w:ascii="Times New Roman" w:eastAsia="等线" w:hAnsi="Times New Roman" w:cs="Times New Roman"/>
                <w:sz w:val="18"/>
                <w:szCs w:val="18"/>
                <w:lang w:val="en-GB" w:eastAsia="zh-CN"/>
              </w:rPr>
              <w:t xml:space="preserve"> For Alt 4, </w:t>
            </w:r>
            <w:r w:rsidR="00520201">
              <w:rPr>
                <w:rFonts w:ascii="Times New Roman" w:eastAsia="等线" w:hAnsi="Times New Roman" w:cs="Times New Roman"/>
                <w:sz w:val="18"/>
                <w:szCs w:val="18"/>
                <w:lang w:val="en-GB" w:eastAsia="zh-CN"/>
              </w:rPr>
              <w:t>there will be some latency introduced by SS for each corresponding CORESET. It means that if gNB want to schedule M-TRP PDSCH, it needs to wait the sear</w:t>
            </w:r>
            <w:r w:rsidR="00A32CFB">
              <w:rPr>
                <w:rFonts w:ascii="Times New Roman" w:eastAsia="等线"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hint="eastAsia"/>
                <w:b/>
                <w:color w:val="3333FF"/>
                <w:sz w:val="18"/>
                <w:szCs w:val="18"/>
                <w:lang w:eastAsia="zh-CN"/>
              </w:rPr>
            </w:pPr>
          </w:p>
        </w:tc>
      </w:tr>
      <w:tr w:rsidR="00115BE4" w14:paraId="2EC0324E" w14:textId="77777777" w:rsidTr="00DB5060">
        <w:tc>
          <w:tcPr>
            <w:tcW w:w="1286" w:type="dxa"/>
          </w:tcPr>
          <w:p w14:paraId="008EAD86" w14:textId="6D13FD48" w:rsidR="00115BE4" w:rsidRDefault="00115BE4" w:rsidP="00C3657F">
            <w:pPr>
              <w:snapToGrid w:val="0"/>
              <w:spacing w:after="0"/>
              <w:rPr>
                <w:rFonts w:ascii="Times New Roman" w:eastAsia="Yu Mincho" w:hAnsi="Times New Roman" w:cs="Times New Roman"/>
                <w:sz w:val="18"/>
                <w:szCs w:val="18"/>
                <w:lang w:eastAsia="ja-JP"/>
              </w:rPr>
            </w:pPr>
          </w:p>
        </w:tc>
        <w:tc>
          <w:tcPr>
            <w:tcW w:w="8699" w:type="dxa"/>
          </w:tcPr>
          <w:p w14:paraId="7CA3B0BD" w14:textId="77777777" w:rsidR="00115BE4" w:rsidRDefault="00115BE4" w:rsidP="00C3657F">
            <w:pPr>
              <w:snapToGrid w:val="0"/>
              <w:spacing w:after="0"/>
              <w:rPr>
                <w:rFonts w:ascii="Times New Roman" w:hAnsi="Times New Roman" w:cs="Times New Roman"/>
                <w:b/>
                <w:color w:val="3333FF"/>
                <w:sz w:val="18"/>
                <w:szCs w:val="18"/>
              </w:rPr>
            </w:pP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PMingLiU" w:hAnsi="Times New Roman"/>
          <w:sz w:val="28"/>
          <w:lang w:val="en-US" w:eastAsia="zh-TW"/>
        </w:rPr>
      </w:pPr>
      <w:bookmarkStart w:id="10"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e"/>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e"/>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e"/>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e"/>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104172C5"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r w:rsidRPr="009A33F5">
        <w:rPr>
          <w:rFonts w:ascii="Times New Roman" w:hAnsi="Times New Roman" w:cs="Times New Roman" w:hint="eastAsia"/>
          <w:b/>
          <w:bCs/>
          <w:color w:val="0000FF"/>
          <w:sz w:val="16"/>
          <w:szCs w:val="16"/>
        </w:rPr>
        <w:t>TransHold</w:t>
      </w:r>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b"/>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9A33F5"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77777777" w:rsidR="009A33F5" w:rsidRDefault="009A33F5" w:rsidP="009A33F5">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3510C59F" w14:textId="77777777" w:rsidR="009A33F5" w:rsidRDefault="009A33F5" w:rsidP="009A33F5">
            <w:pPr>
              <w:snapToGrid w:val="0"/>
              <w:spacing w:after="0"/>
              <w:rPr>
                <w:rFonts w:ascii="Times New Roman" w:hAnsi="Times New Roman" w:cs="Times New Roman"/>
                <w:b/>
                <w:color w:val="3333FF"/>
                <w:sz w:val="18"/>
                <w:szCs w:val="18"/>
              </w:rPr>
            </w:pPr>
          </w:p>
        </w:tc>
      </w:tr>
      <w:tr w:rsidR="009A33F5"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77777777" w:rsidR="009A33F5" w:rsidRDefault="009A33F5" w:rsidP="009A33F5">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5774C9ED" w14:textId="77777777" w:rsidR="009A33F5" w:rsidRDefault="009A33F5" w:rsidP="009A33F5">
            <w:pPr>
              <w:snapToGrid w:val="0"/>
              <w:spacing w:after="0"/>
              <w:rPr>
                <w:rFonts w:ascii="Times New Roman" w:hAnsi="Times New Roman" w:cs="Times New Roman"/>
                <w:b/>
                <w:color w:val="3333FF"/>
                <w:sz w:val="18"/>
                <w:szCs w:val="18"/>
              </w:rPr>
            </w:pP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10"/>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宋体"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b"/>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b"/>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c"/>
          <w:rFonts w:ascii="Times" w:hAnsi="Times" w:cs="Times"/>
          <w:sz w:val="20"/>
          <w:szCs w:val="20"/>
          <w:highlight w:val="green"/>
        </w:rPr>
      </w:pPr>
    </w:p>
    <w:tbl>
      <w:tblPr>
        <w:tblStyle w:val="ab"/>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c"/>
                <w:rFonts w:ascii="Arial" w:hAnsi="Arial" w:cs="Arial"/>
                <w:sz w:val="20"/>
                <w:szCs w:val="20"/>
                <w:highlight w:val="green"/>
              </w:rPr>
            </w:pPr>
            <w:r>
              <w:rPr>
                <w:rStyle w:val="ac"/>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c"/>
                <w:rFonts w:ascii="Times" w:hAnsi="Times" w:cs="Times"/>
                <w:sz w:val="16"/>
                <w:szCs w:val="16"/>
              </w:rPr>
            </w:pPr>
            <w:r>
              <w:rPr>
                <w:rStyle w:val="ac"/>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c"/>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e"/>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e"/>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e"/>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e"/>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c"/>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c"/>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lastRenderedPageBreak/>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c"/>
                <w:rFonts w:ascii="Times" w:hAnsi="Times" w:cs="Times"/>
                <w:sz w:val="16"/>
                <w:szCs w:val="16"/>
              </w:rPr>
            </w:pPr>
            <w:r>
              <w:rPr>
                <w:rStyle w:val="ac"/>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c"/>
                <w:rFonts w:ascii="Times" w:hAnsi="Times" w:cs="Times"/>
                <w:sz w:val="16"/>
                <w:szCs w:val="16"/>
              </w:rPr>
            </w:pPr>
            <w:r>
              <w:rPr>
                <w:rStyle w:val="ac"/>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e"/>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e"/>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e"/>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e"/>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c"/>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ac"/>
                <w:rFonts w:ascii="Times" w:hAnsi="Times" w:cs="Times"/>
                <w:sz w:val="16"/>
                <w:szCs w:val="16"/>
              </w:rPr>
            </w:pPr>
            <w:r>
              <w:rPr>
                <w:rStyle w:val="ac"/>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e"/>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e"/>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e"/>
              <w:numPr>
                <w:ilvl w:val="0"/>
                <w:numId w:val="11"/>
              </w:numPr>
              <w:spacing w:after="0"/>
              <w:rPr>
                <w:rFonts w:ascii="Times New Roman" w:hAnsi="Times New Roman" w:cs="Times New Roman"/>
                <w:sz w:val="16"/>
                <w:szCs w:val="16"/>
              </w:rPr>
            </w:pPr>
            <w:r w:rsidRPr="00A832CF">
              <w:rPr>
                <w:rFonts w:ascii="Times New Roman" w:eastAsia="PMingLiU"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e"/>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e"/>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e"/>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PMingLiU"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e"/>
              <w:numPr>
                <w:ilvl w:val="0"/>
                <w:numId w:val="11"/>
              </w:numPr>
              <w:spacing w:after="0"/>
              <w:rPr>
                <w:rFonts w:ascii="Times New Roman" w:hAnsi="Times New Roman" w:cs="Times New Roman"/>
                <w:color w:val="000000"/>
                <w:sz w:val="16"/>
                <w:szCs w:val="16"/>
                <w:lang w:eastAsia="zh-TW"/>
              </w:rPr>
            </w:pPr>
            <w:r w:rsidRPr="00A832CF">
              <w:rPr>
                <w:rFonts w:ascii="Times New Roman" w:eastAsia="PMingLiU"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e"/>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e"/>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e"/>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c"/>
                <w:rFonts w:ascii="Times" w:hAnsi="Times" w:cs="Times"/>
                <w:sz w:val="16"/>
                <w:szCs w:val="16"/>
                <w:highlight w:val="green"/>
              </w:rPr>
            </w:pPr>
          </w:p>
        </w:tc>
      </w:tr>
    </w:tbl>
    <w:p w14:paraId="6341BE9A" w14:textId="77777777" w:rsidR="00FA5B84" w:rsidRDefault="00FA5B84">
      <w:pPr>
        <w:spacing w:after="0"/>
        <w:rPr>
          <w:rStyle w:val="ac"/>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ae"/>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84BE48"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 pair of DL and UL TCI states + 1 DL TCI state for separate DL/UL TCI update in the CC/BWP</w:t>
      </w:r>
    </w:p>
    <w:p w14:paraId="3B8CF9F7"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ae"/>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ae"/>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ae"/>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ae"/>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ae"/>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ae"/>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11"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r w:rsidRPr="008556BD">
        <w:rPr>
          <w:rFonts w:ascii="Times New Roman" w:hAnsi="Times New Roman" w:cs="Times New Roman"/>
          <w:i/>
          <w:iCs/>
          <w:color w:val="000000" w:themeColor="text1"/>
          <w:sz w:val="18"/>
          <w:szCs w:val="18"/>
        </w:rPr>
        <w:t>coresetPoolIndex</w:t>
      </w:r>
      <w:r w:rsidRPr="008556BD">
        <w:rPr>
          <w:rFonts w:ascii="Times New Roman" w:hAnsi="Times New Roman" w:cs="Times New Roman"/>
          <w:color w:val="000000" w:themeColor="text1"/>
          <w:sz w:val="18"/>
          <w:szCs w:val="18"/>
        </w:rPr>
        <w:t xml:space="preserve"> value</w:t>
      </w:r>
    </w:p>
    <w:bookmarkEnd w:id="11"/>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upport (21): Qualcomm, OPPO, Huawei/HiSilicon,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preadtrum, Fraunhofer, Futurewei,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CEWiT</w:t>
      </w:r>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InterDigital,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TransHold</w:t>
      </w:r>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01BE6" w14:textId="77777777" w:rsidR="00FE0251" w:rsidRDefault="00FE0251">
      <w:pPr>
        <w:spacing w:line="240" w:lineRule="auto"/>
      </w:pPr>
      <w:r>
        <w:separator/>
      </w:r>
    </w:p>
  </w:endnote>
  <w:endnote w:type="continuationSeparator" w:id="0">
    <w:p w14:paraId="0D9411AB" w14:textId="77777777" w:rsidR="00FE0251" w:rsidRDefault="00FE02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FA940" w14:textId="77777777" w:rsidR="00FE0251" w:rsidRDefault="00FE0251">
      <w:pPr>
        <w:spacing w:after="0"/>
      </w:pPr>
      <w:r>
        <w:separator/>
      </w:r>
    </w:p>
  </w:footnote>
  <w:footnote w:type="continuationSeparator" w:id="0">
    <w:p w14:paraId="4E2B4E0A" w14:textId="77777777" w:rsidR="00FE0251" w:rsidRDefault="00FE025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30"/>
  </w:num>
  <w:num w:numId="6">
    <w:abstractNumId w:val="8"/>
  </w:num>
  <w:num w:numId="7">
    <w:abstractNumId w:val="39"/>
  </w:num>
  <w:num w:numId="8">
    <w:abstractNumId w:val="38"/>
  </w:num>
  <w:num w:numId="9">
    <w:abstractNumId w:val="3"/>
  </w:num>
  <w:num w:numId="10">
    <w:abstractNumId w:val="19"/>
  </w:num>
  <w:num w:numId="11">
    <w:abstractNumId w:val="36"/>
  </w:num>
  <w:num w:numId="12">
    <w:abstractNumId w:val="25"/>
  </w:num>
  <w:num w:numId="13">
    <w:abstractNumId w:val="11"/>
  </w:num>
  <w:num w:numId="14">
    <w:abstractNumId w:val="22"/>
  </w:num>
  <w:num w:numId="15">
    <w:abstractNumId w:val="24"/>
  </w:num>
  <w:num w:numId="16">
    <w:abstractNumId w:val="35"/>
  </w:num>
  <w:num w:numId="17">
    <w:abstractNumId w:val="0"/>
  </w:num>
  <w:num w:numId="18">
    <w:abstractNumId w:val="1"/>
  </w:num>
  <w:num w:numId="19">
    <w:abstractNumId w:val="10"/>
  </w:num>
  <w:num w:numId="20">
    <w:abstractNumId w:val="14"/>
  </w:num>
  <w:num w:numId="21">
    <w:abstractNumId w:val="20"/>
  </w:num>
  <w:num w:numId="22">
    <w:abstractNumId w:val="41"/>
  </w:num>
  <w:num w:numId="23">
    <w:abstractNumId w:val="40"/>
  </w:num>
  <w:num w:numId="24">
    <w:abstractNumId w:val="34"/>
  </w:num>
  <w:num w:numId="25">
    <w:abstractNumId w:val="28"/>
  </w:num>
  <w:num w:numId="26">
    <w:abstractNumId w:val="9"/>
  </w:num>
  <w:num w:numId="27">
    <w:abstractNumId w:val="5"/>
  </w:num>
  <w:num w:numId="28">
    <w:abstractNumId w:val="29"/>
  </w:num>
  <w:num w:numId="29">
    <w:abstractNumId w:val="13"/>
  </w:num>
  <w:num w:numId="30">
    <w:abstractNumId w:val="32"/>
  </w:num>
  <w:num w:numId="31">
    <w:abstractNumId w:val="26"/>
  </w:num>
  <w:num w:numId="32">
    <w:abstractNumId w:val="17"/>
  </w:num>
  <w:num w:numId="33">
    <w:abstractNumId w:val="21"/>
  </w:num>
  <w:num w:numId="34">
    <w:abstractNumId w:val="4"/>
  </w:num>
  <w:num w:numId="35">
    <w:abstractNumId w:val="2"/>
  </w:num>
  <w:num w:numId="36">
    <w:abstractNumId w:val="15"/>
  </w:num>
  <w:num w:numId="37">
    <w:abstractNumId w:val="27"/>
  </w:num>
  <w:num w:numId="38">
    <w:abstractNumId w:val="42"/>
  </w:num>
  <w:num w:numId="39">
    <w:abstractNumId w:val="31"/>
  </w:num>
  <w:num w:numId="40">
    <w:abstractNumId w:val="37"/>
  </w:num>
  <w:num w:numId="41">
    <w:abstractNumId w:val="6"/>
  </w:num>
  <w:num w:numId="42">
    <w:abstractNumId w:val="33"/>
  </w:num>
  <w:num w:numId="43">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iPriority w:val="99"/>
    <w:semiHidden/>
    <w:unhideWhenUsed/>
    <w:rPr>
      <w:sz w:val="16"/>
      <w:szCs w:val="16"/>
    </w:rPr>
  </w:style>
  <w:style w:type="paragraph" w:styleId="a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6"/>
    <w:uiPriority w:val="34"/>
    <w:qFormat/>
    <w:pPr>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修订1"/>
    <w:hidden/>
    <w:uiPriority w:val="99"/>
    <w:semiHidden/>
    <w:qFormat/>
    <w:pPr>
      <w:spacing w:after="160" w:line="259" w:lineRule="auto"/>
    </w:pPr>
    <w:rPr>
      <w:sz w:val="22"/>
      <w:szCs w:val="22"/>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1">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98E319-2964-410F-8403-969CD5CA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3473</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Administrator</cp:lastModifiedBy>
  <cp:revision>2</cp:revision>
  <dcterms:created xsi:type="dcterms:W3CDTF">2022-08-24T03:21:00Z</dcterms:created>
  <dcterms:modified xsi:type="dcterms:W3CDTF">2022-08-24T03:21:00Z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