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5C24" w14:textId="77777777" w:rsidR="00E036D5" w:rsidRPr="009F57CA" w:rsidRDefault="004A5095">
      <w:pPr>
        <w:tabs>
          <w:tab w:val="center" w:pos="4536"/>
          <w:tab w:val="right" w:pos="9923"/>
        </w:tabs>
        <w:spacing w:line="240" w:lineRule="auto"/>
        <w:rPr>
          <w:rFonts w:ascii="Arial" w:hAnsi="Arial" w:cs="Arial"/>
          <w:b/>
          <w:bCs/>
          <w:color w:val="000000"/>
          <w:sz w:val="24"/>
        </w:rPr>
      </w:pPr>
      <w:r w:rsidRPr="009F57CA">
        <w:rPr>
          <w:rFonts w:ascii="Arial" w:hAnsi="Arial" w:cs="Arial"/>
          <w:b/>
          <w:bCs/>
          <w:color w:val="000000"/>
          <w:sz w:val="24"/>
        </w:rPr>
        <w:t>3GPP TSG RAN WG1 #110</w:t>
      </w:r>
      <w:r w:rsidRPr="009F57CA">
        <w:rPr>
          <w:rFonts w:ascii="Arial" w:hAnsi="Arial" w:cs="Arial"/>
          <w:b/>
          <w:bCs/>
          <w:color w:val="000000"/>
          <w:sz w:val="24"/>
        </w:rPr>
        <w:tab/>
      </w:r>
      <w:r w:rsidRPr="009F57CA">
        <w:rPr>
          <w:rFonts w:ascii="Arial" w:hAnsi="Arial" w:cs="Arial"/>
          <w:b/>
          <w:bCs/>
          <w:color w:val="000000"/>
          <w:sz w:val="24"/>
        </w:rPr>
        <w:tab/>
        <w:t>R1-2207928</w:t>
      </w:r>
    </w:p>
    <w:p w14:paraId="189794BE" w14:textId="77777777" w:rsidR="00E036D5" w:rsidRDefault="004A5095">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0A31F154" w14:textId="77777777" w:rsidR="00E036D5" w:rsidRDefault="00E036D5">
      <w:pPr>
        <w:tabs>
          <w:tab w:val="center" w:pos="4536"/>
          <w:tab w:val="right" w:pos="9072"/>
        </w:tabs>
        <w:spacing w:line="276" w:lineRule="auto"/>
        <w:rPr>
          <w:rFonts w:ascii="Arial" w:hAnsi="Arial" w:cs="Arial"/>
          <w:b/>
          <w:bCs/>
        </w:rPr>
      </w:pPr>
    </w:p>
    <w:p w14:paraId="3903CEC0" w14:textId="77777777" w:rsidR="00E036D5" w:rsidRDefault="004A5095">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621F6E2B" w14:textId="77777777" w:rsidR="00E036D5" w:rsidRDefault="004A5095">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6AD26054" w14:textId="77777777" w:rsidR="00E036D5" w:rsidRDefault="004A5095">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Pr>
          <w:rFonts w:ascii="Arial" w:hAnsi="Arial" w:cs="Arial" w:hint="eastAsia"/>
        </w:rPr>
        <w:t>1</w:t>
      </w:r>
      <w:r>
        <w:rPr>
          <w:rFonts w:ascii="Arial" w:hAnsi="Arial" w:cs="Arial"/>
        </w:rPr>
        <w:t>)</w:t>
      </w:r>
    </w:p>
    <w:p w14:paraId="23C66842" w14:textId="77777777" w:rsidR="00E036D5" w:rsidRDefault="004A5095">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D9A7BA1" w14:textId="77777777" w:rsidR="00E036D5" w:rsidRDefault="00E036D5">
      <w:pPr>
        <w:rPr>
          <w:rFonts w:ascii="Arial" w:hAnsi="Arial" w:cs="Arial"/>
          <w:b/>
          <w:bCs/>
          <w:color w:val="0000FF"/>
        </w:rPr>
      </w:pPr>
    </w:p>
    <w:p w14:paraId="7A85862F" w14:textId="77777777" w:rsidR="00E036D5" w:rsidRDefault="004A5095">
      <w:pPr>
        <w:pStyle w:val="1"/>
        <w:numPr>
          <w:ilvl w:val="0"/>
          <w:numId w:val="5"/>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新細明體" w:eastAsia="新細明體" w:hAnsi="新細明體" w:hint="eastAsia"/>
          <w:sz w:val="28"/>
          <w:szCs w:val="20"/>
          <w:lang w:val="en-US" w:eastAsia="zh-TW"/>
        </w:rPr>
        <w:t xml:space="preserve"> </w:t>
      </w:r>
      <w:r>
        <w:rPr>
          <w:rFonts w:ascii="Times New Roman" w:hAnsi="Times New Roman"/>
          <w:sz w:val="28"/>
          <w:szCs w:val="20"/>
          <w:lang w:val="en-US"/>
        </w:rPr>
        <w:t>for unified TCI extension</w:t>
      </w:r>
    </w:p>
    <w:p w14:paraId="08459015" w14:textId="77777777" w:rsidR="000538D7" w:rsidRDefault="000538D7" w:rsidP="000538D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X (X &gt; 1)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where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joint/DL TCI states </w:t>
      </w:r>
    </w:p>
    <w:p w14:paraId="6FB525A8" w14:textId="77777777" w:rsidR="000538D7" w:rsidRPr="004C244E" w:rsidRDefault="000538D7" w:rsidP="000538D7">
      <w:pPr>
        <w:pStyle w:val="af4"/>
        <w:numPr>
          <w:ilvl w:val="0"/>
          <w:numId w:val="6"/>
        </w:numPr>
        <w:spacing w:after="0" w:line="240" w:lineRule="auto"/>
        <w:rPr>
          <w:rFonts w:ascii="Times New Roman" w:hAnsi="Times New Roman" w:cs="Times New Roman"/>
          <w:color w:val="FF0000"/>
          <w:sz w:val="18"/>
          <w:szCs w:val="18"/>
        </w:rPr>
      </w:pPr>
      <w:r w:rsidRPr="004C244E">
        <w:rPr>
          <w:rFonts w:ascii="Times New Roman" w:eastAsia="新細明體" w:hAnsi="Times New Roman" w:cs="Times New Roman" w:hint="eastAsia"/>
          <w:color w:val="FF0000"/>
          <w:sz w:val="18"/>
          <w:szCs w:val="18"/>
          <w:lang w:eastAsia="zh-TW"/>
        </w:rPr>
        <w:t>F</w:t>
      </w:r>
      <w:r w:rsidRPr="004C244E">
        <w:rPr>
          <w:rFonts w:ascii="Times New Roman" w:eastAsia="新細明體" w:hAnsi="Times New Roman" w:cs="Times New Roman"/>
          <w:color w:val="FF0000"/>
          <w:sz w:val="18"/>
          <w:szCs w:val="18"/>
          <w:lang w:eastAsia="zh-TW"/>
        </w:rPr>
        <w:t>FS: Whether this can be supported based on current specification (e.g., PDSCH-SFN) w/o change</w:t>
      </w:r>
    </w:p>
    <w:p w14:paraId="1372886F" w14:textId="77777777" w:rsidR="000538D7" w:rsidRDefault="000538D7" w:rsidP="000538D7">
      <w:pPr>
        <w:pStyle w:val="af4"/>
        <w:numPr>
          <w:ilvl w:val="0"/>
          <w:numId w:val="6"/>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w:t>
      </w:r>
      <w:r>
        <w:rPr>
          <w:rFonts w:ascii="Times New Roman" w:hAnsi="Times New Roman" w:cs="Times New Roman"/>
          <w:color w:val="000000" w:themeColor="text1"/>
          <w:sz w:val="18"/>
          <w:szCs w:val="18"/>
        </w:rPr>
        <w:t xml:space="preserve">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more than one joint/DL TCI states with what QCL type(s)</w:t>
      </w:r>
    </w:p>
    <w:p w14:paraId="2BE8BB1B" w14:textId="77777777" w:rsidR="000538D7" w:rsidRDefault="000538D7" w:rsidP="000538D7">
      <w:pPr>
        <w:pStyle w:val="af4"/>
        <w:numPr>
          <w:ilvl w:val="0"/>
          <w:numId w:val="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RAN1 to make decision in RAN1#110bis-e on the value of X</w:t>
      </w:r>
    </w:p>
    <w:p w14:paraId="1A5EB7CE" w14:textId="77777777" w:rsidR="000538D7" w:rsidRDefault="000538D7" w:rsidP="000538D7">
      <w:pPr>
        <w:pStyle w:val="af4"/>
        <w:numPr>
          <w:ilvl w:val="0"/>
          <w:numId w:val="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CJT in Rel-18 targets only FR1</w:t>
      </w:r>
    </w:p>
    <w:p w14:paraId="4DC3C9A1" w14:textId="7AEA2563" w:rsidR="000538D7" w:rsidRDefault="000538D7" w:rsidP="000538D7">
      <w:pPr>
        <w:spacing w:after="0"/>
        <w:rPr>
          <w:rFonts w:ascii="Times New Roman" w:hAnsi="Times New Roman" w:cs="Times New Roman"/>
          <w:color w:val="000000" w:themeColor="text1"/>
          <w:sz w:val="18"/>
          <w:szCs w:val="18"/>
        </w:rPr>
      </w:pPr>
    </w:p>
    <w:p w14:paraId="03A94A2B" w14:textId="108F0933" w:rsidR="004F2329" w:rsidRDefault="004F2329" w:rsidP="000538D7">
      <w:pPr>
        <w:spacing w:after="0"/>
        <w:rPr>
          <w:rFonts w:ascii="Times New Roman" w:hAnsi="Times New Roman" w:cs="Times New Roman"/>
          <w:color w:val="000000" w:themeColor="text1"/>
          <w:sz w:val="18"/>
          <w:szCs w:val="18"/>
        </w:rPr>
      </w:pPr>
    </w:p>
    <w:p w14:paraId="5A609822" w14:textId="77777777" w:rsidR="004F2329" w:rsidRDefault="004F2329" w:rsidP="000538D7">
      <w:pPr>
        <w:spacing w:after="0"/>
        <w:rPr>
          <w:rFonts w:hint="eastAsia"/>
        </w:rPr>
      </w:pPr>
    </w:p>
    <w:p w14:paraId="6B1AF8BB" w14:textId="77777777" w:rsidR="000538D7" w:rsidRPr="00E371A2" w:rsidRDefault="000538D7" w:rsidP="000538D7">
      <w:pPr>
        <w:spacing w:after="0"/>
        <w:rPr>
          <w:rFonts w:ascii="Times New Roman" w:hAnsi="Times New Roman" w:cs="Times New Roman"/>
          <w:b/>
          <w:bCs/>
          <w:sz w:val="20"/>
          <w:szCs w:val="20"/>
        </w:rPr>
      </w:pPr>
      <w:r w:rsidRPr="00E371A2">
        <w:rPr>
          <w:rFonts w:ascii="Times New Roman" w:hAnsi="Times New Roman" w:cs="Times New Roman"/>
          <w:b/>
          <w:bCs/>
          <w:sz w:val="18"/>
          <w:szCs w:val="18"/>
        </w:rPr>
        <w:t>Updated Proposal 1.B-1:</w:t>
      </w:r>
    </w:p>
    <w:p w14:paraId="04C51692" w14:textId="77777777" w:rsidR="000538D7" w:rsidRPr="00E371A2" w:rsidRDefault="000538D7" w:rsidP="000538D7">
      <w:pPr>
        <w:spacing w:after="0"/>
        <w:jc w:val="both"/>
        <w:rPr>
          <w:rFonts w:ascii="Times New Roman" w:hAnsi="Times New Roman" w:cs="Times New Roman"/>
          <w:sz w:val="18"/>
          <w:szCs w:val="18"/>
        </w:rPr>
      </w:pPr>
      <w:r w:rsidRPr="00E371A2">
        <w:rPr>
          <w:rFonts w:ascii="Times New Roman" w:hAnsi="Times New Roman" w:cs="Times New Roman"/>
          <w:color w:val="000000"/>
          <w:sz w:val="18"/>
          <w:szCs w:val="18"/>
        </w:rPr>
        <w:t xml:space="preserve">On unified TCI framework extension, </w:t>
      </w:r>
      <w:r w:rsidRPr="00E371A2">
        <w:rPr>
          <w:rFonts w:ascii="Times New Roman" w:hAnsi="Times New Roman" w:cs="Times New Roman"/>
          <w:color w:val="FF0000"/>
          <w:sz w:val="18"/>
          <w:szCs w:val="18"/>
        </w:rPr>
        <w:t>at least for the target use cases agreed in RAN1#109-e in AI 9.1.1.1</w:t>
      </w:r>
      <w:r w:rsidRPr="00E371A2">
        <w:rPr>
          <w:rFonts w:ascii="Times New Roman" w:hAnsi="Times New Roman" w:cs="Times New Roman"/>
          <w:color w:val="000000"/>
          <w:sz w:val="18"/>
          <w:szCs w:val="18"/>
        </w:rPr>
        <w:t xml:space="preserve">, up to 4 TCI states can be indicated in a CC/BWP </w:t>
      </w:r>
      <w:r w:rsidRPr="00E371A2">
        <w:rPr>
          <w:rFonts w:ascii="Times New Roman" w:hAnsi="Times New Roman" w:cs="Times New Roman"/>
          <w:color w:val="FF0000"/>
          <w:sz w:val="18"/>
          <w:szCs w:val="18"/>
        </w:rPr>
        <w:t xml:space="preserve">or a set of CCs/BWPs in a CC list </w:t>
      </w:r>
      <w:r w:rsidRPr="00E371A2">
        <w:rPr>
          <w:rFonts w:ascii="Times New Roman" w:hAnsi="Times New Roman" w:cs="Times New Roman"/>
          <w:color w:val="000000"/>
          <w:sz w:val="18"/>
          <w:szCs w:val="18"/>
        </w:rPr>
        <w:t>to DL receptions and/or UL transmissions, where these TCI states are indicated/updated by MAC-CE/DCI with the necessary MAC-CE based TCI state activation</w:t>
      </w:r>
    </w:p>
    <w:p w14:paraId="17FFA39A" w14:textId="1F543766" w:rsidR="000538D7" w:rsidRPr="00E371A2" w:rsidRDefault="000538D7" w:rsidP="000538D7">
      <w:pPr>
        <w:pStyle w:val="af4"/>
        <w:numPr>
          <w:ilvl w:val="0"/>
          <w:numId w:val="8"/>
        </w:numPr>
        <w:spacing w:after="0" w:line="240" w:lineRule="auto"/>
        <w:rPr>
          <w:rFonts w:ascii="Times New Roman" w:hAnsi="Times New Roman" w:cs="Times New Roman"/>
          <w:sz w:val="18"/>
          <w:szCs w:val="18"/>
        </w:rPr>
      </w:pPr>
      <w:r w:rsidRPr="00E371A2">
        <w:rPr>
          <w:rFonts w:ascii="Times New Roman" w:hAnsi="Times New Roman" w:cs="Times New Roman"/>
          <w:color w:val="000000"/>
          <w:sz w:val="18"/>
          <w:szCs w:val="18"/>
        </w:rPr>
        <w:t>FFS: The possible combination(s) of joint/DL/UL TCI states</w:t>
      </w:r>
      <w:r>
        <w:rPr>
          <w:rFonts w:ascii="Times New Roman" w:hAnsi="Times New Roman" w:cs="Times New Roman"/>
          <w:color w:val="000000"/>
          <w:sz w:val="18"/>
          <w:szCs w:val="18"/>
        </w:rPr>
        <w:t xml:space="preserve"> </w:t>
      </w:r>
      <w:r w:rsidRPr="00E371A2">
        <w:rPr>
          <w:rFonts w:ascii="Times New Roman" w:hAnsi="Times New Roman" w:cs="Times New Roman"/>
          <w:color w:val="000000"/>
          <w:sz w:val="18"/>
          <w:szCs w:val="18"/>
        </w:rPr>
        <w:t xml:space="preserve">that can be </w:t>
      </w:r>
      <w:r w:rsidRPr="004F2329">
        <w:rPr>
          <w:rFonts w:ascii="Times New Roman" w:hAnsi="Times New Roman" w:cs="Times New Roman"/>
          <w:color w:val="000000" w:themeColor="text1"/>
          <w:sz w:val="18"/>
          <w:szCs w:val="18"/>
        </w:rPr>
        <w:t>indicated to DL recept</w:t>
      </w:r>
      <w:r w:rsidRPr="00E371A2">
        <w:rPr>
          <w:rFonts w:ascii="Times New Roman" w:hAnsi="Times New Roman" w:cs="Times New Roman"/>
          <w:color w:val="000000"/>
          <w:sz w:val="18"/>
          <w:szCs w:val="18"/>
        </w:rPr>
        <w:t>ions and/or UL transmissions in a BWP/CC/TRP</w:t>
      </w:r>
    </w:p>
    <w:p w14:paraId="45340624" w14:textId="77777777" w:rsidR="000538D7" w:rsidRPr="00E371A2" w:rsidRDefault="000538D7" w:rsidP="000538D7">
      <w:pPr>
        <w:pStyle w:val="af4"/>
        <w:numPr>
          <w:ilvl w:val="0"/>
          <w:numId w:val="8"/>
        </w:numPr>
        <w:spacing w:after="0" w:line="240" w:lineRule="auto"/>
        <w:rPr>
          <w:rFonts w:ascii="Times New Roman" w:hAnsi="Times New Roman" w:cs="Times New Roman"/>
          <w:sz w:val="18"/>
          <w:szCs w:val="18"/>
        </w:rPr>
      </w:pPr>
      <w:r w:rsidRPr="00E371A2">
        <w:rPr>
          <w:rFonts w:ascii="Times New Roman" w:hAnsi="Times New Roman" w:cs="Times New Roman"/>
          <w:color w:val="000000"/>
          <w:sz w:val="18"/>
          <w:szCs w:val="18"/>
        </w:rPr>
        <w:t xml:space="preserve">Note: This agreement does not imply that there will be </w:t>
      </w:r>
      <w:r w:rsidRPr="00E943A6">
        <w:rPr>
          <w:rFonts w:ascii="Times New Roman" w:hAnsi="Times New Roman" w:cs="Times New Roman"/>
          <w:strike/>
          <w:color w:val="FF0000"/>
          <w:sz w:val="18"/>
          <w:szCs w:val="18"/>
        </w:rPr>
        <w:t>3 or 4</w:t>
      </w:r>
      <w:r w:rsidRPr="00E943A6">
        <w:rPr>
          <w:rFonts w:ascii="Times New Roman" w:hAnsi="Times New Roman" w:cs="Times New Roman"/>
          <w:color w:val="FF0000"/>
          <w:sz w:val="18"/>
          <w:szCs w:val="18"/>
        </w:rPr>
        <w:t xml:space="preserve"> more than 2</w:t>
      </w:r>
      <w:r w:rsidRPr="00E371A2">
        <w:rPr>
          <w:rFonts w:ascii="Times New Roman" w:hAnsi="Times New Roman" w:cs="Times New Roman"/>
          <w:color w:val="000000"/>
          <w:sz w:val="18"/>
          <w:szCs w:val="18"/>
        </w:rPr>
        <w:t xml:space="preserve"> DL or UL or joint TCI states </w:t>
      </w:r>
      <w:r w:rsidRPr="00E943A6">
        <w:rPr>
          <w:rFonts w:ascii="Times New Roman" w:hAnsi="Times New Roman" w:cs="Times New Roman"/>
          <w:color w:val="FF0000"/>
          <w:sz w:val="18"/>
          <w:szCs w:val="18"/>
        </w:rPr>
        <w:t>indicated in a CC/BWP</w:t>
      </w:r>
      <w:r w:rsidRPr="00E371A2">
        <w:rPr>
          <w:rFonts w:ascii="Times New Roman" w:hAnsi="Times New Roman" w:cs="Times New Roman"/>
          <w:color w:val="000000"/>
          <w:sz w:val="18"/>
          <w:szCs w:val="18"/>
        </w:rPr>
        <w:t xml:space="preserve"> for the target use cases </w:t>
      </w:r>
      <w:r w:rsidRPr="00E371A2">
        <w:rPr>
          <w:rFonts w:ascii="Times New Roman" w:hAnsi="Times New Roman" w:cs="Times New Roman"/>
          <w:color w:val="FF0000"/>
          <w:sz w:val="18"/>
          <w:szCs w:val="18"/>
        </w:rPr>
        <w:t>agreed in RAN1#109-e in AI 9.1.1.1</w:t>
      </w:r>
    </w:p>
    <w:p w14:paraId="77DC5995" w14:textId="7E131140" w:rsidR="000538D7" w:rsidRPr="009179B7" w:rsidRDefault="000538D7" w:rsidP="000538D7">
      <w:pPr>
        <w:pStyle w:val="af4"/>
        <w:numPr>
          <w:ilvl w:val="0"/>
          <w:numId w:val="8"/>
        </w:numPr>
        <w:spacing w:after="0" w:line="240" w:lineRule="auto"/>
        <w:rPr>
          <w:rFonts w:ascii="Times New Roman" w:hAnsi="Times New Roman" w:cs="Times New Roman"/>
          <w:strike/>
          <w:sz w:val="18"/>
          <w:szCs w:val="18"/>
        </w:rPr>
      </w:pPr>
      <w:r w:rsidRPr="009179B7">
        <w:rPr>
          <w:rFonts w:ascii="Times New Roman" w:hAnsi="Times New Roman" w:cs="Times New Roman"/>
          <w:strike/>
          <w:color w:val="FF0000"/>
          <w:sz w:val="18"/>
          <w:szCs w:val="18"/>
        </w:rPr>
        <w:t>Note: Whether applying X (X &gt;1) TCI states simultaneously to CJT-based PDSCH reception is supported is discussed independently in this AI</w:t>
      </w:r>
    </w:p>
    <w:p w14:paraId="5B65A668" w14:textId="1920EDEC" w:rsidR="000538D7" w:rsidRPr="00E371A2" w:rsidRDefault="000538D7" w:rsidP="000538D7">
      <w:pPr>
        <w:pStyle w:val="af4"/>
        <w:numPr>
          <w:ilvl w:val="0"/>
          <w:numId w:val="8"/>
        </w:numPr>
        <w:spacing w:after="0" w:line="240" w:lineRule="auto"/>
        <w:rPr>
          <w:rFonts w:ascii="Times New Roman" w:hAnsi="Times New Roman" w:cs="Times New Roman"/>
          <w:sz w:val="18"/>
          <w:szCs w:val="18"/>
        </w:rPr>
      </w:pPr>
      <w:r w:rsidRPr="00E371A2">
        <w:rPr>
          <w:rFonts w:ascii="Times New Roman" w:hAnsi="Times New Roman" w:cs="Times New Roman"/>
          <w:color w:val="FF0000"/>
          <w:sz w:val="18"/>
          <w:szCs w:val="18"/>
        </w:rPr>
        <w:t xml:space="preserve">Note: </w:t>
      </w:r>
      <w:r w:rsidRPr="009179B7">
        <w:rPr>
          <w:rFonts w:ascii="Times New Roman" w:hAnsi="Times New Roman" w:cs="Times New Roman"/>
          <w:strike/>
          <w:color w:val="FF0000"/>
          <w:sz w:val="18"/>
          <w:szCs w:val="18"/>
        </w:rPr>
        <w:t>If applying X (X &gt;1) TCI states simultaneously to CJT-based PDSCH reception is supported,</w:t>
      </w:r>
      <w:r w:rsidR="004F2329">
        <w:rPr>
          <w:rFonts w:ascii="Times New Roman" w:hAnsi="Times New Roman" w:cs="Times New Roman"/>
          <w:strike/>
          <w:color w:val="FF0000"/>
          <w:sz w:val="18"/>
          <w:szCs w:val="18"/>
        </w:rPr>
        <w:t xml:space="preserve"> </w:t>
      </w:r>
      <w:proofErr w:type="gramStart"/>
      <w:r w:rsidR="004F2329">
        <w:rPr>
          <w:rFonts w:ascii="Times New Roman" w:hAnsi="Times New Roman" w:cs="Times New Roman"/>
          <w:color w:val="FF0000"/>
          <w:sz w:val="18"/>
          <w:szCs w:val="18"/>
        </w:rPr>
        <w:t>T</w:t>
      </w:r>
      <w:r w:rsidRPr="00E371A2">
        <w:rPr>
          <w:rFonts w:ascii="Times New Roman" w:hAnsi="Times New Roman" w:cs="Times New Roman"/>
          <w:color w:val="FF0000"/>
          <w:sz w:val="18"/>
          <w:szCs w:val="18"/>
        </w:rPr>
        <w:t>he</w:t>
      </w:r>
      <w:proofErr w:type="gramEnd"/>
      <w:r w:rsidRPr="00E371A2">
        <w:rPr>
          <w:rFonts w:ascii="Times New Roman" w:hAnsi="Times New Roman" w:cs="Times New Roman"/>
          <w:color w:val="FF0000"/>
          <w:sz w:val="18"/>
          <w:szCs w:val="18"/>
        </w:rPr>
        <w:t xml:space="preserve"> maximum number of TCI states that can be</w:t>
      </w:r>
      <w:r w:rsidR="009179B7">
        <w:rPr>
          <w:rFonts w:ascii="Times New Roman" w:hAnsi="Times New Roman" w:cs="Times New Roman"/>
          <w:color w:val="FF0000"/>
          <w:sz w:val="18"/>
          <w:szCs w:val="18"/>
        </w:rPr>
        <w:t xml:space="preserve"> applied </w:t>
      </w:r>
      <w:r w:rsidR="004F2329" w:rsidRPr="004F2329">
        <w:rPr>
          <w:rFonts w:ascii="Times New Roman" w:hAnsi="Times New Roman" w:cs="Times New Roman"/>
          <w:color w:val="FF0000"/>
          <w:sz w:val="18"/>
          <w:szCs w:val="20"/>
        </w:rPr>
        <w:t>simultaneously</w:t>
      </w:r>
      <w:r w:rsidR="004F2329" w:rsidRPr="004F2329">
        <w:rPr>
          <w:rFonts w:ascii="Times New Roman" w:hAnsi="Times New Roman" w:cs="Times New Roman"/>
          <w:color w:val="FF0000"/>
          <w:sz w:val="18"/>
          <w:szCs w:val="18"/>
        </w:rPr>
        <w:t xml:space="preserve"> </w:t>
      </w:r>
      <w:r w:rsidR="009179B7">
        <w:rPr>
          <w:rFonts w:ascii="Times New Roman" w:hAnsi="Times New Roman" w:cs="Times New Roman"/>
          <w:color w:val="FF0000"/>
          <w:sz w:val="18"/>
          <w:szCs w:val="18"/>
        </w:rPr>
        <w:t xml:space="preserve">to </w:t>
      </w:r>
      <w:r w:rsidR="009179B7" w:rsidRPr="009179B7">
        <w:rPr>
          <w:rFonts w:ascii="Times New Roman" w:hAnsi="Times New Roman" w:cs="Times New Roman"/>
          <w:color w:val="FF0000"/>
          <w:sz w:val="18"/>
          <w:szCs w:val="18"/>
        </w:rPr>
        <w:t>CJT-based PDSCH reception</w:t>
      </w:r>
      <w:r w:rsidRPr="00E371A2">
        <w:rPr>
          <w:rFonts w:ascii="Times New Roman" w:hAnsi="Times New Roman" w:cs="Times New Roman"/>
          <w:color w:val="FF0000"/>
          <w:sz w:val="18"/>
          <w:szCs w:val="18"/>
        </w:rPr>
        <w:t xml:space="preserve"> </w:t>
      </w:r>
      <w:r w:rsidRPr="009179B7">
        <w:rPr>
          <w:rFonts w:ascii="Times New Roman" w:hAnsi="Times New Roman" w:cs="Times New Roman"/>
          <w:strike/>
          <w:color w:val="FF0000"/>
          <w:sz w:val="18"/>
          <w:szCs w:val="18"/>
        </w:rPr>
        <w:t>indicated in a CC/BWP for CJT</w:t>
      </w:r>
      <w:r>
        <w:rPr>
          <w:rFonts w:ascii="Times New Roman" w:hAnsi="Times New Roman" w:cs="Times New Roman"/>
          <w:color w:val="FF0000"/>
          <w:sz w:val="18"/>
          <w:szCs w:val="18"/>
        </w:rPr>
        <w:t xml:space="preserve"> and </w:t>
      </w:r>
      <w:r w:rsidRPr="00E371A2">
        <w:rPr>
          <w:rFonts w:ascii="Times New Roman" w:hAnsi="Times New Roman" w:cs="Times New Roman"/>
          <w:color w:val="FF0000"/>
          <w:sz w:val="18"/>
          <w:szCs w:val="18"/>
        </w:rPr>
        <w:t>the required type(s) of TCI states (i.e., DL /UL/joint) are independently discussed in this AI</w:t>
      </w:r>
    </w:p>
    <w:p w14:paraId="6C3DDB71" w14:textId="77777777" w:rsidR="00E036D5" w:rsidRPr="004F2329" w:rsidRDefault="00E036D5"/>
    <w:p w14:paraId="1C186228" w14:textId="77777777" w:rsidR="00E036D5" w:rsidRDefault="004A5095">
      <w:pPr>
        <w:pStyle w:val="a3"/>
        <w:jc w:val="center"/>
        <w:rPr>
          <w:rFonts w:ascii="Times New Roman" w:hAnsi="Times New Roman" w:cs="Times New Roman"/>
        </w:rPr>
      </w:pPr>
      <w:r>
        <w:rPr>
          <w:rFonts w:ascii="Times New Roman" w:hAnsi="Times New Roman" w:cs="Times New Roman"/>
        </w:rPr>
        <w:t xml:space="preserve">Table 1 Additional inputs for Issue 1 </w:t>
      </w:r>
    </w:p>
    <w:tbl>
      <w:tblPr>
        <w:tblStyle w:val="af1"/>
        <w:tblW w:w="9985" w:type="dxa"/>
        <w:tblLook w:val="04A0" w:firstRow="1" w:lastRow="0" w:firstColumn="1" w:lastColumn="0" w:noHBand="0" w:noVBand="1"/>
      </w:tblPr>
      <w:tblGrid>
        <w:gridCol w:w="1286"/>
        <w:gridCol w:w="8699"/>
      </w:tblGrid>
      <w:tr w:rsidR="00E036D5" w14:paraId="4C13FEFB"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7A65C8"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9F8DE8"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6FC4531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629CD2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CAF650B" w14:textId="77777777" w:rsidR="00E036D5" w:rsidRDefault="004A5095">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preference and further input, if any, to above moderator proposals </w:t>
            </w:r>
          </w:p>
        </w:tc>
      </w:tr>
      <w:tr w:rsidR="00E036D5" w14:paraId="76C96C50"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59B3F850" w14:textId="77777777" w:rsidR="00E036D5" w:rsidRDefault="004A5095">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6849EB01" w14:textId="77777777" w:rsidR="00E036D5" w:rsidRDefault="004A5095">
            <w:pPr>
              <w:snapToGrid w:val="0"/>
              <w:spacing w:after="0"/>
              <w:rPr>
                <w:rFonts w:ascii="Times New Roman" w:hAnsi="Times New Roman" w:cs="Times New Roman"/>
                <w:b/>
                <w:color w:val="3333FF"/>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or issue 1.1, we think the most important thing is to determine whether more than one TCI state can be applied to CJT-based PDSCH in this meeting. As for the other details, they can be determined in the next meeting. For Proposal 1.B-1, we are fine with it although we think it would be better to list the combinations as in the previous version. </w:t>
            </w:r>
          </w:p>
        </w:tc>
      </w:tr>
      <w:tr w:rsidR="00E036D5" w14:paraId="23866AF9"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84D28EF"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332813A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1.B-1</w:t>
            </w:r>
            <w:r>
              <w:rPr>
                <w:rFonts w:ascii="Times New Roman" w:eastAsia="DengXian" w:hAnsi="Times New Roman" w:cs="Times New Roman"/>
                <w:sz w:val="18"/>
                <w:szCs w:val="18"/>
                <w:lang w:eastAsia="zh-CN"/>
              </w:rPr>
              <w:t xml:space="preserve">: Support in principle. We think it is better to separately list the supported combinations for S-DCI based MTRP and M-DCI based MTRP. For example, </w:t>
            </w:r>
            <w:r>
              <w:rPr>
                <w:rFonts w:ascii="Times New Roman" w:hAnsi="Times New Roman" w:cs="Times New Roman"/>
                <w:color w:val="000000" w:themeColor="text1"/>
                <w:sz w:val="18"/>
                <w:szCs w:val="18"/>
              </w:rPr>
              <w:t>1 pair of DL and UL TCI states + 1 UL TCI state is a valid combination for S-DCI based MTRP, but may not be appropriate for M-DCI based MTRP.</w:t>
            </w:r>
          </w:p>
        </w:tc>
      </w:tr>
      <w:tr w:rsidR="00E036D5" w14:paraId="72ABC6DF"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76C2979D" w14:textId="77777777" w:rsidR="00E036D5" w:rsidRDefault="004A5095">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699" w:type="dxa"/>
            <w:tcBorders>
              <w:top w:val="single" w:sz="4" w:space="0" w:color="auto"/>
              <w:left w:val="single" w:sz="4" w:space="0" w:color="auto"/>
              <w:bottom w:val="single" w:sz="4" w:space="0" w:color="auto"/>
              <w:right w:val="single" w:sz="4" w:space="0" w:color="auto"/>
            </w:tcBorders>
          </w:tcPr>
          <w:p w14:paraId="223F54FA" w14:textId="77777777" w:rsidR="00E036D5" w:rsidRDefault="004A5095">
            <w:pPr>
              <w:snapToGrid w:val="0"/>
              <w:spacing w:after="0"/>
              <w:rPr>
                <w:rFonts w:ascii="Times New Roman" w:hAnsi="Times New Roman" w:cs="Times New Roman"/>
                <w:b/>
                <w:color w:val="3333FF"/>
                <w:sz w:val="18"/>
                <w:szCs w:val="18"/>
              </w:rPr>
            </w:pPr>
            <w:r>
              <w:rPr>
                <w:rFonts w:ascii="Times New Roman" w:eastAsia="Yu Mincho" w:hAnsi="Times New Roman" w:cs="Times New Roman" w:hint="eastAsia"/>
                <w:bCs/>
                <w:sz w:val="18"/>
                <w:szCs w:val="18"/>
                <w:lang w:eastAsia="ja-JP"/>
              </w:rPr>
              <w:t>F</w:t>
            </w:r>
            <w:r>
              <w:rPr>
                <w:rFonts w:ascii="Times New Roman" w:eastAsia="Yu Mincho" w:hAnsi="Times New Roman" w:cs="Times New Roman"/>
                <w:bCs/>
                <w:sz w:val="18"/>
                <w:szCs w:val="18"/>
                <w:lang w:eastAsia="ja-JP"/>
              </w:rPr>
              <w:t>or Proposal 1.A-1, we don’t understand consequence if we will fail to agree “</w:t>
            </w:r>
            <w:r>
              <w:rPr>
                <w:rFonts w:ascii="Times New Roman" w:hAnsi="Times New Roman" w:cs="Times New Roman"/>
                <w:i/>
                <w:iCs/>
                <w:color w:val="000000" w:themeColor="text1"/>
                <w:sz w:val="18"/>
                <w:szCs w:val="18"/>
              </w:rPr>
              <w:t>X (X &gt; 1) joint/DL TCI states can be applied</w:t>
            </w:r>
            <w:r>
              <w:rPr>
                <w:rFonts w:ascii="Times New Roman" w:hAnsi="Times New Roman" w:cs="Times New Roman"/>
                <w:i/>
                <w:iCs/>
                <w:color w:val="000000" w:themeColor="text1"/>
                <w:sz w:val="18"/>
                <w:szCs w:val="20"/>
              </w:rPr>
              <w:t xml:space="preserve"> simultaneously</w:t>
            </w:r>
            <w:r>
              <w:rPr>
                <w:rFonts w:ascii="Times New Roman" w:hAnsi="Times New Roman" w:cs="Times New Roman"/>
                <w:i/>
                <w:iCs/>
                <w:color w:val="000000" w:themeColor="text1"/>
                <w:sz w:val="18"/>
                <w:szCs w:val="18"/>
              </w:rPr>
              <w:t xml:space="preserve"> to CJT-based PDSCH reception</w:t>
            </w:r>
            <w:r>
              <w:rPr>
                <w:rFonts w:ascii="Times New Roman" w:eastAsia="Yu Mincho" w:hAnsi="Times New Roman" w:cs="Times New Roman"/>
                <w:bCs/>
                <w:sz w:val="18"/>
                <w:szCs w:val="18"/>
                <w:lang w:eastAsia="ja-JP"/>
              </w:rPr>
              <w:t>”. Does it mean that 2 joint/DL TCI states are applied to CJT (e.g. 2 TRPs shares the same TCI state)? If so, we could be fine. However, if Rel.15 TCI framework should be used for CJT, we have concern because it makes fragmentation of beam indication mechanism.</w:t>
            </w:r>
          </w:p>
        </w:tc>
      </w:tr>
      <w:tr w:rsidR="00E036D5" w14:paraId="3BBEF3B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42F940DD"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699" w:type="dxa"/>
            <w:tcBorders>
              <w:top w:val="single" w:sz="4" w:space="0" w:color="auto"/>
              <w:left w:val="single" w:sz="4" w:space="0" w:color="auto"/>
              <w:bottom w:val="single" w:sz="4" w:space="0" w:color="auto"/>
              <w:right w:val="single" w:sz="4" w:space="0" w:color="auto"/>
            </w:tcBorders>
          </w:tcPr>
          <w:p w14:paraId="6F3A2ED5" w14:textId="77777777" w:rsidR="00E036D5" w:rsidRDefault="004A5095">
            <w:pPr>
              <w:snapToGrid w:val="0"/>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For 1.A, suggest to change (X&gt;1) to (X&gt;2), don’t see why R17 SFN PDSCH cannot be applied to CJT. </w:t>
            </w:r>
          </w:p>
          <w:p w14:paraId="26238556" w14:textId="77777777" w:rsidR="00E036D5" w:rsidRDefault="004A5095">
            <w:pPr>
              <w:snapToGrid w:val="0"/>
              <w:spacing w:after="0"/>
              <w:rPr>
                <w:rFonts w:ascii="Times New Roman" w:hAnsi="Times New Roman" w:cs="Times New Roman"/>
                <w:b/>
                <w:color w:val="3333FF"/>
                <w:sz w:val="18"/>
                <w:szCs w:val="18"/>
              </w:rPr>
            </w:pPr>
            <w:r>
              <w:rPr>
                <w:rFonts w:ascii="Times New Roman" w:hAnsi="Times New Roman" w:cs="Times New Roman"/>
                <w:bCs/>
                <w:color w:val="000000" w:themeColor="text1"/>
                <w:sz w:val="18"/>
                <w:szCs w:val="18"/>
              </w:rPr>
              <w:t>For 1.A-1, we think 1.A with (X&gt;2) is better, since X=2 can be applied to CJT to our understanding</w:t>
            </w:r>
          </w:p>
        </w:tc>
      </w:tr>
      <w:tr w:rsidR="00E036D5" w14:paraId="5249A2A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7983AD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V10</w:t>
            </w:r>
          </w:p>
        </w:tc>
        <w:tc>
          <w:tcPr>
            <w:tcW w:w="8699" w:type="dxa"/>
            <w:tcBorders>
              <w:top w:val="single" w:sz="4" w:space="0" w:color="auto"/>
              <w:left w:val="single" w:sz="4" w:space="0" w:color="auto"/>
              <w:bottom w:val="single" w:sz="4" w:space="0" w:color="auto"/>
              <w:right w:val="single" w:sz="4" w:space="0" w:color="auto"/>
            </w:tcBorders>
          </w:tcPr>
          <w:p w14:paraId="161582DA" w14:textId="77777777" w:rsidR="00E036D5" w:rsidRDefault="004A5095">
            <w:pPr>
              <w:snapToGrid w:val="0"/>
              <w:spacing w:after="0"/>
              <w:rPr>
                <w:rFonts w:ascii="Times New Roman" w:hAnsi="Times New Roman" w:cs="Times New Roman"/>
                <w:b/>
                <w:color w:val="0000FF"/>
                <w:sz w:val="18"/>
                <w:szCs w:val="18"/>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1.B-1 based on today online discussion is provided</w:t>
            </w:r>
          </w:p>
        </w:tc>
      </w:tr>
      <w:tr w:rsidR="00E036D5" w14:paraId="6800E88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6DF11EF4"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Borders>
              <w:top w:val="single" w:sz="4" w:space="0" w:color="auto"/>
              <w:left w:val="single" w:sz="4" w:space="0" w:color="auto"/>
              <w:bottom w:val="single" w:sz="4" w:space="0" w:color="auto"/>
              <w:right w:val="single" w:sz="4" w:space="0" w:color="auto"/>
            </w:tcBorders>
          </w:tcPr>
          <w:p w14:paraId="563D6B61" w14:textId="77777777" w:rsidR="00E036D5" w:rsidRDefault="004A5095">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1.A: </w:t>
            </w:r>
            <w:r>
              <w:rPr>
                <w:rFonts w:ascii="Times New Roman" w:eastAsia="Batang" w:hAnsi="Times New Roman" w:cs="Times New Roman"/>
                <w:iCs/>
                <w:color w:val="000000" w:themeColor="text1"/>
                <w:sz w:val="18"/>
                <w:szCs w:val="18"/>
                <w:lang w:val="en-GB" w:eastAsia="en-US"/>
              </w:rPr>
              <w:t>Support</w:t>
            </w:r>
          </w:p>
          <w:p w14:paraId="0D4D4215" w14:textId="77777777" w:rsidR="00E036D5" w:rsidRDefault="004A5095">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xml:space="preserve">: Not support. It is clear for us the CJT requires more than 1 TCI states otherwise coherent joint transmission would not be possible. Also, putting a deadline of this meeting seems impractical. </w:t>
            </w:r>
          </w:p>
          <w:p w14:paraId="67ECCAEF" w14:textId="77777777" w:rsidR="00E036D5" w:rsidRDefault="00E036D5">
            <w:pPr>
              <w:spacing w:after="0"/>
              <w:jc w:val="both"/>
              <w:rPr>
                <w:rFonts w:ascii="Times New Roman" w:hAnsi="Times New Roman"/>
                <w:b/>
                <w:bCs/>
                <w:iCs/>
                <w:color w:val="000000"/>
                <w:sz w:val="20"/>
                <w:szCs w:val="18"/>
              </w:rPr>
            </w:pPr>
          </w:p>
          <w:p w14:paraId="02323295" w14:textId="77777777" w:rsidR="00E036D5" w:rsidRDefault="004A5095">
            <w:pPr>
              <w:spacing w:after="0"/>
              <w:jc w:val="both"/>
              <w:rPr>
                <w:rFonts w:ascii="Times New Roman" w:hAnsi="Times New Roman"/>
                <w:iCs/>
                <w:color w:val="000000"/>
                <w:sz w:val="20"/>
                <w:szCs w:val="18"/>
              </w:rPr>
            </w:pPr>
            <w:r>
              <w:rPr>
                <w:rFonts w:ascii="Times New Roman" w:hAnsi="Times New Roman"/>
                <w:b/>
                <w:bCs/>
                <w:iCs/>
                <w:color w:val="000000"/>
                <w:sz w:val="20"/>
                <w:szCs w:val="18"/>
              </w:rPr>
              <w:t>Updated Proposal 1.B-1</w:t>
            </w:r>
            <w:r>
              <w:rPr>
                <w:rFonts w:ascii="Times New Roman" w:hAnsi="Times New Roman"/>
                <w:iCs/>
                <w:color w:val="000000"/>
                <w:sz w:val="20"/>
                <w:szCs w:val="18"/>
              </w:rPr>
              <w:t>: For the sake of progress, we can agree with this if the note is updated as follows:</w:t>
            </w:r>
          </w:p>
          <w:p w14:paraId="5ACB25FD" w14:textId="77777777" w:rsidR="00E036D5" w:rsidRDefault="004A5095">
            <w:pPr>
              <w:spacing w:after="0" w:line="240" w:lineRule="auto"/>
              <w:rPr>
                <w:rFonts w:ascii="Times New Roman" w:hAnsi="Times New Roman"/>
                <w:color w:val="000000"/>
                <w:sz w:val="20"/>
                <w:szCs w:val="18"/>
              </w:rPr>
            </w:pPr>
            <w:r>
              <w:rPr>
                <w:rFonts w:ascii="Times New Roman" w:hAnsi="Times New Roman"/>
                <w:color w:val="000000"/>
                <w:sz w:val="20"/>
                <w:szCs w:val="18"/>
              </w:rPr>
              <w:t xml:space="preserve">Note: This agreement does not imply that there will be 3 or 4 DL or UL or joint TCI states for the target use cases </w:t>
            </w:r>
            <w:r>
              <w:rPr>
                <w:rFonts w:ascii="Times New Roman" w:hAnsi="Times New Roman"/>
                <w:color w:val="FF0000"/>
                <w:sz w:val="20"/>
                <w:szCs w:val="18"/>
              </w:rPr>
              <w:t xml:space="preserve">agreed in RAN1#109-e </w:t>
            </w:r>
            <w:ins w:id="2" w:author="承融 蔡" w:date="2022-08-24T10:44:00Z">
              <w:r>
                <w:rPr>
                  <w:rFonts w:ascii="Times New Roman" w:hAnsi="Times New Roman"/>
                  <w:color w:val="FF0000"/>
                  <w:sz w:val="20"/>
                  <w:szCs w:val="18"/>
                </w:rPr>
                <w:t>in AI 9.1.1.1</w:t>
              </w:r>
            </w:ins>
            <w:del w:id="3" w:author="承融 蔡" w:date="2022-08-24T10:44:00Z">
              <w:r>
                <w:rPr>
                  <w:rFonts w:ascii="Times New Roman" w:hAnsi="Times New Roman"/>
                  <w:color w:val="FF0000"/>
                  <w:sz w:val="20"/>
                  <w:szCs w:val="18"/>
                </w:rPr>
                <w:delText>other than CJT.</w:delText>
              </w:r>
            </w:del>
            <w:r>
              <w:rPr>
                <w:rFonts w:ascii="Times New Roman" w:hAnsi="Times New Roman"/>
                <w:color w:val="FF0000"/>
                <w:sz w:val="20"/>
                <w:szCs w:val="18"/>
              </w:rPr>
              <w:t xml:space="preserve"> The required type (DL/UL/joint or the combination thereof) and the number of TCI states for CJT is independently discussed in this AI.</w:t>
            </w:r>
          </w:p>
          <w:p w14:paraId="3E7D4D07" w14:textId="77777777" w:rsidR="00E036D5" w:rsidRDefault="004A5095">
            <w:pPr>
              <w:snapToGrid w:val="0"/>
              <w:spacing w:after="0"/>
              <w:rPr>
                <w:rFonts w:ascii="Times New Roman" w:hAnsi="Times New Roman" w:cs="Times New Roman"/>
                <w:bCs/>
                <w:color w:val="0000FF"/>
                <w:sz w:val="18"/>
                <w:szCs w:val="18"/>
              </w:rPr>
            </w:pPr>
            <w:r>
              <w:rPr>
                <w:rFonts w:ascii="Times New Roman" w:hAnsi="Times New Roman"/>
                <w:bCs/>
                <w:color w:val="0000FF"/>
                <w:sz w:val="18"/>
                <w:szCs w:val="18"/>
              </w:rPr>
              <w:t>[Mod] Added with some modifications, please check</w:t>
            </w:r>
          </w:p>
        </w:tc>
      </w:tr>
      <w:tr w:rsidR="00E036D5" w14:paraId="58D1BEB9"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05E53480"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InterDigital</w:t>
            </w:r>
          </w:p>
        </w:tc>
        <w:tc>
          <w:tcPr>
            <w:tcW w:w="8699" w:type="dxa"/>
            <w:tcBorders>
              <w:top w:val="single" w:sz="4" w:space="0" w:color="auto"/>
              <w:left w:val="single" w:sz="4" w:space="0" w:color="auto"/>
              <w:bottom w:val="single" w:sz="4" w:space="0" w:color="auto"/>
              <w:right w:val="single" w:sz="4" w:space="0" w:color="auto"/>
            </w:tcBorders>
          </w:tcPr>
          <w:p w14:paraId="451BC17B" w14:textId="77777777" w:rsidR="00E036D5" w:rsidRDefault="004A5095">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Support.</w:t>
            </w:r>
          </w:p>
          <w:p w14:paraId="54DA6140" w14:textId="77777777" w:rsidR="00E036D5" w:rsidRDefault="004A5095">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Updated Proposal 1.B-1</w:t>
            </w:r>
            <w:r>
              <w:rPr>
                <w:rFonts w:ascii="Times New Roman" w:eastAsia="Batang" w:hAnsi="Times New Roman" w:cs="Times New Roman"/>
                <w:iCs/>
                <w:color w:val="000000" w:themeColor="text1"/>
                <w:sz w:val="18"/>
                <w:szCs w:val="18"/>
                <w:lang w:val="en-GB" w:eastAsia="en-US"/>
              </w:rPr>
              <w:t>: Support the update by FL, which is clearly pointing out ‘</w:t>
            </w:r>
            <w:ins w:id="4" w:author="承融 蔡" w:date="2022-08-24T10:44:00Z">
              <w:r>
                <w:rPr>
                  <w:rFonts w:ascii="Times New Roman" w:hAnsi="Times New Roman"/>
                  <w:color w:val="FF0000"/>
                  <w:sz w:val="20"/>
                  <w:szCs w:val="18"/>
                </w:rPr>
                <w:t>in AI 9.1.1.1</w:t>
              </w:r>
            </w:ins>
            <w:r>
              <w:rPr>
                <w:rFonts w:ascii="Times New Roman" w:eastAsia="Batang" w:hAnsi="Times New Roman" w:cs="Times New Roman"/>
                <w:iCs/>
                <w:color w:val="000000" w:themeColor="text1"/>
                <w:sz w:val="18"/>
                <w:szCs w:val="18"/>
                <w:lang w:val="en-GB" w:eastAsia="en-US"/>
              </w:rPr>
              <w:t>’ that should be sufficient.</w:t>
            </w:r>
          </w:p>
        </w:tc>
      </w:tr>
      <w:tr w:rsidR="00E036D5" w14:paraId="4F6A2710"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018E9D5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Borders>
              <w:top w:val="single" w:sz="4" w:space="0" w:color="auto"/>
              <w:left w:val="single" w:sz="4" w:space="0" w:color="auto"/>
              <w:bottom w:val="single" w:sz="4" w:space="0" w:color="auto"/>
              <w:right w:val="single" w:sz="4" w:space="0" w:color="auto"/>
            </w:tcBorders>
          </w:tcPr>
          <w:p w14:paraId="57360BA9" w14:textId="77777777" w:rsidR="00E036D5" w:rsidRDefault="004A5095">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1.B-1 based on today online discussion and feedback from companies</w:t>
            </w:r>
          </w:p>
        </w:tc>
      </w:tr>
      <w:tr w:rsidR="00E036D5" w14:paraId="5414C83C"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6697FDB"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Borders>
              <w:top w:val="single" w:sz="4" w:space="0" w:color="auto"/>
              <w:left w:val="single" w:sz="4" w:space="0" w:color="auto"/>
              <w:bottom w:val="single" w:sz="4" w:space="0" w:color="auto"/>
              <w:right w:val="single" w:sz="4" w:space="0" w:color="auto"/>
            </w:tcBorders>
          </w:tcPr>
          <w:p w14:paraId="085AD5BF"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Proposal 1.A and Proposal 1.A-1:</w:t>
            </w:r>
          </w:p>
          <w:p w14:paraId="1FC6A40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believe the current choices of proposals may not be a productive discussion. The second proposal that agrees to </w:t>
            </w:r>
          </w:p>
          <w:p w14:paraId="2290723F"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decide the support of CJT within this meeting, needs another proposal to be agreed by Friday, which is either Proposal 1.A or a conclusion to not support CJT. Therefore, we could directly discuss proposal 1.A or a conclusion to not support CJT (the default option when no consensus) as the two choices for discussion instead of the current proposals 1.A and 1.A-1.</w:t>
            </w:r>
          </w:p>
          <w:p w14:paraId="1A7BA777" w14:textId="77777777" w:rsidR="00E036D5" w:rsidRDefault="00E036D5">
            <w:pPr>
              <w:snapToGrid w:val="0"/>
              <w:spacing w:after="0"/>
              <w:rPr>
                <w:rFonts w:ascii="Times New Roman" w:hAnsi="Times New Roman" w:cs="Times New Roman"/>
                <w:b/>
                <w:sz w:val="18"/>
                <w:szCs w:val="18"/>
              </w:rPr>
            </w:pPr>
          </w:p>
          <w:p w14:paraId="14D44C2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1.B-1: </w:t>
            </w:r>
            <w:r>
              <w:rPr>
                <w:rFonts w:ascii="Times New Roman" w:hAnsi="Times New Roman" w:cs="Times New Roman"/>
                <w:sz w:val="18"/>
                <w:szCs w:val="18"/>
              </w:rPr>
              <w:t>Ok with the updated proposal. Just a minor modification in the last note as follows:</w:t>
            </w:r>
          </w:p>
          <w:p w14:paraId="2F798E44" w14:textId="77777777" w:rsidR="00E036D5" w:rsidRDefault="00E036D5">
            <w:pPr>
              <w:snapToGrid w:val="0"/>
              <w:spacing w:after="0"/>
              <w:rPr>
                <w:rFonts w:ascii="Times New Roman" w:hAnsi="Times New Roman" w:cs="Times New Roman"/>
                <w:sz w:val="18"/>
                <w:szCs w:val="18"/>
              </w:rPr>
            </w:pPr>
          </w:p>
          <w:p w14:paraId="65539F57" w14:textId="77777777" w:rsidR="00E036D5" w:rsidRDefault="004A5095">
            <w:pPr>
              <w:snapToGrid w:val="0"/>
              <w:spacing w:after="0"/>
              <w:rPr>
                <w:rFonts w:ascii="Times New Roman" w:hAnsi="Times New Roman" w:cs="Times New Roman"/>
                <w:b/>
                <w:color w:val="0000FF"/>
                <w:sz w:val="18"/>
                <w:szCs w:val="18"/>
              </w:rPr>
            </w:pPr>
            <w:ins w:id="5" w:author="Darcy Tsai (蔡承融)" w:date="2022-08-24T14:33:00Z">
              <w:r>
                <w:rPr>
                  <w:rFonts w:ascii="Times New Roman" w:hAnsi="Times New Roman" w:hint="eastAsia"/>
                  <w:color w:val="000000"/>
                  <w:sz w:val="18"/>
                  <w:szCs w:val="18"/>
                </w:rPr>
                <w:t>N</w:t>
              </w:r>
              <w:r>
                <w:rPr>
                  <w:rFonts w:ascii="Times New Roman" w:hAnsi="Times New Roman"/>
                  <w:color w:val="000000"/>
                  <w:sz w:val="18"/>
                  <w:szCs w:val="18"/>
                </w:rPr>
                <w:t xml:space="preserve">ote: If applying X (X &gt;1) TCI states simultaneously to CJT-based PDSCH reception is supported, the required type(s) of TCI states (i.e., DL/UL/joint) and the maximum number of TCI states </w:t>
              </w:r>
            </w:ins>
            <w:r>
              <w:rPr>
                <w:rFonts w:ascii="Times New Roman" w:hAnsi="Times New Roman"/>
                <w:color w:val="FF0000"/>
                <w:sz w:val="18"/>
                <w:szCs w:val="18"/>
              </w:rPr>
              <w:t>indicated in a CC/BWP</w:t>
            </w:r>
            <w:r>
              <w:rPr>
                <w:rFonts w:ascii="Times New Roman" w:hAnsi="Times New Roman"/>
                <w:color w:val="000000"/>
                <w:sz w:val="18"/>
                <w:szCs w:val="18"/>
              </w:rPr>
              <w:t xml:space="preserve"> </w:t>
            </w:r>
            <w:ins w:id="6" w:author="Darcy Tsai (蔡承融)" w:date="2022-08-24T14:33:00Z">
              <w:r>
                <w:rPr>
                  <w:rFonts w:ascii="Times New Roman" w:hAnsi="Times New Roman"/>
                  <w:color w:val="000000"/>
                  <w:sz w:val="18"/>
                  <w:szCs w:val="18"/>
                </w:rPr>
                <w:t>for CJT are independently discussed in this AI</w:t>
              </w:r>
            </w:ins>
            <w:r>
              <w:rPr>
                <w:rFonts w:ascii="Times New Roman" w:hAnsi="Times New Roman"/>
                <w:color w:val="000000"/>
                <w:sz w:val="18"/>
                <w:szCs w:val="18"/>
              </w:rPr>
              <w:t>.</w:t>
            </w:r>
          </w:p>
        </w:tc>
      </w:tr>
      <w:tr w:rsidR="00E036D5" w14:paraId="7404D746"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C529AC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4807F312"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1.B-1: </w:t>
            </w:r>
            <w:r>
              <w:rPr>
                <w:rFonts w:ascii="Times New Roman" w:eastAsia="DengXian" w:hAnsi="Times New Roman" w:cs="Times New Roman"/>
                <w:sz w:val="18"/>
                <w:szCs w:val="18"/>
                <w:lang w:eastAsia="zh-CN"/>
              </w:rPr>
              <w:t>Support the updated proposal</w:t>
            </w:r>
          </w:p>
        </w:tc>
      </w:tr>
      <w:tr w:rsidR="00E036D5" w14:paraId="4FE22EDB"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78C37B2F"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7E59A37F"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1.B-1:</w:t>
            </w:r>
            <w:r>
              <w:rPr>
                <w:rFonts w:ascii="Times New Roman" w:eastAsia="DengXian" w:hAnsi="Times New Roman" w:cs="Times New Roman"/>
                <w:bCs/>
                <w:sz w:val="18"/>
                <w:szCs w:val="18"/>
                <w:lang w:eastAsia="zh-CN"/>
              </w:rPr>
              <w:t xml:space="preserve"> Support</w:t>
            </w:r>
          </w:p>
        </w:tc>
      </w:tr>
      <w:tr w:rsidR="00E036D5" w14:paraId="6EF940BF"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32C5ACE"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TransHold</w:t>
            </w:r>
          </w:p>
        </w:tc>
        <w:tc>
          <w:tcPr>
            <w:tcW w:w="8699" w:type="dxa"/>
            <w:tcBorders>
              <w:top w:val="single" w:sz="4" w:space="0" w:color="auto"/>
              <w:left w:val="single" w:sz="4" w:space="0" w:color="auto"/>
              <w:bottom w:val="single" w:sz="4" w:space="0" w:color="auto"/>
              <w:right w:val="single" w:sz="4" w:space="0" w:color="auto"/>
            </w:tcBorders>
          </w:tcPr>
          <w:p w14:paraId="47A4631B" w14:textId="77777777" w:rsidR="00E036D5" w:rsidRDefault="004A5095">
            <w:pPr>
              <w:snapToGrid w:val="0"/>
              <w:spacing w:after="0"/>
              <w:rPr>
                <w:rFonts w:ascii="Times New Roman" w:eastAsia="SimSun" w:hAnsi="Times New Roman" w:cs="Times New Roman"/>
                <w:b/>
                <w:sz w:val="18"/>
                <w:szCs w:val="18"/>
                <w:lang w:eastAsia="zh-CN"/>
              </w:rPr>
            </w:pPr>
            <w:r>
              <w:rPr>
                <w:rFonts w:ascii="Times New Roman" w:hAnsi="Times New Roman" w:cs="Times New Roman"/>
                <w:b/>
                <w:sz w:val="18"/>
                <w:szCs w:val="18"/>
              </w:rPr>
              <w:t>Proposal 1.A and Proposal 1.A-1:</w:t>
            </w:r>
            <w:r>
              <w:rPr>
                <w:rFonts w:ascii="Times New Roman" w:hAnsi="Times New Roman" w:cs="Times New Roman" w:hint="eastAsia"/>
                <w:color w:val="000000" w:themeColor="text1"/>
                <w:sz w:val="18"/>
                <w:szCs w:val="18"/>
                <w:lang w:eastAsia="zh-CN"/>
              </w:rPr>
              <w:t xml:space="preserve"> For the </w:t>
            </w:r>
            <w:r>
              <w:rPr>
                <w:rFonts w:ascii="Times New Roman" w:hAnsi="Times New Roman" w:cs="Times New Roman"/>
                <w:color w:val="000000" w:themeColor="text1"/>
                <w:sz w:val="18"/>
                <w:szCs w:val="18"/>
              </w:rPr>
              <w:t>CJT-based PDSCH reception</w:t>
            </w:r>
            <w:r>
              <w:rPr>
                <w:rFonts w:ascii="Times New Roman" w:eastAsia="SimSun" w:hAnsi="Times New Roman" w:cs="Times New Roman" w:hint="eastAsia"/>
                <w:color w:val="000000" w:themeColor="text1"/>
                <w:sz w:val="18"/>
                <w:szCs w:val="18"/>
                <w:lang w:eastAsia="zh-CN"/>
              </w:rPr>
              <w:t xml:space="preserve">, we think more than 1 TCI states is required. </w:t>
            </w:r>
          </w:p>
          <w:p w14:paraId="087AED96"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1.B-1: </w:t>
            </w:r>
            <w:r>
              <w:rPr>
                <w:rFonts w:ascii="Times New Roman" w:eastAsia="DengXian" w:hAnsi="Times New Roman" w:cs="Times New Roman"/>
                <w:sz w:val="18"/>
                <w:szCs w:val="18"/>
                <w:lang w:eastAsia="zh-CN"/>
              </w:rPr>
              <w:t>Support the updated proposal</w:t>
            </w:r>
            <w:r>
              <w:rPr>
                <w:rFonts w:ascii="Times New Roman" w:eastAsia="DengXian" w:hAnsi="Times New Roman" w:cs="Times New Roman" w:hint="eastAsia"/>
                <w:sz w:val="18"/>
                <w:szCs w:val="18"/>
                <w:lang w:eastAsia="zh-CN"/>
              </w:rPr>
              <w:t>.</w:t>
            </w:r>
          </w:p>
        </w:tc>
      </w:tr>
      <w:tr w:rsidR="00FD519E" w14:paraId="2CF8BDB1"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D00C022" w14:textId="65B8F2D4" w:rsidR="00FD519E" w:rsidRDefault="00FD519E" w:rsidP="00FD519E">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8699" w:type="dxa"/>
            <w:tcBorders>
              <w:top w:val="single" w:sz="4" w:space="0" w:color="auto"/>
              <w:left w:val="single" w:sz="4" w:space="0" w:color="auto"/>
              <w:bottom w:val="single" w:sz="4" w:space="0" w:color="auto"/>
              <w:right w:val="single" w:sz="4" w:space="0" w:color="auto"/>
            </w:tcBorders>
          </w:tcPr>
          <w:p w14:paraId="40D7AC46" w14:textId="03488D82" w:rsidR="00FD519E" w:rsidRDefault="00FD519E" w:rsidP="00FD519E">
            <w:pPr>
              <w:snapToGrid w:val="0"/>
              <w:spacing w:after="0"/>
              <w:rPr>
                <w:rFonts w:ascii="Times New Roman" w:hAnsi="Times New Roman" w:cs="Times New Roman"/>
                <w:b/>
                <w:sz w:val="18"/>
                <w:szCs w:val="18"/>
              </w:rPr>
            </w:pPr>
            <w:r w:rsidRPr="00281192">
              <w:rPr>
                <w:rFonts w:ascii="Times New Roman" w:hAnsi="Times New Roman"/>
                <w:b/>
                <w:bCs/>
                <w:iCs/>
                <w:color w:val="000000"/>
                <w:sz w:val="18"/>
                <w:szCs w:val="16"/>
              </w:rPr>
              <w:t>Proposal 1.B-1</w:t>
            </w:r>
            <w:r>
              <w:rPr>
                <w:rFonts w:ascii="Times New Roman" w:hAnsi="Times New Roman"/>
                <w:b/>
                <w:bCs/>
                <w:iCs/>
                <w:color w:val="000000"/>
                <w:sz w:val="18"/>
                <w:szCs w:val="16"/>
              </w:rPr>
              <w:t>:</w:t>
            </w:r>
            <w:r>
              <w:rPr>
                <w:rFonts w:ascii="Times New Roman" w:hAnsi="Times New Roman"/>
                <w:iCs/>
                <w:color w:val="000000"/>
                <w:sz w:val="18"/>
                <w:szCs w:val="16"/>
              </w:rPr>
              <w:t xml:space="preserve"> </w:t>
            </w:r>
            <w:r w:rsidRPr="004A1104">
              <w:rPr>
                <w:rFonts w:ascii="Times New Roman" w:eastAsia="DengXian" w:hAnsi="Times New Roman" w:cs="Times New Roman"/>
                <w:sz w:val="18"/>
                <w:szCs w:val="18"/>
                <w:lang w:eastAsia="zh-CN"/>
              </w:rPr>
              <w:t>Support the updated proposal</w:t>
            </w:r>
          </w:p>
        </w:tc>
      </w:tr>
      <w:tr w:rsidR="0015429F" w14:paraId="3DA9E259" w14:textId="77777777" w:rsidTr="0015429F">
        <w:trPr>
          <w:trHeight w:val="194"/>
        </w:trPr>
        <w:tc>
          <w:tcPr>
            <w:tcW w:w="1286" w:type="dxa"/>
          </w:tcPr>
          <w:p w14:paraId="2BB4340A" w14:textId="77777777" w:rsidR="0015429F" w:rsidRDefault="0015429F" w:rsidP="003B7E53">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3B3D3CA6" w14:textId="77777777" w:rsidR="0015429F" w:rsidRDefault="0015429F" w:rsidP="003B7E53">
            <w:pPr>
              <w:snapToGrid w:val="0"/>
              <w:spacing w:after="0"/>
              <w:rPr>
                <w:rFonts w:ascii="Times New Roman" w:eastAsia="DengXian" w:hAnsi="Times New Roman" w:cs="Times New Roman"/>
                <w:sz w:val="18"/>
                <w:szCs w:val="18"/>
                <w:lang w:eastAsia="zh-CN"/>
              </w:rPr>
            </w:pPr>
            <w:r w:rsidRPr="00807AA7">
              <w:rPr>
                <w:rFonts w:ascii="Times New Roman" w:eastAsia="DengXian" w:hAnsi="Times New Roman" w:cs="Times New Roman"/>
                <w:b/>
                <w:sz w:val="18"/>
                <w:szCs w:val="18"/>
                <w:lang w:eastAsia="zh-CN"/>
              </w:rPr>
              <w:t>Proposal 1.B-1</w:t>
            </w:r>
            <w:r>
              <w:rPr>
                <w:rFonts w:ascii="Times New Roman" w:eastAsia="DengXian" w:hAnsi="Times New Roman" w:cs="Times New Roman"/>
                <w:b/>
                <w:sz w:val="18"/>
                <w:szCs w:val="18"/>
                <w:lang w:eastAsia="zh-CN"/>
              </w:rPr>
              <w:t xml:space="preserve">: </w:t>
            </w:r>
            <w:r w:rsidRPr="00807AA7">
              <w:rPr>
                <w:rFonts w:ascii="Times New Roman" w:eastAsia="DengXian" w:hAnsi="Times New Roman" w:cs="Times New Roman"/>
                <w:sz w:val="18"/>
                <w:szCs w:val="18"/>
                <w:lang w:eastAsia="zh-CN"/>
              </w:rPr>
              <w:t xml:space="preserve">The note is really </w:t>
            </w:r>
            <w:r>
              <w:rPr>
                <w:rFonts w:ascii="Times New Roman" w:eastAsia="DengXian" w:hAnsi="Times New Roman" w:cs="Times New Roman"/>
                <w:sz w:val="18"/>
                <w:szCs w:val="18"/>
                <w:lang w:eastAsia="zh-CN"/>
              </w:rPr>
              <w:t>hard to read and understand. Can we say in a positive way to replace “up to 4 TCI states”?</w:t>
            </w:r>
          </w:p>
          <w:p w14:paraId="374C7E0D" w14:textId="77777777" w:rsidR="0015429F" w:rsidRDefault="0015429F" w:rsidP="003B7E53">
            <w:pPr>
              <w:spacing w:after="0" w:line="240" w:lineRule="auto"/>
              <w:rPr>
                <w:rFonts w:ascii="Times New Roman" w:eastAsia="DengXian" w:hAnsi="Times New Roman" w:cs="Times New Roman"/>
                <w:b/>
                <w:sz w:val="18"/>
                <w:szCs w:val="18"/>
                <w:lang w:eastAsia="zh-CN"/>
              </w:rPr>
            </w:pPr>
          </w:p>
          <w:p w14:paraId="0C8C9915" w14:textId="77777777" w:rsidR="0015429F" w:rsidRDefault="0015429F" w:rsidP="003B7E53">
            <w:pPr>
              <w:spacing w:after="0"/>
              <w:jc w:val="both"/>
              <w:rPr>
                <w:rFonts w:ascii="Times New Roman" w:hAnsi="Times New Roman"/>
                <w:iCs/>
                <w:color w:val="000000"/>
                <w:sz w:val="18"/>
                <w:szCs w:val="16"/>
              </w:rPr>
            </w:pPr>
            <w:r>
              <w:rPr>
                <w:rFonts w:ascii="Times New Roman" w:hAnsi="Times New Roman"/>
                <w:b/>
                <w:bCs/>
                <w:iCs/>
                <w:color w:val="000000"/>
                <w:sz w:val="18"/>
                <w:szCs w:val="16"/>
              </w:rPr>
              <w:t>Updated Proposal 1.B-1</w:t>
            </w:r>
            <w:r>
              <w:rPr>
                <w:rFonts w:ascii="Times New Roman" w:hAnsi="Times New Roman"/>
                <w:iCs/>
                <w:color w:val="000000"/>
                <w:sz w:val="18"/>
                <w:szCs w:val="16"/>
              </w:rPr>
              <w:t xml:space="preserve">: </w:t>
            </w:r>
          </w:p>
          <w:p w14:paraId="08D984BD" w14:textId="77777777" w:rsidR="0015429F" w:rsidRDefault="0015429F" w:rsidP="003B7E53">
            <w:pPr>
              <w:spacing w:after="0"/>
              <w:jc w:val="both"/>
              <w:rPr>
                <w:rFonts w:ascii="Times New Roman" w:hAnsi="Times New Roman"/>
                <w:color w:val="000000"/>
                <w:sz w:val="18"/>
                <w:szCs w:val="16"/>
              </w:rPr>
            </w:pPr>
            <w:r>
              <w:rPr>
                <w:rFonts w:ascii="Times New Roman" w:hAnsi="Times New Roman"/>
                <w:iCs/>
                <w:color w:val="000000"/>
                <w:sz w:val="18"/>
                <w:szCs w:val="16"/>
              </w:rPr>
              <w:t>On</w:t>
            </w:r>
            <w:r>
              <w:rPr>
                <w:rFonts w:ascii="Times New Roman" w:hAnsi="Times New Roman"/>
                <w:color w:val="000000"/>
                <w:sz w:val="18"/>
                <w:szCs w:val="16"/>
              </w:rPr>
              <w:t xml:space="preserve"> unified TCI framework extension</w:t>
            </w:r>
            <w:r>
              <w:rPr>
                <w:rFonts w:ascii="Times New Roman" w:hAnsi="Times New Roman" w:hint="eastAsia"/>
                <w:color w:val="000000"/>
                <w:sz w:val="18"/>
                <w:szCs w:val="16"/>
              </w:rPr>
              <w:t>,</w:t>
            </w:r>
            <w:r>
              <w:rPr>
                <w:rFonts w:ascii="Times New Roman" w:hAnsi="Times New Roman"/>
                <w:color w:val="000000"/>
                <w:sz w:val="18"/>
                <w:szCs w:val="16"/>
              </w:rPr>
              <w:t xml:space="preserve"> </w:t>
            </w:r>
            <w:r>
              <w:rPr>
                <w:rFonts w:ascii="Times New Roman" w:hAnsi="Times New Roman"/>
                <w:color w:val="FF0000"/>
                <w:sz w:val="18"/>
                <w:szCs w:val="16"/>
              </w:rPr>
              <w:t>at least</w:t>
            </w:r>
            <w:r>
              <w:rPr>
                <w:rFonts w:ascii="Times New Roman" w:hAnsi="Times New Roman"/>
                <w:color w:val="000000"/>
                <w:sz w:val="18"/>
                <w:szCs w:val="16"/>
              </w:rPr>
              <w:t xml:space="preserve"> for the target use cases </w:t>
            </w:r>
            <w:r>
              <w:rPr>
                <w:rFonts w:ascii="Times New Roman" w:hAnsi="Times New Roman"/>
                <w:color w:val="FF0000"/>
                <w:sz w:val="18"/>
                <w:szCs w:val="16"/>
              </w:rPr>
              <w:t xml:space="preserve">agreed in RAN1#109-e </w:t>
            </w:r>
            <w:ins w:id="7" w:author="承融 蔡" w:date="2022-08-24T10:44:00Z">
              <w:r>
                <w:rPr>
                  <w:rFonts w:ascii="Times New Roman" w:hAnsi="Times New Roman"/>
                  <w:color w:val="FF0000"/>
                  <w:sz w:val="18"/>
                  <w:szCs w:val="16"/>
                </w:rPr>
                <w:t>in AI 9.1.1.1</w:t>
              </w:r>
            </w:ins>
            <w:r>
              <w:rPr>
                <w:rFonts w:ascii="Times New Roman" w:hAnsi="Times New Roman"/>
                <w:color w:val="000000"/>
                <w:sz w:val="18"/>
                <w:szCs w:val="16"/>
              </w:rPr>
              <w:t xml:space="preserve">, </w:t>
            </w:r>
            <w:ins w:id="8" w:author="Yang Song" w:date="2022-08-25T14:28:00Z">
              <w:r w:rsidRPr="00734C82">
                <w:rPr>
                  <w:rFonts w:ascii="Times New Roman" w:hAnsi="Times New Roman"/>
                  <w:color w:val="000000"/>
                  <w:sz w:val="18"/>
                  <w:szCs w:val="16"/>
                </w:rPr>
                <w:t>the number of</w:t>
              </w:r>
            </w:ins>
            <w:del w:id="9" w:author="Yang Song" w:date="2022-08-25T14:28:00Z">
              <w:r w:rsidDel="00890EB0">
                <w:rPr>
                  <w:rFonts w:ascii="Times New Roman" w:hAnsi="Times New Roman"/>
                  <w:color w:val="000000"/>
                  <w:sz w:val="18"/>
                  <w:szCs w:val="16"/>
                </w:rPr>
                <w:delText>up to 4</w:delText>
              </w:r>
            </w:del>
            <w:r>
              <w:rPr>
                <w:rFonts w:ascii="Times New Roman" w:hAnsi="Times New Roman"/>
                <w:color w:val="000000"/>
                <w:sz w:val="18"/>
                <w:szCs w:val="16"/>
              </w:rPr>
              <w:t xml:space="preserve"> TCI states can be indicated in a CC/BWP to DL receptions and/or UL transmissions</w:t>
            </w:r>
            <w:ins w:id="10" w:author="Yang Song" w:date="2022-08-25T14:28:00Z">
              <w:r>
                <w:t xml:space="preserve"> </w:t>
              </w:r>
              <w:r w:rsidRPr="00C6480E">
                <w:rPr>
                  <w:rFonts w:ascii="Times New Roman" w:hAnsi="Times New Roman"/>
                  <w:color w:val="000000"/>
                  <w:sz w:val="18"/>
                  <w:szCs w:val="16"/>
                </w:rPr>
                <w:t>are given as follows</w:t>
              </w:r>
            </w:ins>
            <w:r>
              <w:rPr>
                <w:rFonts w:ascii="Times New Roman" w:hAnsi="Times New Roman"/>
                <w:color w:val="000000"/>
                <w:sz w:val="18"/>
                <w:szCs w:val="16"/>
              </w:rPr>
              <w:t xml:space="preserve">, where </w:t>
            </w:r>
            <w:r>
              <w:rPr>
                <w:rFonts w:ascii="Times New Roman" w:hAnsi="Times New Roman"/>
                <w:iCs/>
                <w:color w:val="000000"/>
                <w:sz w:val="18"/>
                <w:szCs w:val="16"/>
              </w:rPr>
              <w:t>these TCI states are indicated/updated by MAC-CE/DCI with the necessary MAC-CE based TCI state activation</w:t>
            </w:r>
          </w:p>
          <w:p w14:paraId="1BC5EC6D" w14:textId="77777777" w:rsidR="0015429F" w:rsidRPr="00C6480E" w:rsidRDefault="0015429F" w:rsidP="003B7E53">
            <w:pPr>
              <w:pStyle w:val="af4"/>
              <w:numPr>
                <w:ilvl w:val="0"/>
                <w:numId w:val="8"/>
              </w:numPr>
              <w:spacing w:after="0" w:line="240" w:lineRule="auto"/>
              <w:rPr>
                <w:ins w:id="11" w:author="Yang Song" w:date="2022-08-25T14:29:00Z"/>
                <w:rFonts w:ascii="Times New Roman" w:eastAsia="新細明體" w:hAnsi="Times New Roman"/>
                <w:color w:val="000000"/>
                <w:sz w:val="18"/>
                <w:szCs w:val="16"/>
                <w:lang w:eastAsia="zh-TW"/>
              </w:rPr>
            </w:pPr>
            <w:ins w:id="12" w:author="Yang Song" w:date="2022-08-25T14:29:00Z">
              <w:r w:rsidRPr="00C6480E">
                <w:rPr>
                  <w:rFonts w:ascii="Times New Roman" w:eastAsia="新細明體" w:hAnsi="Times New Roman"/>
                  <w:color w:val="000000"/>
                  <w:sz w:val="18"/>
                  <w:szCs w:val="16"/>
                  <w:lang w:eastAsia="zh-TW"/>
                </w:rPr>
                <w:t>For S-DCI based MTRP, up to 2 joint TCI states for joint TCI type, or up to 2 DL TCI states + up to 2 UL TCI states for separate TCI type</w:t>
              </w:r>
            </w:ins>
          </w:p>
          <w:p w14:paraId="130BDA0E" w14:textId="77777777" w:rsidR="0015429F" w:rsidRPr="003669D1" w:rsidRDefault="0015429F" w:rsidP="003B7E53">
            <w:pPr>
              <w:pStyle w:val="af4"/>
              <w:numPr>
                <w:ilvl w:val="0"/>
                <w:numId w:val="8"/>
              </w:numPr>
              <w:spacing w:after="0" w:line="240" w:lineRule="auto"/>
              <w:rPr>
                <w:ins w:id="13" w:author="Yang Song" w:date="2022-08-25T14:29:00Z"/>
                <w:rFonts w:ascii="Times New Roman" w:eastAsia="新細明體" w:hAnsi="Times New Roman"/>
                <w:color w:val="000000"/>
                <w:sz w:val="18"/>
                <w:szCs w:val="16"/>
                <w:lang w:eastAsia="zh-TW"/>
              </w:rPr>
            </w:pPr>
            <w:ins w:id="14" w:author="Yang Song" w:date="2022-08-25T14:29:00Z">
              <w:r w:rsidRPr="00C6480E">
                <w:rPr>
                  <w:rFonts w:ascii="Times New Roman" w:eastAsia="新細明體" w:hAnsi="Times New Roman"/>
                  <w:color w:val="000000"/>
                  <w:sz w:val="18"/>
                  <w:szCs w:val="16"/>
                  <w:lang w:eastAsia="zh-TW"/>
                </w:rPr>
                <w:t>For M-DCI based MTRP, up to 1 joint TCI state per TRP for joint TCI type, or up to 1 DL TCI states + up to 1 UL TCI states per TRP for separate TCI type</w:t>
              </w:r>
            </w:ins>
          </w:p>
          <w:p w14:paraId="48B9175D" w14:textId="77777777" w:rsidR="0015429F" w:rsidRDefault="0015429F" w:rsidP="003B7E53">
            <w:pPr>
              <w:pStyle w:val="af4"/>
              <w:numPr>
                <w:ilvl w:val="0"/>
                <w:numId w:val="8"/>
              </w:numPr>
              <w:spacing w:after="0" w:line="240" w:lineRule="auto"/>
              <w:rPr>
                <w:rFonts w:ascii="Times New Roman" w:eastAsia="新細明體" w:hAnsi="Times New Roman"/>
                <w:color w:val="000000"/>
                <w:sz w:val="18"/>
                <w:szCs w:val="16"/>
                <w:lang w:eastAsia="zh-TW"/>
              </w:rPr>
            </w:pPr>
            <w:r>
              <w:rPr>
                <w:rFonts w:ascii="Times New Roman" w:eastAsia="新細明體" w:hAnsi="Times New Roman" w:hint="eastAsia"/>
                <w:color w:val="000000"/>
                <w:sz w:val="18"/>
                <w:szCs w:val="16"/>
                <w:lang w:eastAsia="zh-TW"/>
              </w:rPr>
              <w:t xml:space="preserve">FFS: </w:t>
            </w:r>
            <w:r>
              <w:rPr>
                <w:rFonts w:ascii="Times New Roman" w:eastAsia="新細明體" w:hAnsi="Times New Roman"/>
                <w:color w:val="000000"/>
                <w:sz w:val="18"/>
                <w:szCs w:val="16"/>
                <w:lang w:eastAsia="zh-TW"/>
              </w:rPr>
              <w:t xml:space="preserve">The possible </w:t>
            </w:r>
            <w:r>
              <w:rPr>
                <w:rFonts w:ascii="Times New Roman" w:hAnsi="Times New Roman"/>
                <w:color w:val="000000"/>
                <w:sz w:val="18"/>
                <w:szCs w:val="16"/>
              </w:rPr>
              <w:t>combination(s) of joint/DL/UL TCI states that can be applied to DL receptions and/or UL transmissions</w:t>
            </w:r>
            <w:r>
              <w:rPr>
                <w:rFonts w:ascii="新細明體" w:eastAsia="新細明體" w:hAnsi="新細明體" w:hint="eastAsia"/>
                <w:color w:val="000000"/>
                <w:sz w:val="18"/>
                <w:szCs w:val="16"/>
                <w:lang w:eastAsia="zh-TW"/>
              </w:rPr>
              <w:t xml:space="preserve"> </w:t>
            </w:r>
            <w:r>
              <w:rPr>
                <w:rFonts w:ascii="Times New Roman" w:eastAsia="新細明體" w:hAnsi="Times New Roman"/>
                <w:color w:val="000000"/>
                <w:sz w:val="18"/>
                <w:szCs w:val="16"/>
                <w:lang w:eastAsia="zh-TW"/>
              </w:rPr>
              <w:t>in a BWP/CC/TRP</w:t>
            </w:r>
          </w:p>
          <w:p w14:paraId="7FC2212D" w14:textId="77777777" w:rsidR="0015429F" w:rsidRPr="00281192" w:rsidRDefault="0015429F" w:rsidP="003B7E53">
            <w:pPr>
              <w:pStyle w:val="af4"/>
              <w:numPr>
                <w:ilvl w:val="0"/>
                <w:numId w:val="8"/>
              </w:numPr>
              <w:spacing w:after="0" w:line="240" w:lineRule="auto"/>
              <w:rPr>
                <w:ins w:id="15" w:author="Yang Song" w:date="2022-08-25T14:29:00Z"/>
                <w:rFonts w:ascii="Times New Roman" w:eastAsia="新細明體" w:hAnsi="Times New Roman"/>
                <w:color w:val="000000"/>
                <w:sz w:val="18"/>
                <w:szCs w:val="16"/>
                <w:lang w:eastAsia="zh-TW"/>
              </w:rPr>
            </w:pPr>
            <w:ins w:id="16" w:author="Yang Song" w:date="2022-08-25T14:29:00Z">
              <w:r>
                <w:rPr>
                  <w:rFonts w:ascii="Times New Roman" w:eastAsia="DengXian" w:hAnsi="Times New Roman" w:hint="eastAsia"/>
                  <w:color w:val="000000"/>
                  <w:sz w:val="18"/>
                  <w:szCs w:val="16"/>
                  <w:lang w:eastAsia="zh-CN"/>
                </w:rPr>
                <w:t>F</w:t>
              </w:r>
              <w:r>
                <w:rPr>
                  <w:rFonts w:ascii="Times New Roman" w:eastAsia="DengXian" w:hAnsi="Times New Roman"/>
                  <w:color w:val="000000"/>
                  <w:sz w:val="18"/>
                  <w:szCs w:val="16"/>
                  <w:lang w:eastAsia="zh-CN"/>
                </w:rPr>
                <w:t>FS: whether and how to support mixed TCI types of joint TCI type and separate TCI type</w:t>
              </w:r>
            </w:ins>
          </w:p>
          <w:p w14:paraId="557FA5BF" w14:textId="77777777" w:rsidR="0015429F" w:rsidRDefault="0015429F" w:rsidP="003B7E53">
            <w:pPr>
              <w:pStyle w:val="af4"/>
              <w:numPr>
                <w:ilvl w:val="0"/>
                <w:numId w:val="8"/>
              </w:numPr>
              <w:spacing w:after="0" w:line="240" w:lineRule="auto"/>
              <w:rPr>
                <w:rFonts w:ascii="Times New Roman" w:eastAsia="新細明體" w:hAnsi="Times New Roman"/>
                <w:color w:val="000000"/>
                <w:sz w:val="18"/>
                <w:szCs w:val="16"/>
                <w:lang w:eastAsia="zh-TW"/>
              </w:rPr>
            </w:pPr>
            <w:del w:id="17" w:author="Yang Song" w:date="2022-08-25T14:29:00Z">
              <w:r w:rsidDel="00890EB0">
                <w:rPr>
                  <w:rFonts w:ascii="Times New Roman" w:hAnsi="Times New Roman"/>
                  <w:color w:val="000000"/>
                  <w:sz w:val="18"/>
                  <w:szCs w:val="16"/>
                </w:rPr>
                <w:delText xml:space="preserve">Note: This agreement does not imply that there will be 3 or 4 DL or UL or joint TCI states for the target use cases </w:delText>
              </w:r>
              <w:r w:rsidDel="00890EB0">
                <w:rPr>
                  <w:rFonts w:ascii="Times New Roman" w:hAnsi="Times New Roman"/>
                  <w:color w:val="FF0000"/>
                  <w:sz w:val="18"/>
                  <w:szCs w:val="16"/>
                </w:rPr>
                <w:delText xml:space="preserve">agreed in RAN1#109-e </w:delText>
              </w:r>
            </w:del>
            <w:ins w:id="18" w:author="承融 蔡" w:date="2022-08-24T10:44:00Z">
              <w:del w:id="19" w:author="Yang Song" w:date="2022-08-25T14:29:00Z">
                <w:r w:rsidDel="00890EB0">
                  <w:rPr>
                    <w:rFonts w:ascii="Times New Roman" w:hAnsi="Times New Roman"/>
                    <w:color w:val="FF0000"/>
                    <w:sz w:val="18"/>
                    <w:szCs w:val="16"/>
                  </w:rPr>
                  <w:delText>in AI 9.1.1.1</w:delText>
                </w:r>
              </w:del>
            </w:ins>
            <w:del w:id="20" w:author="承融 蔡" w:date="2022-08-24T10:44:00Z">
              <w:r>
                <w:rPr>
                  <w:rFonts w:ascii="Times New Roman" w:hAnsi="Times New Roman"/>
                  <w:color w:val="FF0000"/>
                  <w:sz w:val="18"/>
                  <w:szCs w:val="16"/>
                </w:rPr>
                <w:delText>other than CJT.</w:delText>
              </w:r>
            </w:del>
          </w:p>
          <w:p w14:paraId="1D066788" w14:textId="77777777" w:rsidR="0015429F" w:rsidRDefault="0015429F" w:rsidP="003B7E53">
            <w:pPr>
              <w:pStyle w:val="af4"/>
              <w:numPr>
                <w:ilvl w:val="0"/>
                <w:numId w:val="8"/>
              </w:numPr>
              <w:spacing w:after="0" w:line="240" w:lineRule="auto"/>
              <w:rPr>
                <w:ins w:id="21" w:author="Darcy Tsai (蔡承融)" w:date="2022-08-24T14:33:00Z"/>
                <w:rFonts w:ascii="Times New Roman" w:eastAsia="新細明體" w:hAnsi="Times New Roman"/>
                <w:color w:val="000000"/>
                <w:sz w:val="18"/>
                <w:szCs w:val="18"/>
                <w:lang w:eastAsia="zh-TW"/>
              </w:rPr>
            </w:pPr>
            <w:ins w:id="22" w:author="Darcy Tsai (蔡承融)" w:date="2022-08-24T14:33:00Z">
              <w:r>
                <w:rPr>
                  <w:rFonts w:ascii="Times New Roman" w:eastAsia="新細明體" w:hAnsi="Times New Roman" w:hint="eastAsia"/>
                  <w:color w:val="000000"/>
                  <w:sz w:val="18"/>
                  <w:szCs w:val="18"/>
                  <w:lang w:eastAsia="zh-TW"/>
                </w:rPr>
                <w:t>N</w:t>
              </w:r>
              <w:r>
                <w:rPr>
                  <w:rFonts w:ascii="Times New Roman" w:eastAsia="新細明體" w:hAnsi="Times New Roman"/>
                  <w:color w:val="000000"/>
                  <w:sz w:val="18"/>
                  <w:szCs w:val="18"/>
                  <w:lang w:eastAsia="zh-TW"/>
                </w:rPr>
                <w:t>ote: If applying X (X &gt;1) TCI states simultaneously to CJT-based PDSCH reception is supported, the required type(s) of TCI states (i.e., DL/UL/joint) and the maximum number of TCI states for CJT are independently discussed in this AI</w:t>
              </w:r>
            </w:ins>
          </w:p>
          <w:p w14:paraId="19BE8967" w14:textId="77777777" w:rsidR="0015429F" w:rsidRPr="00890EB0" w:rsidRDefault="0015429F" w:rsidP="003B7E53">
            <w:pPr>
              <w:spacing w:after="0" w:line="240" w:lineRule="auto"/>
              <w:rPr>
                <w:rFonts w:ascii="Times New Roman" w:eastAsia="DengXian" w:hAnsi="Times New Roman" w:cs="Times New Roman"/>
                <w:b/>
                <w:sz w:val="18"/>
                <w:szCs w:val="18"/>
                <w:lang w:eastAsia="zh-CN"/>
              </w:rPr>
            </w:pPr>
          </w:p>
        </w:tc>
      </w:tr>
      <w:tr w:rsidR="002B19D5" w14:paraId="6807EBC5" w14:textId="77777777" w:rsidTr="0015429F">
        <w:trPr>
          <w:trHeight w:val="194"/>
        </w:trPr>
        <w:tc>
          <w:tcPr>
            <w:tcW w:w="1286" w:type="dxa"/>
          </w:tcPr>
          <w:p w14:paraId="698354CC" w14:textId="5604BFBA" w:rsidR="002B19D5" w:rsidRDefault="002B19D5" w:rsidP="002B19D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w:t>
            </w:r>
          </w:p>
        </w:tc>
        <w:tc>
          <w:tcPr>
            <w:tcW w:w="8699" w:type="dxa"/>
          </w:tcPr>
          <w:p w14:paraId="6E590454" w14:textId="0F3C1A3D" w:rsidR="002B19D5" w:rsidRPr="00807AA7" w:rsidRDefault="002B19D5" w:rsidP="002B19D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1.B-1:</w:t>
            </w:r>
            <w:r w:rsidRPr="00344112">
              <w:rPr>
                <w:rFonts w:ascii="Times New Roman" w:eastAsia="DengXian" w:hAnsi="Times New Roman" w:cs="Times New Roman"/>
                <w:bCs/>
                <w:sz w:val="18"/>
                <w:szCs w:val="18"/>
                <w:lang w:eastAsia="zh-CN"/>
              </w:rPr>
              <w:t xml:space="preserve"> Support</w:t>
            </w:r>
            <w:r>
              <w:rPr>
                <w:rFonts w:ascii="Times New Roman" w:eastAsia="DengXian" w:hAnsi="Times New Roman" w:cs="Times New Roman" w:hint="eastAsia"/>
                <w:bCs/>
                <w:sz w:val="18"/>
                <w:szCs w:val="18"/>
                <w:lang w:eastAsia="zh-CN"/>
              </w:rPr>
              <w:t>.</w:t>
            </w:r>
            <w:r>
              <w:rPr>
                <w:rFonts w:ascii="Times New Roman" w:eastAsia="DengXian" w:hAnsi="Times New Roman" w:cs="Times New Roman"/>
                <w:bCs/>
                <w:sz w:val="18"/>
                <w:szCs w:val="18"/>
                <w:lang w:eastAsia="zh-CN"/>
              </w:rPr>
              <w:t xml:space="preserve"> </w:t>
            </w:r>
            <w:proofErr w:type="gramStart"/>
            <w:r>
              <w:rPr>
                <w:rFonts w:ascii="Times New Roman" w:eastAsia="DengXian" w:hAnsi="Times New Roman" w:cs="Times New Roman"/>
                <w:bCs/>
                <w:sz w:val="18"/>
                <w:szCs w:val="18"/>
                <w:lang w:eastAsia="zh-CN"/>
              </w:rPr>
              <w:t>Again</w:t>
            </w:r>
            <w:proofErr w:type="gramEnd"/>
            <w:r>
              <w:rPr>
                <w:rFonts w:ascii="Times New Roman" w:eastAsia="DengXian" w:hAnsi="Times New Roman" w:cs="Times New Roman"/>
                <w:bCs/>
                <w:sz w:val="18"/>
                <w:szCs w:val="18"/>
                <w:lang w:eastAsia="zh-CN"/>
              </w:rPr>
              <w:t xml:space="preserve"> we believe that CJT related discussion, if any, should be decoupled with normal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xml:space="preserve"> </w:t>
            </w:r>
            <w:r>
              <w:rPr>
                <w:rFonts w:ascii="Times New Roman" w:eastAsia="DengXian" w:hAnsi="Times New Roman" w:cs="Times New Roman" w:hint="eastAsia"/>
                <w:bCs/>
                <w:sz w:val="18"/>
                <w:szCs w:val="18"/>
                <w:lang w:eastAsia="zh-CN"/>
              </w:rPr>
              <w:t>un</w:t>
            </w:r>
            <w:r>
              <w:rPr>
                <w:rFonts w:ascii="Times New Roman" w:eastAsia="DengXian" w:hAnsi="Times New Roman" w:cs="Times New Roman"/>
                <w:bCs/>
                <w:sz w:val="18"/>
                <w:szCs w:val="18"/>
                <w:lang w:eastAsia="zh-CN"/>
              </w:rPr>
              <w:t>ified TCI enhancement, unless our intention is to make the whole feature down-scoped.</w:t>
            </w:r>
          </w:p>
        </w:tc>
      </w:tr>
      <w:tr w:rsidR="00FF5B12" w14:paraId="6C251EDD" w14:textId="77777777" w:rsidTr="0015429F">
        <w:trPr>
          <w:trHeight w:val="194"/>
        </w:trPr>
        <w:tc>
          <w:tcPr>
            <w:tcW w:w="1286" w:type="dxa"/>
          </w:tcPr>
          <w:p w14:paraId="7F153BB6" w14:textId="114F5092" w:rsidR="00FF5B12" w:rsidRDefault="00FF5B12" w:rsidP="00FF5B12">
            <w:pPr>
              <w:snapToGrid w:val="0"/>
              <w:spacing w:after="0"/>
              <w:rPr>
                <w:rFonts w:ascii="Times New Roman" w:eastAsia="DengXian" w:hAnsi="Times New Roman" w:cs="Times New Roman"/>
                <w:sz w:val="18"/>
                <w:szCs w:val="18"/>
                <w:lang w:eastAsia="zh-CN"/>
              </w:rPr>
            </w:pPr>
            <w:r w:rsidRPr="005A2B99">
              <w:rPr>
                <w:rFonts w:ascii="Times New Roman" w:eastAsia="DengXian" w:hAnsi="Times New Roman" w:cs="Times New Roman" w:hint="eastAsia"/>
                <w:sz w:val="18"/>
                <w:szCs w:val="18"/>
                <w:lang w:eastAsia="zh-CN"/>
              </w:rPr>
              <w:t>Mo</w:t>
            </w:r>
            <w:r w:rsidRPr="005A2B99">
              <w:rPr>
                <w:rFonts w:ascii="Times New Roman" w:eastAsia="DengXian" w:hAnsi="Times New Roman" w:cs="Times New Roman"/>
                <w:sz w:val="18"/>
                <w:szCs w:val="18"/>
                <w:lang w:eastAsia="zh-CN"/>
              </w:rPr>
              <w:t xml:space="preserve">d </w:t>
            </w:r>
          </w:p>
        </w:tc>
        <w:tc>
          <w:tcPr>
            <w:tcW w:w="8699" w:type="dxa"/>
          </w:tcPr>
          <w:p w14:paraId="2AD298E7" w14:textId="77777777" w:rsidR="00FF5B12" w:rsidRPr="005A2B99" w:rsidRDefault="00FF5B12" w:rsidP="00FF5B12">
            <w:pPr>
              <w:snapToGrid w:val="0"/>
              <w:spacing w:after="0"/>
              <w:rPr>
                <w:rFonts w:ascii="Times New Roman" w:hAnsi="Times New Roman" w:cs="Times New Roman"/>
                <w:b/>
                <w:color w:val="0000FF"/>
                <w:sz w:val="18"/>
                <w:szCs w:val="18"/>
              </w:rPr>
            </w:pPr>
            <w:r w:rsidRPr="005A2B99">
              <w:rPr>
                <w:rFonts w:ascii="Times New Roman" w:hAnsi="Times New Roman" w:cs="Times New Roman" w:hint="eastAsia"/>
                <w:b/>
                <w:color w:val="0000FF"/>
                <w:sz w:val="18"/>
                <w:szCs w:val="18"/>
              </w:rPr>
              <w:t>U</w:t>
            </w:r>
            <w:r w:rsidRPr="005A2B99">
              <w:rPr>
                <w:rFonts w:ascii="Times New Roman" w:hAnsi="Times New Roman" w:cs="Times New Roman"/>
                <w:b/>
                <w:color w:val="0000FF"/>
                <w:sz w:val="18"/>
                <w:szCs w:val="18"/>
              </w:rPr>
              <w:t>pdate Proposal 1.A and Proposal 1.B-1</w:t>
            </w:r>
          </w:p>
          <w:p w14:paraId="6CA0B3F8" w14:textId="4167BBC0" w:rsidR="00FF5B12" w:rsidRDefault="00FF5B12" w:rsidP="00FF5B12">
            <w:pPr>
              <w:snapToGrid w:val="0"/>
              <w:spacing w:after="0"/>
              <w:rPr>
                <w:rFonts w:ascii="Times New Roman" w:eastAsia="DengXian" w:hAnsi="Times New Roman" w:cs="Times New Roman"/>
                <w:b/>
                <w:sz w:val="18"/>
                <w:szCs w:val="18"/>
                <w:lang w:eastAsia="zh-CN"/>
              </w:rPr>
            </w:pPr>
            <w:r w:rsidRPr="005A2B99">
              <w:rPr>
                <w:rFonts w:ascii="Times New Roman" w:hAnsi="Times New Roman" w:cs="Times New Roman" w:hint="eastAsia"/>
                <w:b/>
                <w:color w:val="0000FF"/>
                <w:sz w:val="18"/>
                <w:szCs w:val="18"/>
              </w:rPr>
              <w:t>O</w:t>
            </w:r>
            <w:r w:rsidRPr="005A2B99">
              <w:rPr>
                <w:rFonts w:ascii="Times New Roman" w:hAnsi="Times New Roman" w:cs="Times New Roman"/>
                <w:b/>
                <w:color w:val="0000FF"/>
                <w:sz w:val="18"/>
                <w:szCs w:val="18"/>
              </w:rPr>
              <w:t>n Proposal 1.B-1</w:t>
            </w:r>
            <w:r>
              <w:rPr>
                <w:rFonts w:ascii="Times New Roman" w:hAnsi="Times New Roman" w:cs="Times New Roman"/>
                <w:b/>
                <w:color w:val="0000FF"/>
                <w:sz w:val="18"/>
                <w:szCs w:val="18"/>
              </w:rPr>
              <w:t xml:space="preserve">, PLEASE do not try to add any combination of indicated </w:t>
            </w:r>
            <w:r w:rsidRPr="005A2B99">
              <w:rPr>
                <w:rFonts w:ascii="Times New Roman" w:hAnsi="Times New Roman" w:cs="Times New Roman"/>
                <w:b/>
                <w:color w:val="0000FF"/>
                <w:sz w:val="18"/>
                <w:szCs w:val="18"/>
              </w:rPr>
              <w:t xml:space="preserve">joint/DL/UL TCI states that can be </w:t>
            </w:r>
            <w:r>
              <w:rPr>
                <w:rFonts w:ascii="Times New Roman" w:hAnsi="Times New Roman" w:cs="Times New Roman"/>
                <w:b/>
                <w:color w:val="0000FF"/>
                <w:sz w:val="18"/>
                <w:szCs w:val="18"/>
              </w:rPr>
              <w:t>supported</w:t>
            </w:r>
            <w:r w:rsidRPr="005A2B99">
              <w:rPr>
                <w:rFonts w:ascii="Times New Roman" w:hAnsi="Times New Roman" w:cs="Times New Roman"/>
                <w:b/>
                <w:color w:val="0000FF"/>
                <w:sz w:val="18"/>
                <w:szCs w:val="18"/>
              </w:rPr>
              <w:t xml:space="preserve"> in a BWP/CC/TRP</w:t>
            </w:r>
            <w:r>
              <w:rPr>
                <w:rFonts w:ascii="Times New Roman" w:hAnsi="Times New Roman" w:cs="Times New Roman"/>
                <w:b/>
                <w:color w:val="0000FF"/>
                <w:sz w:val="18"/>
                <w:szCs w:val="18"/>
              </w:rPr>
              <w:t>, which will be left to the next level detail. We have some discussion on the possible combinations early of this week, and it seems we don’t have more time to make it.</w:t>
            </w:r>
          </w:p>
        </w:tc>
      </w:tr>
      <w:tr w:rsidR="00160A4E" w14:paraId="406ED766" w14:textId="77777777" w:rsidTr="0015429F">
        <w:trPr>
          <w:trHeight w:val="194"/>
        </w:trPr>
        <w:tc>
          <w:tcPr>
            <w:tcW w:w="1286" w:type="dxa"/>
          </w:tcPr>
          <w:p w14:paraId="18CAC070" w14:textId="6C9ECD57" w:rsidR="00160A4E" w:rsidRPr="009F57CA" w:rsidRDefault="00160A4E" w:rsidP="00160A4E">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F</w:t>
            </w:r>
            <w:r>
              <w:rPr>
                <w:rFonts w:ascii="Times New Roman" w:hAnsi="Times New Roman" w:cs="Times New Roman"/>
                <w:sz w:val="18"/>
                <w:szCs w:val="18"/>
              </w:rPr>
              <w:t>GI</w:t>
            </w:r>
          </w:p>
        </w:tc>
        <w:tc>
          <w:tcPr>
            <w:tcW w:w="8699" w:type="dxa"/>
          </w:tcPr>
          <w:p w14:paraId="131B89D3" w14:textId="77777777" w:rsidR="00160A4E" w:rsidRDefault="00160A4E" w:rsidP="00160A4E">
            <w:pPr>
              <w:snapToGrid w:val="0"/>
              <w:spacing w:after="0"/>
              <w:rPr>
                <w:rFonts w:ascii="Times New Roman" w:hAnsi="Times New Roman" w:cs="Times New Roman"/>
                <w:bCs/>
                <w:sz w:val="18"/>
                <w:szCs w:val="18"/>
              </w:rPr>
            </w:pPr>
            <w:r>
              <w:rPr>
                <w:rFonts w:ascii="Times New Roman" w:hAnsi="Times New Roman" w:cs="Times New Roman" w:hint="eastAsia"/>
                <w:b/>
                <w:sz w:val="18"/>
                <w:szCs w:val="18"/>
              </w:rPr>
              <w:t>P</w:t>
            </w:r>
            <w:r>
              <w:rPr>
                <w:rFonts w:ascii="Times New Roman" w:hAnsi="Times New Roman" w:cs="Times New Roman"/>
                <w:b/>
                <w:sz w:val="18"/>
                <w:szCs w:val="18"/>
              </w:rPr>
              <w:t xml:space="preserve">roposal 1.A-1: </w:t>
            </w:r>
            <w:r w:rsidRPr="00481203">
              <w:rPr>
                <w:rFonts w:ascii="Times New Roman" w:hAnsi="Times New Roman" w:cs="Times New Roman"/>
                <w:bCs/>
                <w:sz w:val="18"/>
                <w:szCs w:val="18"/>
              </w:rPr>
              <w:t>We</w:t>
            </w:r>
            <w:r>
              <w:rPr>
                <w:rFonts w:ascii="Times New Roman" w:hAnsi="Times New Roman" w:cs="Times New Roman"/>
                <w:b/>
                <w:sz w:val="18"/>
                <w:szCs w:val="18"/>
              </w:rPr>
              <w:t xml:space="preserve"> </w:t>
            </w:r>
            <w:r>
              <w:rPr>
                <w:rFonts w:ascii="Times New Roman" w:hAnsi="Times New Roman" w:cs="Times New Roman"/>
                <w:bCs/>
                <w:sz w:val="18"/>
                <w:szCs w:val="18"/>
              </w:rPr>
              <w:t xml:space="preserve">also wondered if the CJT-based PDSCH reception is not supported, is there any impact on the support of the maximum number of TCI states (up to 4 for now)? If the discussion for CJT can be decoupled from the agreed target use cases, it might be helpful to the progress of this agenda. </w:t>
            </w:r>
          </w:p>
          <w:p w14:paraId="354558DD" w14:textId="077BA80D" w:rsidR="00160A4E" w:rsidRPr="005A2B99" w:rsidRDefault="00160A4E" w:rsidP="00160A4E">
            <w:pPr>
              <w:snapToGrid w:val="0"/>
              <w:spacing w:after="0"/>
              <w:rPr>
                <w:rFonts w:ascii="Times New Roman" w:hAnsi="Times New Roman" w:cs="Times New Roman"/>
                <w:b/>
                <w:color w:val="0000FF"/>
                <w:sz w:val="18"/>
                <w:szCs w:val="18"/>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1.B-1: </w:t>
            </w:r>
            <w:r w:rsidRPr="00D03A23">
              <w:rPr>
                <w:rFonts w:ascii="Times New Roman" w:eastAsia="DengXian" w:hAnsi="Times New Roman" w:cs="Times New Roman"/>
                <w:bCs/>
                <w:sz w:val="18"/>
                <w:szCs w:val="18"/>
                <w:lang w:eastAsia="zh-CN"/>
              </w:rPr>
              <w:t>Support the latest version.</w:t>
            </w:r>
          </w:p>
        </w:tc>
      </w:tr>
      <w:tr w:rsidR="00DF58BA" w14:paraId="67976D5F" w14:textId="77777777" w:rsidTr="0015429F">
        <w:trPr>
          <w:trHeight w:val="194"/>
        </w:trPr>
        <w:tc>
          <w:tcPr>
            <w:tcW w:w="1286" w:type="dxa"/>
          </w:tcPr>
          <w:p w14:paraId="0F67A405" w14:textId="2CC9B978" w:rsidR="00DF58BA" w:rsidRDefault="00DF58BA" w:rsidP="00160A4E">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Pr>
          <w:p w14:paraId="45021692" w14:textId="40D0A6D8" w:rsidR="00DF58BA" w:rsidRDefault="00DF58BA" w:rsidP="00DF58BA">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1.B-1:</w:t>
            </w:r>
          </w:p>
          <w:p w14:paraId="515048AE" w14:textId="6E326FE4" w:rsidR="00DF58BA" w:rsidRPr="00DF58BA" w:rsidRDefault="00DF58BA" w:rsidP="00DF58BA">
            <w:pPr>
              <w:rPr>
                <w:rFonts w:ascii="Times New Roman" w:hAnsi="Times New Roman" w:cs="Times New Roman"/>
                <w:sz w:val="18"/>
                <w:szCs w:val="18"/>
                <w:lang w:eastAsia="en-US"/>
              </w:rPr>
            </w:pPr>
            <w:r w:rsidRPr="00DF58BA">
              <w:rPr>
                <w:rFonts w:ascii="Times New Roman" w:hAnsi="Times New Roman" w:cs="Times New Roman"/>
                <w:sz w:val="18"/>
                <w:szCs w:val="18"/>
              </w:rPr>
              <w:t xml:space="preserve">First, let us try to explain why we think more than one TCI state is required for CJT and, then, provide our preferred version of the proposal. </w:t>
            </w:r>
          </w:p>
          <w:p w14:paraId="10012876" w14:textId="77777777" w:rsidR="00DF58BA" w:rsidRPr="00DF58BA" w:rsidRDefault="00DF58BA" w:rsidP="00DF58BA">
            <w:pPr>
              <w:rPr>
                <w:rFonts w:ascii="Times New Roman" w:hAnsi="Times New Roman" w:cs="Times New Roman"/>
                <w:sz w:val="18"/>
                <w:szCs w:val="18"/>
              </w:rPr>
            </w:pPr>
          </w:p>
          <w:p w14:paraId="1779E3E7" w14:textId="77777777" w:rsidR="00DF58BA" w:rsidRPr="00DF58BA" w:rsidRDefault="00DF58BA" w:rsidP="00DF58BA">
            <w:pPr>
              <w:pStyle w:val="af4"/>
              <w:numPr>
                <w:ilvl w:val="0"/>
                <w:numId w:val="22"/>
              </w:numPr>
              <w:spacing w:after="0" w:line="240" w:lineRule="auto"/>
              <w:contextualSpacing w:val="0"/>
              <w:rPr>
                <w:rFonts w:ascii="Times New Roman" w:hAnsi="Times New Roman" w:cs="Times New Roman"/>
                <w:sz w:val="18"/>
                <w:szCs w:val="18"/>
              </w:rPr>
            </w:pPr>
            <w:r w:rsidRPr="00DF58BA">
              <w:rPr>
                <w:rFonts w:ascii="Times New Roman" w:hAnsi="Times New Roman" w:cs="Times New Roman"/>
                <w:sz w:val="18"/>
                <w:szCs w:val="18"/>
              </w:rPr>
              <w:t xml:space="preserve">The question is </w:t>
            </w:r>
            <w:r w:rsidRPr="00DF58BA">
              <w:rPr>
                <w:rFonts w:ascii="Times New Roman" w:hAnsi="Times New Roman" w:cs="Times New Roman"/>
                <w:b/>
                <w:bCs/>
                <w:sz w:val="18"/>
                <w:szCs w:val="18"/>
              </w:rPr>
              <w:t xml:space="preserve">“can </w:t>
            </w:r>
            <w:proofErr w:type="spellStart"/>
            <w:r w:rsidRPr="00DF58BA">
              <w:rPr>
                <w:rFonts w:ascii="Times New Roman" w:hAnsi="Times New Roman" w:cs="Times New Roman"/>
                <w:b/>
                <w:bCs/>
                <w:sz w:val="18"/>
                <w:szCs w:val="18"/>
              </w:rPr>
              <w:t>mTRP</w:t>
            </w:r>
            <w:proofErr w:type="spellEnd"/>
            <w:r w:rsidRPr="00DF58BA">
              <w:rPr>
                <w:rFonts w:ascii="Times New Roman" w:hAnsi="Times New Roman" w:cs="Times New Roman"/>
                <w:b/>
                <w:bCs/>
                <w:sz w:val="18"/>
                <w:szCs w:val="18"/>
              </w:rPr>
              <w:t xml:space="preserve"> CJT work only with one TCI state?”</w:t>
            </w:r>
            <w:r w:rsidRPr="00DF58BA">
              <w:rPr>
                <w:rFonts w:ascii="Times New Roman" w:hAnsi="Times New Roman" w:cs="Times New Roman"/>
                <w:sz w:val="18"/>
                <w:szCs w:val="18"/>
              </w:rPr>
              <w:t xml:space="preserve"> The answer is </w:t>
            </w:r>
            <w:r w:rsidRPr="00DF58BA">
              <w:rPr>
                <w:rFonts w:ascii="Times New Roman" w:hAnsi="Times New Roman" w:cs="Times New Roman"/>
                <w:b/>
                <w:bCs/>
                <w:sz w:val="18"/>
                <w:szCs w:val="18"/>
              </w:rPr>
              <w:t>“in theory, yes! But it requires UE specific TRS transmission and a prohibitive overhead at the network side”</w:t>
            </w:r>
            <w:r w:rsidRPr="00DF58BA">
              <w:rPr>
                <w:rFonts w:ascii="Times New Roman" w:hAnsi="Times New Roman" w:cs="Times New Roman"/>
                <w:sz w:val="18"/>
                <w:szCs w:val="18"/>
              </w:rPr>
              <w:t>.</w:t>
            </w:r>
          </w:p>
          <w:p w14:paraId="3A28CEC3" w14:textId="77777777" w:rsidR="00DF58BA" w:rsidRPr="00DF58BA" w:rsidRDefault="00DF58BA" w:rsidP="00DF58BA">
            <w:pPr>
              <w:rPr>
                <w:rFonts w:ascii="Times New Roman" w:hAnsi="Times New Roman" w:cs="Times New Roman"/>
                <w:sz w:val="18"/>
                <w:szCs w:val="18"/>
              </w:rPr>
            </w:pPr>
          </w:p>
          <w:p w14:paraId="4A90F15F" w14:textId="77777777" w:rsidR="00DF58BA" w:rsidRPr="00DF58BA" w:rsidRDefault="00DF58BA" w:rsidP="00DF58BA">
            <w:pPr>
              <w:ind w:left="720"/>
              <w:rPr>
                <w:rFonts w:ascii="Times New Roman" w:hAnsi="Times New Roman" w:cs="Times New Roman"/>
                <w:sz w:val="18"/>
                <w:szCs w:val="18"/>
              </w:rPr>
            </w:pPr>
            <w:r w:rsidRPr="00DF58BA">
              <w:rPr>
                <w:rFonts w:ascii="Times New Roman" w:hAnsi="Times New Roman" w:cs="Times New Roman"/>
                <w:sz w:val="18"/>
                <w:szCs w:val="18"/>
              </w:rPr>
              <w:t xml:space="preserve">Let’s assume the TRP set for UE1 is TRP1, TRP2, TRP3, and TRP4. In theory, it is possible that only one TRS is configured for the UE1 and TRP1, TRP2, TRP3, and TRP4 send exactly the same TRS to the UE1. These TRSs are mixed over the air and UE will receive the mixed effect, calculates the average propagation delay and doppler and use these average values to receive the </w:t>
            </w:r>
            <w:proofErr w:type="spellStart"/>
            <w:r w:rsidRPr="00DF58BA">
              <w:rPr>
                <w:rFonts w:ascii="Times New Roman" w:hAnsi="Times New Roman" w:cs="Times New Roman"/>
                <w:sz w:val="18"/>
                <w:szCs w:val="18"/>
              </w:rPr>
              <w:t>CJTed</w:t>
            </w:r>
            <w:proofErr w:type="spellEnd"/>
            <w:r w:rsidRPr="00DF58BA">
              <w:rPr>
                <w:rFonts w:ascii="Times New Roman" w:hAnsi="Times New Roman" w:cs="Times New Roman"/>
                <w:sz w:val="18"/>
                <w:szCs w:val="18"/>
              </w:rPr>
              <w:t xml:space="preserve"> DL channel. The problem is that, there is also a UE2 whose TRP set is, say, TRP2, TR3, TRP4, and TRP5. The question is, can the same TRS that is configured for UE1 also be configured for UE2? Let’s see what happens if we follow such a design: Then TRP 5 also sends the same TRS signal. The problems </w:t>
            </w:r>
            <w:proofErr w:type="gramStart"/>
            <w:r w:rsidRPr="00DF58BA">
              <w:rPr>
                <w:rFonts w:ascii="Times New Roman" w:hAnsi="Times New Roman" w:cs="Times New Roman"/>
                <w:sz w:val="18"/>
                <w:szCs w:val="18"/>
              </w:rPr>
              <w:t>is</w:t>
            </w:r>
            <w:proofErr w:type="gramEnd"/>
            <w:r w:rsidRPr="00DF58BA">
              <w:rPr>
                <w:rFonts w:ascii="Times New Roman" w:hAnsi="Times New Roman" w:cs="Times New Roman"/>
                <w:sz w:val="18"/>
                <w:szCs w:val="18"/>
              </w:rPr>
              <w:t xml:space="preserve"> that the TRS from TRP5 will also be mixed with those of TR1, TRP2, TRP3, and TRP4. Then, the average delay and doppler that is calculated at UE1 would be the average delay and doppler </w:t>
            </w:r>
            <w:proofErr w:type="spellStart"/>
            <w:r w:rsidRPr="00DF58BA">
              <w:rPr>
                <w:rFonts w:ascii="Times New Roman" w:hAnsi="Times New Roman" w:cs="Times New Roman"/>
                <w:sz w:val="18"/>
                <w:szCs w:val="18"/>
              </w:rPr>
              <w:t>wrt</w:t>
            </w:r>
            <w:proofErr w:type="spellEnd"/>
            <w:r w:rsidRPr="00DF58BA">
              <w:rPr>
                <w:rFonts w:ascii="Times New Roman" w:hAnsi="Times New Roman" w:cs="Times New Roman"/>
                <w:sz w:val="18"/>
                <w:szCs w:val="18"/>
              </w:rPr>
              <w:t xml:space="preserve"> (TRP</w:t>
            </w:r>
            <w:proofErr w:type="gramStart"/>
            <w:r w:rsidRPr="00DF58BA">
              <w:rPr>
                <w:rFonts w:ascii="Times New Roman" w:hAnsi="Times New Roman" w:cs="Times New Roman"/>
                <w:sz w:val="18"/>
                <w:szCs w:val="18"/>
              </w:rPr>
              <w:t>1,…</w:t>
            </w:r>
            <w:proofErr w:type="gramEnd"/>
            <w:r w:rsidRPr="00DF58BA">
              <w:rPr>
                <w:rFonts w:ascii="Times New Roman" w:hAnsi="Times New Roman" w:cs="Times New Roman"/>
                <w:sz w:val="18"/>
                <w:szCs w:val="18"/>
              </w:rPr>
              <w:t xml:space="preserve">, TRP5) instead of the correct set of (TRP1,…, TRP4). Similarly, the average delay and doppler that is calculated at UE2 would be the average delay and doppler </w:t>
            </w:r>
            <w:proofErr w:type="spellStart"/>
            <w:r w:rsidRPr="00DF58BA">
              <w:rPr>
                <w:rFonts w:ascii="Times New Roman" w:hAnsi="Times New Roman" w:cs="Times New Roman"/>
                <w:sz w:val="18"/>
                <w:szCs w:val="18"/>
              </w:rPr>
              <w:t>wrt</w:t>
            </w:r>
            <w:proofErr w:type="spellEnd"/>
            <w:r w:rsidRPr="00DF58BA">
              <w:rPr>
                <w:rFonts w:ascii="Times New Roman" w:hAnsi="Times New Roman" w:cs="Times New Roman"/>
                <w:sz w:val="18"/>
                <w:szCs w:val="18"/>
              </w:rPr>
              <w:t xml:space="preserve"> (TRP</w:t>
            </w:r>
            <w:proofErr w:type="gramStart"/>
            <w:r w:rsidRPr="00DF58BA">
              <w:rPr>
                <w:rFonts w:ascii="Times New Roman" w:hAnsi="Times New Roman" w:cs="Times New Roman"/>
                <w:sz w:val="18"/>
                <w:szCs w:val="18"/>
              </w:rPr>
              <w:t>1,…</w:t>
            </w:r>
            <w:proofErr w:type="gramEnd"/>
            <w:r w:rsidRPr="00DF58BA">
              <w:rPr>
                <w:rFonts w:ascii="Times New Roman" w:hAnsi="Times New Roman" w:cs="Times New Roman"/>
                <w:sz w:val="18"/>
                <w:szCs w:val="18"/>
              </w:rPr>
              <w:t xml:space="preserve">, TRP5) instead of the correct set of (TRP2,…, TRP5): Both calculated pairs of (average delay, average doppler) at UE1 and UE2 will be wrong! Obviously, above is only a toy example and this situation will be exacerbated by increasing the number of TRPs and UEs in the network. </w:t>
            </w:r>
            <w:r w:rsidRPr="00DF58BA">
              <w:rPr>
                <w:rFonts w:ascii="Times New Roman" w:hAnsi="Times New Roman" w:cs="Times New Roman"/>
                <w:b/>
                <w:bCs/>
                <w:sz w:val="18"/>
                <w:szCs w:val="18"/>
              </w:rPr>
              <w:t>So, what would be the solution if we want to avoid such erroneous (average delay, average doppler) estimations at the UE side while still maintaining one TRS configuration (or one TCI state) per UE</w:t>
            </w:r>
            <w:r w:rsidRPr="00DF58BA">
              <w:rPr>
                <w:rFonts w:ascii="Times New Roman" w:hAnsi="Times New Roman" w:cs="Times New Roman"/>
                <w:sz w:val="18"/>
                <w:szCs w:val="18"/>
              </w:rPr>
              <w:t>? The only solution would be the transmission of UE-specific TRS. One TRS is configured for UE1 and is jointly transmitted from the corresponding TRP set (TRP</w:t>
            </w:r>
            <w:proofErr w:type="gramStart"/>
            <w:r w:rsidRPr="00DF58BA">
              <w:rPr>
                <w:rFonts w:ascii="Times New Roman" w:hAnsi="Times New Roman" w:cs="Times New Roman"/>
                <w:sz w:val="18"/>
                <w:szCs w:val="18"/>
              </w:rPr>
              <w:t>1,…</w:t>
            </w:r>
            <w:proofErr w:type="gramEnd"/>
            <w:r w:rsidRPr="00DF58BA">
              <w:rPr>
                <w:rFonts w:ascii="Times New Roman" w:hAnsi="Times New Roman" w:cs="Times New Roman"/>
                <w:sz w:val="18"/>
                <w:szCs w:val="18"/>
              </w:rPr>
              <w:t xml:space="preserve">,TRP4) and another TRS is configured for UE2 and is jointly transmitted from the corresponding TRP set (TRP2,…,TRP5). The final effect is that TRP2, TRP3, TRP4 now have to transmit two TRSs:  one for UE1 and one for UE2 (therefore, UE-specific TRS!). Again, obviously, above was only a toy example: In general, if </w:t>
            </w:r>
            <w:proofErr w:type="spellStart"/>
            <w:r w:rsidRPr="00DF58BA">
              <w:rPr>
                <w:rFonts w:ascii="Times New Roman" w:hAnsi="Times New Roman" w:cs="Times New Roman"/>
                <w:sz w:val="18"/>
                <w:szCs w:val="18"/>
              </w:rPr>
              <w:t>TRPx</w:t>
            </w:r>
            <w:proofErr w:type="spellEnd"/>
            <w:r w:rsidRPr="00DF58BA">
              <w:rPr>
                <w:rFonts w:ascii="Times New Roman" w:hAnsi="Times New Roman" w:cs="Times New Roman"/>
                <w:sz w:val="18"/>
                <w:szCs w:val="18"/>
              </w:rPr>
              <w:t xml:space="preserve"> is in the CJT Tx set of n UEs, it would have to transmit n different TRSs each configured for one of the n UEs. This would be a prohibitive overhead at the network side and should be avoided. </w:t>
            </w:r>
          </w:p>
          <w:p w14:paraId="35889DE2" w14:textId="77777777" w:rsidR="00DF58BA" w:rsidRPr="00DF58BA" w:rsidRDefault="00DF58BA" w:rsidP="00DF58BA">
            <w:pPr>
              <w:ind w:left="720"/>
              <w:rPr>
                <w:rFonts w:ascii="Times New Roman" w:hAnsi="Times New Roman" w:cs="Times New Roman"/>
                <w:sz w:val="18"/>
                <w:szCs w:val="18"/>
              </w:rPr>
            </w:pPr>
          </w:p>
          <w:p w14:paraId="551DAECF" w14:textId="77777777" w:rsidR="00DF58BA" w:rsidRPr="00DF58BA" w:rsidRDefault="00DF58BA" w:rsidP="00DF58BA">
            <w:pPr>
              <w:ind w:left="720"/>
              <w:rPr>
                <w:rFonts w:ascii="Times New Roman" w:hAnsi="Times New Roman" w:cs="Times New Roman"/>
                <w:sz w:val="18"/>
                <w:szCs w:val="18"/>
              </w:rPr>
            </w:pPr>
            <w:r w:rsidRPr="00DF58BA">
              <w:rPr>
                <w:rFonts w:ascii="Times New Roman" w:hAnsi="Times New Roman" w:cs="Times New Roman"/>
                <w:sz w:val="18"/>
                <w:szCs w:val="18"/>
              </w:rPr>
              <w:t>So, what is the solution to avoid all above?</w:t>
            </w:r>
          </w:p>
          <w:p w14:paraId="6EC80E84" w14:textId="77777777" w:rsidR="00DF58BA" w:rsidRPr="00DF58BA" w:rsidRDefault="00DF58BA" w:rsidP="00DF58BA">
            <w:pPr>
              <w:ind w:left="720"/>
              <w:rPr>
                <w:rFonts w:ascii="Times New Roman" w:hAnsi="Times New Roman" w:cs="Times New Roman"/>
                <w:sz w:val="18"/>
                <w:szCs w:val="18"/>
              </w:rPr>
            </w:pPr>
          </w:p>
          <w:p w14:paraId="0BE1DD8F" w14:textId="77777777" w:rsidR="00DF58BA" w:rsidRPr="00DF58BA" w:rsidRDefault="00DF58BA" w:rsidP="00DF58BA">
            <w:pPr>
              <w:ind w:left="720"/>
              <w:rPr>
                <w:rFonts w:ascii="Times New Roman" w:hAnsi="Times New Roman" w:cs="Times New Roman"/>
                <w:sz w:val="18"/>
                <w:szCs w:val="18"/>
              </w:rPr>
            </w:pPr>
            <w:r w:rsidRPr="00DF58BA">
              <w:rPr>
                <w:rFonts w:ascii="Times New Roman" w:hAnsi="Times New Roman" w:cs="Times New Roman"/>
                <w:sz w:val="18"/>
                <w:szCs w:val="18"/>
              </w:rPr>
              <w:t xml:space="preserve">The answer is going back to the “good old” cell specific TRS! Each TRP sends one TRS over the whole network and, </w:t>
            </w:r>
            <w:r w:rsidRPr="00DF58BA">
              <w:rPr>
                <w:rFonts w:ascii="Times New Roman" w:hAnsi="Times New Roman" w:cs="Times New Roman"/>
                <w:b/>
                <w:bCs/>
                <w:sz w:val="18"/>
                <w:szCs w:val="18"/>
              </w:rPr>
              <w:t xml:space="preserve">ideally, UE is indicated with one TCI </w:t>
            </w:r>
            <w:proofErr w:type="gramStart"/>
            <w:r w:rsidRPr="00DF58BA">
              <w:rPr>
                <w:rFonts w:ascii="Times New Roman" w:hAnsi="Times New Roman" w:cs="Times New Roman"/>
                <w:b/>
                <w:bCs/>
                <w:sz w:val="18"/>
                <w:szCs w:val="18"/>
              </w:rPr>
              <w:t>state  per</w:t>
            </w:r>
            <w:proofErr w:type="gramEnd"/>
            <w:r w:rsidRPr="00DF58BA">
              <w:rPr>
                <w:rFonts w:ascii="Times New Roman" w:hAnsi="Times New Roman" w:cs="Times New Roman"/>
                <w:b/>
                <w:bCs/>
                <w:sz w:val="18"/>
                <w:szCs w:val="18"/>
              </w:rPr>
              <w:t xml:space="preserve"> each of the TRPs in its CJT TRP set</w:t>
            </w:r>
            <w:r w:rsidRPr="00DF58BA">
              <w:rPr>
                <w:rFonts w:ascii="Times New Roman" w:hAnsi="Times New Roman" w:cs="Times New Roman"/>
                <w:sz w:val="18"/>
                <w:szCs w:val="18"/>
              </w:rPr>
              <w:t xml:space="preserve">. Consequently, UE measures the cell-specific TRSs of each of </w:t>
            </w:r>
            <w:proofErr w:type="gramStart"/>
            <w:r w:rsidRPr="00DF58BA">
              <w:rPr>
                <w:rFonts w:ascii="Times New Roman" w:hAnsi="Times New Roman" w:cs="Times New Roman"/>
                <w:sz w:val="18"/>
                <w:szCs w:val="18"/>
              </w:rPr>
              <w:t>its  CJT</w:t>
            </w:r>
            <w:proofErr w:type="gramEnd"/>
            <w:r w:rsidRPr="00DF58BA">
              <w:rPr>
                <w:rFonts w:ascii="Times New Roman" w:hAnsi="Times New Roman" w:cs="Times New Roman"/>
                <w:sz w:val="18"/>
                <w:szCs w:val="18"/>
              </w:rPr>
              <w:t xml:space="preserve"> TRP set to calculate the correct average delay and doppler of the CJT TRP set. One may argue that to have a reasonable estimate, UE does not have to measure exactly 4 TRSs and measuring two or three out of four would be enough! Well, we are more than happy to discuss this although we believe CJT would encounter performance loss if the number of TRS measurements reduce. </w:t>
            </w:r>
          </w:p>
          <w:p w14:paraId="72FD774F" w14:textId="77777777" w:rsidR="00DF58BA" w:rsidRPr="00DF58BA" w:rsidRDefault="00DF58BA" w:rsidP="00DF58BA">
            <w:pPr>
              <w:ind w:left="720"/>
              <w:rPr>
                <w:rFonts w:ascii="Times New Roman" w:hAnsi="Times New Roman" w:cs="Times New Roman"/>
                <w:sz w:val="18"/>
                <w:szCs w:val="18"/>
              </w:rPr>
            </w:pPr>
          </w:p>
          <w:p w14:paraId="00D71308" w14:textId="77777777" w:rsidR="00DF58BA" w:rsidRPr="00DF58BA" w:rsidRDefault="00DF58BA" w:rsidP="00DF58BA">
            <w:pPr>
              <w:ind w:left="720"/>
              <w:rPr>
                <w:rFonts w:ascii="Times New Roman" w:hAnsi="Times New Roman" w:cs="Times New Roman"/>
                <w:sz w:val="18"/>
                <w:szCs w:val="18"/>
              </w:rPr>
            </w:pPr>
            <w:r w:rsidRPr="00DF58BA">
              <w:rPr>
                <w:rFonts w:ascii="Times New Roman" w:hAnsi="Times New Roman" w:cs="Times New Roman"/>
                <w:sz w:val="18"/>
                <w:szCs w:val="18"/>
              </w:rPr>
              <w:t>I hope, above, I have clarified why we think X&gt;1 TCI state is required for CJT.</w:t>
            </w:r>
          </w:p>
          <w:p w14:paraId="5601BACC" w14:textId="77777777" w:rsidR="00DF58BA" w:rsidRPr="00DF58BA" w:rsidRDefault="00DF58BA" w:rsidP="00DF58BA">
            <w:pPr>
              <w:rPr>
                <w:rFonts w:ascii="Times New Roman" w:hAnsi="Times New Roman" w:cs="Times New Roman"/>
                <w:sz w:val="18"/>
                <w:szCs w:val="18"/>
              </w:rPr>
            </w:pPr>
          </w:p>
          <w:p w14:paraId="1B681A5A" w14:textId="77777777" w:rsidR="00DF58BA" w:rsidRPr="00DF58BA" w:rsidRDefault="00DF58BA" w:rsidP="00DF58BA">
            <w:pPr>
              <w:rPr>
                <w:rFonts w:ascii="Times New Roman" w:hAnsi="Times New Roman" w:cs="Times New Roman"/>
                <w:sz w:val="18"/>
                <w:szCs w:val="18"/>
              </w:rPr>
            </w:pPr>
            <w:r w:rsidRPr="00DF58BA">
              <w:rPr>
                <w:rFonts w:ascii="Times New Roman" w:hAnsi="Times New Roman" w:cs="Times New Roman"/>
                <w:sz w:val="18"/>
                <w:szCs w:val="18"/>
              </w:rPr>
              <w:t xml:space="preserve">Given above explanation, we think that a reasonable compromise is the following. </w:t>
            </w:r>
            <w:r w:rsidRPr="00DF58BA">
              <w:rPr>
                <w:rFonts w:ascii="Times New Roman" w:hAnsi="Times New Roman" w:cs="Times New Roman"/>
                <w:b/>
                <w:bCs/>
                <w:sz w:val="18"/>
                <w:szCs w:val="18"/>
              </w:rPr>
              <w:t>Please note that the “note” in our suggested proposal is worded so that it does not prohibit the maximum of 1 TCI state although we don’t believe such a maximum value would work</w:t>
            </w:r>
            <w:r w:rsidRPr="00DF58BA">
              <w:rPr>
                <w:rFonts w:ascii="Times New Roman" w:hAnsi="Times New Roman" w:cs="Times New Roman"/>
                <w:sz w:val="18"/>
                <w:szCs w:val="18"/>
              </w:rPr>
              <w:t>:</w:t>
            </w:r>
          </w:p>
          <w:p w14:paraId="03C79F67" w14:textId="77777777" w:rsidR="00DF58BA" w:rsidRPr="00DF58BA" w:rsidRDefault="00DF58BA" w:rsidP="00DF58BA">
            <w:pPr>
              <w:rPr>
                <w:rFonts w:ascii="Times New Roman" w:hAnsi="Times New Roman" w:cs="Times New Roman"/>
                <w:sz w:val="18"/>
                <w:szCs w:val="18"/>
              </w:rPr>
            </w:pPr>
          </w:p>
          <w:p w14:paraId="1C3AE872" w14:textId="77777777" w:rsidR="00DF58BA" w:rsidRPr="00DF58BA" w:rsidRDefault="00DF58BA" w:rsidP="00DF58BA">
            <w:pPr>
              <w:jc w:val="both"/>
              <w:rPr>
                <w:rFonts w:ascii="Times New Roman" w:hAnsi="Times New Roman" w:cs="Times New Roman"/>
                <w:sz w:val="18"/>
                <w:szCs w:val="18"/>
              </w:rPr>
            </w:pPr>
            <w:r w:rsidRPr="00DF58BA">
              <w:rPr>
                <w:rFonts w:ascii="Times New Roman" w:hAnsi="Times New Roman" w:cs="Times New Roman"/>
                <w:color w:val="000000"/>
                <w:sz w:val="18"/>
                <w:szCs w:val="18"/>
              </w:rPr>
              <w:lastRenderedPageBreak/>
              <w:t xml:space="preserve">On unified TCI framework extension, </w:t>
            </w:r>
            <w:r w:rsidRPr="00DF58BA">
              <w:rPr>
                <w:rFonts w:ascii="Times New Roman" w:hAnsi="Times New Roman" w:cs="Times New Roman"/>
                <w:color w:val="FF0000"/>
                <w:sz w:val="18"/>
                <w:szCs w:val="18"/>
              </w:rPr>
              <w:t>at least for the target use cases agreed in RAN1#109-e in AI 9.1.1.1</w:t>
            </w:r>
            <w:r w:rsidRPr="00DF58BA">
              <w:rPr>
                <w:rFonts w:ascii="Times New Roman" w:hAnsi="Times New Roman" w:cs="Times New Roman"/>
                <w:color w:val="000000"/>
                <w:sz w:val="18"/>
                <w:szCs w:val="18"/>
              </w:rPr>
              <w:t xml:space="preserve">, up to 4 TCI states can be indicated in a CC/BWP </w:t>
            </w:r>
            <w:r w:rsidRPr="00DF58BA">
              <w:rPr>
                <w:rFonts w:ascii="Times New Roman" w:hAnsi="Times New Roman" w:cs="Times New Roman"/>
                <w:color w:val="FF0000"/>
                <w:sz w:val="18"/>
                <w:szCs w:val="18"/>
              </w:rPr>
              <w:t xml:space="preserve">or a set of CCs/BWPs in a CC list </w:t>
            </w:r>
            <w:r w:rsidRPr="00DF58BA">
              <w:rPr>
                <w:rFonts w:ascii="Times New Roman" w:hAnsi="Times New Roman" w:cs="Times New Roman"/>
                <w:color w:val="000000"/>
                <w:sz w:val="18"/>
                <w:szCs w:val="18"/>
              </w:rPr>
              <w:t>to DL receptions and/or UL transmissions, where these TCI states are indicated/updated by MAC-CE/DCI with the necessary MAC-CE based TCI state activation</w:t>
            </w:r>
          </w:p>
          <w:p w14:paraId="1AF40F78" w14:textId="77777777" w:rsidR="00DF58BA" w:rsidRPr="00DF58BA" w:rsidRDefault="00DF58BA" w:rsidP="00DF58BA">
            <w:pPr>
              <w:pStyle w:val="af4"/>
              <w:numPr>
                <w:ilvl w:val="0"/>
                <w:numId w:val="23"/>
              </w:numPr>
              <w:spacing w:after="0" w:line="240" w:lineRule="auto"/>
              <w:rPr>
                <w:rFonts w:ascii="Times New Roman" w:hAnsi="Times New Roman" w:cs="Times New Roman"/>
                <w:sz w:val="18"/>
                <w:szCs w:val="18"/>
                <w:lang w:eastAsia="zh-TW"/>
              </w:rPr>
            </w:pPr>
            <w:r w:rsidRPr="00DF58BA">
              <w:rPr>
                <w:rFonts w:ascii="Times New Roman" w:hAnsi="Times New Roman" w:cs="Times New Roman"/>
                <w:color w:val="000000"/>
                <w:sz w:val="18"/>
                <w:szCs w:val="18"/>
                <w:lang w:eastAsia="zh-TW"/>
              </w:rPr>
              <w:t>FFS: The possible combination(s) of joint/DL /UL TCI states that can be applied to DL receptions and/or UL transmissions</w:t>
            </w:r>
            <w:r w:rsidRPr="00DF58BA">
              <w:rPr>
                <w:rFonts w:ascii="Times New Roman" w:eastAsia="新細明體" w:hAnsi="Times New Roman" w:cs="Times New Roman"/>
                <w:color w:val="000000"/>
                <w:sz w:val="18"/>
                <w:szCs w:val="18"/>
                <w:lang w:eastAsia="zh-TW"/>
              </w:rPr>
              <w:t xml:space="preserve"> </w:t>
            </w:r>
            <w:r w:rsidRPr="00DF58BA">
              <w:rPr>
                <w:rFonts w:ascii="Times New Roman" w:hAnsi="Times New Roman" w:cs="Times New Roman"/>
                <w:color w:val="000000"/>
                <w:sz w:val="18"/>
                <w:szCs w:val="18"/>
                <w:lang w:eastAsia="zh-TW"/>
              </w:rPr>
              <w:t>in a BWP/CC/TRP</w:t>
            </w:r>
          </w:p>
          <w:p w14:paraId="20022EF6" w14:textId="77777777" w:rsidR="00DF58BA" w:rsidRPr="00DF58BA" w:rsidRDefault="00DF58BA" w:rsidP="00DF58BA">
            <w:pPr>
              <w:pStyle w:val="af4"/>
              <w:numPr>
                <w:ilvl w:val="0"/>
                <w:numId w:val="23"/>
              </w:numPr>
              <w:spacing w:after="0" w:line="240" w:lineRule="auto"/>
              <w:rPr>
                <w:rFonts w:ascii="Times New Roman" w:hAnsi="Times New Roman" w:cs="Times New Roman"/>
                <w:sz w:val="18"/>
                <w:szCs w:val="18"/>
                <w:lang w:eastAsia="zh-TW"/>
              </w:rPr>
            </w:pPr>
            <w:r w:rsidRPr="00DF58BA">
              <w:rPr>
                <w:rFonts w:ascii="Times New Roman" w:hAnsi="Times New Roman" w:cs="Times New Roman"/>
                <w:color w:val="000000"/>
                <w:sz w:val="18"/>
                <w:szCs w:val="18"/>
                <w:lang w:eastAsia="zh-TW"/>
              </w:rPr>
              <w:t xml:space="preserve">Note: This agreement does not imply that there will be </w:t>
            </w:r>
            <w:r w:rsidRPr="00DF58BA">
              <w:rPr>
                <w:rFonts w:ascii="Times New Roman" w:hAnsi="Times New Roman" w:cs="Times New Roman"/>
                <w:strike/>
                <w:color w:val="2F5597"/>
                <w:sz w:val="18"/>
                <w:szCs w:val="18"/>
                <w:lang w:eastAsia="zh-TW"/>
              </w:rPr>
              <w:t>3 or 4</w:t>
            </w:r>
            <w:r w:rsidRPr="00DF58BA">
              <w:rPr>
                <w:rFonts w:ascii="Times New Roman" w:hAnsi="Times New Roman" w:cs="Times New Roman"/>
                <w:color w:val="2F5597"/>
                <w:sz w:val="18"/>
                <w:szCs w:val="18"/>
                <w:lang w:eastAsia="zh-TW"/>
              </w:rPr>
              <w:t xml:space="preserve"> more than 2</w:t>
            </w:r>
            <w:r w:rsidRPr="00DF58BA">
              <w:rPr>
                <w:rFonts w:ascii="Times New Roman" w:hAnsi="Times New Roman" w:cs="Times New Roman"/>
                <w:color w:val="000000"/>
                <w:sz w:val="18"/>
                <w:szCs w:val="18"/>
                <w:lang w:eastAsia="zh-TW"/>
              </w:rPr>
              <w:t xml:space="preserve"> DL or UL or joint TCI states </w:t>
            </w:r>
            <w:r w:rsidRPr="00DF58BA">
              <w:rPr>
                <w:rFonts w:ascii="Times New Roman" w:hAnsi="Times New Roman" w:cs="Times New Roman"/>
                <w:color w:val="2F5597"/>
                <w:sz w:val="18"/>
                <w:szCs w:val="18"/>
                <w:lang w:eastAsia="zh-TW"/>
              </w:rPr>
              <w:t>indicated in a CC/BWP</w:t>
            </w:r>
            <w:r w:rsidRPr="00DF58BA">
              <w:rPr>
                <w:rFonts w:ascii="Times New Roman" w:hAnsi="Times New Roman" w:cs="Times New Roman"/>
                <w:color w:val="000000"/>
                <w:sz w:val="18"/>
                <w:szCs w:val="18"/>
                <w:lang w:eastAsia="zh-TW"/>
              </w:rPr>
              <w:t xml:space="preserve"> for the target use cases </w:t>
            </w:r>
            <w:r w:rsidRPr="00DF58BA">
              <w:rPr>
                <w:rFonts w:ascii="Times New Roman" w:hAnsi="Times New Roman" w:cs="Times New Roman"/>
                <w:color w:val="FF0000"/>
                <w:sz w:val="18"/>
                <w:szCs w:val="18"/>
                <w:lang w:eastAsia="zh-TW"/>
              </w:rPr>
              <w:t>agreed in RAN1#109-e in AI 9.1.1.1</w:t>
            </w:r>
          </w:p>
          <w:p w14:paraId="0ED047F8" w14:textId="77777777" w:rsidR="00DF58BA" w:rsidRPr="00DF58BA" w:rsidRDefault="00DF58BA" w:rsidP="00DF58BA">
            <w:pPr>
              <w:pStyle w:val="af4"/>
              <w:numPr>
                <w:ilvl w:val="0"/>
                <w:numId w:val="23"/>
              </w:numPr>
              <w:spacing w:after="0" w:line="240" w:lineRule="auto"/>
              <w:rPr>
                <w:rFonts w:ascii="Times New Roman" w:hAnsi="Times New Roman" w:cs="Times New Roman"/>
                <w:strike/>
                <w:sz w:val="18"/>
                <w:szCs w:val="18"/>
                <w:lang w:eastAsia="zh-TW"/>
              </w:rPr>
            </w:pPr>
            <w:r w:rsidRPr="00DF58BA">
              <w:rPr>
                <w:rFonts w:ascii="Times New Roman" w:hAnsi="Times New Roman" w:cs="Times New Roman"/>
                <w:strike/>
                <w:color w:val="FF0000"/>
                <w:sz w:val="18"/>
                <w:szCs w:val="18"/>
                <w:lang w:eastAsia="zh-TW"/>
              </w:rPr>
              <w:t>Note: Whether applying X (X &gt;1) TCI states simultaneously to CJT-based PDSCH reception is supported is discussed independently in this AI</w:t>
            </w:r>
          </w:p>
          <w:p w14:paraId="6765BC33" w14:textId="77777777" w:rsidR="00DF58BA" w:rsidRPr="00DF58BA" w:rsidRDefault="00DF58BA" w:rsidP="00DF58BA">
            <w:pPr>
              <w:pStyle w:val="af4"/>
              <w:numPr>
                <w:ilvl w:val="0"/>
                <w:numId w:val="23"/>
              </w:numPr>
              <w:spacing w:after="0" w:line="240" w:lineRule="auto"/>
              <w:rPr>
                <w:rFonts w:ascii="Times New Roman" w:hAnsi="Times New Roman" w:cs="Times New Roman"/>
                <w:sz w:val="18"/>
                <w:szCs w:val="18"/>
                <w:lang w:eastAsia="zh-TW"/>
              </w:rPr>
            </w:pPr>
            <w:r w:rsidRPr="00DF58BA">
              <w:rPr>
                <w:rFonts w:ascii="Times New Roman" w:hAnsi="Times New Roman" w:cs="Times New Roman"/>
                <w:color w:val="FF0000"/>
                <w:sz w:val="18"/>
                <w:szCs w:val="18"/>
                <w:lang w:eastAsia="zh-TW"/>
              </w:rPr>
              <w:t xml:space="preserve">Note: </w:t>
            </w:r>
            <w:r w:rsidRPr="00DF58BA">
              <w:rPr>
                <w:rFonts w:ascii="Times New Roman" w:hAnsi="Times New Roman" w:cs="Times New Roman"/>
                <w:strike/>
                <w:color w:val="FF0000"/>
                <w:sz w:val="18"/>
                <w:szCs w:val="18"/>
                <w:lang w:eastAsia="zh-TW"/>
              </w:rPr>
              <w:t>If applying X (X &gt;1) TCI states simultaneously to CJT-based PDSCH reception is supported,</w:t>
            </w:r>
            <w:r w:rsidRPr="00DF58BA">
              <w:rPr>
                <w:rFonts w:ascii="Times New Roman" w:hAnsi="Times New Roman" w:cs="Times New Roman"/>
                <w:color w:val="FF0000"/>
                <w:sz w:val="18"/>
                <w:szCs w:val="18"/>
                <w:lang w:eastAsia="zh-TW"/>
              </w:rPr>
              <w:t xml:space="preserve"> the required type(s) of TCI states (i.e., DL /UL/joint) and the maximum number of TCI states that can be indicated in a CC/BWP for CJT are independently discussed in this AI</w:t>
            </w:r>
          </w:p>
          <w:p w14:paraId="160C0E90" w14:textId="77777777" w:rsidR="00DF58BA" w:rsidRDefault="00DF58BA" w:rsidP="00160A4E">
            <w:pPr>
              <w:snapToGrid w:val="0"/>
              <w:spacing w:after="0"/>
              <w:rPr>
                <w:rFonts w:ascii="Times New Roman" w:hAnsi="Times New Roman" w:cs="Times New Roman"/>
                <w:b/>
                <w:sz w:val="18"/>
                <w:szCs w:val="18"/>
              </w:rPr>
            </w:pPr>
          </w:p>
        </w:tc>
      </w:tr>
    </w:tbl>
    <w:p w14:paraId="6B35D47F" w14:textId="77777777" w:rsidR="00E036D5" w:rsidRPr="0015429F" w:rsidRDefault="00E036D5">
      <w:pPr>
        <w:snapToGrid w:val="0"/>
        <w:spacing w:after="0"/>
        <w:rPr>
          <w:rFonts w:ascii="Times New Roman" w:hAnsi="Times New Roman" w:cs="Times New Roman"/>
          <w:sz w:val="20"/>
          <w:szCs w:val="20"/>
        </w:rPr>
      </w:pPr>
    </w:p>
    <w:p w14:paraId="0B2608BF" w14:textId="77777777" w:rsidR="00E036D5" w:rsidRDefault="00E036D5">
      <w:pPr>
        <w:spacing w:after="0" w:line="240" w:lineRule="auto"/>
        <w:rPr>
          <w:rFonts w:ascii="Times New Roman" w:hAnsi="Times New Roman" w:cs="Times New Roman"/>
          <w:sz w:val="20"/>
          <w:szCs w:val="20"/>
        </w:rPr>
      </w:pPr>
    </w:p>
    <w:p w14:paraId="4D2A3D8F" w14:textId="77777777" w:rsidR="00E036D5" w:rsidRDefault="004A5095">
      <w:pPr>
        <w:pStyle w:val="1"/>
        <w:numPr>
          <w:ilvl w:val="0"/>
          <w:numId w:val="5"/>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49CC3A39" w14:textId="77777777" w:rsidR="00FF5B12" w:rsidRDefault="00FF5B12" w:rsidP="00FF5B12">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w:t>
      </w:r>
      <w:r w:rsidRPr="004C244E">
        <w:rPr>
          <w:rFonts w:ascii="Times New Roman" w:hAnsi="Times New Roman" w:cs="Times New Roman"/>
          <w:strike/>
          <w:color w:val="FF0000"/>
          <w:sz w:val="18"/>
          <w:szCs w:val="18"/>
        </w:rPr>
        <w:t>only Option 1 or support both</w:t>
      </w:r>
      <w:r>
        <w:rPr>
          <w:rFonts w:ascii="Times New Roman" w:hAnsi="Times New Roman" w:cs="Times New Roman"/>
          <w:strike/>
          <w:color w:val="FF0000"/>
          <w:sz w:val="18"/>
          <w:szCs w:val="18"/>
        </w:rPr>
        <w:t xml:space="preserve"> </w:t>
      </w:r>
      <w:r w:rsidRPr="004C244E">
        <w:rPr>
          <w:rFonts w:ascii="Times New Roman" w:hAnsi="Times New Roman" w:cs="Times New Roman"/>
          <w:color w:val="FF0000"/>
          <w:sz w:val="18"/>
          <w:szCs w:val="18"/>
        </w:rPr>
        <w:t>one of the</w:t>
      </w:r>
      <w:r>
        <w:rPr>
          <w:rFonts w:ascii="Times New Roman" w:hAnsi="Times New Roman" w:cs="Times New Roman"/>
          <w:color w:val="000000" w:themeColor="text1"/>
          <w:sz w:val="18"/>
          <w:szCs w:val="18"/>
        </w:rPr>
        <w:t xml:space="preserve"> following options in RAN1#110bis-e:</w:t>
      </w:r>
    </w:p>
    <w:p w14:paraId="3AE27559" w14:textId="77777777" w:rsidR="00FF5B12" w:rsidRDefault="00FF5B12" w:rsidP="00FF5B12">
      <w:pPr>
        <w:pStyle w:val="af4"/>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1: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1CBCAC9A" w14:textId="77777777" w:rsidR="00FF5B12" w:rsidRDefault="00FF5B12" w:rsidP="00FF5B12">
      <w:pPr>
        <w:numPr>
          <w:ilvl w:val="1"/>
          <w:numId w:val="10"/>
        </w:numPr>
        <w:tabs>
          <w:tab w:val="left" w:pos="720"/>
        </w:tabs>
        <w:spacing w:after="0"/>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0D365E8C" w14:textId="77777777" w:rsidR="00FF5B12" w:rsidRDefault="00FF5B12" w:rsidP="00FF5B12">
      <w:pPr>
        <w:pStyle w:val="af4"/>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the joint/DL/UL TCI state(s) associated with the same or different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79D5E916" w14:textId="77777777" w:rsidR="00FF5B12" w:rsidRDefault="00FF5B12" w:rsidP="00FF5B12">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1E5BF518" w14:textId="77777777" w:rsidR="00FF5B12" w:rsidRDefault="00FF5B12" w:rsidP="00FF5B12">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signaling</w:t>
      </w:r>
    </w:p>
    <w:p w14:paraId="184585C5" w14:textId="77777777" w:rsidR="00E036D5" w:rsidRDefault="00E036D5">
      <w:pPr>
        <w:tabs>
          <w:tab w:val="left" w:pos="720"/>
          <w:tab w:val="left" w:pos="1440"/>
        </w:tabs>
        <w:spacing w:after="0"/>
        <w:rPr>
          <w:rFonts w:ascii="Times New Roman" w:hAnsi="Times New Roman" w:cs="Times New Roman"/>
          <w:color w:val="000000" w:themeColor="text1"/>
          <w:sz w:val="18"/>
          <w:szCs w:val="18"/>
        </w:rPr>
      </w:pPr>
    </w:p>
    <w:p w14:paraId="3E299223" w14:textId="77777777" w:rsidR="00E036D5" w:rsidRDefault="004A5095">
      <w:pPr>
        <w:pStyle w:val="a3"/>
        <w:jc w:val="center"/>
        <w:rPr>
          <w:rFonts w:ascii="Times New Roman" w:hAnsi="Times New Roman" w:cs="Times New Roman"/>
        </w:rPr>
      </w:pPr>
      <w:r>
        <w:rPr>
          <w:rFonts w:ascii="Times New Roman" w:hAnsi="Times New Roman" w:cs="Times New Roman"/>
        </w:rPr>
        <w:t>Table 2 Additional inputs for Issue 2</w:t>
      </w:r>
    </w:p>
    <w:tbl>
      <w:tblPr>
        <w:tblStyle w:val="af1"/>
        <w:tblW w:w="9985" w:type="dxa"/>
        <w:tblLook w:val="04A0" w:firstRow="1" w:lastRow="0" w:firstColumn="1" w:lastColumn="0" w:noHBand="0" w:noVBand="1"/>
      </w:tblPr>
      <w:tblGrid>
        <w:gridCol w:w="1286"/>
        <w:gridCol w:w="8699"/>
      </w:tblGrid>
      <w:tr w:rsidR="00E036D5" w14:paraId="30185BB7"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D80BB3"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45BAB5"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66828400"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31834A88"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14CF0F16" w14:textId="77777777" w:rsidR="00E036D5" w:rsidRDefault="004A509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E036D5" w14:paraId="3CD08764" w14:textId="77777777">
        <w:trPr>
          <w:trHeight w:val="232"/>
        </w:trPr>
        <w:tc>
          <w:tcPr>
            <w:tcW w:w="1286" w:type="dxa"/>
          </w:tcPr>
          <w:p w14:paraId="380ED901" w14:textId="77777777" w:rsidR="00E036D5" w:rsidRDefault="004A5095">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Xiaomi</w:t>
            </w:r>
          </w:p>
        </w:tc>
        <w:tc>
          <w:tcPr>
            <w:tcW w:w="8699" w:type="dxa"/>
          </w:tcPr>
          <w:p w14:paraId="2CA7CF82" w14:textId="77777777" w:rsidR="00E036D5" w:rsidRDefault="004A5095">
            <w:pPr>
              <w:spacing w:after="0"/>
              <w:rPr>
                <w:rFonts w:ascii="Times New Roman" w:hAnsi="Times New Roman" w:cs="Times New Roman"/>
                <w:b/>
                <w:color w:val="3333FF"/>
                <w:sz w:val="18"/>
                <w:szCs w:val="18"/>
                <w:lang w:eastAsia="zh-CN"/>
              </w:rPr>
            </w:pPr>
            <w:r>
              <w:rPr>
                <w:rFonts w:ascii="Times New Roman" w:eastAsia="Yu Mincho" w:hAnsi="Times New Roman" w:cs="Times New Roman"/>
                <w:sz w:val="18"/>
                <w:szCs w:val="18"/>
                <w:lang w:eastAsia="zh-CN"/>
              </w:rPr>
              <w:t>W</w:t>
            </w:r>
            <w:r>
              <w:rPr>
                <w:rFonts w:ascii="Times New Roman" w:eastAsia="Yu Mincho" w:hAnsi="Times New Roman" w:cs="Times New Roman" w:hint="eastAsia"/>
                <w:sz w:val="18"/>
                <w:szCs w:val="18"/>
                <w:lang w:eastAsia="zh-CN"/>
              </w:rPr>
              <w:t xml:space="preserve">e </w:t>
            </w:r>
            <w:r>
              <w:rPr>
                <w:rFonts w:ascii="Times New Roman" w:eastAsia="Yu Mincho" w:hAnsi="Times New Roman" w:cs="Times New Roman"/>
                <w:sz w:val="18"/>
                <w:szCs w:val="18"/>
                <w:lang w:eastAsia="zh-CN"/>
              </w:rPr>
              <w:t>prefer to support Option 2 in the case of TRP beam failure.</w:t>
            </w:r>
          </w:p>
        </w:tc>
      </w:tr>
      <w:tr w:rsidR="00E036D5" w14:paraId="144AA943" w14:textId="77777777">
        <w:trPr>
          <w:trHeight w:val="232"/>
        </w:trPr>
        <w:tc>
          <w:tcPr>
            <w:tcW w:w="1286" w:type="dxa"/>
          </w:tcPr>
          <w:p w14:paraId="26E6E703"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03393636"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Prefer Option 1.</w:t>
            </w:r>
          </w:p>
          <w:p w14:paraId="44E15A1B" w14:textId="77777777" w:rsidR="00E036D5" w:rsidRDefault="004A5095">
            <w:pPr>
              <w:spacing w:after="0"/>
              <w:rPr>
                <w:rFonts w:ascii="Times New Roman" w:eastAsia="DengXian" w:hAnsi="Times New Roman" w:cs="Times New Roman"/>
                <w:color w:val="3333FF"/>
                <w:sz w:val="18"/>
                <w:szCs w:val="18"/>
                <w:lang w:eastAsia="zh-CN"/>
              </w:rPr>
            </w:pPr>
            <w:r>
              <w:rPr>
                <w:rFonts w:ascii="Times New Roman" w:eastAsia="DengXian" w:hAnsi="Times New Roman" w:cs="Times New Roman"/>
                <w:sz w:val="18"/>
                <w:szCs w:val="18"/>
                <w:lang w:eastAsia="zh-CN"/>
              </w:rPr>
              <w:t>For TCI state indication cross different coresetPoolIndex values, it doesn’t work for M-DCI based MTRP with non-ideal backhaul which could have backhauling delay of at most 50ms assumed in Rel-16 EVM for MTRP, as a result one TRP can hardly acquire the instant desired unified TCI state of the other TRP. Secondly, current spec doesn’t support TCI state indication cross different coresetPoolIndex values either. The TCI state indicated in the DCI associated with a coresetPoolIndex is one of the activated TCI states by MAC CE belonging to the same coresetPoolIndex. Besides, for inter-cell multi-TRP, one PCI associated with one or more of activated TCI states for PDSCH/PDCCH is associated with one coresetPoolIndex, another PCI associated with one or more of activated TCI states for PDSCH/PDCCH is associated with another coresetPoolIndex.</w:t>
            </w:r>
          </w:p>
        </w:tc>
      </w:tr>
      <w:tr w:rsidR="00E036D5" w14:paraId="0D6C7DEE" w14:textId="77777777">
        <w:trPr>
          <w:trHeight w:val="232"/>
        </w:trPr>
        <w:tc>
          <w:tcPr>
            <w:tcW w:w="1286" w:type="dxa"/>
          </w:tcPr>
          <w:p w14:paraId="0F4C2597"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699" w:type="dxa"/>
          </w:tcPr>
          <w:p w14:paraId="774AD8CF" w14:textId="77777777" w:rsidR="00E036D5" w:rsidRDefault="004A5095">
            <w:pPr>
              <w:spacing w:after="0"/>
              <w:rPr>
                <w:rFonts w:ascii="Times New Roman" w:hAnsi="Times New Roman" w:cs="Times New Roman"/>
                <w:b/>
                <w:color w:val="3333FF"/>
                <w:sz w:val="18"/>
                <w:szCs w:val="18"/>
              </w:rPr>
            </w:pPr>
            <w:r>
              <w:rPr>
                <w:rFonts w:ascii="Times New Roman" w:eastAsia="Yu Mincho" w:hAnsi="Times New Roman" w:cs="Times New Roman" w:hint="eastAsia"/>
                <w:bCs/>
                <w:sz w:val="18"/>
                <w:szCs w:val="18"/>
                <w:lang w:eastAsia="ja-JP"/>
              </w:rPr>
              <w:t>S</w:t>
            </w:r>
            <w:r>
              <w:rPr>
                <w:rFonts w:ascii="Times New Roman" w:eastAsia="Yu Mincho" w:hAnsi="Times New Roman" w:cs="Times New Roman"/>
                <w:bCs/>
                <w:sz w:val="18"/>
                <w:szCs w:val="18"/>
                <w:lang w:eastAsia="ja-JP"/>
              </w:rPr>
              <w:t>upport. Support Opt.1.</w:t>
            </w:r>
          </w:p>
        </w:tc>
      </w:tr>
      <w:tr w:rsidR="00E036D5" w14:paraId="7ECC2BCF" w14:textId="77777777">
        <w:trPr>
          <w:trHeight w:val="232"/>
        </w:trPr>
        <w:tc>
          <w:tcPr>
            <w:tcW w:w="1286" w:type="dxa"/>
          </w:tcPr>
          <w:p w14:paraId="1627C956"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InterDigital</w:t>
            </w:r>
          </w:p>
        </w:tc>
        <w:tc>
          <w:tcPr>
            <w:tcW w:w="8699" w:type="dxa"/>
          </w:tcPr>
          <w:p w14:paraId="0F63B2B9"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@vivo, even Opt.2 doesn’t say always cross-TRP-indication. Opt.2 is a superset of Opt.1, as the network has flexibility on how to associate. Supporting both options, e.g., Opt.1 being a default mode, can also be acceptable, in order at least not to have degraded flexibility compared to Rel-16. </w:t>
            </w:r>
          </w:p>
        </w:tc>
      </w:tr>
      <w:tr w:rsidR="00E036D5" w14:paraId="4A2FBE46" w14:textId="77777777">
        <w:trPr>
          <w:trHeight w:val="232"/>
        </w:trPr>
        <w:tc>
          <w:tcPr>
            <w:tcW w:w="1286" w:type="dxa"/>
          </w:tcPr>
          <w:p w14:paraId="79B9A4C6"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QC</w:t>
            </w:r>
          </w:p>
        </w:tc>
        <w:tc>
          <w:tcPr>
            <w:tcW w:w="8699" w:type="dxa"/>
          </w:tcPr>
          <w:p w14:paraId="61F33471"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Support Option 1</w:t>
            </w:r>
          </w:p>
        </w:tc>
      </w:tr>
      <w:tr w:rsidR="00E036D5" w14:paraId="120A6E4D" w14:textId="77777777">
        <w:trPr>
          <w:trHeight w:val="232"/>
        </w:trPr>
        <w:tc>
          <w:tcPr>
            <w:tcW w:w="1286" w:type="dxa"/>
          </w:tcPr>
          <w:p w14:paraId="24A35A80"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Google</w:t>
            </w:r>
          </w:p>
        </w:tc>
        <w:tc>
          <w:tcPr>
            <w:tcW w:w="8699" w:type="dxa"/>
          </w:tcPr>
          <w:p w14:paraId="29D39686"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We suggest the following revision. Actually, Option 2 includes all functionality supported by Option 1. We don’t see why Option 1 is anyway supported in original down-selection.  </w:t>
            </w:r>
          </w:p>
          <w:p w14:paraId="35426B19" w14:textId="77777777" w:rsidR="00E036D5" w:rsidRDefault="00E036D5">
            <w:pPr>
              <w:spacing w:after="0"/>
              <w:rPr>
                <w:rFonts w:ascii="Times New Roman" w:eastAsia="Yu Mincho" w:hAnsi="Times New Roman" w:cs="Times New Roman"/>
                <w:bCs/>
                <w:sz w:val="18"/>
                <w:szCs w:val="18"/>
                <w:lang w:eastAsia="ja-JP"/>
              </w:rPr>
            </w:pPr>
          </w:p>
          <w:p w14:paraId="50135E72" w14:textId="77777777" w:rsidR="00E036D5" w:rsidRDefault="004A509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only Option 1</w:t>
            </w:r>
            <w:r>
              <w:rPr>
                <w:rFonts w:ascii="Times New Roman" w:hAnsi="Times New Roman" w:cs="Times New Roman"/>
                <w:color w:val="FF0000"/>
                <w:sz w:val="18"/>
                <w:szCs w:val="18"/>
              </w:rPr>
              <w:t xml:space="preserve">, support only Option 2 </w:t>
            </w:r>
            <w:r>
              <w:rPr>
                <w:rFonts w:ascii="Times New Roman" w:hAnsi="Times New Roman" w:cs="Times New Roman"/>
                <w:color w:val="000000" w:themeColor="text1"/>
                <w:sz w:val="18"/>
                <w:szCs w:val="18"/>
              </w:rPr>
              <w:t>or support both following options in RAN1#110bis-e:</w:t>
            </w:r>
          </w:p>
          <w:p w14:paraId="121B1661" w14:textId="77777777" w:rsidR="00E036D5" w:rsidRDefault="00E036D5">
            <w:pPr>
              <w:spacing w:after="0"/>
              <w:rPr>
                <w:rFonts w:ascii="Times New Roman" w:eastAsia="Yu Mincho" w:hAnsi="Times New Roman" w:cs="Times New Roman"/>
                <w:bCs/>
                <w:sz w:val="18"/>
                <w:szCs w:val="18"/>
                <w:lang w:eastAsia="ja-JP"/>
              </w:rPr>
            </w:pPr>
          </w:p>
          <w:p w14:paraId="34364E59"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Regarding </w:t>
            </w:r>
            <w:proofErr w:type="spellStart"/>
            <w:r>
              <w:rPr>
                <w:rFonts w:ascii="Times New Roman" w:eastAsia="Yu Mincho" w:hAnsi="Times New Roman" w:cs="Times New Roman"/>
                <w:bCs/>
                <w:sz w:val="18"/>
                <w:szCs w:val="18"/>
                <w:lang w:eastAsia="ja-JP"/>
              </w:rPr>
              <w:t>vivo’s</w:t>
            </w:r>
            <w:proofErr w:type="spellEnd"/>
            <w:r>
              <w:rPr>
                <w:rFonts w:ascii="Times New Roman" w:eastAsia="Yu Mincho" w:hAnsi="Times New Roman" w:cs="Times New Roman"/>
                <w:bCs/>
                <w:sz w:val="18"/>
                <w:szCs w:val="18"/>
                <w:lang w:eastAsia="ja-JP"/>
              </w:rPr>
              <w:t xml:space="preserve"> comments: In fact, M-DCI can also be operated with ideal backhaul. That’s why we have joint HARQ-ACK feedback mode in Rel-16. In addition, since unified TCI is applied for all channels, we should also consider channels other than PDSCH. For PDCCH, cross-TRP beam indication has been supported. In Rel-16, </w:t>
            </w:r>
            <w:r>
              <w:rPr>
                <w:rFonts w:ascii="Times New Roman" w:eastAsia="Yu Mincho" w:hAnsi="Times New Roman" w:cs="Times New Roman"/>
                <w:bCs/>
                <w:sz w:val="18"/>
                <w:szCs w:val="18"/>
                <w:lang w:eastAsia="ja-JP"/>
              </w:rPr>
              <w:lastRenderedPageBreak/>
              <w:t xml:space="preserve">CORESET with CORESETPoolIndex#0 can actually send MAC-CE to update PDCCH beam of any CORESET. Cross-TRP beam indication are also supported for PUCCH and PUSCH in our views. Therefore, unified TCI in Rel-18 should also support features we had in legacy. </w:t>
            </w:r>
          </w:p>
          <w:p w14:paraId="22686E45"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 </w:t>
            </w:r>
          </w:p>
          <w:p w14:paraId="1B5B20EA" w14:textId="77777777" w:rsidR="00E036D5" w:rsidRDefault="00E036D5">
            <w:pPr>
              <w:spacing w:after="0"/>
              <w:rPr>
                <w:rFonts w:ascii="Times New Roman" w:eastAsia="Yu Mincho" w:hAnsi="Times New Roman" w:cs="Times New Roman"/>
                <w:bCs/>
                <w:sz w:val="18"/>
                <w:szCs w:val="18"/>
                <w:lang w:eastAsia="ja-JP"/>
              </w:rPr>
            </w:pPr>
          </w:p>
        </w:tc>
      </w:tr>
      <w:tr w:rsidR="00E036D5" w14:paraId="50D79680" w14:textId="77777777">
        <w:trPr>
          <w:trHeight w:val="232"/>
        </w:trPr>
        <w:tc>
          <w:tcPr>
            <w:tcW w:w="1286" w:type="dxa"/>
          </w:tcPr>
          <w:p w14:paraId="353649C7"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Huawei, HiSilicon</w:t>
            </w:r>
          </w:p>
        </w:tc>
        <w:tc>
          <w:tcPr>
            <w:tcW w:w="8699" w:type="dxa"/>
          </w:tcPr>
          <w:p w14:paraId="7EB92DE8"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OK in principle and we support option 1. Also, Option 2 includes Option 1 so it is not required to support both options. Also, we don’t see the reason to put the deadline of RAN1#110bis-e. What if we cannot make the final decision in the next meeting? Does it mean that unified TCI for m-DCI won’t be supported? </w:t>
            </w:r>
          </w:p>
          <w:p w14:paraId="21231C96"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We suggest the following change:</w:t>
            </w:r>
          </w:p>
          <w:p w14:paraId="5B0C7158" w14:textId="77777777" w:rsidR="00E036D5" w:rsidRDefault="004A509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only Option 1 or </w:t>
            </w:r>
            <w:r>
              <w:rPr>
                <w:rFonts w:ascii="Times New Roman" w:hAnsi="Times New Roman" w:cs="Times New Roman"/>
                <w:color w:val="FF0000"/>
                <w:sz w:val="18"/>
                <w:szCs w:val="18"/>
              </w:rPr>
              <w:t xml:space="preserve">only Option 2 </w:t>
            </w:r>
            <w:r>
              <w:rPr>
                <w:rFonts w:ascii="Times New Roman" w:hAnsi="Times New Roman" w:cs="Times New Roman"/>
                <w:strike/>
                <w:color w:val="000000" w:themeColor="text1"/>
                <w:sz w:val="18"/>
                <w:szCs w:val="18"/>
              </w:rPr>
              <w:t>support both following options in RAN1#110bis-e</w:t>
            </w:r>
            <w:r>
              <w:rPr>
                <w:rFonts w:ascii="Times New Roman" w:hAnsi="Times New Roman" w:cs="Times New Roman"/>
                <w:color w:val="000000" w:themeColor="text1"/>
                <w:sz w:val="18"/>
                <w:szCs w:val="18"/>
              </w:rPr>
              <w:t>:</w:t>
            </w:r>
          </w:p>
          <w:p w14:paraId="0765286B" w14:textId="77777777" w:rsidR="00E036D5" w:rsidRDefault="004A5095">
            <w:pPr>
              <w:pStyle w:val="af4"/>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1: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4ECC567B" w14:textId="77777777" w:rsidR="00E036D5" w:rsidRDefault="004A5095">
            <w:pPr>
              <w:numPr>
                <w:ilvl w:val="1"/>
                <w:numId w:val="10"/>
              </w:numPr>
              <w:tabs>
                <w:tab w:val="left" w:pos="720"/>
              </w:tabs>
              <w:spacing w:after="0"/>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101E7CB6" w14:textId="77777777" w:rsidR="00E036D5" w:rsidRDefault="004A5095">
            <w:pPr>
              <w:pStyle w:val="af4"/>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the joint/DL/UL TCI state(s) associated with the same or different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7CA3054A" w14:textId="77777777" w:rsidR="00E036D5" w:rsidRDefault="004A5095">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150EEA69" w14:textId="77777777" w:rsidR="00E036D5" w:rsidRDefault="004A5095">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signaling</w:t>
            </w:r>
          </w:p>
          <w:p w14:paraId="784381CD" w14:textId="77777777" w:rsidR="00E036D5" w:rsidRDefault="00E036D5">
            <w:pPr>
              <w:spacing w:after="0"/>
              <w:rPr>
                <w:rFonts w:ascii="Times New Roman" w:eastAsia="Yu Mincho" w:hAnsi="Times New Roman" w:cs="Times New Roman"/>
                <w:bCs/>
                <w:sz w:val="18"/>
                <w:szCs w:val="18"/>
                <w:lang w:eastAsia="ja-JP"/>
              </w:rPr>
            </w:pPr>
          </w:p>
        </w:tc>
      </w:tr>
      <w:tr w:rsidR="00E036D5" w14:paraId="51BD9624" w14:textId="77777777">
        <w:trPr>
          <w:trHeight w:val="232"/>
        </w:trPr>
        <w:tc>
          <w:tcPr>
            <w:tcW w:w="1286" w:type="dxa"/>
          </w:tcPr>
          <w:p w14:paraId="79B57E3E"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InterDigital</w:t>
            </w:r>
          </w:p>
        </w:tc>
        <w:tc>
          <w:tcPr>
            <w:tcW w:w="8699" w:type="dxa"/>
          </w:tcPr>
          <w:p w14:paraId="42B9173F"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Agree with Google</w:t>
            </w:r>
          </w:p>
        </w:tc>
      </w:tr>
      <w:tr w:rsidR="00E036D5" w14:paraId="3AA79E22" w14:textId="77777777">
        <w:trPr>
          <w:trHeight w:val="232"/>
        </w:trPr>
        <w:tc>
          <w:tcPr>
            <w:tcW w:w="1286" w:type="dxa"/>
          </w:tcPr>
          <w:p w14:paraId="7135BD24" w14:textId="77777777" w:rsidR="00E036D5" w:rsidRDefault="004A5095">
            <w:pPr>
              <w:spacing w:after="0"/>
              <w:rPr>
                <w:rFonts w:ascii="Times New Roman" w:eastAsia="Yu Mincho" w:hAnsi="Times New Roman" w:cs="Times New Roman"/>
                <w:sz w:val="18"/>
                <w:szCs w:val="18"/>
                <w:lang w:eastAsia="ja-JP"/>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Pr>
          <w:p w14:paraId="35A5F4A8" w14:textId="77777777" w:rsidR="00E036D5" w:rsidRDefault="004A5095">
            <w:pPr>
              <w:spacing w:after="0"/>
              <w:rPr>
                <w:rFonts w:ascii="Times New Roman" w:eastAsia="Yu Mincho" w:hAnsi="Times New Roman" w:cs="Times New Roman"/>
                <w:bCs/>
                <w:sz w:val="18"/>
                <w:szCs w:val="18"/>
                <w:lang w:eastAsia="ja-JP"/>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2.A-1 based on feedback from companies</w:t>
            </w:r>
          </w:p>
        </w:tc>
      </w:tr>
      <w:tr w:rsidR="00E036D5" w14:paraId="1211877D" w14:textId="77777777">
        <w:trPr>
          <w:trHeight w:val="232"/>
        </w:trPr>
        <w:tc>
          <w:tcPr>
            <w:tcW w:w="1286" w:type="dxa"/>
          </w:tcPr>
          <w:p w14:paraId="4B6A54AB" w14:textId="77777777" w:rsidR="00E036D5" w:rsidRDefault="004A5095">
            <w:pPr>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Pr>
          <w:p w14:paraId="493F078D" w14:textId="77777777" w:rsidR="00E036D5" w:rsidRDefault="004A5095">
            <w:pPr>
              <w:spacing w:after="0"/>
              <w:rPr>
                <w:rFonts w:ascii="Times New Roman" w:hAnsi="Times New Roman" w:cs="Times New Roman"/>
                <w:color w:val="0000FF"/>
                <w:sz w:val="18"/>
                <w:szCs w:val="18"/>
              </w:rPr>
            </w:pPr>
            <w:r>
              <w:rPr>
                <w:rFonts w:ascii="Times New Roman" w:hAnsi="Times New Roman" w:cs="Times New Roman"/>
                <w:sz w:val="18"/>
                <w:szCs w:val="18"/>
              </w:rPr>
              <w:t>OK with the current version of the proposal</w:t>
            </w:r>
          </w:p>
        </w:tc>
      </w:tr>
      <w:tr w:rsidR="00E036D5" w14:paraId="5F1B4DC3" w14:textId="77777777">
        <w:trPr>
          <w:trHeight w:val="232"/>
        </w:trPr>
        <w:tc>
          <w:tcPr>
            <w:tcW w:w="1286" w:type="dxa"/>
          </w:tcPr>
          <w:p w14:paraId="45878307"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Pr>
          <w:p w14:paraId="7ABA7B5B" w14:textId="77777777" w:rsidR="00E036D5" w:rsidRDefault="004A5095">
            <w:pPr>
              <w:spacing w:after="0"/>
              <w:rPr>
                <w:rFonts w:ascii="Times New Roman" w:eastAsia="DengXian" w:hAnsi="Times New Roman" w:cs="Times New Roman"/>
                <w:sz w:val="18"/>
                <w:szCs w:val="18"/>
                <w:lang w:eastAsia="zh-CN"/>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DengXian" w:hAnsi="Times New Roman" w:cs="Times New Roman"/>
                <w:sz w:val="18"/>
                <w:szCs w:val="18"/>
                <w:lang w:eastAsia="zh-CN"/>
              </w:rPr>
              <w:t>Support the current proposal and support Alt 2.</w:t>
            </w:r>
          </w:p>
        </w:tc>
      </w:tr>
      <w:tr w:rsidR="00E036D5" w14:paraId="2396CCA3" w14:textId="77777777">
        <w:trPr>
          <w:trHeight w:val="232"/>
        </w:trPr>
        <w:tc>
          <w:tcPr>
            <w:tcW w:w="1286" w:type="dxa"/>
          </w:tcPr>
          <w:p w14:paraId="35832DD9"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Pr>
          <w:p w14:paraId="0482A8EA" w14:textId="77777777" w:rsidR="00E036D5" w:rsidRDefault="004A5095">
            <w:pPr>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2.A-1</w:t>
            </w:r>
            <w:r>
              <w:rPr>
                <w:rFonts w:ascii="Times New Roman" w:eastAsia="Batang" w:hAnsi="Times New Roman" w:cs="Times New Roman"/>
                <w:iCs/>
                <w:color w:val="000000" w:themeColor="text1"/>
                <w:sz w:val="18"/>
                <w:szCs w:val="18"/>
                <w:lang w:val="en-GB" w:eastAsia="en-US"/>
              </w:rPr>
              <w:t>: Support Updated Proposal 2.A-1 and support option 1.</w:t>
            </w:r>
          </w:p>
        </w:tc>
      </w:tr>
      <w:tr w:rsidR="00E036D5" w14:paraId="38ACBA81" w14:textId="77777777">
        <w:trPr>
          <w:trHeight w:val="232"/>
        </w:trPr>
        <w:tc>
          <w:tcPr>
            <w:tcW w:w="1286" w:type="dxa"/>
          </w:tcPr>
          <w:p w14:paraId="6B354275"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TransHold</w:t>
            </w:r>
          </w:p>
        </w:tc>
        <w:tc>
          <w:tcPr>
            <w:tcW w:w="8699" w:type="dxa"/>
          </w:tcPr>
          <w:p w14:paraId="75437A03" w14:textId="77777777" w:rsidR="00E036D5" w:rsidRDefault="004A5095">
            <w:pPr>
              <w:spacing w:after="0"/>
              <w:rPr>
                <w:rFonts w:ascii="Times New Roman" w:eastAsia="Batang" w:hAnsi="Times New Roman" w:cs="Times New Roman"/>
                <w:b/>
                <w:bCs/>
                <w:iCs/>
                <w:color w:val="000000" w:themeColor="text1"/>
                <w:sz w:val="18"/>
                <w:szCs w:val="18"/>
                <w:lang w:eastAsia="en-US"/>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DengXian" w:hAnsi="Times New Roman" w:cs="Times New Roman"/>
                <w:sz w:val="18"/>
                <w:szCs w:val="18"/>
                <w:lang w:eastAsia="zh-CN"/>
              </w:rPr>
              <w:t xml:space="preserve">Support </w:t>
            </w:r>
            <w:r>
              <w:rPr>
                <w:rFonts w:ascii="Times New Roman" w:hAnsi="Times New Roman" w:cs="Times New Roman"/>
                <w:color w:val="000000" w:themeColor="text1"/>
                <w:sz w:val="18"/>
                <w:szCs w:val="18"/>
              </w:rPr>
              <w:t xml:space="preserve">Option </w:t>
            </w:r>
            <w:r>
              <w:rPr>
                <w:rFonts w:ascii="Times New Roman" w:hAnsi="Times New Roman" w:cs="Times New Roman" w:hint="eastAsia"/>
                <w:color w:val="000000" w:themeColor="text1"/>
                <w:sz w:val="18"/>
                <w:szCs w:val="18"/>
              </w:rPr>
              <w:t>2</w:t>
            </w:r>
            <w:r>
              <w:rPr>
                <w:rFonts w:ascii="Times New Roman" w:eastAsia="SimSun" w:hAnsi="Times New Roman" w:cs="Times New Roman" w:hint="eastAsia"/>
                <w:color w:val="000000" w:themeColor="text1"/>
                <w:sz w:val="18"/>
                <w:szCs w:val="18"/>
                <w:lang w:eastAsia="zh-CN"/>
              </w:rPr>
              <w:t>.</w:t>
            </w:r>
            <w:r>
              <w:rPr>
                <w:rFonts w:ascii="Times New Roman" w:eastAsia="DengXian" w:hAnsi="Times New Roman" w:cs="Times New Roman" w:hint="eastAsia"/>
                <w:sz w:val="18"/>
                <w:szCs w:val="18"/>
                <w:lang w:eastAsia="zh-CN"/>
              </w:rPr>
              <w:t xml:space="preserve"> </w:t>
            </w:r>
            <w:r>
              <w:rPr>
                <w:rFonts w:ascii="Times New Roman" w:eastAsia="Yu Mincho" w:hAnsi="Times New Roman" w:cs="Times New Roman" w:hint="eastAsia"/>
                <w:sz w:val="18"/>
                <w:szCs w:val="18"/>
                <w:lang w:eastAsia="zh-CN"/>
              </w:rPr>
              <w:t xml:space="preserve">For </w:t>
            </w:r>
            <w:r>
              <w:rPr>
                <w:rFonts w:ascii="Times New Roman" w:hAnsi="Times New Roman" w:cs="Times New Roman"/>
                <w:color w:val="000000" w:themeColor="text1"/>
                <w:sz w:val="18"/>
                <w:szCs w:val="18"/>
              </w:rPr>
              <w:t xml:space="preserve">Option </w:t>
            </w:r>
            <w:r>
              <w:rPr>
                <w:rFonts w:ascii="Times New Roman" w:hAnsi="Times New Roman" w:cs="Times New Roman" w:hint="eastAsia"/>
                <w:color w:val="000000" w:themeColor="text1"/>
                <w:sz w:val="18"/>
                <w:szCs w:val="18"/>
              </w:rPr>
              <w:t>2</w:t>
            </w:r>
            <w:r>
              <w:rPr>
                <w:rFonts w:ascii="Times New Roman" w:eastAsia="Yu Mincho" w:hAnsi="Times New Roman" w:cs="Times New Roman" w:hint="eastAsia"/>
                <w:sz w:val="18"/>
                <w:szCs w:val="18"/>
                <w:lang w:eastAsia="zh-CN"/>
              </w:rPr>
              <w:t>, it can provide flexibility and robustness of TCI indication in case of</w:t>
            </w:r>
            <w:r>
              <w:rPr>
                <w:rFonts w:ascii="Times New Roman" w:eastAsia="Yu Mincho" w:hAnsi="Times New Roman" w:cs="Times New Roman"/>
                <w:sz w:val="18"/>
                <w:szCs w:val="18"/>
                <w:lang w:eastAsia="zh-CN"/>
              </w:rPr>
              <w:t xml:space="preserve"> TRP beam failure</w:t>
            </w:r>
            <w:r>
              <w:rPr>
                <w:rFonts w:ascii="Times New Roman" w:eastAsia="Yu Mincho" w:hAnsi="Times New Roman" w:cs="Times New Roman" w:hint="eastAsia"/>
                <w:sz w:val="18"/>
                <w:szCs w:val="18"/>
                <w:lang w:eastAsia="zh-CN"/>
              </w:rPr>
              <w:t xml:space="preserve">. In addition, as mentioned by InterDigital, </w:t>
            </w:r>
            <w:proofErr w:type="gramStart"/>
            <w:r>
              <w:rPr>
                <w:rFonts w:ascii="Times New Roman" w:hAnsi="Times New Roman" w:cs="Times New Roman"/>
                <w:color w:val="000000" w:themeColor="text1"/>
                <w:sz w:val="18"/>
                <w:szCs w:val="18"/>
              </w:rPr>
              <w:t>Option</w:t>
            </w:r>
            <w:proofErr w:type="gramEnd"/>
            <w:r>
              <w:rPr>
                <w:rFonts w:ascii="Times New Roman" w:hAnsi="Times New Roman" w:cs="Times New Roman"/>
                <w:color w:val="000000" w:themeColor="text1"/>
                <w:sz w:val="18"/>
                <w:szCs w:val="18"/>
              </w:rPr>
              <w:t xml:space="preserve"> </w:t>
            </w:r>
            <w:r>
              <w:rPr>
                <w:rFonts w:ascii="Times New Roman" w:eastAsia="SimSun" w:hAnsi="Times New Roman" w:cs="Times New Roman" w:hint="eastAsia"/>
                <w:color w:val="000000" w:themeColor="text1"/>
                <w:sz w:val="18"/>
                <w:szCs w:val="18"/>
                <w:lang w:eastAsia="zh-CN"/>
              </w:rPr>
              <w:t xml:space="preserve">1 is a subset of </w:t>
            </w:r>
            <w:r>
              <w:rPr>
                <w:rFonts w:ascii="Times New Roman" w:hAnsi="Times New Roman" w:cs="Times New Roman"/>
                <w:color w:val="000000" w:themeColor="text1"/>
                <w:sz w:val="18"/>
                <w:szCs w:val="18"/>
              </w:rPr>
              <w:t xml:space="preserve">Option </w:t>
            </w:r>
            <w:r>
              <w:rPr>
                <w:rFonts w:ascii="Times New Roman" w:hAnsi="Times New Roman" w:cs="Times New Roman" w:hint="eastAsia"/>
                <w:color w:val="000000" w:themeColor="text1"/>
                <w:sz w:val="18"/>
                <w:szCs w:val="18"/>
              </w:rPr>
              <w:t>2</w:t>
            </w:r>
            <w:r>
              <w:rPr>
                <w:rFonts w:ascii="Times New Roman" w:eastAsia="SimSun" w:hAnsi="Times New Roman" w:cs="Times New Roman" w:hint="eastAsia"/>
                <w:color w:val="000000" w:themeColor="text1"/>
                <w:sz w:val="18"/>
                <w:szCs w:val="18"/>
                <w:lang w:eastAsia="zh-CN"/>
              </w:rPr>
              <w:t>, i.e., Option 2 can provide the function of option 1.</w:t>
            </w:r>
          </w:p>
        </w:tc>
      </w:tr>
      <w:tr w:rsidR="00FD519E" w14:paraId="440E7AE6" w14:textId="77777777">
        <w:trPr>
          <w:trHeight w:val="232"/>
        </w:trPr>
        <w:tc>
          <w:tcPr>
            <w:tcW w:w="1286" w:type="dxa"/>
          </w:tcPr>
          <w:p w14:paraId="33956CCA" w14:textId="26E02E47" w:rsidR="00FD519E" w:rsidRDefault="00FD519E" w:rsidP="00FD519E">
            <w:pPr>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8699" w:type="dxa"/>
          </w:tcPr>
          <w:p w14:paraId="067B523C" w14:textId="015C3163" w:rsidR="00FD519E" w:rsidRDefault="00FD519E" w:rsidP="00FD519E">
            <w:pPr>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DengXian" w:hAnsi="Times New Roman" w:cs="Times New Roman"/>
                <w:sz w:val="18"/>
                <w:szCs w:val="18"/>
                <w:lang w:eastAsia="zh-CN"/>
              </w:rPr>
              <w:t>Prefer Option 1</w:t>
            </w:r>
          </w:p>
        </w:tc>
      </w:tr>
      <w:tr w:rsidR="00F2153B" w14:paraId="60FAC703" w14:textId="77777777">
        <w:trPr>
          <w:trHeight w:val="232"/>
        </w:trPr>
        <w:tc>
          <w:tcPr>
            <w:tcW w:w="1286" w:type="dxa"/>
          </w:tcPr>
          <w:p w14:paraId="460C3B2C" w14:textId="7E03810E" w:rsidR="00F2153B" w:rsidRDefault="00F2153B" w:rsidP="00FD519E">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Pr>
          <w:p w14:paraId="5E46E637" w14:textId="7BD461C7" w:rsidR="00F2153B" w:rsidRPr="00F2153B" w:rsidRDefault="00F2153B" w:rsidP="00FD519E">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Cs/>
                <w:iCs/>
                <w:color w:val="000000" w:themeColor="text1"/>
                <w:sz w:val="18"/>
                <w:szCs w:val="18"/>
                <w:lang w:val="en-GB" w:eastAsia="en-US"/>
              </w:rPr>
              <w:t>We are fine with the FL’s proposal.</w:t>
            </w:r>
          </w:p>
        </w:tc>
      </w:tr>
      <w:tr w:rsidR="0015429F" w14:paraId="26D37999" w14:textId="77777777" w:rsidTr="0015429F">
        <w:trPr>
          <w:trHeight w:val="232"/>
        </w:trPr>
        <w:tc>
          <w:tcPr>
            <w:tcW w:w="1286" w:type="dxa"/>
          </w:tcPr>
          <w:p w14:paraId="60516667" w14:textId="77777777" w:rsidR="0015429F" w:rsidRDefault="0015429F" w:rsidP="003B7E53">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vivo</w:t>
            </w:r>
          </w:p>
        </w:tc>
        <w:tc>
          <w:tcPr>
            <w:tcW w:w="8699" w:type="dxa"/>
          </w:tcPr>
          <w:p w14:paraId="2DD26C50" w14:textId="77777777" w:rsidR="0015429F" w:rsidRDefault="0015429F" w:rsidP="003B7E53">
            <w:pPr>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We are fine with the updated proposal and prefer Option 1.</w:t>
            </w:r>
          </w:p>
          <w:p w14:paraId="7C920C4E" w14:textId="77777777" w:rsidR="0015429F" w:rsidRDefault="0015429F" w:rsidP="003B7E53">
            <w:pPr>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w:t>
            </w:r>
            <w:r>
              <w:rPr>
                <w:rFonts w:ascii="Times New Roman" w:eastAsia="DengXian" w:hAnsi="Times New Roman" w:cs="Times New Roman"/>
                <w:bCs/>
                <w:sz w:val="18"/>
                <w:szCs w:val="18"/>
                <w:lang w:eastAsia="zh-CN"/>
              </w:rPr>
              <w:t>InterDigital @Google: Thanks for your comment. Please find our reply as follows:</w:t>
            </w:r>
          </w:p>
          <w:p w14:paraId="09EF04F9" w14:textId="77777777" w:rsidR="0015429F" w:rsidRDefault="0015429F" w:rsidP="003B7E53">
            <w:pPr>
              <w:pStyle w:val="af4"/>
              <w:numPr>
                <w:ilvl w:val="0"/>
                <w:numId w:val="20"/>
              </w:numPr>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Option 1 still allows TCI state activation for the other TRP by MAC CE when only one TCI state is activated by MAC CE per TRP, maintaining such flexibility as Rel-16. Even if more than one TCI state is activated per TRP, Option 1 is able to activate TCI states and indicate TCI states associate with either </w:t>
            </w:r>
            <w:r w:rsidRPr="00DB6A7B">
              <w:rPr>
                <w:rFonts w:ascii="Times New Roman" w:eastAsia="DengXian" w:hAnsi="Times New Roman" w:cs="Times New Roman"/>
                <w:bCs/>
                <w:sz w:val="18"/>
                <w:szCs w:val="18"/>
                <w:lang w:eastAsia="zh-CN"/>
              </w:rPr>
              <w:t>coresetPoolIndex</w:t>
            </w:r>
            <w:r>
              <w:rPr>
                <w:rFonts w:ascii="Times New Roman" w:eastAsia="DengXian" w:hAnsi="Times New Roman" w:cs="Times New Roman"/>
                <w:bCs/>
                <w:sz w:val="18"/>
                <w:szCs w:val="18"/>
                <w:lang w:eastAsia="zh-CN"/>
              </w:rPr>
              <w:t xml:space="preserve"> </w:t>
            </w:r>
            <w:r w:rsidRPr="00DB6A7B">
              <w:rPr>
                <w:rFonts w:ascii="Times New Roman" w:eastAsia="DengXian" w:hAnsi="Times New Roman" w:cs="Times New Roman"/>
                <w:bCs/>
                <w:sz w:val="18"/>
                <w:szCs w:val="18"/>
                <w:lang w:eastAsia="zh-CN"/>
              </w:rPr>
              <w:t>value</w:t>
            </w:r>
            <w:r>
              <w:rPr>
                <w:rFonts w:ascii="Times New Roman" w:eastAsia="DengXian" w:hAnsi="Times New Roman" w:cs="Times New Roman" w:hint="eastAsia"/>
                <w:bCs/>
                <w:sz w:val="18"/>
                <w:szCs w:val="18"/>
                <w:lang w:eastAsia="zh-CN"/>
              </w:rPr>
              <w:t>.</w:t>
            </w:r>
          </w:p>
          <w:p w14:paraId="319E8905" w14:textId="77777777" w:rsidR="0015429F" w:rsidRDefault="0015429F" w:rsidP="003B7E53">
            <w:pPr>
              <w:pStyle w:val="af4"/>
              <w:numPr>
                <w:ilvl w:val="0"/>
                <w:numId w:val="20"/>
              </w:numPr>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C</w:t>
            </w:r>
            <w:r w:rsidRPr="00DB65DE">
              <w:rPr>
                <w:rFonts w:ascii="Times New Roman" w:eastAsia="DengXian" w:hAnsi="Times New Roman" w:cs="Times New Roman"/>
                <w:bCs/>
                <w:sz w:val="18"/>
                <w:szCs w:val="18"/>
                <w:lang w:eastAsia="zh-CN"/>
              </w:rPr>
              <w:t>ross-TRP TCI state indication by DCI causes redundant signaling</w:t>
            </w:r>
            <w:r>
              <w:rPr>
                <w:rFonts w:ascii="Times New Roman" w:eastAsia="DengXian" w:hAnsi="Times New Roman" w:cs="Times New Roman"/>
                <w:bCs/>
                <w:sz w:val="18"/>
                <w:szCs w:val="18"/>
                <w:lang w:eastAsia="zh-CN"/>
              </w:rPr>
              <w:t xml:space="preserve"> because different </w:t>
            </w:r>
            <w:r w:rsidRPr="00DB65DE">
              <w:rPr>
                <w:rFonts w:ascii="Times New Roman" w:eastAsia="DengXian" w:hAnsi="Times New Roman" w:cs="Times New Roman"/>
                <w:bCs/>
                <w:sz w:val="18"/>
                <w:szCs w:val="18"/>
                <w:lang w:eastAsia="zh-CN"/>
              </w:rPr>
              <w:t>DCI</w:t>
            </w:r>
            <w:r>
              <w:rPr>
                <w:rFonts w:ascii="Times New Roman" w:eastAsia="DengXian" w:hAnsi="Times New Roman" w:cs="Times New Roman"/>
                <w:bCs/>
                <w:sz w:val="18"/>
                <w:szCs w:val="18"/>
                <w:lang w:eastAsia="zh-CN"/>
              </w:rPr>
              <w:t>s</w:t>
            </w:r>
            <w:r w:rsidRPr="00DB65DE">
              <w:rPr>
                <w:rFonts w:ascii="Times New Roman" w:eastAsia="DengXian" w:hAnsi="Times New Roman" w:cs="Times New Roman"/>
                <w:bCs/>
                <w:sz w:val="18"/>
                <w:szCs w:val="18"/>
                <w:lang w:eastAsia="zh-CN"/>
              </w:rPr>
              <w:t xml:space="preserve"> associated with two coresetPoolIndex values </w:t>
            </w:r>
            <w:r>
              <w:rPr>
                <w:rFonts w:ascii="Times New Roman" w:eastAsia="DengXian" w:hAnsi="Times New Roman" w:cs="Times New Roman"/>
                <w:bCs/>
                <w:sz w:val="18"/>
                <w:szCs w:val="18"/>
                <w:lang w:eastAsia="zh-CN"/>
              </w:rPr>
              <w:t>are doing exactly the same thing.</w:t>
            </w:r>
          </w:p>
          <w:p w14:paraId="29FB4003" w14:textId="77777777" w:rsidR="0015429F" w:rsidRPr="00B73B70" w:rsidRDefault="0015429F" w:rsidP="003B7E53">
            <w:pPr>
              <w:pStyle w:val="af4"/>
              <w:numPr>
                <w:ilvl w:val="0"/>
                <w:numId w:val="20"/>
              </w:numPr>
              <w:spacing w:after="0"/>
              <w:rPr>
                <w:rFonts w:ascii="Times New Roman" w:eastAsia="DengXian" w:hAnsi="Times New Roman" w:cs="Times New Roman"/>
                <w:bCs/>
                <w:sz w:val="18"/>
                <w:szCs w:val="18"/>
                <w:lang w:eastAsia="zh-CN"/>
              </w:rPr>
            </w:pPr>
            <w:r w:rsidRPr="005A51C0">
              <w:rPr>
                <w:rFonts w:ascii="Times New Roman" w:eastAsia="DengXian" w:hAnsi="Times New Roman" w:cs="Times New Roman"/>
                <w:bCs/>
                <w:sz w:val="18"/>
                <w:szCs w:val="18"/>
                <w:lang w:eastAsia="zh-CN"/>
              </w:rPr>
              <w:t>For TRP-specific BFR</w:t>
            </w:r>
            <w:r>
              <w:rPr>
                <w:rFonts w:ascii="Times New Roman" w:eastAsia="DengXian" w:hAnsi="Times New Roman" w:cs="Times New Roman"/>
                <w:bCs/>
                <w:sz w:val="18"/>
                <w:szCs w:val="18"/>
                <w:lang w:eastAsia="zh-CN"/>
              </w:rPr>
              <w:t xml:space="preserve"> in Rel-17</w:t>
            </w:r>
            <w:r w:rsidRPr="005A51C0">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 xml:space="preserve">after receiving BFRR, </w:t>
            </w:r>
            <w:r w:rsidRPr="005A51C0">
              <w:rPr>
                <w:rFonts w:ascii="Times New Roman" w:eastAsia="DengXian" w:hAnsi="Times New Roman" w:cs="Times New Roman"/>
                <w:bCs/>
                <w:sz w:val="18"/>
                <w:szCs w:val="18"/>
                <w:lang w:eastAsia="zh-CN"/>
              </w:rPr>
              <w:t>beam reset</w:t>
            </w:r>
            <w:r>
              <w:rPr>
                <w:rFonts w:ascii="Times New Roman" w:eastAsia="DengXian" w:hAnsi="Times New Roman" w:cs="Times New Roman"/>
                <w:bCs/>
                <w:sz w:val="18"/>
                <w:szCs w:val="18"/>
                <w:lang w:eastAsia="zh-CN"/>
              </w:rPr>
              <w:t xml:space="preserve"> to the new beam is done by the UE itself. There is no need for cross-TRP beam indication.</w:t>
            </w:r>
          </w:p>
        </w:tc>
      </w:tr>
      <w:tr w:rsidR="002B19D5" w14:paraId="7019A510" w14:textId="77777777" w:rsidTr="0015429F">
        <w:trPr>
          <w:trHeight w:val="232"/>
        </w:trPr>
        <w:tc>
          <w:tcPr>
            <w:tcW w:w="1286" w:type="dxa"/>
          </w:tcPr>
          <w:p w14:paraId="2EA8A274" w14:textId="17BE54A2" w:rsidR="002B19D5" w:rsidRDefault="002B19D5" w:rsidP="002B19D5">
            <w:pPr>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ZTE</w:t>
            </w:r>
          </w:p>
        </w:tc>
        <w:tc>
          <w:tcPr>
            <w:tcW w:w="8699" w:type="dxa"/>
          </w:tcPr>
          <w:p w14:paraId="166D09B2" w14:textId="7BC1801F" w:rsidR="002B19D5" w:rsidRDefault="002B19D5" w:rsidP="002B19D5">
            <w:pPr>
              <w:spacing w:after="0"/>
              <w:rPr>
                <w:rFonts w:ascii="Times New Roman" w:eastAsia="DengXian" w:hAnsi="Times New Roman" w:cs="Times New Roman"/>
                <w:bCs/>
                <w:sz w:val="18"/>
                <w:szCs w:val="18"/>
                <w:lang w:eastAsia="zh-CN"/>
              </w:rPr>
            </w:pPr>
            <w:r>
              <w:rPr>
                <w:rFonts w:ascii="Times New Roman" w:eastAsia="Batang" w:hAnsi="Times New Roman" w:cs="Times New Roman"/>
                <w:b/>
                <w:bCs/>
                <w:iCs/>
                <w:color w:val="000000" w:themeColor="text1"/>
                <w:sz w:val="18"/>
                <w:szCs w:val="18"/>
                <w:lang w:val="en-GB" w:eastAsia="en-US"/>
              </w:rPr>
              <w:t xml:space="preserve">Support 2.A-1: </w:t>
            </w:r>
            <w:r>
              <w:rPr>
                <w:rFonts w:ascii="Times New Roman" w:eastAsia="Batang" w:hAnsi="Times New Roman" w:cs="Times New Roman"/>
                <w:bCs/>
                <w:iCs/>
                <w:color w:val="000000" w:themeColor="text1"/>
                <w:sz w:val="18"/>
                <w:szCs w:val="18"/>
                <w:lang w:val="en-GB" w:eastAsia="en-US"/>
              </w:rPr>
              <w:t>Our first preference is to support inter-TRP beam indication for MDCI.</w:t>
            </w:r>
          </w:p>
        </w:tc>
      </w:tr>
      <w:tr w:rsidR="00A50B26" w14:paraId="54987D9E" w14:textId="77777777" w:rsidTr="0015429F">
        <w:trPr>
          <w:trHeight w:val="232"/>
        </w:trPr>
        <w:tc>
          <w:tcPr>
            <w:tcW w:w="1286" w:type="dxa"/>
          </w:tcPr>
          <w:p w14:paraId="472C2329" w14:textId="60228E87" w:rsidR="00A50B26" w:rsidRPr="00A50B26" w:rsidRDefault="00A50B26" w:rsidP="00A50B26">
            <w:pPr>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Pr>
          <w:p w14:paraId="034DA3FB" w14:textId="06572425" w:rsidR="00A50B26" w:rsidRDefault="00A50B26" w:rsidP="00A50B26">
            <w:pPr>
              <w:spacing w:after="0"/>
              <w:rPr>
                <w:rFonts w:ascii="Times New Roman" w:eastAsia="Batang" w:hAnsi="Times New Roman" w:cs="Times New Roman"/>
                <w:b/>
                <w:bCs/>
                <w:iCs/>
                <w:color w:val="000000" w:themeColor="text1"/>
                <w:sz w:val="18"/>
                <w:szCs w:val="18"/>
                <w:lang w:val="en-GB" w:eastAsia="en-US"/>
              </w:rPr>
            </w:pPr>
            <w:r w:rsidRPr="007A1AC6">
              <w:rPr>
                <w:rFonts w:ascii="Times New Roman" w:hAnsi="Times New Roman" w:cs="Times New Roman" w:hint="eastAsia"/>
                <w:iCs/>
                <w:color w:val="000000" w:themeColor="text1"/>
                <w:sz w:val="18"/>
                <w:szCs w:val="18"/>
                <w:lang w:val="en-GB"/>
              </w:rPr>
              <w:t>S</w:t>
            </w:r>
            <w:r w:rsidRPr="007A1AC6">
              <w:rPr>
                <w:rFonts w:ascii="Times New Roman" w:hAnsi="Times New Roman" w:cs="Times New Roman"/>
                <w:iCs/>
                <w:color w:val="000000" w:themeColor="text1"/>
                <w:sz w:val="18"/>
                <w:szCs w:val="18"/>
                <w:lang w:val="en-GB"/>
              </w:rPr>
              <w:t>upport the updated proposal 2.A-1.</w:t>
            </w:r>
          </w:p>
        </w:tc>
      </w:tr>
    </w:tbl>
    <w:p w14:paraId="557BB29D" w14:textId="77777777" w:rsidR="00E036D5" w:rsidRDefault="00E036D5">
      <w:pPr>
        <w:spacing w:after="0"/>
        <w:rPr>
          <w:rFonts w:ascii="Times New Roman" w:hAnsi="Times New Roman" w:cs="Times New Roman"/>
          <w:sz w:val="18"/>
          <w:szCs w:val="18"/>
        </w:rPr>
      </w:pPr>
    </w:p>
    <w:p w14:paraId="05802361" w14:textId="77777777" w:rsidR="00E036D5" w:rsidRDefault="00E036D5">
      <w:pPr>
        <w:spacing w:after="0"/>
        <w:rPr>
          <w:rFonts w:ascii="Times New Roman" w:hAnsi="Times New Roman" w:cs="Times New Roman"/>
          <w:sz w:val="18"/>
          <w:szCs w:val="18"/>
        </w:rPr>
      </w:pPr>
    </w:p>
    <w:p w14:paraId="1FD9FAC2" w14:textId="77777777" w:rsidR="00E036D5" w:rsidRDefault="00E036D5">
      <w:pPr>
        <w:snapToGrid w:val="0"/>
        <w:spacing w:after="0"/>
        <w:rPr>
          <w:rFonts w:ascii="Times New Roman" w:hAnsi="Times New Roman" w:cs="Times New Roman"/>
          <w:sz w:val="20"/>
          <w:szCs w:val="20"/>
        </w:rPr>
      </w:pPr>
    </w:p>
    <w:p w14:paraId="0875B900" w14:textId="77777777" w:rsidR="00E036D5" w:rsidRDefault="004A5095">
      <w:pPr>
        <w:pStyle w:val="1"/>
        <w:numPr>
          <w:ilvl w:val="0"/>
          <w:numId w:val="5"/>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3BE4E67" w14:textId="77777777" w:rsidR="000538D7" w:rsidRDefault="000538D7" w:rsidP="000538D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w:t>
      </w:r>
      <w:r w:rsidRPr="00FC3EE1">
        <w:rPr>
          <w:rFonts w:ascii="Times New Roman" w:hAnsi="Times New Roman" w:cs="Times New Roman"/>
          <w:color w:val="000000" w:themeColor="text1"/>
          <w:sz w:val="18"/>
          <w:szCs w:val="18"/>
        </w:rPr>
        <w:t>election at least one</w:t>
      </w:r>
      <w:r>
        <w:rPr>
          <w:rFonts w:ascii="Times New Roman" w:hAnsi="Times New Roman" w:cs="Times New Roman"/>
          <w:color w:val="000000" w:themeColor="text1"/>
          <w:sz w:val="18"/>
          <w:szCs w:val="18"/>
        </w:rPr>
        <w:t xml:space="preserve"> alternative from the followings:</w:t>
      </w:r>
    </w:p>
    <w:p w14:paraId="76D2A433" w14:textId="77777777" w:rsidR="000538D7" w:rsidRDefault="000538D7" w:rsidP="000538D7">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other than the existing TCI field (could be reusing an existing DCI field or introducing a new DCI field) in a DCI format 1_1/1_2 with DL</w:t>
      </w:r>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assignment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09F2301E" w14:textId="77777777" w:rsidR="000538D7" w:rsidRPr="00FC3EE1" w:rsidRDefault="000538D7" w:rsidP="000538D7">
      <w:pPr>
        <w:pStyle w:val="af4"/>
        <w:numPr>
          <w:ilvl w:val="1"/>
          <w:numId w:val="12"/>
        </w:numPr>
        <w:spacing w:after="0"/>
        <w:rPr>
          <w:rFonts w:ascii="Times New Roman" w:hAnsi="Times New Roman" w:cs="Times New Roman"/>
          <w:strike/>
          <w:sz w:val="18"/>
          <w:szCs w:val="18"/>
          <w:lang w:val="en-GB"/>
        </w:rPr>
      </w:pPr>
      <w:r w:rsidRPr="00FC3EE1">
        <w:rPr>
          <w:rFonts w:ascii="Times New Roman" w:eastAsia="新細明體" w:hAnsi="Times New Roman" w:cs="Times New Roman"/>
          <w:strike/>
          <w:color w:val="FF0000"/>
          <w:sz w:val="18"/>
          <w:szCs w:val="18"/>
          <w:lang w:val="en-GB" w:eastAsia="zh-TW"/>
        </w:rPr>
        <w:t xml:space="preserve">[FFS: Detail of the application time] </w:t>
      </w:r>
    </w:p>
    <w:p w14:paraId="2B2C9E7B" w14:textId="77777777" w:rsidR="000538D7" w:rsidRDefault="000538D7" w:rsidP="000538D7">
      <w:pPr>
        <w:pStyle w:val="af4"/>
        <w:numPr>
          <w:ilvl w:val="1"/>
          <w:numId w:val="12"/>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69C89545" w14:textId="77777777" w:rsidR="000538D7" w:rsidRPr="004C244E" w:rsidRDefault="000538D7" w:rsidP="000538D7">
      <w:pPr>
        <w:pStyle w:val="af4"/>
        <w:numPr>
          <w:ilvl w:val="0"/>
          <w:numId w:val="12"/>
        </w:numPr>
        <w:spacing w:after="0"/>
        <w:rPr>
          <w:rFonts w:ascii="Times New Roman" w:hAnsi="Times New Roman" w:cs="Times New Roman"/>
          <w:color w:val="FF0000"/>
          <w:sz w:val="18"/>
          <w:szCs w:val="18"/>
          <w:lang w:val="en-GB"/>
        </w:rPr>
      </w:pPr>
      <w:r w:rsidRPr="004C244E">
        <w:rPr>
          <w:rFonts w:ascii="Times New Roman" w:hAnsi="Times New Roman" w:cs="Times New Roman"/>
          <w:color w:val="FF0000"/>
          <w:sz w:val="18"/>
          <w:szCs w:val="18"/>
          <w:lang w:val="en-GB"/>
        </w:rPr>
        <w:lastRenderedPageBreak/>
        <w:t xml:space="preserve">Alt2: Use an indicator field other than the existing TCI field (could be reusing an existing DCI field or introducing a new DCI field) in a DCI format 1_1/1_2 with and without assignment to inform which indicated joint/DL TCI state(s) the UE shall apply to </w:t>
      </w:r>
      <w:r>
        <w:rPr>
          <w:rFonts w:ascii="Times New Roman" w:eastAsia="新細明體" w:hAnsi="Times New Roman" w:cs="Times New Roman" w:hint="eastAsia"/>
          <w:color w:val="FF0000"/>
          <w:sz w:val="18"/>
          <w:szCs w:val="18"/>
          <w:lang w:val="en-GB" w:eastAsia="zh-TW"/>
        </w:rPr>
        <w:t>a</w:t>
      </w:r>
      <w:r>
        <w:rPr>
          <w:rFonts w:ascii="Times New Roman" w:eastAsia="新細明體" w:hAnsi="Times New Roman" w:cs="Times New Roman"/>
          <w:color w:val="FF0000"/>
          <w:sz w:val="18"/>
          <w:szCs w:val="18"/>
          <w:lang w:val="en-GB" w:eastAsia="zh-TW"/>
        </w:rPr>
        <w:t xml:space="preserve">ll </w:t>
      </w:r>
      <w:r w:rsidRPr="004C244E">
        <w:rPr>
          <w:rFonts w:ascii="Times New Roman" w:hAnsi="Times New Roman" w:cs="Times New Roman"/>
          <w:color w:val="FF0000"/>
          <w:sz w:val="18"/>
          <w:szCs w:val="18"/>
          <w:lang w:val="en-GB"/>
        </w:rPr>
        <w:t>PDSCH receptions</w:t>
      </w:r>
      <w:r w:rsidRPr="00FC3EE1">
        <w:rPr>
          <w:rFonts w:ascii="Times New Roman" w:hAnsi="Times New Roman" w:cs="Times New Roman"/>
          <w:strike/>
          <w:color w:val="FF0000"/>
          <w:sz w:val="18"/>
          <w:szCs w:val="18"/>
          <w:lang w:val="en-GB"/>
        </w:rPr>
        <w:t xml:space="preserve"> after an application time</w:t>
      </w:r>
    </w:p>
    <w:p w14:paraId="4F1367EF" w14:textId="77777777" w:rsidR="000538D7" w:rsidRPr="00FC3EE1" w:rsidRDefault="000538D7" w:rsidP="000538D7">
      <w:pPr>
        <w:pStyle w:val="af4"/>
        <w:numPr>
          <w:ilvl w:val="1"/>
          <w:numId w:val="12"/>
        </w:numPr>
        <w:spacing w:after="0"/>
        <w:rPr>
          <w:rFonts w:ascii="Times New Roman" w:hAnsi="Times New Roman" w:cs="Times New Roman"/>
          <w:strike/>
          <w:color w:val="FF0000"/>
          <w:sz w:val="18"/>
          <w:szCs w:val="18"/>
          <w:lang w:val="en-GB"/>
        </w:rPr>
      </w:pPr>
      <w:r w:rsidRPr="00FC3EE1">
        <w:rPr>
          <w:rFonts w:ascii="Times New Roman" w:eastAsia="新細明體" w:hAnsi="Times New Roman" w:cs="Times New Roman"/>
          <w:strike/>
          <w:color w:val="FF0000"/>
          <w:sz w:val="18"/>
          <w:szCs w:val="18"/>
          <w:lang w:val="en-GB" w:eastAsia="zh-TW"/>
        </w:rPr>
        <w:t>FFS: Detail of the application time</w:t>
      </w:r>
    </w:p>
    <w:p w14:paraId="36871CEF" w14:textId="77777777" w:rsidR="000538D7" w:rsidRDefault="000538D7" w:rsidP="000538D7">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786DBFE2" w14:textId="77777777" w:rsidR="000538D7" w:rsidRDefault="000538D7" w:rsidP="000538D7">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Alt4: Use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256730BF" w14:textId="4027D809" w:rsidR="000538D7" w:rsidRDefault="000538D7" w:rsidP="000538D7">
      <w:pPr>
        <w:pStyle w:val="af4"/>
        <w:numPr>
          <w:ilvl w:val="1"/>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Note: </w:t>
      </w:r>
      <w:r w:rsidR="009179B7" w:rsidRPr="009179B7">
        <w:rPr>
          <w:rFonts w:ascii="Times New Roman" w:hAnsi="Times New Roman" w:cs="Times New Roman"/>
          <w:color w:val="FF0000"/>
          <w:sz w:val="18"/>
          <w:szCs w:val="18"/>
          <w:lang w:val="en-GB"/>
        </w:rPr>
        <w:t>One</w:t>
      </w:r>
      <w:r w:rsidR="009179B7">
        <w:rPr>
          <w:rFonts w:ascii="Times New Roman" w:hAnsi="Times New Roman" w:cs="Times New Roman"/>
          <w:color w:val="FF0000"/>
          <w:sz w:val="18"/>
          <w:szCs w:val="18"/>
          <w:lang w:val="en-GB"/>
        </w:rPr>
        <w:t xml:space="preserve"> way to enable d</w:t>
      </w:r>
      <w:r>
        <w:rPr>
          <w:rFonts w:ascii="Times New Roman" w:hAnsi="Times New Roman" w:cs="Times New Roman"/>
          <w:color w:val="000000" w:themeColor="text1"/>
          <w:sz w:val="18"/>
          <w:szCs w:val="18"/>
          <w:lang w:val="en-GB"/>
        </w:rPr>
        <w:t>ynamic switching between STRP and MTRP</w:t>
      </w:r>
      <w:r>
        <w:rPr>
          <w:rFonts w:ascii="Times New Roman" w:hAnsi="Times New Roman" w:cs="Times New Roman"/>
          <w:color w:val="000000" w:themeColor="text1"/>
          <w:sz w:val="18"/>
          <w:szCs w:val="18"/>
        </w:rPr>
        <w:t xml:space="preserve"> operations</w:t>
      </w:r>
      <w:r w:rsidRPr="009179B7">
        <w:rPr>
          <w:rFonts w:ascii="Times New Roman" w:hAnsi="Times New Roman" w:cs="Times New Roman"/>
          <w:strike/>
          <w:color w:val="FF0000"/>
          <w:sz w:val="18"/>
          <w:szCs w:val="18"/>
          <w:lang w:val="en-GB"/>
        </w:rPr>
        <w:t xml:space="preserve"> can be achieved</w:t>
      </w:r>
      <w:r>
        <w:rPr>
          <w:rFonts w:ascii="Times New Roman" w:hAnsi="Times New Roman" w:cs="Times New Roman"/>
          <w:color w:val="000000" w:themeColor="text1"/>
          <w:sz w:val="18"/>
          <w:szCs w:val="18"/>
          <w:lang w:val="en-GB"/>
        </w:rPr>
        <w:t xml:space="preserve"> </w:t>
      </w:r>
      <w:r w:rsidR="009179B7" w:rsidRPr="009179B7">
        <w:rPr>
          <w:rFonts w:ascii="Times New Roman" w:hAnsi="Times New Roman" w:cs="Times New Roman"/>
          <w:color w:val="FF0000"/>
          <w:sz w:val="18"/>
          <w:szCs w:val="18"/>
          <w:lang w:val="en-GB"/>
        </w:rPr>
        <w:t xml:space="preserve">is </w:t>
      </w:r>
      <w:r>
        <w:rPr>
          <w:rFonts w:ascii="Times New Roman" w:hAnsi="Times New Roman" w:cs="Times New Roman"/>
          <w:color w:val="000000" w:themeColor="text1"/>
          <w:sz w:val="18"/>
          <w:szCs w:val="18"/>
          <w:lang w:val="en-GB"/>
        </w:rPr>
        <w:t>by indication of all the same or different joint/DL TCI states to the indicated joint/DL TCI states if multiple indicated joint/DL TCI states are applied to PDSCH reception in the DL BWP according to the RRC parameter(s)</w:t>
      </w:r>
    </w:p>
    <w:p w14:paraId="02C5DBBE" w14:textId="77777777" w:rsidR="000538D7" w:rsidRDefault="000538D7" w:rsidP="000538D7">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Alt5: Use an RRC parameter in a CORESET configuration to inform that the CORESET belongs to which CORESET group(s), and the indicated joint/DL TCI state(s) is associated with each CORESET group. When a scheduling/activation DCI with DL</w:t>
      </w:r>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assignment is received in a CORESET group, the indicated joint/DL TCI state(s) associated with the CORESET group is applied to PDSCH reception scheduled/activated by the scheduling/activation DCI.</w:t>
      </w:r>
    </w:p>
    <w:p w14:paraId="7B8BBF04" w14:textId="77777777" w:rsidR="000538D7" w:rsidRDefault="000538D7" w:rsidP="000538D7">
      <w:pPr>
        <w:spacing w:after="0"/>
        <w:rPr>
          <w:rFonts w:ascii="Times New Roman" w:hAnsi="Times New Roman" w:cs="Times New Roman"/>
          <w:sz w:val="18"/>
          <w:szCs w:val="18"/>
          <w:lang w:val="en-GB"/>
        </w:rPr>
      </w:pPr>
    </w:p>
    <w:p w14:paraId="3B2C0919" w14:textId="77777777" w:rsidR="000538D7" w:rsidRDefault="000538D7" w:rsidP="000538D7">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2365CC3D" w14:textId="77777777" w:rsidR="000538D7" w:rsidRDefault="000538D7" w:rsidP="000538D7">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135916EE" w14:textId="77777777" w:rsidR="000538D7" w:rsidRDefault="000538D7" w:rsidP="000538D7">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spatial domain transmission filter(s) used for </w:t>
      </w:r>
      <w:r>
        <w:rPr>
          <w:rFonts w:ascii="Times New Roman" w:hAnsi="Times New Roman" w:cs="Times New Roman"/>
          <w:color w:val="000000" w:themeColor="text1"/>
          <w:sz w:val="18"/>
          <w:szCs w:val="18"/>
        </w:rPr>
        <w:t>the SRS resource(s) indicated</w:t>
      </w:r>
      <w:r>
        <w:rPr>
          <w:rFonts w:ascii="Times New Roman" w:hAnsi="Times New Roman" w:cs="Times New Roman"/>
          <w:color w:val="000000" w:themeColor="text1"/>
          <w:sz w:val="18"/>
          <w:szCs w:val="18"/>
          <w:lang w:val="en-GB"/>
        </w:rPr>
        <w:t xml:space="preserve"> by the DCI format 0_1/0_2</w:t>
      </w:r>
    </w:p>
    <w:p w14:paraId="5BD168F9" w14:textId="77777777" w:rsidR="000538D7" w:rsidRPr="00E943A6" w:rsidRDefault="000538D7" w:rsidP="000538D7">
      <w:pPr>
        <w:pStyle w:val="af4"/>
        <w:numPr>
          <w:ilvl w:val="0"/>
          <w:numId w:val="12"/>
        </w:numPr>
        <w:spacing w:after="0" w:line="256" w:lineRule="auto"/>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Alt3: Use an RRC parameter in a CORESET configuration to inform that the CORESET belongs to which CORESET group(s), and the indicated joint/UL TCI state(s) is associated with each CORESET group. When a scheduling/activation DCI </w:t>
      </w:r>
      <w:r w:rsidRPr="00E943A6">
        <w:rPr>
          <w:rFonts w:ascii="Times New Roman" w:hAnsi="Times New Roman" w:cs="Times New Roman"/>
          <w:color w:val="FF0000"/>
          <w:sz w:val="18"/>
          <w:szCs w:val="18"/>
          <w:lang w:val="en-GB"/>
        </w:rPr>
        <w:t>format 0_1/0_2</w:t>
      </w:r>
      <w:r>
        <w:rPr>
          <w:rFonts w:ascii="Times New Roman" w:hAnsi="Times New Roman" w:cs="Times New Roman"/>
          <w:color w:val="FF0000"/>
          <w:sz w:val="18"/>
          <w:szCs w:val="18"/>
          <w:lang w:val="en-GB"/>
        </w:rPr>
        <w:t xml:space="preserve"> is received in a CORESET group, the indicated joint/UL TCI state(s) associated with the CORESET group is applied to PUSCH transmission scheduled/activated by the DCI format 0_1/0_2</w:t>
      </w:r>
    </w:p>
    <w:p w14:paraId="0BB5015C" w14:textId="77777777" w:rsidR="000538D7" w:rsidRDefault="000538D7" w:rsidP="000538D7">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3A01E54A" w14:textId="77777777" w:rsidR="000538D7" w:rsidRDefault="000538D7" w:rsidP="000538D7">
      <w:pPr>
        <w:spacing w:after="0"/>
        <w:rPr>
          <w:rFonts w:ascii="Times New Roman" w:hAnsi="Times New Roman" w:cs="Times New Roman"/>
          <w:sz w:val="18"/>
          <w:szCs w:val="18"/>
          <w:lang w:val="en-GB"/>
        </w:rPr>
      </w:pPr>
    </w:p>
    <w:p w14:paraId="75C60A91" w14:textId="77777777" w:rsidR="000538D7" w:rsidRDefault="000538D7" w:rsidP="000538D7">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49904FD7" w14:textId="77777777" w:rsidR="000538D7" w:rsidRDefault="000538D7" w:rsidP="000538D7">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sz w:val="18"/>
          <w:szCs w:val="18"/>
          <w:lang w:val="en-GB"/>
        </w:rPr>
        <w:t>Alt1: Use RRC configuration to inform the association between the indicated joint/UL TCI state(s) and a PUCCH resource/ group</w:t>
      </w:r>
    </w:p>
    <w:p w14:paraId="4053CBFD" w14:textId="77777777" w:rsidR="000538D7" w:rsidRDefault="000538D7" w:rsidP="000538D7">
      <w:pPr>
        <w:pStyle w:val="af4"/>
        <w:numPr>
          <w:ilvl w:val="0"/>
          <w:numId w:val="12"/>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Alt2: Use RRC configuration to inform the association between a CORESET group and a PUCCH resource/group, and the indicated joint/UL TCI state(s) associated with the CORESET group applies to the PUCCH resource/group</w:t>
      </w:r>
    </w:p>
    <w:p w14:paraId="748EAD9C" w14:textId="77777777" w:rsidR="000538D7" w:rsidRDefault="000538D7" w:rsidP="005D1376">
      <w:pPr>
        <w:pStyle w:val="af4"/>
        <w:numPr>
          <w:ilvl w:val="0"/>
          <w:numId w:val="12"/>
        </w:numPr>
        <w:snapToGrid w:val="0"/>
        <w:spacing w:after="0"/>
        <w:jc w:val="both"/>
        <w:rPr>
          <w:rFonts w:ascii="Times New Roman" w:hAnsi="Times New Roman" w:cs="Times New Roman"/>
          <w:sz w:val="18"/>
          <w:szCs w:val="18"/>
          <w:lang w:val="en-GB"/>
        </w:rPr>
      </w:pPr>
      <w:r w:rsidRPr="000538D7">
        <w:rPr>
          <w:rFonts w:ascii="Times New Roman" w:hAnsi="Times New Roman" w:cs="Times New Roman"/>
          <w:sz w:val="18"/>
          <w:szCs w:val="18"/>
          <w:lang w:val="en-GB"/>
        </w:rPr>
        <w:t>Alt3: Use MAC-CE to inform the association between the indicated joint/UL TCI state(s) and a PUCCH resource/group</w:t>
      </w:r>
    </w:p>
    <w:p w14:paraId="5869BA9A" w14:textId="1A20BA10" w:rsidR="000538D7" w:rsidRPr="000538D7" w:rsidRDefault="000538D7" w:rsidP="005D1376">
      <w:pPr>
        <w:pStyle w:val="af4"/>
        <w:numPr>
          <w:ilvl w:val="0"/>
          <w:numId w:val="12"/>
        </w:numPr>
        <w:snapToGrid w:val="0"/>
        <w:spacing w:after="0"/>
        <w:jc w:val="both"/>
        <w:rPr>
          <w:rFonts w:ascii="Times New Roman" w:hAnsi="Times New Roman" w:cs="Times New Roman"/>
          <w:sz w:val="18"/>
          <w:szCs w:val="18"/>
          <w:lang w:val="en-GB"/>
        </w:rPr>
      </w:pPr>
      <w:r w:rsidRPr="000538D7">
        <w:rPr>
          <w:rFonts w:ascii="Times New Roman" w:hAnsi="Times New Roman" w:cs="Times New Roman"/>
          <w:sz w:val="18"/>
          <w:szCs w:val="18"/>
          <w:lang w:val="en-GB"/>
        </w:rPr>
        <w:t>Alt4: Use DCI to inform the association between the indicated joint/UL TCI state(s) and a PUCCH resource/group</w:t>
      </w:r>
    </w:p>
    <w:p w14:paraId="1884211F" w14:textId="77777777" w:rsidR="00E036D5" w:rsidRPr="000538D7" w:rsidRDefault="00E036D5">
      <w:pPr>
        <w:snapToGrid w:val="0"/>
        <w:spacing w:after="0"/>
        <w:rPr>
          <w:rFonts w:ascii="Times New Roman" w:hAnsi="Times New Roman" w:cs="Times New Roman"/>
          <w:sz w:val="20"/>
          <w:szCs w:val="20"/>
          <w:lang w:val="en-GB"/>
        </w:rPr>
      </w:pPr>
    </w:p>
    <w:p w14:paraId="1FF75690" w14:textId="77777777" w:rsidR="00E036D5" w:rsidRDefault="004A5095">
      <w:pPr>
        <w:pStyle w:val="a3"/>
        <w:jc w:val="center"/>
        <w:rPr>
          <w:rFonts w:ascii="Times New Roman" w:hAnsi="Times New Roman" w:cs="Times New Roman"/>
        </w:rPr>
      </w:pPr>
      <w:r>
        <w:rPr>
          <w:rFonts w:ascii="Times New Roman" w:hAnsi="Times New Roman" w:cs="Times New Roman"/>
        </w:rPr>
        <w:t>Table 3 Additional inputs for Issue 3</w:t>
      </w:r>
    </w:p>
    <w:tbl>
      <w:tblPr>
        <w:tblStyle w:val="af1"/>
        <w:tblW w:w="9985" w:type="dxa"/>
        <w:tblLook w:val="04A0" w:firstRow="1" w:lastRow="0" w:firstColumn="1" w:lastColumn="0" w:noHBand="0" w:noVBand="1"/>
      </w:tblPr>
      <w:tblGrid>
        <w:gridCol w:w="1286"/>
        <w:gridCol w:w="8699"/>
      </w:tblGrid>
      <w:tr w:rsidR="00E036D5" w14:paraId="5C0C0285"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C0A3E8"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F5CF410"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1FFFA34B"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53C99A2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2AE0D1" w14:textId="77777777" w:rsidR="00E036D5" w:rsidRDefault="004A509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E036D5" w14:paraId="29717D10" w14:textId="77777777">
        <w:tc>
          <w:tcPr>
            <w:tcW w:w="1286" w:type="dxa"/>
          </w:tcPr>
          <w:p w14:paraId="2D284758"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699" w:type="dxa"/>
          </w:tcPr>
          <w:p w14:paraId="7D45BF4D"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w:t>
            </w:r>
            <w:r>
              <w:rPr>
                <w:rFonts w:ascii="Times New Roman" w:eastAsia="Yu Mincho" w:hAnsi="Times New Roman" w:cs="Times New Roman" w:hint="eastAsia"/>
                <w:sz w:val="18"/>
                <w:szCs w:val="18"/>
                <w:lang w:eastAsia="zh-CN"/>
              </w:rPr>
              <w:t xml:space="preserve">or </w:t>
            </w:r>
            <w:r>
              <w:rPr>
                <w:rFonts w:ascii="Times New Roman" w:eastAsia="Yu Mincho" w:hAnsi="Times New Roman" w:cs="Times New Roman"/>
                <w:sz w:val="18"/>
                <w:szCs w:val="18"/>
                <w:lang w:eastAsia="zh-CN"/>
              </w:rPr>
              <w:t>proposal 3B:</w:t>
            </w:r>
          </w:p>
          <w:p w14:paraId="77C8DFFC"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w:t>
            </w:r>
            <w:r>
              <w:rPr>
                <w:rFonts w:ascii="Times New Roman" w:eastAsia="Yu Mincho" w:hAnsi="Times New Roman" w:cs="Times New Roman" w:hint="eastAsia"/>
                <w:sz w:val="18"/>
                <w:szCs w:val="18"/>
                <w:lang w:eastAsia="zh-CN"/>
              </w:rPr>
              <w:t>irst,</w:t>
            </w:r>
            <w:r>
              <w:rPr>
                <w:rFonts w:ascii="Times New Roman" w:eastAsia="Yu Mincho" w:hAnsi="Times New Roman" w:cs="Times New Roman"/>
                <w:sz w:val="18"/>
                <w:szCs w:val="18"/>
                <w:lang w:eastAsia="zh-CN"/>
              </w:rPr>
              <w:t xml:space="preserve"> for Alt 1, it is limited to DCI format with DL assignment. We suggest to consider both DCI format with and without DL assignment. And the alt 1 can be revised as below:</w:t>
            </w:r>
          </w:p>
          <w:p w14:paraId="7045BFDA" w14:textId="77777777" w:rsidR="00E036D5" w:rsidRDefault="004A5095">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Alt1: Use an indicator field other than the existing TCI field (could be reusing an existing DCI field or introducing a new DCI field) in a DCI format 1_1/1_2 </w:t>
            </w:r>
            <w:r>
              <w:rPr>
                <w:rFonts w:ascii="Times New Roman" w:hAnsi="Times New Roman" w:cs="Times New Roman"/>
                <w:color w:val="ED7D31" w:themeColor="accent2"/>
                <w:sz w:val="18"/>
                <w:szCs w:val="18"/>
                <w:lang w:val="en-GB"/>
              </w:rPr>
              <w:t>with/without DL assignment</w:t>
            </w:r>
            <w:r>
              <w:rPr>
                <w:rFonts w:ascii="Times New Roman" w:hAnsi="Times New Roman" w:cs="Times New Roman"/>
                <w:color w:val="000000" w:themeColor="text1"/>
                <w:sz w:val="18"/>
                <w:szCs w:val="18"/>
                <w:lang w:val="en-GB"/>
              </w:rPr>
              <w:t xml:space="preserve">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indicated joint/DL TCI state(s) the UE shall apply to PDSCH reception scheduled/activated by the </w:t>
            </w:r>
            <w:r>
              <w:rPr>
                <w:rFonts w:ascii="Times New Roman" w:hAnsi="Times New Roman" w:cs="Times New Roman"/>
                <w:color w:val="ED7D31" w:themeColor="accent2"/>
                <w:sz w:val="18"/>
                <w:szCs w:val="18"/>
                <w:lang w:val="en-GB"/>
              </w:rPr>
              <w:t xml:space="preserve">same or different </w:t>
            </w:r>
            <w:r>
              <w:rPr>
                <w:rFonts w:ascii="Times New Roman" w:hAnsi="Times New Roman" w:cs="Times New Roman"/>
                <w:color w:val="000000" w:themeColor="text1"/>
                <w:sz w:val="18"/>
                <w:szCs w:val="18"/>
                <w:lang w:val="en-GB"/>
              </w:rPr>
              <w:t>DCI format 1_1/1_2</w:t>
            </w:r>
          </w:p>
          <w:p w14:paraId="3EDE1165" w14:textId="77777777" w:rsidR="00E036D5" w:rsidRDefault="004A5095">
            <w:pPr>
              <w:pStyle w:val="af4"/>
              <w:numPr>
                <w:ilvl w:val="1"/>
                <w:numId w:val="12"/>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684E2BA0" w14:textId="77777777" w:rsidR="00E036D5" w:rsidRDefault="00E036D5">
            <w:pPr>
              <w:snapToGrid w:val="0"/>
              <w:spacing w:after="0"/>
              <w:rPr>
                <w:rFonts w:ascii="Times New Roman" w:eastAsia="DengXian" w:hAnsi="Times New Roman" w:cs="Times New Roman"/>
                <w:sz w:val="18"/>
                <w:szCs w:val="18"/>
                <w:lang w:val="en-GB" w:eastAsia="zh-CN"/>
              </w:rPr>
            </w:pPr>
          </w:p>
          <w:p w14:paraId="19EC9476" w14:textId="77777777" w:rsidR="00E036D5" w:rsidRDefault="004A5095">
            <w:pPr>
              <w:snapToGrid w:val="0"/>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econd,</w:t>
            </w:r>
            <w:r>
              <w:rPr>
                <w:rFonts w:ascii="Times New Roman" w:eastAsia="DengXian" w:hAnsi="Times New Roman" w:cs="Times New Roman"/>
                <w:sz w:val="18"/>
                <w:szCs w:val="18"/>
                <w:lang w:val="en-GB" w:eastAsia="zh-CN"/>
              </w:rPr>
              <w:t xml:space="preserve"> for alt 2 and alt 3, it can’t support M-TRP PDCCH + S-TRP PDSCH. For Alt 4, there will be some latency introduced by SS for each corresponding CORESET. It means that if gNB want to schedule M-TRP PDSCH, it needs to wait the search space of CORESET group associated with two TCI states.</w:t>
            </w:r>
          </w:p>
          <w:p w14:paraId="24082598" w14:textId="77777777" w:rsidR="00E036D5" w:rsidRDefault="00E036D5">
            <w:pPr>
              <w:snapToGrid w:val="0"/>
              <w:spacing w:after="0"/>
              <w:rPr>
                <w:rFonts w:ascii="Times New Roman" w:eastAsia="Yu Mincho" w:hAnsi="Times New Roman" w:cs="Times New Roman"/>
                <w:sz w:val="18"/>
                <w:szCs w:val="18"/>
                <w:lang w:eastAsia="zh-CN"/>
              </w:rPr>
            </w:pPr>
          </w:p>
          <w:p w14:paraId="679710EF" w14:textId="77777777" w:rsidR="00E036D5" w:rsidRDefault="00E036D5">
            <w:pPr>
              <w:snapToGrid w:val="0"/>
              <w:spacing w:after="0"/>
              <w:rPr>
                <w:rFonts w:ascii="Times New Roman" w:hAnsi="Times New Roman" w:cs="Times New Roman"/>
                <w:b/>
                <w:color w:val="3333FF"/>
                <w:sz w:val="18"/>
                <w:szCs w:val="18"/>
                <w:lang w:eastAsia="zh-CN"/>
              </w:rPr>
            </w:pPr>
          </w:p>
        </w:tc>
      </w:tr>
      <w:tr w:rsidR="00E036D5" w14:paraId="2A937F24" w14:textId="77777777">
        <w:tc>
          <w:tcPr>
            <w:tcW w:w="1286" w:type="dxa"/>
          </w:tcPr>
          <w:p w14:paraId="01D7994C"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Pr>
          <w:p w14:paraId="47209AD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3.B: Suggest to down select at least one alternative.</w:t>
            </w:r>
          </w:p>
          <w:p w14:paraId="48E17769" w14:textId="77777777" w:rsidR="00E036D5" w:rsidRDefault="00E036D5">
            <w:pPr>
              <w:snapToGrid w:val="0"/>
              <w:spacing w:after="0"/>
              <w:rPr>
                <w:rFonts w:ascii="Times New Roman" w:eastAsia="DengXian" w:hAnsi="Times New Roman" w:cs="Times New Roman"/>
                <w:sz w:val="18"/>
                <w:szCs w:val="18"/>
                <w:lang w:eastAsia="zh-CN"/>
              </w:rPr>
            </w:pPr>
          </w:p>
          <w:p w14:paraId="0CAEDC4D" w14:textId="77777777" w:rsidR="00E036D5" w:rsidRDefault="004A5095">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PDSCH reception, down-selection </w:t>
            </w:r>
            <w:r>
              <w:rPr>
                <w:rFonts w:ascii="Times New Roman" w:hAnsi="Times New Roman" w:cs="Times New Roman"/>
                <w:color w:val="FF0000"/>
                <w:sz w:val="18"/>
                <w:szCs w:val="18"/>
              </w:rPr>
              <w:t>at least</w:t>
            </w:r>
            <w:r>
              <w:rPr>
                <w:rFonts w:ascii="Times New Roman" w:hAnsi="Times New Roman" w:cs="Times New Roman"/>
                <w:color w:val="000000" w:themeColor="text1"/>
                <w:sz w:val="18"/>
                <w:szCs w:val="18"/>
              </w:rPr>
              <w:t xml:space="preserve"> one alternative from the followings:</w:t>
            </w:r>
          </w:p>
          <w:p w14:paraId="2B4631B1" w14:textId="77777777" w:rsidR="00E036D5" w:rsidRDefault="00E036D5">
            <w:pPr>
              <w:snapToGrid w:val="0"/>
              <w:spacing w:after="0"/>
              <w:rPr>
                <w:rFonts w:ascii="Times New Roman" w:eastAsia="DengXian" w:hAnsi="Times New Roman" w:cs="Times New Roman"/>
                <w:sz w:val="18"/>
                <w:szCs w:val="18"/>
                <w:lang w:eastAsia="zh-CN"/>
              </w:rPr>
            </w:pPr>
          </w:p>
          <w:p w14:paraId="3EED2439" w14:textId="77777777" w:rsidR="00E036D5" w:rsidRDefault="004A5095">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 xml:space="preserve">In our view, Alt2 can be a basic method to support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with unified TCI. In this case, one TCI state is applied and lasts for a relatively long time, e.g., for a case where TRP 1 is preferred for a certain time period. On top of it, Alt1 could be also considered. In this case, DL DCI indicates which one TCI state is applied for each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PDSCH scheduling, e.g., for a case where dynamic switching between TRP 1 and TRP 2 is preferred.</w:t>
            </w:r>
          </w:p>
        </w:tc>
      </w:tr>
      <w:tr w:rsidR="00E036D5" w14:paraId="15C75F7B" w14:textId="77777777">
        <w:tc>
          <w:tcPr>
            <w:tcW w:w="1286" w:type="dxa"/>
          </w:tcPr>
          <w:p w14:paraId="77815926"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v</w:t>
            </w:r>
            <w:r>
              <w:rPr>
                <w:rFonts w:ascii="Times New Roman" w:eastAsia="DengXian" w:hAnsi="Times New Roman" w:cs="Times New Roman"/>
                <w:sz w:val="18"/>
                <w:szCs w:val="18"/>
                <w:lang w:eastAsia="zh-CN"/>
              </w:rPr>
              <w:t>ivo</w:t>
            </w:r>
          </w:p>
        </w:tc>
        <w:tc>
          <w:tcPr>
            <w:tcW w:w="8699" w:type="dxa"/>
          </w:tcPr>
          <w:p w14:paraId="3845F52D"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Proposal 3.B: Prefer Alt 1.</w:t>
            </w:r>
          </w:p>
          <w:p w14:paraId="6EDB8840"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Proposal 3.C: Prefer Alt 1.</w:t>
            </w:r>
          </w:p>
          <w:p w14:paraId="7706F555"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On Proposal 3.D, we prefer to add a new Alt to apply the indicated TCI states dependent on the whether the PUCCH is scheduled by DCI, i.e.,</w:t>
            </w:r>
          </w:p>
          <w:p w14:paraId="60FEC845" w14:textId="77777777" w:rsidR="00E036D5" w:rsidRDefault="004A5095">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sz w:val="18"/>
                <w:szCs w:val="18"/>
              </w:rPr>
              <w:t xml:space="preserve">For a PUCCH is </w:t>
            </w:r>
            <w:proofErr w:type="spellStart"/>
            <w:r>
              <w:rPr>
                <w:rFonts w:ascii="Times New Roman" w:hAnsi="Times New Roman" w:cs="Times New Roman"/>
                <w:sz w:val="18"/>
                <w:szCs w:val="18"/>
              </w:rPr>
              <w:t>sc</w:t>
            </w:r>
            <w:r>
              <w:rPr>
                <w:rFonts w:ascii="Times New Roman" w:hAnsi="Times New Roman" w:cs="Times New Roman"/>
                <w:color w:val="000000" w:themeColor="text1"/>
                <w:sz w:val="18"/>
                <w:szCs w:val="18"/>
                <w:lang w:val="en-GB"/>
              </w:rPr>
              <w:t>heduled</w:t>
            </w:r>
            <w:proofErr w:type="spellEnd"/>
            <w:r>
              <w:rPr>
                <w:rFonts w:ascii="Times New Roman" w:hAnsi="Times New Roman" w:cs="Times New Roman"/>
                <w:color w:val="000000" w:themeColor="text1"/>
                <w:sz w:val="18"/>
                <w:szCs w:val="18"/>
                <w:lang w:val="en-GB"/>
              </w:rPr>
              <w:t xml:space="preserve"> by a DCI, apply the indicated TCI state of the scheduling PDCCH, which is corresponding to the coresetPoolIndex associated with the CORESET;</w:t>
            </w:r>
          </w:p>
          <w:p w14:paraId="2955EBCA" w14:textId="77777777" w:rsidR="00E036D5" w:rsidRDefault="004A5095">
            <w:pPr>
              <w:pStyle w:val="af4"/>
              <w:numPr>
                <w:ilvl w:val="0"/>
                <w:numId w:val="12"/>
              </w:numPr>
              <w:spacing w:after="0"/>
              <w:rPr>
                <w:rFonts w:ascii="Times New Roman" w:hAnsi="Times New Roman" w:cs="Times New Roman"/>
                <w:sz w:val="18"/>
                <w:szCs w:val="18"/>
              </w:rPr>
            </w:pPr>
            <w:r>
              <w:rPr>
                <w:rFonts w:ascii="Times New Roman" w:hAnsi="Times New Roman" w:cs="Times New Roman"/>
                <w:color w:val="000000" w:themeColor="text1"/>
                <w:sz w:val="18"/>
                <w:szCs w:val="18"/>
                <w:lang w:val="en-GB"/>
              </w:rPr>
              <w:t xml:space="preserve">For a PUCCH configured by RRC, apply the indicated TCI state corresponding to a default coresetPoolIndex, e.g. coresetPoolIndex 0, or the TCI state </w:t>
            </w:r>
            <w:proofErr w:type="spellStart"/>
            <w:r>
              <w:rPr>
                <w:rFonts w:ascii="Times New Roman" w:hAnsi="Times New Roman" w:cs="Times New Roman"/>
                <w:color w:val="000000" w:themeColor="text1"/>
                <w:sz w:val="18"/>
                <w:szCs w:val="18"/>
                <w:lang w:val="en-GB"/>
              </w:rPr>
              <w:t>correspondi</w:t>
            </w:r>
            <w:proofErr w:type="spellEnd"/>
            <w:r>
              <w:rPr>
                <w:rFonts w:ascii="Times New Roman" w:hAnsi="Times New Roman" w:cs="Times New Roman"/>
                <w:sz w:val="18"/>
                <w:szCs w:val="18"/>
              </w:rPr>
              <w:t>ng to a coresetPoolIndex configured by RRC.</w:t>
            </w:r>
          </w:p>
          <w:p w14:paraId="60436D5C" w14:textId="77777777" w:rsidR="00E036D5" w:rsidRDefault="004A5095">
            <w:pPr>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This proposal is provided for S-DCI</w:t>
            </w:r>
          </w:p>
        </w:tc>
      </w:tr>
      <w:tr w:rsidR="00E036D5" w14:paraId="3B58C90F" w14:textId="77777777">
        <w:tc>
          <w:tcPr>
            <w:tcW w:w="1286" w:type="dxa"/>
          </w:tcPr>
          <w:p w14:paraId="1CA6AB3B"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QC</w:t>
            </w:r>
          </w:p>
        </w:tc>
        <w:tc>
          <w:tcPr>
            <w:tcW w:w="8699" w:type="dxa"/>
          </w:tcPr>
          <w:p w14:paraId="4103BD1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For 3.B, support Alt1</w:t>
            </w:r>
          </w:p>
          <w:p w14:paraId="477A0035"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For 3.C, support Alt1</w:t>
            </w:r>
          </w:p>
          <w:p w14:paraId="2E66DDD4"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For 3.D, support Alt1</w:t>
            </w:r>
          </w:p>
        </w:tc>
      </w:tr>
      <w:tr w:rsidR="00E036D5" w14:paraId="25D8F0D6" w14:textId="77777777">
        <w:tc>
          <w:tcPr>
            <w:tcW w:w="1286" w:type="dxa"/>
          </w:tcPr>
          <w:p w14:paraId="58262362"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Pr>
          <w:p w14:paraId="4A2845C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are fine with Proposal 3.C and 3.D for down-selection. </w:t>
            </w:r>
          </w:p>
          <w:p w14:paraId="0609178B"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Proposal 3.B. We are not sure why Alt1 and Alt2 in revised proposal by FL are separately listed. Considering adding an indicator field, what’s the impact from whether it’s with DL assignment or not? </w:t>
            </w:r>
          </w:p>
        </w:tc>
      </w:tr>
      <w:tr w:rsidR="00E036D5" w14:paraId="6C0ED742" w14:textId="77777777">
        <w:tc>
          <w:tcPr>
            <w:tcW w:w="1286" w:type="dxa"/>
          </w:tcPr>
          <w:p w14:paraId="0E9C043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99" w:type="dxa"/>
          </w:tcPr>
          <w:p w14:paraId="125A1D2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3.B: </w:t>
            </w:r>
            <w:r>
              <w:rPr>
                <w:rFonts w:ascii="Times New Roman" w:hAnsi="Times New Roman" w:cs="Times New Roman"/>
                <w:sz w:val="18"/>
                <w:szCs w:val="18"/>
              </w:rPr>
              <w:t>OK in principle although the FFSs of alt1 and Alt2 should be similar:</w:t>
            </w:r>
          </w:p>
          <w:p w14:paraId="261D27FA" w14:textId="77777777" w:rsidR="00E036D5" w:rsidRDefault="00E036D5">
            <w:pPr>
              <w:snapToGrid w:val="0"/>
              <w:spacing w:after="0"/>
              <w:rPr>
                <w:rFonts w:ascii="Times New Roman" w:hAnsi="Times New Roman" w:cs="Times New Roman"/>
                <w:sz w:val="18"/>
                <w:szCs w:val="18"/>
              </w:rPr>
            </w:pPr>
          </w:p>
          <w:p w14:paraId="47936E3F" w14:textId="77777777" w:rsidR="00E036D5" w:rsidRDefault="004A509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
                <w:bCs/>
                <w:iCs/>
                <w:color w:val="FF0000"/>
                <w:sz w:val="18"/>
                <w:szCs w:val="18"/>
                <w:lang w:val="en-GB" w:eastAsia="en-US"/>
              </w:rPr>
              <w:t>(updated)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w:t>
            </w:r>
            <w:ins w:id="23" w:author="承融 蔡" w:date="2022-08-24T08:38:00Z">
              <w:r>
                <w:rPr>
                  <w:rFonts w:ascii="Times New Roman" w:hAnsi="Times New Roman" w:cs="Times New Roman"/>
                  <w:color w:val="000000" w:themeColor="text1"/>
                  <w:sz w:val="18"/>
                  <w:szCs w:val="18"/>
                </w:rPr>
                <w:t xml:space="preserve"> at least</w:t>
              </w:r>
            </w:ins>
            <w:r>
              <w:rPr>
                <w:rFonts w:ascii="Times New Roman" w:hAnsi="Times New Roman" w:cs="Times New Roman"/>
                <w:color w:val="000000" w:themeColor="text1"/>
                <w:sz w:val="18"/>
                <w:szCs w:val="18"/>
              </w:rPr>
              <w:t xml:space="preserve"> one alternative from the followings:</w:t>
            </w:r>
          </w:p>
          <w:p w14:paraId="7DF94B36" w14:textId="77777777" w:rsidR="00E036D5" w:rsidRDefault="004A5095">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other than the existing TCI field (could be reusing an existing DCI field or introducing a new DCI field) in a DCI format 1_1/1_2</w:t>
            </w:r>
            <w:ins w:id="24" w:author="承融 蔡" w:date="2022-08-24T08:38:00Z">
              <w:r>
                <w:rPr>
                  <w:rFonts w:ascii="Times New Roman" w:hAnsi="Times New Roman" w:cs="Times New Roman"/>
                  <w:color w:val="000000" w:themeColor="text1"/>
                  <w:sz w:val="18"/>
                  <w:szCs w:val="18"/>
                  <w:lang w:val="en-GB"/>
                </w:rPr>
                <w:t xml:space="preserve"> with DL</w:t>
              </w:r>
            </w:ins>
            <w:ins w:id="25" w:author="承融 蔡" w:date="2022-08-24T10:08:00Z">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5FC75F23" w14:textId="77777777" w:rsidR="00E036D5" w:rsidRDefault="004A5095">
            <w:pPr>
              <w:pStyle w:val="af4"/>
              <w:numPr>
                <w:ilvl w:val="1"/>
                <w:numId w:val="12"/>
              </w:numPr>
              <w:spacing w:after="0"/>
              <w:rPr>
                <w:rFonts w:ascii="Times New Roman" w:hAnsi="Times New Roman" w:cs="Times New Roman"/>
                <w:strike/>
                <w:sz w:val="18"/>
                <w:szCs w:val="18"/>
                <w:lang w:val="en-GB"/>
              </w:rPr>
            </w:pPr>
            <w:r>
              <w:rPr>
                <w:rFonts w:ascii="Times New Roman" w:eastAsia="新細明體" w:hAnsi="Times New Roman" w:cs="Times New Roman"/>
                <w:sz w:val="18"/>
                <w:szCs w:val="18"/>
                <w:lang w:val="en-GB" w:eastAsia="zh-TW"/>
              </w:rPr>
              <w:t xml:space="preserve">FFS: Detail of the application time </w:t>
            </w:r>
            <w:r>
              <w:rPr>
                <w:rFonts w:ascii="Times New Roman" w:eastAsia="新細明體" w:hAnsi="Times New Roman" w:cs="Times New Roman"/>
                <w:strike/>
                <w:color w:val="FF0000"/>
                <w:sz w:val="18"/>
                <w:szCs w:val="18"/>
                <w:lang w:val="en-GB" w:eastAsia="zh-TW"/>
              </w:rPr>
              <w:t xml:space="preserve">that the UE can apply the </w:t>
            </w:r>
            <w:r>
              <w:rPr>
                <w:rFonts w:ascii="Times New Roman" w:hAnsi="Times New Roman" w:cs="Times New Roman"/>
                <w:strike/>
                <w:color w:val="FF0000"/>
                <w:sz w:val="18"/>
                <w:szCs w:val="18"/>
                <w:lang w:val="en-GB"/>
              </w:rPr>
              <w:t>indicated joint/DL TCI state(s) informed by the indicator field</w:t>
            </w:r>
          </w:p>
          <w:p w14:paraId="7E9999C1" w14:textId="77777777" w:rsidR="00E036D5" w:rsidRDefault="004A5095">
            <w:pPr>
              <w:pStyle w:val="af4"/>
              <w:numPr>
                <w:ilvl w:val="1"/>
                <w:numId w:val="12"/>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65AC6B5C" w14:textId="77777777" w:rsidR="00E036D5" w:rsidRDefault="004A5095">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Alt2: Use an indicator field other than the existing TCI field (could be reusing an existing DCI field or introducing a new DCI field) in a DCI format 1_1/1_2 with and without </w:t>
            </w:r>
            <w:r>
              <w:rPr>
                <w:rFonts w:ascii="Times New Roman" w:hAnsi="Times New Roman" w:cs="Times New Roman"/>
                <w:color w:val="000000" w:themeColor="text1"/>
                <w:sz w:val="18"/>
                <w:szCs w:val="18"/>
                <w:lang w:val="en-GB"/>
              </w:rPr>
              <w:t xml:space="preserve">assignment </w:t>
            </w:r>
            <w:r>
              <w:rPr>
                <w:rFonts w:ascii="Times New Roman" w:hAnsi="Times New Roman" w:cs="Times New Roman"/>
                <w:sz w:val="18"/>
                <w:szCs w:val="18"/>
                <w:lang w:val="en-GB"/>
              </w:rPr>
              <w:t>to inform which indicated joint/DL TCI state(s) the UE shall apply to PDSCH receptions after an application time</w:t>
            </w:r>
          </w:p>
          <w:p w14:paraId="229F9824" w14:textId="77777777" w:rsidR="00E036D5" w:rsidRDefault="004A5095">
            <w:pPr>
              <w:pStyle w:val="af4"/>
              <w:numPr>
                <w:ilvl w:val="1"/>
                <w:numId w:val="12"/>
              </w:numPr>
              <w:spacing w:after="0"/>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FFS: Detail of the application time</w:t>
            </w:r>
          </w:p>
          <w:p w14:paraId="5F9C703F" w14:textId="77777777" w:rsidR="00E036D5" w:rsidRDefault="004A5095">
            <w:pPr>
              <w:pStyle w:val="af4"/>
              <w:numPr>
                <w:ilvl w:val="1"/>
                <w:numId w:val="12"/>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FF0000"/>
                <w:sz w:val="18"/>
                <w:szCs w:val="18"/>
                <w:lang w:val="en-GB" w:eastAsia="zh-TW"/>
              </w:rPr>
              <w:t>F</w:t>
            </w:r>
            <w:r>
              <w:rPr>
                <w:rFonts w:ascii="Times New Roman" w:eastAsia="新細明體" w:hAnsi="Times New Roman" w:cs="Times New Roman"/>
                <w:color w:val="FF0000"/>
                <w:sz w:val="18"/>
                <w:szCs w:val="18"/>
                <w:lang w:val="en-GB" w:eastAsia="zh-TW"/>
              </w:rPr>
              <w:t xml:space="preserve">FS: </w:t>
            </w:r>
            <w:r>
              <w:rPr>
                <w:rFonts w:ascii="Times New Roman" w:hAnsi="Times New Roman" w:cs="Times New Roman"/>
                <w:color w:val="FF0000"/>
                <w:sz w:val="18"/>
                <w:szCs w:val="18"/>
                <w:lang w:val="en-GB"/>
              </w:rPr>
              <w:t>PDSCH reception scheduled/activated by DCI format 1_0</w:t>
            </w:r>
          </w:p>
          <w:p w14:paraId="0F8B128E" w14:textId="77777777" w:rsidR="00E036D5" w:rsidRDefault="004A5095">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26" w:author="承融 蔡" w:date="2022-08-24T08:37:00Z">
              <w:r>
                <w:rPr>
                  <w:rFonts w:ascii="Times New Roman" w:hAnsi="Times New Roman" w:cs="Times New Roman"/>
                  <w:color w:val="000000" w:themeColor="text1"/>
                  <w:sz w:val="18"/>
                  <w:szCs w:val="18"/>
                  <w:lang w:val="en-GB"/>
                </w:rPr>
                <w:t>3</w:t>
              </w:r>
            </w:ins>
            <w:del w:id="27" w:author="承融 蔡" w:date="2022-08-24T08:37:00Z">
              <w:r>
                <w:rPr>
                  <w:rFonts w:ascii="Times New Roman" w:hAnsi="Times New Roman" w:cs="Times New Roman"/>
                  <w:color w:val="000000" w:themeColor="text1"/>
                  <w:sz w:val="18"/>
                  <w:szCs w:val="18"/>
                  <w:lang w:val="en-GB"/>
                </w:rPr>
                <w:delText>2</w:delText>
              </w:r>
            </w:del>
            <w:r>
              <w:rPr>
                <w:rFonts w:ascii="Times New Roman" w:hAnsi="Times New Roman" w:cs="Times New Roman"/>
                <w:color w:val="000000" w:themeColor="text1"/>
                <w:sz w:val="18"/>
                <w:szCs w:val="18"/>
                <w:lang w:val="en-GB"/>
              </w:rPr>
              <w:t>: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65539A1D" w14:textId="77777777" w:rsidR="00E036D5" w:rsidRDefault="004A5095">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28" w:author="承融 蔡" w:date="2022-08-24T08:37:00Z">
              <w:r>
                <w:rPr>
                  <w:rFonts w:ascii="Times New Roman" w:hAnsi="Times New Roman" w:cs="Times New Roman"/>
                  <w:color w:val="000000" w:themeColor="text1"/>
                  <w:sz w:val="18"/>
                  <w:szCs w:val="18"/>
                  <w:lang w:val="en-GB"/>
                </w:rPr>
                <w:t>4</w:t>
              </w:r>
            </w:ins>
            <w:del w:id="29" w:author="承融 蔡" w:date="2022-08-24T08:37:00Z">
              <w:r>
                <w:rPr>
                  <w:rFonts w:ascii="Times New Roman" w:hAnsi="Times New Roman" w:cs="Times New Roman"/>
                  <w:color w:val="000000" w:themeColor="text1"/>
                  <w:sz w:val="18"/>
                  <w:szCs w:val="18"/>
                  <w:lang w:val="en-GB"/>
                </w:rPr>
                <w:delText>3</w:delText>
              </w:r>
            </w:del>
            <w:r>
              <w:rPr>
                <w:rFonts w:ascii="Times New Roman" w:hAnsi="Times New Roman" w:cs="Times New Roman"/>
                <w:color w:val="000000" w:themeColor="text1"/>
                <w:sz w:val="18"/>
                <w:szCs w:val="18"/>
                <w:lang w:val="en-GB"/>
              </w:rPr>
              <w:t>: Use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534C4425" w14:textId="77777777" w:rsidR="00E036D5" w:rsidRDefault="004A5095">
            <w:pPr>
              <w:pStyle w:val="af4"/>
              <w:numPr>
                <w:ilvl w:val="1"/>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 to the indicated joint/DL TCI states if multiple indicated joint/DL TCI states are applied to PDSCH reception in the DL BWP according to the RRC parameter(s)</w:t>
            </w:r>
          </w:p>
          <w:p w14:paraId="2FDF11B7" w14:textId="77777777" w:rsidR="00E036D5" w:rsidRDefault="004A5095">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30" w:author="承融 蔡" w:date="2022-08-24T08:37:00Z">
              <w:r>
                <w:rPr>
                  <w:rFonts w:ascii="Times New Roman" w:hAnsi="Times New Roman" w:cs="Times New Roman"/>
                  <w:color w:val="000000" w:themeColor="text1"/>
                  <w:sz w:val="18"/>
                  <w:szCs w:val="18"/>
                  <w:lang w:val="en-GB"/>
                </w:rPr>
                <w:t>5</w:t>
              </w:r>
            </w:ins>
            <w:del w:id="31" w:author="承融 蔡" w:date="2022-08-24T08:37:00Z">
              <w:r>
                <w:rPr>
                  <w:rFonts w:ascii="Times New Roman" w:hAnsi="Times New Roman" w:cs="Times New Roman"/>
                  <w:color w:val="000000" w:themeColor="text1"/>
                  <w:sz w:val="18"/>
                  <w:szCs w:val="18"/>
                  <w:lang w:val="en-GB"/>
                </w:rPr>
                <w:delText>4</w:delText>
              </w:r>
            </w:del>
            <w:r>
              <w:rPr>
                <w:rFonts w:ascii="Times New Roman" w:hAnsi="Times New Roman" w:cs="Times New Roman"/>
                <w:color w:val="000000" w:themeColor="text1"/>
                <w:sz w:val="18"/>
                <w:szCs w:val="18"/>
                <w:lang w:val="en-GB"/>
              </w:rPr>
              <w:t>: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1BB75DE4" w14:textId="77777777" w:rsidR="00E036D5" w:rsidRDefault="00E036D5">
            <w:pPr>
              <w:snapToGrid w:val="0"/>
              <w:spacing w:after="0"/>
              <w:rPr>
                <w:rFonts w:ascii="Times New Roman" w:hAnsi="Times New Roman" w:cs="Times New Roman"/>
                <w:sz w:val="18"/>
                <w:szCs w:val="18"/>
              </w:rPr>
            </w:pPr>
          </w:p>
          <w:p w14:paraId="6499C77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3.C: </w:t>
            </w:r>
            <w:r>
              <w:rPr>
                <w:rFonts w:ascii="Times New Roman" w:hAnsi="Times New Roman" w:cs="Times New Roman"/>
                <w:sz w:val="18"/>
                <w:szCs w:val="18"/>
              </w:rPr>
              <w:t>Support</w:t>
            </w:r>
          </w:p>
          <w:p w14:paraId="7A855586" w14:textId="77777777" w:rsidR="00E036D5" w:rsidRDefault="004A5095">
            <w:pPr>
              <w:snapToGrid w:val="0"/>
              <w:spacing w:after="0"/>
              <w:rPr>
                <w:rFonts w:ascii="Times New Roman" w:hAnsi="Times New Roman" w:cs="Times New Roman"/>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eastAsia="Batang" w:hAnsi="Times New Roman" w:cs="Times New Roman"/>
                <w:bCs/>
                <w:iCs/>
                <w:color w:val="000000" w:themeColor="text1"/>
                <w:sz w:val="18"/>
                <w:szCs w:val="18"/>
                <w:lang w:val="en-GB" w:eastAsia="en-US"/>
              </w:rPr>
              <w:t>Support</w:t>
            </w:r>
          </w:p>
          <w:p w14:paraId="682EF235" w14:textId="77777777" w:rsidR="00E036D5" w:rsidRDefault="00E036D5">
            <w:pPr>
              <w:snapToGrid w:val="0"/>
              <w:spacing w:after="0"/>
              <w:rPr>
                <w:rFonts w:ascii="Times New Roman" w:hAnsi="Times New Roman" w:cs="Times New Roman"/>
                <w:b/>
                <w:sz w:val="18"/>
                <w:szCs w:val="18"/>
              </w:rPr>
            </w:pPr>
          </w:p>
        </w:tc>
      </w:tr>
      <w:tr w:rsidR="00E036D5" w14:paraId="32AE2146" w14:textId="77777777">
        <w:tc>
          <w:tcPr>
            <w:tcW w:w="1286" w:type="dxa"/>
          </w:tcPr>
          <w:p w14:paraId="1064F06C"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Xiaomi</w:t>
            </w:r>
          </w:p>
        </w:tc>
        <w:tc>
          <w:tcPr>
            <w:tcW w:w="8699" w:type="dxa"/>
          </w:tcPr>
          <w:p w14:paraId="0B681303"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sz w:val="18"/>
                <w:szCs w:val="18"/>
                <w:lang w:eastAsia="zh-CN"/>
              </w:rPr>
              <w:t>S</w:t>
            </w:r>
            <w:r>
              <w:rPr>
                <w:rFonts w:ascii="Times New Roman" w:hAnsi="Times New Roman" w:cs="Times New Roman" w:hint="eastAsia"/>
                <w:sz w:val="18"/>
                <w:szCs w:val="18"/>
                <w:lang w:eastAsia="zh-CN"/>
              </w:rPr>
              <w:t xml:space="preserve">upport </w:t>
            </w:r>
            <w:r>
              <w:rPr>
                <w:rFonts w:ascii="Times New Roman" w:hAnsi="Times New Roman" w:cs="Times New Roman"/>
                <w:sz w:val="18"/>
                <w:szCs w:val="18"/>
                <w:lang w:eastAsia="zh-CN"/>
              </w:rPr>
              <w:t xml:space="preserve">the updated proposal 3B and prefer Alt 2. </w:t>
            </w:r>
          </w:p>
        </w:tc>
      </w:tr>
      <w:tr w:rsidR="00E036D5" w14:paraId="2C162CC3" w14:textId="77777777">
        <w:tc>
          <w:tcPr>
            <w:tcW w:w="1286" w:type="dxa"/>
          </w:tcPr>
          <w:p w14:paraId="5D3F435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Pr>
          <w:p w14:paraId="5F0709F7" w14:textId="77777777" w:rsidR="00E036D5" w:rsidRDefault="004A5095">
            <w:pPr>
              <w:snapToGrid w:val="0"/>
              <w:spacing w:after="0"/>
              <w:rPr>
                <w:rFonts w:ascii="Times New Roman" w:hAnsi="Times New Roman" w:cs="Times New Roman"/>
                <w:sz w:val="18"/>
                <w:szCs w:val="18"/>
                <w:lang w:eastAsia="zh-CN"/>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3.B based on feedback from companies</w:t>
            </w:r>
          </w:p>
        </w:tc>
      </w:tr>
      <w:tr w:rsidR="00E036D5" w14:paraId="5701B013" w14:textId="77777777">
        <w:tc>
          <w:tcPr>
            <w:tcW w:w="1286" w:type="dxa"/>
          </w:tcPr>
          <w:p w14:paraId="69BFFB1F"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Pr>
          <w:p w14:paraId="0511BCA4"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3.B: </w:t>
            </w:r>
            <w:r>
              <w:rPr>
                <w:rFonts w:ascii="Times New Roman" w:hAnsi="Times New Roman" w:cs="Times New Roman"/>
                <w:sz w:val="18"/>
                <w:szCs w:val="18"/>
              </w:rPr>
              <w:t>Ok. For Alt-5, it could be further clarified with a note that a CORESET group may be associated with one or more joint or DL TCI states to enable dynamic switching. It’s not immediately clear in the current version on how dynamic switching is achieved with this alternative.</w:t>
            </w:r>
          </w:p>
          <w:p w14:paraId="147E9408" w14:textId="77777777" w:rsidR="00E036D5" w:rsidRDefault="004A5095">
            <w:pPr>
              <w:snapToGrid w:val="0"/>
              <w:spacing w:after="0"/>
              <w:rPr>
                <w:rFonts w:ascii="Times New Roman" w:hAnsi="Times New Roman" w:cs="Times New Roman"/>
                <w:b/>
                <w:color w:val="0000FF"/>
                <w:sz w:val="18"/>
                <w:szCs w:val="18"/>
              </w:rPr>
            </w:pPr>
            <w:r>
              <w:rPr>
                <w:rFonts w:ascii="Times New Roman" w:hAnsi="Times New Roman" w:cs="Times New Roman"/>
                <w:b/>
                <w:sz w:val="18"/>
                <w:szCs w:val="18"/>
              </w:rPr>
              <w:t>Proposals 3.C and 3.D:</w:t>
            </w:r>
            <w:r>
              <w:rPr>
                <w:rFonts w:ascii="Times New Roman" w:hAnsi="Times New Roman" w:cs="Times New Roman"/>
                <w:sz w:val="18"/>
                <w:szCs w:val="18"/>
              </w:rPr>
              <w:t xml:space="preserve"> Support</w:t>
            </w:r>
          </w:p>
        </w:tc>
      </w:tr>
      <w:tr w:rsidR="00E036D5" w14:paraId="7940A69E" w14:textId="77777777">
        <w:tc>
          <w:tcPr>
            <w:tcW w:w="1286" w:type="dxa"/>
          </w:tcPr>
          <w:p w14:paraId="76CCB971"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Pr>
          <w:p w14:paraId="26F31D83"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3.C </w:t>
            </w:r>
            <w:r>
              <w:rPr>
                <w:rFonts w:ascii="Times New Roman" w:eastAsia="DengXian" w:hAnsi="Times New Roman" w:cs="Times New Roman"/>
                <w:sz w:val="18"/>
                <w:szCs w:val="18"/>
                <w:lang w:eastAsia="zh-CN"/>
              </w:rPr>
              <w:t>Support and prefer Alt 2.</w:t>
            </w:r>
          </w:p>
          <w:p w14:paraId="57BFEF00"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 xml:space="preserve">Fine with </w:t>
            </w:r>
            <w:r>
              <w:rPr>
                <w:rFonts w:ascii="Times New Roman" w:eastAsia="DengXian" w:hAnsi="Times New Roman" w:cs="Times New Roman"/>
                <w:b/>
                <w:sz w:val="18"/>
                <w:szCs w:val="18"/>
                <w:lang w:eastAsia="zh-CN"/>
              </w:rPr>
              <w:t xml:space="preserve">Proposal 3.D </w:t>
            </w:r>
            <w:r>
              <w:rPr>
                <w:rFonts w:ascii="Times New Roman" w:eastAsia="DengXian" w:hAnsi="Times New Roman" w:cs="Times New Roman"/>
                <w:sz w:val="18"/>
                <w:szCs w:val="18"/>
                <w:lang w:eastAsia="zh-CN"/>
              </w:rPr>
              <w:t>and</w:t>
            </w:r>
            <w:r>
              <w:rPr>
                <w:rFonts w:ascii="Times New Roman" w:eastAsia="DengXian" w:hAnsi="Times New Roman" w:cs="Times New Roman"/>
                <w:b/>
                <w:sz w:val="18"/>
                <w:szCs w:val="18"/>
                <w:lang w:eastAsia="zh-CN"/>
              </w:rPr>
              <w:t xml:space="preserve"> </w:t>
            </w: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sz w:val="18"/>
                <w:szCs w:val="18"/>
                <w:lang w:eastAsia="zh-CN"/>
              </w:rPr>
              <w:t>for down-selection.</w:t>
            </w:r>
          </w:p>
        </w:tc>
      </w:tr>
      <w:tr w:rsidR="00E036D5" w14:paraId="38707B04" w14:textId="77777777">
        <w:tc>
          <w:tcPr>
            <w:tcW w:w="1286" w:type="dxa"/>
          </w:tcPr>
          <w:p w14:paraId="4044F08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Pr>
          <w:p w14:paraId="2FCBA7D5" w14:textId="77777777" w:rsidR="00E036D5" w:rsidRDefault="004A5095">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3B: For Alt 1, it has stated that </w:t>
            </w:r>
            <w:r>
              <w:rPr>
                <w:rFonts w:ascii="Times New Roman" w:hAnsi="Times New Roman" w:cs="Times New Roman"/>
                <w:b/>
                <w:sz w:val="18"/>
                <w:szCs w:val="18"/>
              </w:rPr>
              <w:t>to u</w:t>
            </w:r>
            <w:r>
              <w:rPr>
                <w:rFonts w:ascii="Times New Roman" w:hAnsi="Times New Roman" w:cs="Times New Roman"/>
                <w:color w:val="000000" w:themeColor="text1"/>
                <w:sz w:val="18"/>
                <w:szCs w:val="18"/>
                <w:lang w:val="en-GB"/>
              </w:rPr>
              <w:t>se an indicator field to inform which</w:t>
            </w:r>
            <w:r>
              <w:rPr>
                <w:rFonts w:ascii="新細明體" w:hAnsi="新細明體"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indicated joint/DL TCI state(s) the UE shall apply to </w:t>
            </w:r>
            <w:r>
              <w:rPr>
                <w:rFonts w:ascii="Times New Roman" w:hAnsi="Times New Roman" w:cs="Times New Roman"/>
                <w:color w:val="000000" w:themeColor="text1"/>
                <w:sz w:val="18"/>
                <w:szCs w:val="18"/>
                <w:highlight w:val="yellow"/>
                <w:lang w:val="en-GB"/>
              </w:rPr>
              <w:t>PDSCH reception scheduled/activated by the DCI format 1_1/1_2</w:t>
            </w:r>
            <w:r>
              <w:rPr>
                <w:rFonts w:ascii="Times New Roman" w:hAnsi="Times New Roman" w:cs="Times New Roman"/>
                <w:color w:val="000000" w:themeColor="text1"/>
                <w:sz w:val="18"/>
                <w:szCs w:val="18"/>
                <w:lang w:val="en-GB"/>
              </w:rPr>
              <w:t>, we are confused that why application time is needed for this alternative. We support Alt1 without the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FFS on application time.</w:t>
            </w:r>
          </w:p>
          <w:p w14:paraId="32F272D7"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3C: </w:t>
            </w:r>
            <w:r>
              <w:rPr>
                <w:rFonts w:ascii="Times New Roman" w:eastAsia="DengXian" w:hAnsi="Times New Roman" w:cs="Times New Roman"/>
                <w:bCs/>
                <w:sz w:val="18"/>
                <w:szCs w:val="18"/>
                <w:lang w:eastAsia="zh-CN"/>
              </w:rPr>
              <w:t>Support Alt1</w:t>
            </w:r>
          </w:p>
          <w:p w14:paraId="1A2C817E"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3D: </w:t>
            </w:r>
            <w:r>
              <w:rPr>
                <w:rFonts w:ascii="Times New Roman" w:eastAsia="DengXian" w:hAnsi="Times New Roman" w:cs="Times New Roman"/>
                <w:bCs/>
                <w:sz w:val="18"/>
                <w:szCs w:val="18"/>
                <w:lang w:eastAsia="zh-CN"/>
              </w:rPr>
              <w:t>Support Alt1</w:t>
            </w:r>
          </w:p>
        </w:tc>
      </w:tr>
      <w:tr w:rsidR="00E036D5" w14:paraId="619BC31E" w14:textId="77777777">
        <w:tc>
          <w:tcPr>
            <w:tcW w:w="1286" w:type="dxa"/>
          </w:tcPr>
          <w:p w14:paraId="4E2C23C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TransHold</w:t>
            </w:r>
          </w:p>
        </w:tc>
        <w:tc>
          <w:tcPr>
            <w:tcW w:w="8699" w:type="dxa"/>
          </w:tcPr>
          <w:p w14:paraId="0E65E656" w14:textId="77777777" w:rsidR="00E036D5" w:rsidRDefault="004A5095">
            <w:pPr>
              <w:snapToGrid w:val="0"/>
              <w:spacing w:after="0"/>
              <w:rPr>
                <w:rFonts w:ascii="Times New Roman" w:eastAsia="SimSun" w:hAnsi="Times New Roman" w:cs="Times New Roman"/>
                <w:sz w:val="18"/>
                <w:szCs w:val="18"/>
                <w:lang w:eastAsia="zh-CN"/>
              </w:rPr>
            </w:pPr>
            <w:r>
              <w:rPr>
                <w:rFonts w:ascii="Times New Roman" w:hAnsi="Times New Roman" w:cs="Times New Roman"/>
                <w:sz w:val="18"/>
                <w:szCs w:val="18"/>
              </w:rPr>
              <w:t>For 3.C, support Alt1</w:t>
            </w:r>
            <w:r>
              <w:rPr>
                <w:rFonts w:ascii="Times New Roman" w:eastAsia="SimSun" w:hAnsi="Times New Roman" w:cs="Times New Roman" w:hint="eastAsia"/>
                <w:sz w:val="18"/>
                <w:szCs w:val="18"/>
                <w:lang w:eastAsia="zh-CN"/>
              </w:rPr>
              <w:t>, t</w:t>
            </w:r>
            <w:r>
              <w:rPr>
                <w:rFonts w:ascii="Times New Roman" w:eastAsia="Batang" w:hAnsi="Times New Roman" w:cs="Times New Roman"/>
                <w:iCs/>
                <w:color w:val="000000" w:themeColor="text1"/>
                <w:sz w:val="18"/>
                <w:szCs w:val="18"/>
                <w:lang w:val="en-GB" w:eastAsia="en-US"/>
              </w:rPr>
              <w:t xml:space="preserve">he </w:t>
            </w:r>
            <w:r>
              <w:rPr>
                <w:rFonts w:ascii="Times New Roman" w:eastAsia="DengXian" w:hAnsi="Times New Roman" w:cs="Times New Roman"/>
                <w:sz w:val="18"/>
                <w:szCs w:val="18"/>
                <w:lang w:eastAsia="zh-CN"/>
              </w:rPr>
              <w:t>existing SRS resource set indicator is sufficient.</w:t>
            </w:r>
          </w:p>
          <w:p w14:paraId="76421E92"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hAnsi="Times New Roman" w:cs="Times New Roman"/>
                <w:sz w:val="18"/>
                <w:szCs w:val="18"/>
              </w:rPr>
              <w:t>For 3.D, support Alt1</w:t>
            </w:r>
            <w:r>
              <w:rPr>
                <w:rFonts w:ascii="Times New Roman" w:eastAsia="SimSun" w:hAnsi="Times New Roman" w:cs="Times New Roman" w:hint="eastAsia"/>
                <w:sz w:val="18"/>
                <w:szCs w:val="18"/>
                <w:lang w:eastAsia="zh-CN"/>
              </w:rPr>
              <w:t>.</w:t>
            </w:r>
          </w:p>
        </w:tc>
      </w:tr>
      <w:tr w:rsidR="00FD519E" w14:paraId="4B002C59" w14:textId="77777777">
        <w:tc>
          <w:tcPr>
            <w:tcW w:w="1286" w:type="dxa"/>
          </w:tcPr>
          <w:p w14:paraId="034FF4D6" w14:textId="4168804D" w:rsidR="00FD519E" w:rsidRDefault="00FD519E" w:rsidP="00FD519E">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8699" w:type="dxa"/>
          </w:tcPr>
          <w:p w14:paraId="610ECF94" w14:textId="77777777" w:rsidR="00FD519E" w:rsidRPr="00AD291B" w:rsidRDefault="00FD519E" w:rsidP="00FD519E">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bCs/>
                <w:sz w:val="18"/>
                <w:szCs w:val="18"/>
                <w:lang w:eastAsia="zh-CN"/>
              </w:rPr>
              <w:t>Support</w:t>
            </w:r>
          </w:p>
          <w:p w14:paraId="103E5728" w14:textId="77777777" w:rsidR="00FD519E" w:rsidRPr="00AD291B" w:rsidRDefault="00FD519E" w:rsidP="00FD519E">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3C: </w:t>
            </w:r>
            <w:r>
              <w:rPr>
                <w:rFonts w:ascii="Times New Roman" w:eastAsia="DengXian" w:hAnsi="Times New Roman" w:cs="Times New Roman"/>
                <w:bCs/>
                <w:sz w:val="18"/>
                <w:szCs w:val="18"/>
                <w:lang w:eastAsia="zh-CN"/>
              </w:rPr>
              <w:t>Support and prefer Alt1</w:t>
            </w:r>
          </w:p>
          <w:p w14:paraId="42A24CB5" w14:textId="77777777" w:rsidR="00FD519E" w:rsidRDefault="00FD519E" w:rsidP="00FD519E">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3D: </w:t>
            </w:r>
            <w:r>
              <w:rPr>
                <w:rFonts w:ascii="Times New Roman" w:hAnsi="Times New Roman" w:cs="Times New Roman"/>
                <w:sz w:val="18"/>
                <w:szCs w:val="18"/>
              </w:rPr>
              <w:t xml:space="preserve">We are fine with proposal </w:t>
            </w:r>
            <w:r w:rsidRPr="004A1104">
              <w:rPr>
                <w:rFonts w:ascii="Times New Roman" w:eastAsia="DengXian" w:hAnsi="Times New Roman" w:cs="Times New Roman"/>
                <w:sz w:val="18"/>
                <w:szCs w:val="18"/>
                <w:lang w:eastAsia="zh-CN"/>
              </w:rPr>
              <w:t>for down-selection</w:t>
            </w:r>
          </w:p>
          <w:p w14:paraId="2D705F2E" w14:textId="77777777" w:rsidR="00FD519E" w:rsidRDefault="00FD519E" w:rsidP="00FD519E">
            <w:pPr>
              <w:snapToGrid w:val="0"/>
              <w:spacing w:after="0"/>
              <w:rPr>
                <w:rFonts w:ascii="Times New Roman" w:hAnsi="Times New Roman" w:cs="Times New Roman"/>
                <w:sz w:val="18"/>
                <w:szCs w:val="18"/>
              </w:rPr>
            </w:pPr>
          </w:p>
        </w:tc>
      </w:tr>
      <w:tr w:rsidR="00F2153B" w14:paraId="38C12830" w14:textId="77777777">
        <w:tc>
          <w:tcPr>
            <w:tcW w:w="1286" w:type="dxa"/>
          </w:tcPr>
          <w:p w14:paraId="0814DE70" w14:textId="599E55FE" w:rsidR="00F2153B" w:rsidRDefault="00F2153B" w:rsidP="00FD519E">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Pr>
          <w:p w14:paraId="70C4E77A" w14:textId="52CF2483" w:rsidR="00F2153B" w:rsidRPr="00D42BAE" w:rsidRDefault="00F2153B" w:rsidP="00F2153B">
            <w:pPr>
              <w:spacing w:after="0" w:line="240" w:lineRule="auto"/>
              <w:jc w:val="both"/>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Cs/>
                <w:iCs/>
                <w:color w:val="000000" w:themeColor="text1"/>
                <w:sz w:val="18"/>
                <w:szCs w:val="18"/>
                <w:lang w:val="en-GB" w:eastAsia="en-US"/>
              </w:rPr>
              <w:t>We are in principle fine with Proposals 3.B, 3.C and 3.D provided by the FL. For 3.C, we propose to add one alternative (similar to PDSCH reception in Proposal 3.B)</w:t>
            </w:r>
          </w:p>
          <w:p w14:paraId="4CF11F11" w14:textId="77777777" w:rsidR="00F2153B" w:rsidRDefault="00F2153B" w:rsidP="00F2153B">
            <w:pPr>
              <w:spacing w:after="0" w:line="240" w:lineRule="auto"/>
              <w:jc w:val="both"/>
              <w:rPr>
                <w:rFonts w:ascii="Times New Roman" w:eastAsia="Batang" w:hAnsi="Times New Roman" w:cs="Times New Roman"/>
                <w:b/>
                <w:bCs/>
                <w:iCs/>
                <w:color w:val="000000" w:themeColor="text1"/>
                <w:sz w:val="18"/>
                <w:szCs w:val="18"/>
                <w:lang w:val="en-GB" w:eastAsia="en-US"/>
              </w:rPr>
            </w:pPr>
          </w:p>
          <w:p w14:paraId="5941B0CE" w14:textId="77777777" w:rsidR="00F2153B" w:rsidRDefault="00F2153B" w:rsidP="00F2153B">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 xml:space="preserve">down-selection </w:t>
            </w:r>
            <w:r w:rsidRPr="00D42BAE">
              <w:rPr>
                <w:rFonts w:ascii="Times New Roman" w:hAnsi="Times New Roman" w:cs="Times New Roman"/>
                <w:color w:val="FF0000"/>
                <w:sz w:val="18"/>
                <w:szCs w:val="18"/>
              </w:rPr>
              <w:t xml:space="preserve">at least </w:t>
            </w:r>
            <w:r>
              <w:rPr>
                <w:rFonts w:ascii="Times New Roman" w:hAnsi="Times New Roman" w:cs="Times New Roman"/>
                <w:color w:val="000000" w:themeColor="text1"/>
                <w:sz w:val="18"/>
                <w:szCs w:val="18"/>
              </w:rPr>
              <w:t>one alternative from the followings:</w:t>
            </w:r>
          </w:p>
          <w:p w14:paraId="4828C2AD" w14:textId="77777777" w:rsidR="00F2153B" w:rsidRDefault="00F2153B" w:rsidP="00F2153B">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5EC139A4" w14:textId="77777777" w:rsidR="00F2153B" w:rsidRDefault="00F2153B" w:rsidP="00F2153B">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w:t>
            </w:r>
            <w:r w:rsidRPr="00762145">
              <w:rPr>
                <w:rFonts w:ascii="Times New Roman" w:hAnsi="Times New Roman" w:cs="Times New Roman"/>
                <w:color w:val="000000" w:themeColor="text1"/>
                <w:sz w:val="18"/>
                <w:szCs w:val="18"/>
                <w:lang w:val="en-GB"/>
              </w:rPr>
              <w:t xml:space="preserve">_1/0_2 follows the spatial domain transmission filter(s) used for </w:t>
            </w:r>
            <w:r w:rsidRPr="00762145">
              <w:rPr>
                <w:rFonts w:ascii="Times New Roman" w:hAnsi="Times New Roman" w:cs="Times New Roman"/>
                <w:color w:val="000000" w:themeColor="text1"/>
                <w:sz w:val="18"/>
                <w:szCs w:val="18"/>
              </w:rPr>
              <w:t>the SRS resource(s) indicated</w:t>
            </w:r>
            <w:r w:rsidRPr="00762145">
              <w:rPr>
                <w:rFonts w:ascii="Times New Roman" w:hAnsi="Times New Roman" w:cs="Times New Roman"/>
                <w:color w:val="000000" w:themeColor="text1"/>
                <w:sz w:val="18"/>
                <w:szCs w:val="18"/>
                <w:lang w:val="en-GB"/>
              </w:rPr>
              <w:t xml:space="preserve"> by the DCI format 0_1/0_2</w:t>
            </w:r>
          </w:p>
          <w:p w14:paraId="35CD3DC4" w14:textId="77777777" w:rsidR="00F2153B" w:rsidRPr="00D42BAE" w:rsidRDefault="00F2153B" w:rsidP="00F2153B">
            <w:pPr>
              <w:pStyle w:val="af4"/>
              <w:numPr>
                <w:ilvl w:val="0"/>
                <w:numId w:val="12"/>
              </w:numPr>
              <w:spacing w:after="0"/>
              <w:rPr>
                <w:rFonts w:ascii="Times New Roman" w:hAnsi="Times New Roman" w:cs="Times New Roman"/>
                <w:color w:val="FF0000"/>
                <w:sz w:val="18"/>
                <w:szCs w:val="18"/>
                <w:lang w:val="en-GB"/>
              </w:rPr>
            </w:pPr>
            <w:r w:rsidRPr="00D42BAE">
              <w:rPr>
                <w:rFonts w:ascii="Times New Roman" w:hAnsi="Times New Roman" w:cs="Times New Roman"/>
                <w:color w:val="FF0000"/>
                <w:sz w:val="18"/>
                <w:szCs w:val="18"/>
                <w:lang w:val="en-GB"/>
              </w:rPr>
              <w:t>Alt3: Use an RRC parameter in a CORESET configuration to inform that the CORESET belongs to which CORESET group(s), and the indicated joint/</w:t>
            </w:r>
            <w:r>
              <w:rPr>
                <w:rFonts w:ascii="Times New Roman" w:hAnsi="Times New Roman" w:cs="Times New Roman"/>
                <w:color w:val="FF0000"/>
                <w:sz w:val="18"/>
                <w:szCs w:val="18"/>
                <w:lang w:val="en-GB"/>
              </w:rPr>
              <w:t>U</w:t>
            </w:r>
            <w:r w:rsidRPr="00D42BAE">
              <w:rPr>
                <w:rFonts w:ascii="Times New Roman" w:hAnsi="Times New Roman" w:cs="Times New Roman"/>
                <w:color w:val="FF0000"/>
                <w:sz w:val="18"/>
                <w:szCs w:val="18"/>
                <w:lang w:val="en-GB"/>
              </w:rPr>
              <w:t>L TCI state(s) is associated with each CORESET group. When a scheduling/activation DCI</w:t>
            </w:r>
            <w:r>
              <w:rPr>
                <w:rFonts w:ascii="Times New Roman" w:hAnsi="Times New Roman" w:cs="Times New Roman"/>
                <w:color w:val="FF0000"/>
                <w:sz w:val="18"/>
                <w:szCs w:val="18"/>
                <w:lang w:val="en-GB"/>
              </w:rPr>
              <w:t xml:space="preserve"> 0_1/0_2</w:t>
            </w:r>
            <w:r w:rsidRPr="00D42BAE">
              <w:rPr>
                <w:rFonts w:ascii="Times New Roman" w:hAnsi="Times New Roman" w:cs="Times New Roman"/>
                <w:color w:val="FF0000"/>
                <w:sz w:val="18"/>
                <w:szCs w:val="18"/>
                <w:lang w:val="en-GB"/>
              </w:rPr>
              <w:t xml:space="preserve"> is received in a CORESET group, the indicated joint/</w:t>
            </w:r>
            <w:r>
              <w:rPr>
                <w:rFonts w:ascii="Times New Roman" w:hAnsi="Times New Roman" w:cs="Times New Roman"/>
                <w:color w:val="FF0000"/>
                <w:sz w:val="18"/>
                <w:szCs w:val="18"/>
                <w:lang w:val="en-GB"/>
              </w:rPr>
              <w:t>U</w:t>
            </w:r>
            <w:r w:rsidRPr="00D42BAE">
              <w:rPr>
                <w:rFonts w:ascii="Times New Roman" w:hAnsi="Times New Roman" w:cs="Times New Roman"/>
                <w:color w:val="FF0000"/>
                <w:sz w:val="18"/>
                <w:szCs w:val="18"/>
                <w:lang w:val="en-GB"/>
              </w:rPr>
              <w:t xml:space="preserve">L TCI state(s) associated with the CORESET group is applied to </w:t>
            </w:r>
            <w:r>
              <w:rPr>
                <w:rFonts w:ascii="Times New Roman" w:hAnsi="Times New Roman" w:cs="Times New Roman"/>
                <w:color w:val="FF0000"/>
                <w:sz w:val="18"/>
                <w:szCs w:val="18"/>
                <w:lang w:val="en-GB"/>
              </w:rPr>
              <w:t>PUSCH transmission</w:t>
            </w:r>
            <w:r w:rsidRPr="00D42BAE">
              <w:rPr>
                <w:rFonts w:ascii="Times New Roman" w:hAnsi="Times New Roman" w:cs="Times New Roman"/>
                <w:color w:val="FF0000"/>
                <w:sz w:val="18"/>
                <w:szCs w:val="18"/>
                <w:lang w:val="en-GB"/>
              </w:rPr>
              <w:t xml:space="preserve"> scheduled/activated by the </w:t>
            </w:r>
            <w:r>
              <w:rPr>
                <w:rFonts w:ascii="Times New Roman" w:hAnsi="Times New Roman" w:cs="Times New Roman"/>
                <w:color w:val="FF0000"/>
                <w:sz w:val="18"/>
                <w:szCs w:val="18"/>
                <w:lang w:val="en-GB"/>
              </w:rPr>
              <w:t>DCI format 0_1/0_2.</w:t>
            </w:r>
          </w:p>
          <w:p w14:paraId="03656513" w14:textId="77777777" w:rsidR="00F2153B" w:rsidRDefault="00F2153B" w:rsidP="00F2153B">
            <w:pPr>
              <w:spacing w:after="0"/>
              <w:rPr>
                <w:rFonts w:ascii="Times New Roman" w:hAnsi="Times New Roman" w:cs="Times New Roman"/>
                <w:color w:val="000000" w:themeColor="text1"/>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23A62AB5" w14:textId="214F89C7" w:rsidR="00F2153B" w:rsidRPr="00F2153B" w:rsidRDefault="00F2153B" w:rsidP="00F2153B">
            <w:pPr>
              <w:spacing w:after="0"/>
              <w:rPr>
                <w:rFonts w:ascii="Times New Roman" w:hAnsi="Times New Roman" w:cs="Times New Roman"/>
                <w:sz w:val="18"/>
                <w:szCs w:val="18"/>
                <w:lang w:val="en-GB"/>
              </w:rPr>
            </w:pPr>
          </w:p>
        </w:tc>
      </w:tr>
      <w:tr w:rsidR="0015429F" w14:paraId="690A9F12" w14:textId="77777777" w:rsidTr="0015429F">
        <w:tc>
          <w:tcPr>
            <w:tcW w:w="1286" w:type="dxa"/>
          </w:tcPr>
          <w:p w14:paraId="2DB983A4" w14:textId="77777777" w:rsidR="0015429F" w:rsidRPr="00B004C7" w:rsidRDefault="0015429F" w:rsidP="003B7E53">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Pr>
          <w:p w14:paraId="40FBE8D8" w14:textId="77777777" w:rsidR="0015429F" w:rsidRDefault="0015429F" w:rsidP="003B7E53">
            <w:pPr>
              <w:snapToGrid w:val="0"/>
              <w:spacing w:after="0"/>
              <w:rPr>
                <w:rFonts w:ascii="Times New Roman" w:eastAsia="DengXian" w:hAnsi="Times New Roman" w:cs="Times New Roman"/>
                <w:sz w:val="18"/>
                <w:szCs w:val="18"/>
                <w:lang w:eastAsia="zh-CN"/>
              </w:rPr>
            </w:pPr>
            <w:r w:rsidRPr="0005082F">
              <w:rPr>
                <w:rFonts w:ascii="Times New Roman" w:eastAsia="DengXian" w:hAnsi="Times New Roman" w:cs="Times New Roman" w:hint="eastAsia"/>
                <w:sz w:val="18"/>
                <w:szCs w:val="18"/>
                <w:lang w:eastAsia="zh-CN"/>
              </w:rPr>
              <w:t>S</w:t>
            </w:r>
            <w:r w:rsidRPr="0005082F">
              <w:rPr>
                <w:rFonts w:ascii="Times New Roman" w:eastAsia="DengXian" w:hAnsi="Times New Roman" w:cs="Times New Roman"/>
                <w:sz w:val="18"/>
                <w:szCs w:val="18"/>
                <w:lang w:eastAsia="zh-CN"/>
              </w:rPr>
              <w:t>orry for the mistake.</w:t>
            </w:r>
          </w:p>
          <w:p w14:paraId="1B207E23" w14:textId="77777777" w:rsidR="0015429F" w:rsidRDefault="0015429F" w:rsidP="003B7E53">
            <w:pPr>
              <w:snapToGrid w:val="0"/>
              <w:spacing w:after="0"/>
              <w:rPr>
                <w:rFonts w:ascii="Times New Roman" w:eastAsia="DengXian" w:hAnsi="Times New Roman" w:cs="Times New Roman"/>
                <w:sz w:val="18"/>
                <w:szCs w:val="18"/>
                <w:lang w:eastAsia="zh-CN"/>
              </w:rPr>
            </w:pPr>
            <w:r w:rsidRPr="00F42880">
              <w:rPr>
                <w:rFonts w:ascii="Times New Roman" w:eastAsia="DengXian" w:hAnsi="Times New Roman" w:cs="Times New Roman" w:hint="eastAsia"/>
                <w:b/>
                <w:sz w:val="18"/>
                <w:szCs w:val="18"/>
                <w:lang w:eastAsia="zh-CN"/>
              </w:rPr>
              <w:t>U</w:t>
            </w:r>
            <w:r w:rsidRPr="00F42880">
              <w:rPr>
                <w:rFonts w:ascii="Times New Roman" w:eastAsia="DengXian" w:hAnsi="Times New Roman" w:cs="Times New Roman"/>
                <w:b/>
                <w:sz w:val="18"/>
                <w:szCs w:val="18"/>
                <w:lang w:eastAsia="zh-CN"/>
              </w:rPr>
              <w:t>pdated Proposal 3.B</w:t>
            </w:r>
            <w:r>
              <w:rPr>
                <w:rFonts w:ascii="Times New Roman" w:eastAsia="DengXian" w:hAnsi="Times New Roman" w:cs="Times New Roman"/>
                <w:sz w:val="18"/>
                <w:szCs w:val="18"/>
                <w:lang w:eastAsia="zh-CN"/>
              </w:rPr>
              <w:t>: Share similar view as Lenovo, i.e., the</w:t>
            </w:r>
            <w:r w:rsidRPr="00A74A12">
              <w:rPr>
                <w:rFonts w:ascii="Times New Roman" w:eastAsia="DengXian" w:hAnsi="Times New Roman" w:cs="Times New Roman"/>
                <w:sz w:val="18"/>
                <w:szCs w:val="18"/>
                <w:lang w:eastAsia="zh-CN"/>
              </w:rPr>
              <w:t xml:space="preserve"> scheduled/activated</w:t>
            </w:r>
            <w:r>
              <w:rPr>
                <w:rFonts w:ascii="Times New Roman" w:eastAsia="DengXian" w:hAnsi="Times New Roman" w:cs="Times New Roman"/>
                <w:sz w:val="18"/>
                <w:szCs w:val="18"/>
                <w:lang w:eastAsia="zh-CN"/>
              </w:rPr>
              <w:t xml:space="preserve"> </w:t>
            </w:r>
            <w:r w:rsidRPr="00A74A12">
              <w:rPr>
                <w:rFonts w:ascii="Times New Roman" w:eastAsia="DengXian" w:hAnsi="Times New Roman" w:cs="Times New Roman"/>
                <w:sz w:val="18"/>
                <w:szCs w:val="18"/>
                <w:lang w:eastAsia="zh-CN"/>
              </w:rPr>
              <w:t>PDSCH</w:t>
            </w:r>
            <w:r>
              <w:rPr>
                <w:rFonts w:ascii="Times New Roman" w:eastAsia="DengXian" w:hAnsi="Times New Roman" w:cs="Times New Roman"/>
                <w:sz w:val="18"/>
                <w:szCs w:val="18"/>
                <w:lang w:eastAsia="zh-CN"/>
              </w:rPr>
              <w:t xml:space="preserve"> shall apply the TCI state(s) according to the indicator field in the scheduling DCI.</w:t>
            </w:r>
          </w:p>
          <w:p w14:paraId="4893CC1F" w14:textId="77777777" w:rsidR="0015429F" w:rsidRPr="0005082F" w:rsidRDefault="0015429F" w:rsidP="003B7E53">
            <w:pPr>
              <w:snapToGrid w:val="0"/>
              <w:spacing w:after="0"/>
              <w:rPr>
                <w:rFonts w:ascii="Times New Roman" w:eastAsia="DengXian" w:hAnsi="Times New Roman" w:cs="Times New Roman"/>
                <w:color w:val="0000FF"/>
                <w:sz w:val="18"/>
                <w:szCs w:val="18"/>
                <w:lang w:eastAsia="zh-CN"/>
              </w:rPr>
            </w:pPr>
            <w:r w:rsidRPr="00F42880">
              <w:rPr>
                <w:rFonts w:ascii="Times New Roman" w:hAnsi="Times New Roman" w:cs="Times New Roman"/>
                <w:b/>
                <w:sz w:val="18"/>
                <w:szCs w:val="18"/>
              </w:rPr>
              <w:t>Proposal 3.D</w:t>
            </w:r>
            <w:r>
              <w:rPr>
                <w:rFonts w:ascii="Times New Roman" w:hAnsi="Times New Roman" w:cs="Times New Roman"/>
                <w:sz w:val="18"/>
                <w:szCs w:val="18"/>
              </w:rPr>
              <w:t>: Prefer Alt1.</w:t>
            </w:r>
          </w:p>
        </w:tc>
      </w:tr>
      <w:tr w:rsidR="002B19D5" w14:paraId="098A7EEF" w14:textId="77777777" w:rsidTr="0015429F">
        <w:tc>
          <w:tcPr>
            <w:tcW w:w="1286" w:type="dxa"/>
          </w:tcPr>
          <w:p w14:paraId="4A0F97D9" w14:textId="3EB8B7F7" w:rsidR="002B19D5" w:rsidRDefault="002B19D5" w:rsidP="002B19D5">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ZTE</w:t>
            </w:r>
          </w:p>
        </w:tc>
        <w:tc>
          <w:tcPr>
            <w:tcW w:w="8699" w:type="dxa"/>
          </w:tcPr>
          <w:p w14:paraId="534141EA" w14:textId="4F765E43" w:rsidR="002B19D5" w:rsidRPr="0005082F" w:rsidRDefault="002B19D5" w:rsidP="002B19D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3.B/C/D: Support.</w:t>
            </w:r>
          </w:p>
        </w:tc>
      </w:tr>
      <w:tr w:rsidR="00FF5B12" w14:paraId="1344E1E7" w14:textId="77777777" w:rsidTr="0015429F">
        <w:tc>
          <w:tcPr>
            <w:tcW w:w="1286" w:type="dxa"/>
          </w:tcPr>
          <w:p w14:paraId="5CF7BF3B" w14:textId="5863B7A0" w:rsidR="00FF5B12" w:rsidRDefault="00FF5B12" w:rsidP="00FF5B12">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Pr>
          <w:p w14:paraId="27701E3D" w14:textId="048847ED" w:rsidR="00FF5B12" w:rsidRDefault="00FF5B12" w:rsidP="00FF5B12">
            <w:pPr>
              <w:snapToGrid w:val="0"/>
              <w:spacing w:after="0"/>
              <w:rPr>
                <w:rFonts w:ascii="Times New Roman" w:eastAsia="DengXian" w:hAnsi="Times New Roman" w:cs="Times New Roman"/>
                <w:b/>
                <w:sz w:val="18"/>
                <w:szCs w:val="18"/>
                <w:lang w:eastAsia="zh-CN"/>
              </w:rPr>
            </w:pPr>
            <w:r w:rsidRPr="005A2B99">
              <w:rPr>
                <w:rFonts w:ascii="Times New Roman" w:hAnsi="Times New Roman" w:cs="Times New Roman" w:hint="eastAsia"/>
                <w:b/>
                <w:color w:val="0000FF"/>
                <w:sz w:val="18"/>
                <w:szCs w:val="18"/>
              </w:rPr>
              <w:t>U</w:t>
            </w:r>
            <w:r w:rsidRPr="005A2B99">
              <w:rPr>
                <w:rFonts w:ascii="Times New Roman" w:hAnsi="Times New Roman" w:cs="Times New Roman"/>
                <w:b/>
                <w:color w:val="0000FF"/>
                <w:sz w:val="18"/>
                <w:szCs w:val="18"/>
              </w:rPr>
              <w:t>pdated 3.B and 3.C</w:t>
            </w:r>
          </w:p>
        </w:tc>
      </w:tr>
      <w:tr w:rsidR="00A95C16" w14:paraId="7A086D3C" w14:textId="77777777" w:rsidTr="0015429F">
        <w:tc>
          <w:tcPr>
            <w:tcW w:w="1286" w:type="dxa"/>
          </w:tcPr>
          <w:p w14:paraId="7F95B196" w14:textId="0DDFEF78" w:rsidR="00A95C16" w:rsidRDefault="00A95C16" w:rsidP="00A95C16">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Pr>
          <w:p w14:paraId="3F663DD9" w14:textId="5412EA7A" w:rsidR="00A95C16" w:rsidRDefault="00A95C16" w:rsidP="00A95C16">
            <w:pPr>
              <w:snapToGrid w:val="0"/>
              <w:spacing w:after="0"/>
              <w:rPr>
                <w:rFonts w:ascii="Times New Roman" w:hAnsi="Times New Roman" w:cs="Times New Roman"/>
                <w:bCs/>
                <w:sz w:val="18"/>
                <w:szCs w:val="18"/>
              </w:rPr>
            </w:pPr>
            <w:r>
              <w:rPr>
                <w:rFonts w:ascii="Times New Roman" w:hAnsi="Times New Roman" w:cs="Times New Roman" w:hint="eastAsia"/>
                <w:b/>
                <w:sz w:val="18"/>
                <w:szCs w:val="18"/>
              </w:rPr>
              <w:t>P</w:t>
            </w:r>
            <w:r>
              <w:rPr>
                <w:rFonts w:ascii="Times New Roman" w:hAnsi="Times New Roman" w:cs="Times New Roman"/>
                <w:b/>
                <w:sz w:val="18"/>
                <w:szCs w:val="18"/>
              </w:rPr>
              <w:t>roposal 3.B</w:t>
            </w:r>
            <w:r>
              <w:rPr>
                <w:rFonts w:ascii="Times New Roman" w:hAnsi="Times New Roman" w:cs="Times New Roman" w:hint="eastAsia"/>
                <w:b/>
                <w:sz w:val="18"/>
                <w:szCs w:val="18"/>
              </w:rPr>
              <w:t>:</w:t>
            </w:r>
            <w:r w:rsidRPr="00A95C16">
              <w:rPr>
                <w:rFonts w:ascii="Times New Roman" w:hAnsi="Times New Roman" w:cs="Times New Roman" w:hint="eastAsia"/>
                <w:bCs/>
                <w:sz w:val="18"/>
                <w:szCs w:val="18"/>
              </w:rPr>
              <w:t xml:space="preserve"> </w:t>
            </w:r>
            <w:r w:rsidRPr="00A95C16">
              <w:rPr>
                <w:rFonts w:ascii="Times New Roman" w:hAnsi="Times New Roman" w:cs="Times New Roman"/>
                <w:bCs/>
                <w:sz w:val="18"/>
                <w:szCs w:val="18"/>
              </w:rPr>
              <w:t>It</w:t>
            </w:r>
            <w:r>
              <w:rPr>
                <w:rFonts w:ascii="Times New Roman" w:hAnsi="Times New Roman" w:cs="Times New Roman"/>
                <w:bCs/>
                <w:sz w:val="18"/>
                <w:szCs w:val="18"/>
              </w:rPr>
              <w:t xml:space="preserve"> is a little bit unclear for the FFS part in Alt.1: Detail of the application time as we don’t even mention the application time in Alt1’s main bullet. Also, why we mentioned the application time in Alt.2 but not in Alt.1 might need some clarification. Moreover, the wording in Alt.3 is the beam application time instead of the application time, do we need to align the wording to each alternative</w:t>
            </w:r>
            <w:r w:rsidR="005E4732">
              <w:rPr>
                <w:rFonts w:ascii="Times New Roman" w:hAnsi="Times New Roman" w:cs="Times New Roman"/>
                <w:bCs/>
                <w:sz w:val="18"/>
                <w:szCs w:val="18"/>
              </w:rPr>
              <w:t xml:space="preserve"> (or is it a different application time?)</w:t>
            </w:r>
            <w:r>
              <w:rPr>
                <w:rFonts w:ascii="Times New Roman" w:hAnsi="Times New Roman" w:cs="Times New Roman"/>
                <w:bCs/>
                <w:sz w:val="18"/>
                <w:szCs w:val="18"/>
              </w:rPr>
              <w:t>?</w:t>
            </w:r>
          </w:p>
          <w:p w14:paraId="505F9143" w14:textId="77777777" w:rsidR="00A95C16" w:rsidRDefault="00A95C16" w:rsidP="00A95C16">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sidRPr="00E80091">
              <w:rPr>
                <w:rFonts w:ascii="Times New Roman" w:eastAsia="Batang" w:hAnsi="Times New Roman" w:cs="Times New Roman"/>
                <w:iCs/>
                <w:color w:val="000000" w:themeColor="text1"/>
                <w:sz w:val="18"/>
                <w:szCs w:val="18"/>
                <w:lang w:val="en-GB" w:eastAsia="en-US"/>
              </w:rPr>
              <w:t>Support Alt.1.</w:t>
            </w:r>
          </w:p>
          <w:p w14:paraId="2CCAC586" w14:textId="7D549299" w:rsidR="00A95C16" w:rsidRPr="005A2B99" w:rsidRDefault="00A95C16" w:rsidP="00A95C16">
            <w:pPr>
              <w:snapToGrid w:val="0"/>
              <w:spacing w:after="0"/>
              <w:rPr>
                <w:rFonts w:ascii="Times New Roman" w:hAnsi="Times New Roman" w:cs="Times New Roman"/>
                <w:b/>
                <w:color w:val="0000FF"/>
                <w:sz w:val="18"/>
                <w:szCs w:val="18"/>
              </w:rPr>
            </w:pPr>
            <w:r>
              <w:rPr>
                <w:rFonts w:ascii="Times New Roman" w:eastAsia="Batang" w:hAnsi="Times New Roman" w:cs="Times New Roman"/>
                <w:b/>
                <w:bCs/>
                <w:iCs/>
                <w:color w:val="000000" w:themeColor="text1"/>
                <w:sz w:val="18"/>
                <w:szCs w:val="18"/>
                <w:lang w:val="en-GB" w:eastAsia="en-US"/>
              </w:rPr>
              <w:t xml:space="preserve">Proposal 3.D: </w:t>
            </w:r>
            <w:r w:rsidRPr="00FD227B">
              <w:rPr>
                <w:rFonts w:ascii="Times New Roman" w:eastAsia="Batang" w:hAnsi="Times New Roman" w:cs="Times New Roman"/>
                <w:iCs/>
                <w:color w:val="000000" w:themeColor="text1"/>
                <w:sz w:val="18"/>
                <w:szCs w:val="18"/>
                <w:lang w:val="en-GB" w:eastAsia="en-US"/>
              </w:rPr>
              <w:t>Support of down-selection</w:t>
            </w:r>
            <w:r>
              <w:rPr>
                <w:rFonts w:ascii="Times New Roman" w:eastAsia="Batang" w:hAnsi="Times New Roman" w:cs="Times New Roman"/>
                <w:iCs/>
                <w:color w:val="000000" w:themeColor="text1"/>
                <w:sz w:val="18"/>
                <w:szCs w:val="18"/>
                <w:lang w:val="en-GB" w:eastAsia="en-US"/>
              </w:rPr>
              <w:t xml:space="preserve"> and prefer Alt.1 and Alt.2</w:t>
            </w:r>
            <w:r w:rsidRPr="00FD227B">
              <w:rPr>
                <w:rFonts w:ascii="Times New Roman" w:eastAsia="Batang" w:hAnsi="Times New Roman" w:cs="Times New Roman"/>
                <w:iCs/>
                <w:color w:val="000000" w:themeColor="text1"/>
                <w:sz w:val="18"/>
                <w:szCs w:val="18"/>
                <w:lang w:val="en-GB" w:eastAsia="en-US"/>
              </w:rPr>
              <w:t>.</w:t>
            </w:r>
          </w:p>
        </w:tc>
      </w:tr>
      <w:tr w:rsidR="003B7E53" w14:paraId="76915567" w14:textId="77777777" w:rsidTr="0015429F">
        <w:tc>
          <w:tcPr>
            <w:tcW w:w="1286" w:type="dxa"/>
          </w:tcPr>
          <w:p w14:paraId="29930E42" w14:textId="42C60E2C" w:rsidR="003B7E53" w:rsidRDefault="005F4AED" w:rsidP="00A95C16">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Pr>
          <w:p w14:paraId="35DE16EF" w14:textId="07035D92" w:rsidR="005F4AED" w:rsidRDefault="005F4AED" w:rsidP="005F4AED">
            <w:pPr>
              <w:spacing w:after="0"/>
              <w:rPr>
                <w:rFonts w:ascii="Times New Roman" w:hAnsi="Times New Roman" w:cs="Times New Roman"/>
                <w:color w:val="000000" w:themeColor="text1"/>
                <w:sz w:val="18"/>
                <w:szCs w:val="18"/>
                <w:lang w:val="en-GB"/>
              </w:rPr>
            </w:pPr>
            <w:r w:rsidRPr="005F4AED">
              <w:rPr>
                <w:rFonts w:ascii="Times New Roman" w:hAnsi="Times New Roman" w:cs="Times New Roman"/>
                <w:b/>
                <w:color w:val="000000" w:themeColor="text1"/>
                <w:sz w:val="18"/>
                <w:szCs w:val="18"/>
                <w:lang w:val="en-GB"/>
              </w:rPr>
              <w:t>Proposal 3.B:</w:t>
            </w:r>
            <w:r w:rsidRPr="005F4AED">
              <w:rPr>
                <w:rFonts w:ascii="Times New Roman" w:hAnsi="Times New Roman" w:cs="Times New Roman"/>
                <w:color w:val="000000" w:themeColor="text1"/>
                <w:sz w:val="18"/>
                <w:szCs w:val="18"/>
                <w:lang w:val="en-GB"/>
              </w:rPr>
              <w:t xml:space="preserve"> We are not sure why “</w:t>
            </w:r>
            <w:r w:rsidRPr="005F4AED">
              <w:rPr>
                <w:rFonts w:ascii="Times New Roman" w:hAnsi="Times New Roman" w:cs="Times New Roman" w:hint="eastAsia"/>
                <w:color w:val="000000" w:themeColor="text1"/>
                <w:sz w:val="18"/>
                <w:szCs w:val="18"/>
                <w:lang w:val="en-GB"/>
              </w:rPr>
              <w:t>F</w:t>
            </w:r>
            <w:r w:rsidRPr="005F4AED">
              <w:rPr>
                <w:rFonts w:ascii="Times New Roman" w:hAnsi="Times New Roman" w:cs="Times New Roman"/>
                <w:color w:val="000000" w:themeColor="text1"/>
                <w:sz w:val="18"/>
                <w:szCs w:val="18"/>
                <w:lang w:val="en-GB"/>
              </w:rPr>
              <w:t>FS: PDSCH reception scheduled/activated by DCI format 1_0</w:t>
            </w:r>
            <w:r>
              <w:rPr>
                <w:rFonts w:ascii="Times New Roman" w:hAnsi="Times New Roman" w:cs="Times New Roman"/>
                <w:color w:val="000000" w:themeColor="text1"/>
                <w:sz w:val="18"/>
                <w:szCs w:val="18"/>
                <w:lang w:val="en-GB"/>
              </w:rPr>
              <w:t>” is included in Alt.1 but not Alt. 2.</w:t>
            </w:r>
          </w:p>
          <w:p w14:paraId="7301A437" w14:textId="64A01DEC" w:rsidR="005F4AED" w:rsidRPr="005F4AED" w:rsidRDefault="005F4AED" w:rsidP="005F4AED">
            <w:pPr>
              <w:spacing w:after="0"/>
              <w:rPr>
                <w:rFonts w:ascii="Times New Roman" w:hAnsi="Times New Roman" w:cs="Times New Roman"/>
                <w:color w:val="000000" w:themeColor="text1"/>
                <w:sz w:val="18"/>
                <w:szCs w:val="18"/>
                <w:lang w:val="en-GB"/>
              </w:rPr>
            </w:pPr>
            <w:r w:rsidRPr="005F4AED">
              <w:rPr>
                <w:rFonts w:ascii="Times New Roman" w:hAnsi="Times New Roman" w:cs="Times New Roman"/>
                <w:b/>
                <w:color w:val="000000" w:themeColor="text1"/>
                <w:sz w:val="18"/>
                <w:szCs w:val="18"/>
                <w:lang w:val="en-GB"/>
              </w:rPr>
              <w:t xml:space="preserve">Proposal 3.C: </w:t>
            </w:r>
            <w:r w:rsidRPr="005F4AED">
              <w:rPr>
                <w:rFonts w:ascii="Times New Roman" w:hAnsi="Times New Roman" w:cs="Times New Roman"/>
                <w:color w:val="000000" w:themeColor="text1"/>
                <w:sz w:val="18"/>
                <w:szCs w:val="18"/>
                <w:lang w:val="en-GB"/>
              </w:rPr>
              <w:t>OK. Support Alt. 2</w:t>
            </w:r>
            <w:r>
              <w:rPr>
                <w:rFonts w:ascii="Times New Roman" w:hAnsi="Times New Roman" w:cs="Times New Roman"/>
                <w:color w:val="000000" w:themeColor="text1"/>
                <w:sz w:val="18"/>
                <w:szCs w:val="18"/>
                <w:lang w:val="en-GB"/>
              </w:rPr>
              <w:t>.</w:t>
            </w:r>
          </w:p>
          <w:p w14:paraId="0996BB05" w14:textId="0A6C6A4E" w:rsidR="003B7E53" w:rsidRDefault="005F4AED" w:rsidP="00171582">
            <w:pPr>
              <w:spacing w:after="0"/>
              <w:rPr>
                <w:rFonts w:ascii="Times New Roman" w:hAnsi="Times New Roman" w:cs="Times New Roman"/>
                <w:b/>
                <w:sz w:val="18"/>
                <w:szCs w:val="18"/>
              </w:rPr>
            </w:pPr>
            <w:r w:rsidRPr="005F4AED">
              <w:rPr>
                <w:rFonts w:ascii="Times New Roman" w:hAnsi="Times New Roman" w:cs="Times New Roman"/>
                <w:b/>
                <w:color w:val="000000" w:themeColor="text1"/>
                <w:sz w:val="18"/>
                <w:szCs w:val="18"/>
                <w:lang w:val="en-GB"/>
              </w:rPr>
              <w:t>Proposal 3.D:</w:t>
            </w:r>
            <w:r>
              <w:rPr>
                <w:rFonts w:ascii="Times New Roman" w:hAnsi="Times New Roman" w:cs="Times New Roman"/>
                <w:color w:val="000000" w:themeColor="text1"/>
                <w:sz w:val="18"/>
                <w:szCs w:val="18"/>
                <w:lang w:val="en-GB"/>
              </w:rPr>
              <w:t xml:space="preserve"> </w:t>
            </w:r>
            <w:r w:rsidR="00171582">
              <w:rPr>
                <w:rFonts w:ascii="Times New Roman" w:hAnsi="Times New Roman" w:cs="Times New Roman"/>
                <w:color w:val="000000" w:themeColor="text1"/>
                <w:sz w:val="18"/>
                <w:szCs w:val="18"/>
                <w:lang w:val="en-GB"/>
              </w:rPr>
              <w:t xml:space="preserve">Generally OK but we would like to ask proponents to explain the difference between Alt.1 and Alt. 2. </w:t>
            </w:r>
          </w:p>
        </w:tc>
      </w:tr>
    </w:tbl>
    <w:p w14:paraId="2F994E4F" w14:textId="77777777" w:rsidR="00E036D5" w:rsidRDefault="00E036D5">
      <w:pPr>
        <w:snapToGrid w:val="0"/>
        <w:spacing w:after="0"/>
        <w:rPr>
          <w:rFonts w:ascii="Times New Roman" w:hAnsi="Times New Roman" w:cs="Times New Roman"/>
          <w:sz w:val="20"/>
          <w:szCs w:val="20"/>
        </w:rPr>
      </w:pPr>
    </w:p>
    <w:p w14:paraId="275E0292" w14:textId="77777777" w:rsidR="00E036D5" w:rsidRDefault="00E036D5">
      <w:pPr>
        <w:snapToGrid w:val="0"/>
        <w:spacing w:after="0"/>
        <w:rPr>
          <w:rFonts w:ascii="Times New Roman" w:hAnsi="Times New Roman" w:cs="Times New Roman"/>
          <w:sz w:val="20"/>
          <w:szCs w:val="20"/>
        </w:rPr>
      </w:pPr>
    </w:p>
    <w:p w14:paraId="5C9554A8" w14:textId="77777777" w:rsidR="00E036D5" w:rsidRDefault="004A5095">
      <w:pPr>
        <w:pStyle w:val="1"/>
        <w:numPr>
          <w:ilvl w:val="0"/>
          <w:numId w:val="5"/>
        </w:numPr>
        <w:spacing w:before="0"/>
        <w:jc w:val="both"/>
        <w:rPr>
          <w:rFonts w:ascii="Times New Roman" w:eastAsia="新細明體" w:hAnsi="Times New Roman"/>
          <w:sz w:val="28"/>
          <w:lang w:val="en-US" w:eastAsia="zh-TW"/>
        </w:rPr>
      </w:pPr>
      <w:bookmarkStart w:id="32" w:name="_Hlk102142298"/>
      <w:r>
        <w:rPr>
          <w:rFonts w:ascii="Times New Roman" w:hAnsi="Times New Roman"/>
          <w:sz w:val="28"/>
          <w:szCs w:val="20"/>
        </w:rPr>
        <w:t>Issue 4 – UL power Control for UL MTRP</w:t>
      </w:r>
    </w:p>
    <w:p w14:paraId="67DDA505" w14:textId="77777777" w:rsidR="00E036D5" w:rsidRDefault="004A509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joint/UL TCI states applying to PUSCH/PUCCH transmission occasions in an UL BWP at least for S-DCI based PUSCH/PUCCH repetition with TDM is/are not associated with UL PC </w:t>
      </w:r>
      <w:r>
        <w:rPr>
          <w:rFonts w:ascii="Times New Roman" w:hAnsi="Times New Roman" w:cs="Times New Roman"/>
          <w:color w:val="000000" w:themeColor="text1"/>
          <w:sz w:val="18"/>
          <w:szCs w:val="18"/>
        </w:rPr>
        <w:lastRenderedPageBreak/>
        <w:t xml:space="preserve">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3D10918D" w14:textId="77777777" w:rsidR="00E036D5" w:rsidRDefault="004A5095">
      <w:pPr>
        <w:pStyle w:val="af4"/>
        <w:numPr>
          <w:ilvl w:val="0"/>
          <w:numId w:val="12"/>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3FAC94CE" w14:textId="77777777" w:rsidR="00E036D5" w:rsidRDefault="004A5095">
      <w:pPr>
        <w:pStyle w:val="af4"/>
        <w:numPr>
          <w:ilvl w:val="1"/>
          <w:numId w:val="12"/>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indicated joint/UL TCI state and a default UL PC parameter setting</w:t>
      </w:r>
    </w:p>
    <w:p w14:paraId="5AD580B8" w14:textId="77777777" w:rsidR="00E036D5" w:rsidRDefault="004A5095">
      <w:pPr>
        <w:pStyle w:val="af4"/>
        <w:numPr>
          <w:ilvl w:val="0"/>
          <w:numId w:val="12"/>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A</w:t>
      </w:r>
      <w:r>
        <w:rPr>
          <w:rFonts w:ascii="Times New Roman" w:eastAsia="新細明體"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UE should apply the one single default UL PC parameter setting configured in the corresponding UL BWP</w:t>
      </w:r>
      <w:r>
        <w:rPr>
          <w:rFonts w:ascii="Times New Roman" w:hAnsi="Times New Roman" w:cs="Times New Roman"/>
          <w:color w:val="000000" w:themeColor="text1"/>
          <w:sz w:val="18"/>
          <w:szCs w:val="20"/>
        </w:rPr>
        <w:t xml:space="preserve"> regardless the </w:t>
      </w:r>
      <w:r>
        <w:rPr>
          <w:rFonts w:ascii="Times New Roman" w:hAnsi="Times New Roman" w:cs="Times New Roman"/>
          <w:color w:val="000000" w:themeColor="text1"/>
          <w:sz w:val="18"/>
          <w:szCs w:val="18"/>
        </w:rPr>
        <w:t>UL PC parameter setting</w:t>
      </w:r>
      <w:r>
        <w:rPr>
          <w:rFonts w:ascii="Times New Roman" w:hAnsi="Times New Roman" w:cs="Times New Roman"/>
          <w:color w:val="000000" w:themeColor="text1"/>
          <w:sz w:val="18"/>
          <w:szCs w:val="20"/>
        </w:rPr>
        <w:t xml:space="preserve"> is absent from one or both</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of indicated joint/UL TCI states</w:t>
      </w:r>
    </w:p>
    <w:p w14:paraId="4BB80389" w14:textId="77777777" w:rsidR="00E036D5" w:rsidRDefault="004A5095">
      <w:pPr>
        <w:pStyle w:val="af4"/>
        <w:numPr>
          <w:ilvl w:val="0"/>
          <w:numId w:val="12"/>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l</w:t>
      </w:r>
      <w:r>
        <w:rPr>
          <w:rFonts w:ascii="Times New Roman" w:hAnsi="Times New Roman" w:cs="Times New Roman"/>
          <w:color w:val="000000" w:themeColor="text1"/>
          <w:sz w:val="18"/>
          <w:szCs w:val="18"/>
        </w:rPr>
        <w:t>t3: A joint/UL TCI state for PUCCH/PUSCH transmission is always associated with a UL PC parameter setting for PUCCH/PUSCH</w:t>
      </w:r>
    </w:p>
    <w:p w14:paraId="6D6C7FCD" w14:textId="77777777" w:rsidR="00E036D5" w:rsidRDefault="00E036D5">
      <w:pPr>
        <w:spacing w:after="0" w:line="240" w:lineRule="auto"/>
        <w:jc w:val="both"/>
        <w:rPr>
          <w:rFonts w:ascii="Times New Roman" w:hAnsi="Times New Roman" w:cs="Times New Roman"/>
          <w:color w:val="000000" w:themeColor="text1"/>
          <w:sz w:val="18"/>
          <w:szCs w:val="18"/>
        </w:rPr>
      </w:pPr>
    </w:p>
    <w:p w14:paraId="766FBDED" w14:textId="77777777" w:rsidR="00E036D5" w:rsidRDefault="004A509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S</w:t>
      </w:r>
      <w:r>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Pr>
          <w:rFonts w:ascii="Times New Roman" w:hAnsi="Times New Roman" w:cs="Times New Roman" w:hint="eastAsia"/>
          <w:b/>
          <w:bCs/>
          <w:color w:val="0000FF"/>
          <w:sz w:val="16"/>
          <w:szCs w:val="16"/>
        </w:rPr>
        <w:t xml:space="preserve"> CATT</w:t>
      </w:r>
      <w:r>
        <w:rPr>
          <w:rFonts w:ascii="Times New Roman" w:hAnsi="Times New Roman" w:cs="Times New Roman"/>
          <w:b/>
          <w:bCs/>
          <w:color w:val="0000FF"/>
          <w:sz w:val="16"/>
          <w:szCs w:val="16"/>
        </w:rPr>
        <w:t xml:space="preserve">, </w:t>
      </w:r>
      <w:r>
        <w:rPr>
          <w:rFonts w:ascii="Times New Roman" w:hAnsi="Times New Roman" w:cs="Times New Roman" w:hint="eastAsia"/>
          <w:b/>
          <w:bCs/>
          <w:color w:val="0000FF"/>
          <w:sz w:val="16"/>
          <w:szCs w:val="16"/>
        </w:rPr>
        <w:t>v</w:t>
      </w:r>
      <w:r>
        <w:rPr>
          <w:rFonts w:ascii="Times New Roman" w:hAnsi="Times New Roman" w:cs="Times New Roman"/>
          <w:b/>
          <w:bCs/>
          <w:color w:val="0000FF"/>
          <w:sz w:val="16"/>
          <w:szCs w:val="16"/>
        </w:rPr>
        <w:t xml:space="preserve">ivo, </w:t>
      </w:r>
      <w:r>
        <w:rPr>
          <w:rFonts w:ascii="Times New Roman" w:hAnsi="Times New Roman" w:cs="Times New Roman" w:hint="eastAsia"/>
          <w:b/>
          <w:bCs/>
          <w:color w:val="0000FF"/>
          <w:sz w:val="16"/>
          <w:szCs w:val="16"/>
        </w:rPr>
        <w:t>TransHold</w:t>
      </w:r>
      <w:r>
        <w:rPr>
          <w:rFonts w:ascii="Times New Roman" w:hAnsi="Times New Roman" w:cs="Times New Roman"/>
          <w:b/>
          <w:bCs/>
          <w:color w:val="0000FF"/>
          <w:sz w:val="16"/>
          <w:szCs w:val="16"/>
        </w:rPr>
        <w:t>, Intel,</w:t>
      </w:r>
      <w:r>
        <w:rPr>
          <w:rFonts w:ascii="Times New Roman" w:hAnsi="Times New Roman" w:cs="Times New Roman" w:hint="eastAsia"/>
          <w:b/>
          <w:bCs/>
          <w:color w:val="0000FF"/>
          <w:sz w:val="16"/>
          <w:szCs w:val="16"/>
        </w:rPr>
        <w:t xml:space="preserve"> F</w:t>
      </w:r>
      <w:r>
        <w:rPr>
          <w:rFonts w:ascii="Times New Roman" w:hAnsi="Times New Roman" w:cs="Times New Roman"/>
          <w:b/>
          <w:bCs/>
          <w:color w:val="0000FF"/>
          <w:sz w:val="16"/>
          <w:szCs w:val="16"/>
        </w:rPr>
        <w:t xml:space="preserve">GI, Lenovo, </w:t>
      </w:r>
      <w:r>
        <w:rPr>
          <w:rFonts w:ascii="Times New Roman" w:hAnsi="Times New Roman" w:cs="Times New Roman" w:hint="eastAsia"/>
          <w:b/>
          <w:bCs/>
          <w:color w:val="0000FF"/>
          <w:sz w:val="16"/>
          <w:szCs w:val="16"/>
        </w:rPr>
        <w:t>F</w:t>
      </w:r>
      <w:r>
        <w:rPr>
          <w:rFonts w:ascii="Times New Roman" w:hAnsi="Times New Roman" w:cs="Times New Roman"/>
          <w:b/>
          <w:bCs/>
          <w:color w:val="0000FF"/>
          <w:sz w:val="16"/>
          <w:szCs w:val="16"/>
        </w:rPr>
        <w:t xml:space="preserve">ujitsu, </w:t>
      </w:r>
      <w:r>
        <w:rPr>
          <w:rFonts w:ascii="Times New Roman" w:hAnsi="Times New Roman" w:cs="Times New Roman" w:hint="eastAsia"/>
          <w:b/>
          <w:bCs/>
          <w:color w:val="0000FF"/>
          <w:sz w:val="16"/>
          <w:szCs w:val="16"/>
        </w:rPr>
        <w:t>C</w:t>
      </w:r>
      <w:r>
        <w:rPr>
          <w:rFonts w:ascii="Times New Roman" w:hAnsi="Times New Roman" w:cs="Times New Roman"/>
          <w:b/>
          <w:bCs/>
          <w:color w:val="0000FF"/>
          <w:sz w:val="16"/>
          <w:szCs w:val="16"/>
        </w:rPr>
        <w:t xml:space="preserve">MCC, ZTE, </w:t>
      </w:r>
      <w:r>
        <w:rPr>
          <w:rFonts w:ascii="Times New Roman" w:hAnsi="Times New Roman" w:cs="Times New Roman" w:hint="eastAsia"/>
          <w:b/>
          <w:bCs/>
          <w:color w:val="0000FF"/>
          <w:sz w:val="16"/>
          <w:szCs w:val="16"/>
        </w:rPr>
        <w:t>S</w:t>
      </w:r>
      <w:r>
        <w:rPr>
          <w:rFonts w:ascii="Times New Roman" w:hAnsi="Times New Roman" w:cs="Times New Roman"/>
          <w:b/>
          <w:bCs/>
          <w:color w:val="0000FF"/>
          <w:sz w:val="16"/>
          <w:szCs w:val="16"/>
        </w:rPr>
        <w:t>harp, NTT DOCOMO</w:t>
      </w:r>
      <w:ins w:id="33" w:author="Yan Zhou" w:date="2022-08-24T10:27:00Z">
        <w:r>
          <w:rPr>
            <w:rFonts w:ascii="Times New Roman" w:hAnsi="Times New Roman" w:cs="Times New Roman"/>
            <w:b/>
            <w:bCs/>
            <w:color w:val="0000FF"/>
            <w:sz w:val="16"/>
            <w:szCs w:val="16"/>
          </w:rPr>
          <w:t>, QC</w:t>
        </w:r>
      </w:ins>
      <w:r>
        <w:rPr>
          <w:rFonts w:ascii="Times New Roman" w:hAnsi="Times New Roman" w:cs="Times New Roman"/>
          <w:b/>
          <w:bCs/>
          <w:color w:val="0000FF"/>
          <w:sz w:val="16"/>
          <w:szCs w:val="16"/>
        </w:rPr>
        <w:t>, Huawei, HiSilicon</w:t>
      </w:r>
    </w:p>
    <w:p w14:paraId="37D62103" w14:textId="77777777" w:rsidR="00E036D5" w:rsidRDefault="004A509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 Ericsson</w:t>
      </w:r>
    </w:p>
    <w:p w14:paraId="2CBD49EE" w14:textId="77777777" w:rsidR="00E036D5" w:rsidRDefault="00E036D5">
      <w:pPr>
        <w:spacing w:after="0" w:line="240" w:lineRule="auto"/>
        <w:jc w:val="both"/>
        <w:rPr>
          <w:rFonts w:ascii="Times New Roman" w:hAnsi="Times New Roman" w:cs="Times New Roman"/>
          <w:b/>
          <w:bCs/>
          <w:color w:val="0000FF"/>
          <w:sz w:val="16"/>
          <w:szCs w:val="16"/>
        </w:rPr>
      </w:pPr>
    </w:p>
    <w:p w14:paraId="74CA0121" w14:textId="77777777" w:rsidR="00E036D5" w:rsidRDefault="00E036D5">
      <w:pPr>
        <w:spacing w:after="0" w:line="240" w:lineRule="auto"/>
        <w:jc w:val="both"/>
        <w:rPr>
          <w:rFonts w:ascii="Times New Roman" w:hAnsi="Times New Roman" w:cs="Times New Roman"/>
          <w:color w:val="000000" w:themeColor="text1"/>
          <w:sz w:val="18"/>
          <w:szCs w:val="18"/>
        </w:rPr>
      </w:pPr>
    </w:p>
    <w:p w14:paraId="049A4EBF" w14:textId="77777777" w:rsidR="00E036D5" w:rsidRDefault="004A509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 xml:space="preserve"> Additional inputs for Issue 4</w:t>
      </w:r>
    </w:p>
    <w:tbl>
      <w:tblPr>
        <w:tblStyle w:val="af1"/>
        <w:tblW w:w="9985" w:type="dxa"/>
        <w:tblLook w:val="04A0" w:firstRow="1" w:lastRow="0" w:firstColumn="1" w:lastColumn="0" w:noHBand="0" w:noVBand="1"/>
      </w:tblPr>
      <w:tblGrid>
        <w:gridCol w:w="1286"/>
        <w:gridCol w:w="8699"/>
      </w:tblGrid>
      <w:tr w:rsidR="00E036D5" w14:paraId="66EE983B"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ECB9D53"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45F4BDF"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159B560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6A52F0B0"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AE8874D" w14:textId="77777777" w:rsidR="00E036D5" w:rsidRDefault="004A509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E036D5" w14:paraId="028D328E" w14:textId="77777777">
        <w:tc>
          <w:tcPr>
            <w:tcW w:w="1286" w:type="dxa"/>
            <w:tcBorders>
              <w:top w:val="single" w:sz="4" w:space="0" w:color="auto"/>
              <w:left w:val="single" w:sz="4" w:space="0" w:color="auto"/>
              <w:bottom w:val="single" w:sz="4" w:space="0" w:color="auto"/>
              <w:right w:val="single" w:sz="4" w:space="0" w:color="auto"/>
            </w:tcBorders>
          </w:tcPr>
          <w:p w14:paraId="033F7E0C"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35D33461" w14:textId="77777777" w:rsidR="00E036D5" w:rsidRDefault="004A5095">
            <w:pPr>
              <w:snapToGrid w:val="0"/>
              <w:spacing w:after="0"/>
              <w:rPr>
                <w:rFonts w:ascii="Times New Roman" w:eastAsia="DengXian" w:hAnsi="Times New Roman" w:cs="Times New Roman"/>
                <w:color w:val="3333FF"/>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refer Alt1.</w:t>
            </w:r>
          </w:p>
        </w:tc>
      </w:tr>
      <w:tr w:rsidR="00E036D5" w14:paraId="001782C4" w14:textId="77777777">
        <w:tc>
          <w:tcPr>
            <w:tcW w:w="1286" w:type="dxa"/>
            <w:tcBorders>
              <w:top w:val="single" w:sz="4" w:space="0" w:color="auto"/>
              <w:left w:val="single" w:sz="4" w:space="0" w:color="auto"/>
              <w:bottom w:val="single" w:sz="4" w:space="0" w:color="auto"/>
              <w:right w:val="single" w:sz="4" w:space="0" w:color="auto"/>
            </w:tcBorders>
          </w:tcPr>
          <w:p w14:paraId="7DD9165F"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NTT </w:t>
            </w:r>
            <w:r>
              <w:rPr>
                <w:rFonts w:ascii="Times New Roman" w:eastAsia="DengXian" w:hAnsi="Times New Roman" w:cs="Times New Roman" w:hint="eastAsia"/>
                <w:sz w:val="18"/>
                <w:szCs w:val="18"/>
                <w:lang w:eastAsia="zh-CN"/>
              </w:rPr>
              <w:t>D</w:t>
            </w:r>
            <w:r>
              <w:rPr>
                <w:rFonts w:ascii="Times New Roman" w:eastAsia="DengXian" w:hAnsi="Times New Roman" w:cs="Times New Roman"/>
                <w:sz w:val="18"/>
                <w:szCs w:val="18"/>
                <w:lang w:eastAsia="zh-CN"/>
              </w:rPr>
              <w:t>ocomo</w:t>
            </w:r>
          </w:p>
        </w:tc>
        <w:tc>
          <w:tcPr>
            <w:tcW w:w="8699" w:type="dxa"/>
            <w:tcBorders>
              <w:top w:val="single" w:sz="4" w:space="0" w:color="auto"/>
              <w:left w:val="single" w:sz="4" w:space="0" w:color="auto"/>
              <w:bottom w:val="single" w:sz="4" w:space="0" w:color="auto"/>
              <w:right w:val="single" w:sz="4" w:space="0" w:color="auto"/>
            </w:tcBorders>
          </w:tcPr>
          <w:p w14:paraId="0C3C41D7"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 and we support Alt.1</w:t>
            </w:r>
          </w:p>
          <w:p w14:paraId="7EB67AF1"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D</w:t>
            </w:r>
            <w:r>
              <w:rPr>
                <w:rFonts w:ascii="Times New Roman" w:eastAsia="DengXian" w:hAnsi="Times New Roman" w:cs="Times New Roman"/>
                <w:sz w:val="18"/>
                <w:szCs w:val="18"/>
                <w:lang w:eastAsia="zh-CN"/>
              </w:rPr>
              <w:t>efault power control parameter is supported in Rel-17 unified TCI. It should also be supported for Rel-18 unified TCI. Thus, we do not prefer Alt.3.</w:t>
            </w:r>
          </w:p>
          <w:p w14:paraId="39976557" w14:textId="77777777" w:rsidR="00E036D5" w:rsidRDefault="004A5095">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Per TRP default power control parameter is supported in Rel-17 M-TRP PUSCH/PUCCH. It should also be supported for M-TRP with Rel-18 unified TCI. T</w:t>
            </w:r>
            <w:r>
              <w:rPr>
                <w:rFonts w:ascii="Times New Roman" w:eastAsia="DengXian" w:hAnsi="Times New Roman" w:cs="Times New Roman" w:hint="eastAsia"/>
                <w:sz w:val="18"/>
                <w:szCs w:val="18"/>
                <w:lang w:eastAsia="zh-CN"/>
              </w:rPr>
              <w:t>hus</w:t>
            </w:r>
            <w:r>
              <w:rPr>
                <w:rFonts w:ascii="Times New Roman" w:eastAsia="DengXian" w:hAnsi="Times New Roman" w:cs="Times New Roman"/>
                <w:sz w:val="18"/>
                <w:szCs w:val="18"/>
                <w:lang w:eastAsia="zh-CN"/>
              </w:rPr>
              <w:t>, we do not support Alt.2.</w:t>
            </w:r>
          </w:p>
        </w:tc>
      </w:tr>
      <w:tr w:rsidR="00E036D5" w14:paraId="6A384F9C" w14:textId="77777777">
        <w:tc>
          <w:tcPr>
            <w:tcW w:w="1286" w:type="dxa"/>
            <w:tcBorders>
              <w:top w:val="single" w:sz="4" w:space="0" w:color="auto"/>
              <w:left w:val="single" w:sz="4" w:space="0" w:color="auto"/>
              <w:bottom w:val="single" w:sz="4" w:space="0" w:color="auto"/>
              <w:right w:val="single" w:sz="4" w:space="0" w:color="auto"/>
            </w:tcBorders>
          </w:tcPr>
          <w:p w14:paraId="2100499C"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QC</w:t>
            </w:r>
          </w:p>
        </w:tc>
        <w:tc>
          <w:tcPr>
            <w:tcW w:w="8699" w:type="dxa"/>
            <w:tcBorders>
              <w:top w:val="single" w:sz="4" w:space="0" w:color="auto"/>
              <w:left w:val="single" w:sz="4" w:space="0" w:color="auto"/>
              <w:bottom w:val="single" w:sz="4" w:space="0" w:color="auto"/>
              <w:right w:val="single" w:sz="4" w:space="0" w:color="auto"/>
            </w:tcBorders>
          </w:tcPr>
          <w:p w14:paraId="2314A630"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Support Alt1. 2 PC parameter sets are already supported in R17</w:t>
            </w:r>
          </w:p>
        </w:tc>
      </w:tr>
      <w:tr w:rsidR="00E036D5" w14:paraId="2F1707D5" w14:textId="77777777">
        <w:tc>
          <w:tcPr>
            <w:tcW w:w="1286" w:type="dxa"/>
            <w:tcBorders>
              <w:top w:val="single" w:sz="4" w:space="0" w:color="auto"/>
              <w:left w:val="single" w:sz="4" w:space="0" w:color="auto"/>
              <w:bottom w:val="single" w:sz="4" w:space="0" w:color="auto"/>
              <w:right w:val="single" w:sz="4" w:space="0" w:color="auto"/>
            </w:tcBorders>
          </w:tcPr>
          <w:p w14:paraId="0D52FB27"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4379B4B9" w14:textId="77777777" w:rsidR="00E036D5" w:rsidRDefault="004A5095">
            <w:pPr>
              <w:snapToGrid w:val="0"/>
              <w:spacing w:after="0"/>
              <w:rPr>
                <w:rFonts w:ascii="Times New Roman" w:hAnsi="Times New Roman" w:cs="Times New Roman"/>
                <w:b/>
                <w:color w:val="3333FF"/>
                <w:sz w:val="18"/>
                <w:szCs w:val="18"/>
              </w:rPr>
            </w:pPr>
            <w:r>
              <w:rPr>
                <w:rFonts w:ascii="Times New Roman" w:eastAsia="Yu Mincho" w:hAnsi="Times New Roman" w:cs="Times New Roman"/>
                <w:sz w:val="18"/>
                <w:szCs w:val="18"/>
                <w:lang w:eastAsia="zh-CN"/>
              </w:rPr>
              <w:t>S</w:t>
            </w:r>
            <w:r>
              <w:rPr>
                <w:rFonts w:ascii="Times New Roman" w:eastAsia="Yu Mincho" w:hAnsi="Times New Roman" w:cs="Times New Roman" w:hint="eastAsia"/>
                <w:sz w:val="18"/>
                <w:szCs w:val="18"/>
                <w:lang w:eastAsia="zh-CN"/>
              </w:rPr>
              <w:t xml:space="preserve">upport </w:t>
            </w:r>
            <w:r>
              <w:rPr>
                <w:rFonts w:ascii="Times New Roman" w:eastAsia="Yu Mincho" w:hAnsi="Times New Roman" w:cs="Times New Roman"/>
                <w:sz w:val="18"/>
                <w:szCs w:val="18"/>
                <w:lang w:eastAsia="zh-CN"/>
              </w:rPr>
              <w:t>and prefer Alt 1</w:t>
            </w:r>
          </w:p>
        </w:tc>
      </w:tr>
      <w:tr w:rsidR="00E036D5" w14:paraId="444B9C41" w14:textId="77777777">
        <w:tc>
          <w:tcPr>
            <w:tcW w:w="1286" w:type="dxa"/>
            <w:tcBorders>
              <w:top w:val="single" w:sz="4" w:space="0" w:color="auto"/>
              <w:left w:val="single" w:sz="4" w:space="0" w:color="auto"/>
              <w:bottom w:val="single" w:sz="4" w:space="0" w:color="auto"/>
              <w:right w:val="single" w:sz="4" w:space="0" w:color="auto"/>
            </w:tcBorders>
          </w:tcPr>
          <w:p w14:paraId="21943C10"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4ED108CE" w14:textId="77777777" w:rsidR="00E036D5" w:rsidRDefault="004A5095">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erfer</w:t>
            </w:r>
            <w:proofErr w:type="spellEnd"/>
            <w:r>
              <w:rPr>
                <w:rFonts w:ascii="Times New Roman" w:eastAsia="DengXian" w:hAnsi="Times New Roman" w:cs="Times New Roman"/>
                <w:sz w:val="18"/>
                <w:szCs w:val="18"/>
                <w:lang w:eastAsia="zh-CN"/>
              </w:rPr>
              <w:t xml:space="preserve"> Alt 1</w:t>
            </w:r>
          </w:p>
        </w:tc>
      </w:tr>
      <w:tr w:rsidR="00E036D5" w14:paraId="092F0B05" w14:textId="77777777">
        <w:tc>
          <w:tcPr>
            <w:tcW w:w="1286" w:type="dxa"/>
            <w:tcBorders>
              <w:top w:val="single" w:sz="4" w:space="0" w:color="auto"/>
              <w:left w:val="single" w:sz="4" w:space="0" w:color="auto"/>
              <w:bottom w:val="single" w:sz="4" w:space="0" w:color="auto"/>
              <w:right w:val="single" w:sz="4" w:space="0" w:color="auto"/>
            </w:tcBorders>
          </w:tcPr>
          <w:p w14:paraId="23B64627"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22AE0629"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Prefer Alt 3.</w:t>
            </w:r>
          </w:p>
        </w:tc>
      </w:tr>
      <w:tr w:rsidR="00E036D5" w14:paraId="41DB001A" w14:textId="77777777">
        <w:tc>
          <w:tcPr>
            <w:tcW w:w="1286" w:type="dxa"/>
            <w:tcBorders>
              <w:top w:val="single" w:sz="4" w:space="0" w:color="auto"/>
              <w:left w:val="single" w:sz="4" w:space="0" w:color="auto"/>
              <w:bottom w:val="single" w:sz="4" w:space="0" w:color="auto"/>
              <w:right w:val="single" w:sz="4" w:space="0" w:color="auto"/>
            </w:tcBorders>
          </w:tcPr>
          <w:p w14:paraId="6CC6742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TransHold</w:t>
            </w:r>
          </w:p>
        </w:tc>
        <w:tc>
          <w:tcPr>
            <w:tcW w:w="8699" w:type="dxa"/>
            <w:tcBorders>
              <w:top w:val="single" w:sz="4" w:space="0" w:color="auto"/>
              <w:left w:val="single" w:sz="4" w:space="0" w:color="auto"/>
              <w:bottom w:val="single" w:sz="4" w:space="0" w:color="auto"/>
              <w:right w:val="single" w:sz="4" w:space="0" w:color="auto"/>
            </w:tcBorders>
          </w:tcPr>
          <w:p w14:paraId="146355B0"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prefer Alt1</w:t>
            </w:r>
            <w:r>
              <w:rPr>
                <w:rFonts w:ascii="Times New Roman" w:eastAsia="DengXian" w:hAnsi="Times New Roman" w:cs="Times New Roman" w:hint="eastAsia"/>
                <w:sz w:val="18"/>
                <w:szCs w:val="18"/>
                <w:lang w:eastAsia="zh-CN"/>
              </w:rPr>
              <w:t xml:space="preserve"> as it is a </w:t>
            </w:r>
            <w:r>
              <w:rPr>
                <w:rFonts w:ascii="Times New Roman" w:eastAsia="DengXian" w:hAnsi="Times New Roman" w:cs="Times New Roman"/>
                <w:sz w:val="18"/>
                <w:szCs w:val="18"/>
                <w:lang w:eastAsia="zh-CN"/>
              </w:rPr>
              <w:t xml:space="preserve">straightforward </w:t>
            </w:r>
            <w:r>
              <w:rPr>
                <w:rFonts w:ascii="Times New Roman" w:eastAsia="DengXian" w:hAnsi="Times New Roman" w:cs="Times New Roman" w:hint="eastAsia"/>
                <w:sz w:val="18"/>
                <w:szCs w:val="18"/>
                <w:lang w:eastAsia="zh-CN"/>
              </w:rPr>
              <w:t xml:space="preserve">extension of </w:t>
            </w:r>
            <w:r>
              <w:rPr>
                <w:rFonts w:ascii="Times New Roman" w:eastAsia="DengXian" w:hAnsi="Times New Roman" w:cs="Times New Roman"/>
                <w:sz w:val="18"/>
                <w:szCs w:val="18"/>
                <w:lang w:eastAsia="zh-CN"/>
              </w:rPr>
              <w:t xml:space="preserve">Rel-17 </w:t>
            </w:r>
            <w:r>
              <w:rPr>
                <w:rFonts w:ascii="Times New Roman" w:hAnsi="Times New Roman" w:cs="Times New Roman"/>
                <w:sz w:val="18"/>
                <w:szCs w:val="18"/>
              </w:rPr>
              <w:t>default UL PC parameter settings</w:t>
            </w:r>
            <w:r>
              <w:rPr>
                <w:rFonts w:ascii="Times New Roman" w:eastAsia="DengXian" w:hAnsi="Times New Roman" w:cs="Times New Roman"/>
                <w:sz w:val="18"/>
                <w:szCs w:val="18"/>
                <w:lang w:eastAsia="zh-CN"/>
              </w:rPr>
              <w:t>.</w:t>
            </w:r>
          </w:p>
        </w:tc>
      </w:tr>
      <w:tr w:rsidR="005E4732" w14:paraId="26DF7485" w14:textId="77777777">
        <w:tc>
          <w:tcPr>
            <w:tcW w:w="1286" w:type="dxa"/>
            <w:tcBorders>
              <w:top w:val="single" w:sz="4" w:space="0" w:color="auto"/>
              <w:left w:val="single" w:sz="4" w:space="0" w:color="auto"/>
              <w:bottom w:val="single" w:sz="4" w:space="0" w:color="auto"/>
              <w:right w:val="single" w:sz="4" w:space="0" w:color="auto"/>
            </w:tcBorders>
          </w:tcPr>
          <w:p w14:paraId="18597F6A" w14:textId="28A267EA" w:rsidR="005E4732" w:rsidRPr="005E4732" w:rsidRDefault="005E473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3C79C74C" w14:textId="440B1BEB" w:rsidR="005E4732" w:rsidRPr="005E4732" w:rsidRDefault="005E4732">
            <w:pPr>
              <w:snapToGrid w:val="0"/>
              <w:spacing w:after="0"/>
              <w:rPr>
                <w:rFonts w:ascii="Times New Roman" w:hAnsi="Times New Roman" w:cs="Times New Roman"/>
                <w:sz w:val="18"/>
                <w:szCs w:val="18"/>
              </w:rPr>
            </w:pPr>
            <w:r>
              <w:rPr>
                <w:rFonts w:ascii="Times New Roman" w:hAnsi="Times New Roman" w:cs="Times New Roman" w:hint="eastAsia"/>
                <w:sz w:val="18"/>
                <w:szCs w:val="18"/>
              </w:rPr>
              <w:t>P</w:t>
            </w:r>
            <w:r>
              <w:rPr>
                <w:rFonts w:ascii="Times New Roman" w:hAnsi="Times New Roman" w:cs="Times New Roman"/>
                <w:sz w:val="18"/>
                <w:szCs w:val="18"/>
              </w:rPr>
              <w:t>refer Al</w:t>
            </w:r>
            <w:r w:rsidR="00445746">
              <w:rPr>
                <w:rFonts w:ascii="Times New Roman" w:hAnsi="Times New Roman" w:cs="Times New Roman"/>
                <w:sz w:val="18"/>
                <w:szCs w:val="18"/>
              </w:rPr>
              <w:t>t.1 and Alt.3.</w:t>
            </w:r>
          </w:p>
        </w:tc>
      </w:tr>
    </w:tbl>
    <w:p w14:paraId="099FC402" w14:textId="77777777" w:rsidR="00E036D5" w:rsidRDefault="00E036D5">
      <w:pPr>
        <w:snapToGrid w:val="0"/>
        <w:spacing w:after="0"/>
        <w:rPr>
          <w:rFonts w:ascii="Times New Roman" w:eastAsia="Yu Mincho" w:hAnsi="Times New Roman" w:cs="Times New Roman"/>
          <w:sz w:val="20"/>
          <w:szCs w:val="20"/>
          <w:lang w:eastAsia="ja-JP"/>
        </w:rPr>
      </w:pPr>
    </w:p>
    <w:p w14:paraId="512F3D0B" w14:textId="77777777" w:rsidR="00E036D5" w:rsidRDefault="00E036D5">
      <w:pPr>
        <w:snapToGrid w:val="0"/>
        <w:spacing w:after="0"/>
        <w:rPr>
          <w:rFonts w:ascii="Times New Roman" w:hAnsi="Times New Roman" w:cs="Times New Roman"/>
          <w:sz w:val="20"/>
          <w:szCs w:val="20"/>
        </w:rPr>
      </w:pPr>
    </w:p>
    <w:p w14:paraId="1C45B14E" w14:textId="77777777" w:rsidR="00E036D5" w:rsidRDefault="004A5095">
      <w:pPr>
        <w:pStyle w:val="1"/>
        <w:numPr>
          <w:ilvl w:val="0"/>
          <w:numId w:val="5"/>
        </w:numPr>
        <w:spacing w:before="0"/>
        <w:jc w:val="both"/>
        <w:rPr>
          <w:rFonts w:ascii="Times New Roman" w:eastAsia="新細明體" w:hAnsi="Times New Roman"/>
          <w:sz w:val="28"/>
          <w:lang w:val="en-US" w:eastAsia="zh-TW"/>
        </w:rPr>
      </w:pPr>
      <w:r>
        <w:rPr>
          <w:rFonts w:ascii="Times New Roman" w:eastAsia="新細明體" w:hAnsi="Times New Roman"/>
          <w:sz w:val="28"/>
          <w:lang w:val="en-US" w:eastAsia="zh-TW"/>
        </w:rPr>
        <w:t>Issue 5 – Beam reporting and beam failure recovery</w:t>
      </w:r>
    </w:p>
    <w:bookmarkEnd w:id="32"/>
    <w:p w14:paraId="38AFBCCD" w14:textId="77777777" w:rsidR="00E036D5" w:rsidRDefault="004A509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48EAD88B" w14:textId="77777777" w:rsidR="00E036D5" w:rsidRDefault="00E036D5">
      <w:pPr>
        <w:pStyle w:val="a3"/>
        <w:spacing w:after="0"/>
        <w:jc w:val="center"/>
        <w:rPr>
          <w:rFonts w:ascii="Times New Roman" w:hAnsi="Times New Roman" w:cs="Times New Roman"/>
        </w:rPr>
      </w:pPr>
    </w:p>
    <w:p w14:paraId="74821EB1" w14:textId="77777777" w:rsidR="00E036D5" w:rsidRDefault="004A5095">
      <w:pPr>
        <w:pStyle w:val="a3"/>
        <w:jc w:val="center"/>
        <w:rPr>
          <w:rFonts w:ascii="Times New Roman" w:hAnsi="Times New Roman" w:cs="Times New Roman"/>
        </w:rPr>
      </w:pPr>
      <w:r>
        <w:rPr>
          <w:rFonts w:ascii="Times New Roman" w:hAnsi="Times New Roman" w:cs="Times New Roman"/>
        </w:rPr>
        <w:t>Table 5-1 Summary for Issue 5-1</w:t>
      </w:r>
    </w:p>
    <w:tbl>
      <w:tblPr>
        <w:tblStyle w:val="af1"/>
        <w:tblW w:w="0" w:type="auto"/>
        <w:tblLook w:val="04A0" w:firstRow="1" w:lastRow="0" w:firstColumn="1" w:lastColumn="0" w:noHBand="0" w:noVBand="1"/>
      </w:tblPr>
      <w:tblGrid>
        <w:gridCol w:w="442"/>
        <w:gridCol w:w="2404"/>
        <w:gridCol w:w="4095"/>
        <w:gridCol w:w="2985"/>
      </w:tblGrid>
      <w:tr w:rsidR="00E036D5" w14:paraId="59B5F22A" w14:textId="77777777">
        <w:tc>
          <w:tcPr>
            <w:tcW w:w="442" w:type="dxa"/>
            <w:shd w:val="clear" w:color="auto" w:fill="D9D9D9" w:themeFill="background1" w:themeFillShade="D9"/>
          </w:tcPr>
          <w:p w14:paraId="3EE0501B"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E6DF38D"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1B25369A"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DAC6545"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E036D5" w14:paraId="12DBE1C1" w14:textId="77777777">
        <w:tc>
          <w:tcPr>
            <w:tcW w:w="442" w:type="dxa"/>
          </w:tcPr>
          <w:p w14:paraId="341816E4"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1B32F64E"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0D1FE123" w14:textId="77777777" w:rsidR="00E036D5" w:rsidRDefault="004A5095">
            <w:pPr>
              <w:snapToGrid w:val="0"/>
              <w:spacing w:after="0"/>
              <w:rPr>
                <w:rFonts w:ascii="Times New Roman" w:hAnsi="Times New Roman" w:cs="Times New Roman"/>
                <w:sz w:val="16"/>
                <w:szCs w:val="18"/>
                <w:lang w:val="fr-FR"/>
              </w:rPr>
            </w:pPr>
            <w:proofErr w:type="gramStart"/>
            <w:r>
              <w:rPr>
                <w:rFonts w:ascii="Times New Roman" w:hAnsi="Times New Roman" w:cs="Times New Roman"/>
                <w:sz w:val="16"/>
                <w:szCs w:val="18"/>
                <w:u w:val="single"/>
                <w:lang w:val="fr-FR"/>
              </w:rPr>
              <w:t>Support</w:t>
            </w:r>
            <w:r>
              <w:rPr>
                <w:rFonts w:ascii="Times New Roman" w:hAnsi="Times New Roman" w:cs="Times New Roman"/>
                <w:sz w:val="16"/>
                <w:szCs w:val="18"/>
                <w:lang w:val="fr-FR"/>
              </w:rPr>
              <w:t xml:space="preserve">  QC</w:t>
            </w:r>
            <w:proofErr w:type="gramEnd"/>
            <w:r>
              <w:rPr>
                <w:rFonts w:ascii="Times New Roman" w:hAnsi="Times New Roman" w:cs="Times New Roman"/>
                <w:sz w:val="16"/>
                <w:szCs w:val="18"/>
                <w:lang w:val="fr-FR"/>
              </w:rPr>
              <w:t xml:space="preserve">, </w:t>
            </w:r>
            <w:proofErr w:type="spellStart"/>
            <w:r>
              <w:rPr>
                <w:rFonts w:ascii="Times New Roman" w:hAnsi="Times New Roman" w:cs="Times New Roman"/>
                <w:sz w:val="16"/>
                <w:szCs w:val="18"/>
                <w:lang w:val="fr-FR"/>
              </w:rPr>
              <w:t>Docomo</w:t>
            </w:r>
            <w:proofErr w:type="spellEnd"/>
            <w:r>
              <w:rPr>
                <w:rFonts w:ascii="Times New Roman" w:hAnsi="Times New Roman" w:cs="Times New Roman"/>
                <w:sz w:val="16"/>
                <w:szCs w:val="18"/>
                <w:lang w:val="fr-FR"/>
              </w:rPr>
              <w:t>, ZTE, vivo, Nokia</w:t>
            </w:r>
          </w:p>
          <w:p w14:paraId="1B0CA42E" w14:textId="77777777" w:rsidR="00E036D5" w:rsidRDefault="00E036D5">
            <w:pPr>
              <w:snapToGrid w:val="0"/>
              <w:spacing w:after="0"/>
              <w:rPr>
                <w:rFonts w:ascii="Times New Roman" w:hAnsi="Times New Roman" w:cs="Times New Roman"/>
                <w:sz w:val="16"/>
                <w:szCs w:val="18"/>
                <w:lang w:val="fr-FR"/>
              </w:rPr>
            </w:pPr>
          </w:p>
          <w:p w14:paraId="4F032F7C"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4841796B"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E036D5" w14:paraId="0C31057B" w14:textId="77777777">
        <w:tc>
          <w:tcPr>
            <w:tcW w:w="442" w:type="dxa"/>
          </w:tcPr>
          <w:p w14:paraId="18706176"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A57B61F"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01F29D54"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 Nokia</w:t>
            </w:r>
          </w:p>
          <w:p w14:paraId="538A5FBA" w14:textId="77777777" w:rsidR="00E036D5" w:rsidRDefault="00E036D5">
            <w:pPr>
              <w:snapToGrid w:val="0"/>
              <w:spacing w:after="0"/>
              <w:rPr>
                <w:rFonts w:ascii="Times New Roman" w:hAnsi="Times New Roman" w:cs="Times New Roman"/>
                <w:sz w:val="16"/>
                <w:szCs w:val="18"/>
              </w:rPr>
            </w:pPr>
          </w:p>
          <w:p w14:paraId="7E8755F5"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8F9A4B9"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E036D5" w14:paraId="79CC9DBE" w14:textId="77777777">
        <w:tc>
          <w:tcPr>
            <w:tcW w:w="442" w:type="dxa"/>
          </w:tcPr>
          <w:p w14:paraId="4FAC02F8"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14FAC248"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72FC03FE" w14:textId="77777777" w:rsidR="00E036D5" w:rsidRDefault="004A5095">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 ZTE, IDC, vivo, Nokia</w:t>
            </w:r>
          </w:p>
          <w:p w14:paraId="49321E2F" w14:textId="77777777" w:rsidR="00E036D5" w:rsidRDefault="00E036D5">
            <w:pPr>
              <w:snapToGrid w:val="0"/>
              <w:spacing w:after="0"/>
              <w:rPr>
                <w:rFonts w:ascii="Times New Roman" w:hAnsi="Times New Roman" w:cs="Times New Roman"/>
                <w:sz w:val="16"/>
                <w:szCs w:val="18"/>
              </w:rPr>
            </w:pPr>
          </w:p>
          <w:p w14:paraId="22BCD51B"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41483317" w14:textId="77777777" w:rsidR="00E036D5" w:rsidRDefault="00E036D5">
            <w:pPr>
              <w:snapToGrid w:val="0"/>
              <w:spacing w:after="0"/>
              <w:rPr>
                <w:rFonts w:ascii="Times New Roman" w:hAnsi="Times New Roman" w:cs="Times New Roman"/>
                <w:sz w:val="16"/>
                <w:szCs w:val="18"/>
              </w:rPr>
            </w:pPr>
          </w:p>
        </w:tc>
        <w:tc>
          <w:tcPr>
            <w:tcW w:w="2985" w:type="dxa"/>
          </w:tcPr>
          <w:p w14:paraId="09DCE1BC" w14:textId="77777777" w:rsidR="00E036D5" w:rsidRDefault="00E036D5">
            <w:pPr>
              <w:snapToGrid w:val="0"/>
              <w:spacing w:after="0"/>
              <w:rPr>
                <w:rFonts w:ascii="Times New Roman" w:hAnsi="Times New Roman" w:cs="Times New Roman"/>
                <w:sz w:val="18"/>
                <w:szCs w:val="20"/>
              </w:rPr>
            </w:pPr>
          </w:p>
        </w:tc>
      </w:tr>
    </w:tbl>
    <w:p w14:paraId="39CC87EC" w14:textId="77777777" w:rsidR="00E036D5" w:rsidRDefault="00E036D5">
      <w:pPr>
        <w:pStyle w:val="a3"/>
        <w:spacing w:after="0"/>
        <w:jc w:val="center"/>
        <w:rPr>
          <w:rFonts w:ascii="Times New Roman" w:hAnsi="Times New Roman" w:cs="Times New Roman"/>
        </w:rPr>
      </w:pPr>
    </w:p>
    <w:p w14:paraId="768732FC" w14:textId="77777777" w:rsidR="00E036D5" w:rsidRDefault="004A5095">
      <w:pPr>
        <w:pStyle w:val="a3"/>
        <w:jc w:val="center"/>
        <w:rPr>
          <w:rFonts w:ascii="Times New Roman" w:hAnsi="Times New Roman" w:cs="Times New Roman"/>
        </w:rPr>
      </w:pPr>
      <w:r>
        <w:rPr>
          <w:rFonts w:ascii="Times New Roman" w:hAnsi="Times New Roman" w:cs="Times New Roman"/>
        </w:rPr>
        <w:t>Table 5-2 Additional inputs for Issue 5</w:t>
      </w:r>
    </w:p>
    <w:tbl>
      <w:tblPr>
        <w:tblStyle w:val="af1"/>
        <w:tblW w:w="9985" w:type="dxa"/>
        <w:tblLook w:val="04A0" w:firstRow="1" w:lastRow="0" w:firstColumn="1" w:lastColumn="0" w:noHBand="0" w:noVBand="1"/>
      </w:tblPr>
      <w:tblGrid>
        <w:gridCol w:w="1435"/>
        <w:gridCol w:w="8550"/>
      </w:tblGrid>
      <w:tr w:rsidR="00E036D5" w14:paraId="6801F609"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BBEDF9"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5502F"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36117563" w14:textId="77777777">
        <w:tc>
          <w:tcPr>
            <w:tcW w:w="1435" w:type="dxa"/>
            <w:tcBorders>
              <w:top w:val="single" w:sz="4" w:space="0" w:color="auto"/>
              <w:left w:val="single" w:sz="4" w:space="0" w:color="auto"/>
              <w:bottom w:val="single" w:sz="4" w:space="0" w:color="auto"/>
              <w:right w:val="single" w:sz="4" w:space="0" w:color="auto"/>
            </w:tcBorders>
          </w:tcPr>
          <w:p w14:paraId="2E48A4B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33E4CEF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6BE4873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3.3. We think the same principle agreed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is also beneficial for </w:t>
            </w:r>
            <w:proofErr w:type="spellStart"/>
            <w:r>
              <w:rPr>
                <w:rFonts w:ascii="Times New Roman" w:hAnsi="Times New Roman" w:cs="Times New Roman"/>
                <w:sz w:val="18"/>
                <w:szCs w:val="18"/>
              </w:rPr>
              <w:t>mTRP</w:t>
            </w:r>
            <w:proofErr w:type="spellEnd"/>
          </w:p>
          <w:p w14:paraId="39240646" w14:textId="77777777" w:rsidR="00E036D5" w:rsidRDefault="00E036D5">
            <w:pPr>
              <w:snapToGrid w:val="0"/>
              <w:spacing w:after="0"/>
              <w:rPr>
                <w:rFonts w:ascii="Times New Roman" w:hAnsi="Times New Roman" w:cs="Times New Roman"/>
                <w:sz w:val="18"/>
                <w:szCs w:val="18"/>
              </w:rPr>
            </w:pPr>
          </w:p>
        </w:tc>
      </w:tr>
      <w:tr w:rsidR="00E036D5" w14:paraId="6EA999CA" w14:textId="77777777">
        <w:tc>
          <w:tcPr>
            <w:tcW w:w="1435" w:type="dxa"/>
            <w:tcBorders>
              <w:top w:val="single" w:sz="4" w:space="0" w:color="auto"/>
              <w:left w:val="single" w:sz="4" w:space="0" w:color="auto"/>
              <w:bottom w:val="single" w:sz="4" w:space="0" w:color="auto"/>
              <w:right w:val="single" w:sz="4" w:space="0" w:color="auto"/>
            </w:tcBorders>
          </w:tcPr>
          <w:p w14:paraId="56D1152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550" w:type="dxa"/>
            <w:tcBorders>
              <w:top w:val="single" w:sz="4" w:space="0" w:color="auto"/>
              <w:left w:val="single" w:sz="4" w:space="0" w:color="auto"/>
              <w:bottom w:val="single" w:sz="4" w:space="0" w:color="auto"/>
              <w:right w:val="single" w:sz="4" w:space="0" w:color="auto"/>
            </w:tcBorders>
          </w:tcPr>
          <w:p w14:paraId="2E25703B"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6D4F52F5" w14:textId="77777777" w:rsidR="00E036D5" w:rsidRDefault="00E036D5">
            <w:pPr>
              <w:snapToGrid w:val="0"/>
              <w:spacing w:after="0"/>
              <w:rPr>
                <w:rFonts w:ascii="Times New Roman" w:hAnsi="Times New Roman" w:cs="Times New Roman"/>
                <w:sz w:val="18"/>
                <w:szCs w:val="18"/>
              </w:rPr>
            </w:pPr>
          </w:p>
          <w:p w14:paraId="172E84C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E036D5" w14:paraId="37AF959A" w14:textId="77777777">
        <w:tc>
          <w:tcPr>
            <w:tcW w:w="1435" w:type="dxa"/>
            <w:tcBorders>
              <w:top w:val="single" w:sz="4" w:space="0" w:color="auto"/>
              <w:left w:val="single" w:sz="4" w:space="0" w:color="auto"/>
              <w:bottom w:val="single" w:sz="4" w:space="0" w:color="auto"/>
              <w:right w:val="single" w:sz="4" w:space="0" w:color="auto"/>
            </w:tcBorders>
          </w:tcPr>
          <w:p w14:paraId="7B7DDB1B"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264B9D69"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3.1 and 3.2: </w:t>
            </w:r>
            <w:r>
              <w:rPr>
                <w:rFonts w:ascii="Times New Roman" w:eastAsia="DengXian" w:hAnsi="Times New Roman" w:cs="Times New Roman"/>
                <w:sz w:val="18"/>
                <w:szCs w:val="18"/>
                <w:lang w:eastAsia="zh-CN"/>
              </w:rPr>
              <w:t>We agree with the moderator and prefer to wait the progress of 9.1.4.1.</w:t>
            </w:r>
          </w:p>
          <w:p w14:paraId="3DE28FB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3.3: </w:t>
            </w:r>
            <w:r>
              <w:rPr>
                <w:rFonts w:ascii="Times New Roman" w:eastAsia="DengXian" w:hAnsi="Times New Roman" w:cs="Times New Roman"/>
                <w:sz w:val="18"/>
                <w:szCs w:val="18"/>
                <w:lang w:eastAsia="zh-CN"/>
              </w:rPr>
              <w:t>We support such enhancement.</w:t>
            </w:r>
          </w:p>
        </w:tc>
      </w:tr>
      <w:tr w:rsidR="00E036D5" w14:paraId="2C842F59" w14:textId="77777777">
        <w:tc>
          <w:tcPr>
            <w:tcW w:w="1435" w:type="dxa"/>
            <w:tcBorders>
              <w:top w:val="single" w:sz="4" w:space="0" w:color="auto"/>
              <w:left w:val="single" w:sz="4" w:space="0" w:color="auto"/>
              <w:bottom w:val="single" w:sz="4" w:space="0" w:color="auto"/>
              <w:right w:val="single" w:sz="4" w:space="0" w:color="auto"/>
            </w:tcBorders>
          </w:tcPr>
          <w:p w14:paraId="660B0B09" w14:textId="77777777" w:rsidR="00E036D5" w:rsidRDefault="004A5095">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50B34D28"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9A3DF29"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EB4E363" w14:textId="77777777" w:rsidR="00E036D5" w:rsidRDefault="004A5095">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E036D5" w14:paraId="7D1F0EA0" w14:textId="77777777">
        <w:tc>
          <w:tcPr>
            <w:tcW w:w="1435" w:type="dxa"/>
            <w:tcBorders>
              <w:top w:val="single" w:sz="4" w:space="0" w:color="auto"/>
              <w:left w:val="single" w:sz="4" w:space="0" w:color="auto"/>
              <w:bottom w:val="single" w:sz="4" w:space="0" w:color="auto"/>
              <w:right w:val="single" w:sz="4" w:space="0" w:color="auto"/>
            </w:tcBorders>
          </w:tcPr>
          <w:p w14:paraId="66192FD6" w14:textId="77777777" w:rsidR="00E036D5" w:rsidRDefault="004A5095">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6F4D220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E036D5" w14:paraId="3B3550A4" w14:textId="77777777">
        <w:tc>
          <w:tcPr>
            <w:tcW w:w="1435" w:type="dxa"/>
            <w:tcBorders>
              <w:top w:val="single" w:sz="4" w:space="0" w:color="auto"/>
              <w:left w:val="single" w:sz="4" w:space="0" w:color="auto"/>
              <w:bottom w:val="single" w:sz="4" w:space="0" w:color="auto"/>
              <w:right w:val="single" w:sz="4" w:space="0" w:color="auto"/>
            </w:tcBorders>
          </w:tcPr>
          <w:p w14:paraId="2B811739"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264AC5E"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w:t>
            </w:r>
            <w:proofErr w:type="gramStart"/>
            <w:r>
              <w:rPr>
                <w:rFonts w:ascii="Times New Roman" w:eastAsia="DengXian" w:hAnsi="Times New Roman" w:cs="Times New Roman"/>
                <w:sz w:val="18"/>
                <w:szCs w:val="18"/>
                <w:lang w:eastAsia="zh-CN"/>
              </w:rPr>
              <w:t>group based</w:t>
            </w:r>
            <w:proofErr w:type="gramEnd"/>
            <w:r>
              <w:rPr>
                <w:rFonts w:ascii="Times New Roman" w:eastAsia="DengXian" w:hAnsi="Times New Roman" w:cs="Times New Roman"/>
                <w:sz w:val="18"/>
                <w:szCs w:val="18"/>
                <w:lang w:eastAsia="zh-CN"/>
              </w:rPr>
              <w:t xml:space="preserve"> reporting, we think that, for STxMP, the UE capability report should be based on group based report rather than non-group. </w:t>
            </w:r>
          </w:p>
        </w:tc>
      </w:tr>
      <w:tr w:rsidR="00E036D5" w14:paraId="644EA588" w14:textId="77777777">
        <w:tc>
          <w:tcPr>
            <w:tcW w:w="1435" w:type="dxa"/>
            <w:tcBorders>
              <w:top w:val="single" w:sz="4" w:space="0" w:color="auto"/>
              <w:left w:val="single" w:sz="4" w:space="0" w:color="auto"/>
              <w:bottom w:val="single" w:sz="4" w:space="0" w:color="auto"/>
              <w:right w:val="single" w:sz="4" w:space="0" w:color="auto"/>
            </w:tcBorders>
          </w:tcPr>
          <w:p w14:paraId="076369C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0BDE256E"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E036D5" w14:paraId="15A32B94" w14:textId="77777777">
        <w:tc>
          <w:tcPr>
            <w:tcW w:w="1435" w:type="dxa"/>
            <w:tcBorders>
              <w:top w:val="single" w:sz="4" w:space="0" w:color="auto"/>
              <w:left w:val="single" w:sz="4" w:space="0" w:color="auto"/>
              <w:bottom w:val="single" w:sz="4" w:space="0" w:color="auto"/>
              <w:right w:val="single" w:sz="4" w:space="0" w:color="auto"/>
            </w:tcBorders>
          </w:tcPr>
          <w:p w14:paraId="38313191"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52475560"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E036D5" w14:paraId="2A79351E" w14:textId="77777777">
        <w:tc>
          <w:tcPr>
            <w:tcW w:w="1435" w:type="dxa"/>
            <w:tcBorders>
              <w:top w:val="single" w:sz="4" w:space="0" w:color="auto"/>
              <w:left w:val="single" w:sz="4" w:space="0" w:color="auto"/>
              <w:bottom w:val="single" w:sz="4" w:space="0" w:color="auto"/>
              <w:right w:val="single" w:sz="4" w:space="0" w:color="auto"/>
            </w:tcBorders>
          </w:tcPr>
          <w:p w14:paraId="2FCB8F3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2F428255" w14:textId="77777777" w:rsidR="00E036D5" w:rsidRDefault="004A5095">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258EBDB0" w14:textId="77777777" w:rsidR="00E036D5" w:rsidRDefault="00E036D5">
            <w:pPr>
              <w:snapToGrid w:val="0"/>
              <w:spacing w:after="0"/>
              <w:rPr>
                <w:rFonts w:ascii="Times New Roman" w:eastAsiaTheme="minorEastAsia" w:hAnsi="Times New Roman" w:cs="Times New Roman"/>
                <w:sz w:val="18"/>
                <w:szCs w:val="18"/>
                <w:lang w:eastAsia="ko-KR"/>
              </w:rPr>
            </w:pPr>
          </w:p>
          <w:p w14:paraId="700FD55D"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E036D5" w14:paraId="54A8932F" w14:textId="77777777">
        <w:tc>
          <w:tcPr>
            <w:tcW w:w="1435" w:type="dxa"/>
            <w:tcBorders>
              <w:top w:val="single" w:sz="4" w:space="0" w:color="auto"/>
              <w:left w:val="single" w:sz="4" w:space="0" w:color="auto"/>
              <w:bottom w:val="single" w:sz="4" w:space="0" w:color="auto"/>
              <w:right w:val="single" w:sz="4" w:space="0" w:color="auto"/>
            </w:tcBorders>
          </w:tcPr>
          <w:p w14:paraId="06F77BC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5F53ED10"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STxMP is agreed. </w:t>
            </w:r>
          </w:p>
          <w:p w14:paraId="31BA5701" w14:textId="77777777" w:rsidR="00E036D5" w:rsidRDefault="004A5095">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3.3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case.</w:t>
            </w:r>
          </w:p>
        </w:tc>
      </w:tr>
      <w:tr w:rsidR="00E036D5" w14:paraId="2FB2EBAC" w14:textId="77777777">
        <w:tc>
          <w:tcPr>
            <w:tcW w:w="1435" w:type="dxa"/>
            <w:tcBorders>
              <w:top w:val="single" w:sz="4" w:space="0" w:color="auto"/>
              <w:left w:val="single" w:sz="4" w:space="0" w:color="auto"/>
              <w:bottom w:val="single" w:sz="4" w:space="0" w:color="auto"/>
              <w:right w:val="single" w:sz="4" w:space="0" w:color="auto"/>
            </w:tcBorders>
          </w:tcPr>
          <w:p w14:paraId="62235966"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1298A68"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1AF5DEC"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E036D5" w14:paraId="01552C28" w14:textId="77777777">
        <w:tc>
          <w:tcPr>
            <w:tcW w:w="1435" w:type="dxa"/>
            <w:tcBorders>
              <w:top w:val="single" w:sz="4" w:space="0" w:color="auto"/>
              <w:left w:val="single" w:sz="4" w:space="0" w:color="auto"/>
              <w:bottom w:val="single" w:sz="4" w:space="0" w:color="auto"/>
              <w:right w:val="single" w:sz="4" w:space="0" w:color="auto"/>
            </w:tcBorders>
          </w:tcPr>
          <w:p w14:paraId="7E07E8A7"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0755BF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E036D5" w14:paraId="59309099" w14:textId="77777777">
        <w:tc>
          <w:tcPr>
            <w:tcW w:w="1435" w:type="dxa"/>
            <w:tcBorders>
              <w:top w:val="single" w:sz="4" w:space="0" w:color="auto"/>
              <w:left w:val="single" w:sz="4" w:space="0" w:color="auto"/>
              <w:bottom w:val="single" w:sz="4" w:space="0" w:color="auto"/>
              <w:right w:val="single" w:sz="4" w:space="0" w:color="auto"/>
            </w:tcBorders>
          </w:tcPr>
          <w:p w14:paraId="3B8BBAD2"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7A8ADE48"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3C7E6D36"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E036D5" w14:paraId="194F677A" w14:textId="77777777">
        <w:tc>
          <w:tcPr>
            <w:tcW w:w="1435" w:type="dxa"/>
            <w:tcBorders>
              <w:top w:val="single" w:sz="4" w:space="0" w:color="auto"/>
              <w:left w:val="single" w:sz="4" w:space="0" w:color="auto"/>
              <w:bottom w:val="single" w:sz="4" w:space="0" w:color="auto"/>
              <w:right w:val="single" w:sz="4" w:space="0" w:color="auto"/>
            </w:tcBorders>
          </w:tcPr>
          <w:p w14:paraId="37283192"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1C028EC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3.1 and 3.2: Enhancement to beam reporting is needed to provide network information about feasibility of STxMP but this can </w:t>
            </w:r>
            <w:proofErr w:type="gramStart"/>
            <w:r>
              <w:rPr>
                <w:rFonts w:ascii="Times New Roman" w:hAnsi="Times New Roman" w:cs="Times New Roman"/>
                <w:sz w:val="18"/>
                <w:szCs w:val="18"/>
              </w:rPr>
              <w:t>discussed</w:t>
            </w:r>
            <w:proofErr w:type="gramEnd"/>
            <w:r>
              <w:rPr>
                <w:rFonts w:ascii="Times New Roman" w:hAnsi="Times New Roman" w:cs="Times New Roman"/>
                <w:sz w:val="18"/>
                <w:szCs w:val="18"/>
              </w:rPr>
              <w:t xml:space="preserve"> when STxMP schemes are more clear.</w:t>
            </w:r>
          </w:p>
          <w:p w14:paraId="292C0884"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 xml:space="preserve">3.3: enhancements needed to BFR operation should be studied to cover the unified TCI extension 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BFR specified in R17.</w:t>
            </w:r>
          </w:p>
        </w:tc>
      </w:tr>
      <w:tr w:rsidR="00E036D5" w14:paraId="6135E6C9" w14:textId="77777777">
        <w:tc>
          <w:tcPr>
            <w:tcW w:w="1435" w:type="dxa"/>
            <w:tcBorders>
              <w:top w:val="single" w:sz="4" w:space="0" w:color="auto"/>
              <w:left w:val="single" w:sz="4" w:space="0" w:color="auto"/>
              <w:bottom w:val="single" w:sz="4" w:space="0" w:color="auto"/>
              <w:right w:val="single" w:sz="4" w:space="0" w:color="auto"/>
            </w:tcBorders>
          </w:tcPr>
          <w:p w14:paraId="16417DA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697E2A5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282B07B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15D32B6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3.3: Low </w:t>
            </w:r>
            <w:proofErr w:type="spellStart"/>
            <w:r>
              <w:rPr>
                <w:rFonts w:ascii="Times New Roman" w:hAnsi="Times New Roman" w:cs="Times New Roman"/>
                <w:sz w:val="18"/>
                <w:szCs w:val="18"/>
              </w:rPr>
              <w:t>prio</w:t>
            </w:r>
            <w:proofErr w:type="spellEnd"/>
            <w:r>
              <w:rPr>
                <w:rFonts w:ascii="Times New Roman" w:hAnsi="Times New Roman" w:cs="Times New Roman"/>
                <w:sz w:val="18"/>
                <w:szCs w:val="18"/>
              </w:rPr>
              <w:t>. Editorial updates can be considered.</w:t>
            </w:r>
          </w:p>
        </w:tc>
      </w:tr>
      <w:tr w:rsidR="00E036D5" w14:paraId="138812CE" w14:textId="77777777">
        <w:tc>
          <w:tcPr>
            <w:tcW w:w="1435" w:type="dxa"/>
            <w:tcBorders>
              <w:top w:val="single" w:sz="4" w:space="0" w:color="auto"/>
              <w:left w:val="single" w:sz="4" w:space="0" w:color="auto"/>
              <w:bottom w:val="single" w:sz="4" w:space="0" w:color="auto"/>
              <w:right w:val="single" w:sz="4" w:space="0" w:color="auto"/>
            </w:tcBorders>
          </w:tcPr>
          <w:p w14:paraId="6BE3A65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1770C148"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t>
            </w:r>
            <w:r>
              <w:rPr>
                <w:rFonts w:ascii="Times New Roman" w:hAnsi="Times New Roman" w:cs="Times New Roman"/>
                <w:sz w:val="18"/>
                <w:szCs w:val="18"/>
              </w:rPr>
              <w:t>we think they are important issues to facilitate STxMP, but we are not sure whether they should be discussed in unified TCI framework.</w:t>
            </w:r>
          </w:p>
          <w:p w14:paraId="5BB395D6" w14:textId="77777777" w:rsidR="00E036D5" w:rsidRDefault="004A5095">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r w:rsidR="00E036D5" w14:paraId="4ABC5AF8" w14:textId="77777777">
        <w:tc>
          <w:tcPr>
            <w:tcW w:w="1435" w:type="dxa"/>
            <w:tcBorders>
              <w:top w:val="single" w:sz="4" w:space="0" w:color="auto"/>
              <w:left w:val="single" w:sz="4" w:space="0" w:color="auto"/>
              <w:bottom w:val="single" w:sz="4" w:space="0" w:color="auto"/>
              <w:right w:val="single" w:sz="4" w:space="0" w:color="auto"/>
            </w:tcBorders>
          </w:tcPr>
          <w:p w14:paraId="66461711"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TransHold</w:t>
            </w:r>
          </w:p>
        </w:tc>
        <w:tc>
          <w:tcPr>
            <w:tcW w:w="8550" w:type="dxa"/>
            <w:tcBorders>
              <w:top w:val="single" w:sz="4" w:space="0" w:color="auto"/>
              <w:left w:val="single" w:sz="4" w:space="0" w:color="auto"/>
              <w:bottom w:val="single" w:sz="4" w:space="0" w:color="auto"/>
              <w:right w:val="single" w:sz="4" w:space="0" w:color="auto"/>
            </w:tcBorders>
          </w:tcPr>
          <w:p w14:paraId="29EFC3C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6E36E356"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bl>
    <w:p w14:paraId="36FAB855" w14:textId="77777777" w:rsidR="00E036D5" w:rsidRDefault="00E036D5">
      <w:pPr>
        <w:snapToGrid w:val="0"/>
        <w:spacing w:after="0"/>
        <w:rPr>
          <w:rFonts w:ascii="Times New Roman" w:hAnsi="Times New Roman" w:cs="Times New Roman"/>
          <w:sz w:val="20"/>
          <w:szCs w:val="20"/>
        </w:rPr>
      </w:pPr>
    </w:p>
    <w:p w14:paraId="4B7E5F5B" w14:textId="77777777" w:rsidR="00E036D5" w:rsidRDefault="00E036D5">
      <w:pPr>
        <w:snapToGrid w:val="0"/>
        <w:spacing w:after="0"/>
        <w:rPr>
          <w:rFonts w:ascii="Times New Roman" w:hAnsi="Times New Roman" w:cs="Times New Roman"/>
          <w:sz w:val="20"/>
          <w:szCs w:val="20"/>
        </w:rPr>
      </w:pPr>
    </w:p>
    <w:p w14:paraId="4A1D1507" w14:textId="77777777" w:rsidR="00E036D5" w:rsidRDefault="004A5095">
      <w:pPr>
        <w:pStyle w:val="1"/>
        <w:numPr>
          <w:ilvl w:val="0"/>
          <w:numId w:val="5"/>
        </w:numPr>
        <w:spacing w:before="0" w:after="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58BC87C1" w14:textId="77777777" w:rsidR="00E036D5" w:rsidRDefault="004A5095">
      <w:pPr>
        <w:pStyle w:val="a3"/>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af1"/>
        <w:tblW w:w="9985" w:type="dxa"/>
        <w:tblLook w:val="04A0" w:firstRow="1" w:lastRow="0" w:firstColumn="1" w:lastColumn="0" w:noHBand="0" w:noVBand="1"/>
      </w:tblPr>
      <w:tblGrid>
        <w:gridCol w:w="1435"/>
        <w:gridCol w:w="8550"/>
      </w:tblGrid>
      <w:tr w:rsidR="00E036D5" w14:paraId="19E4018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3B0EBA0"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4C4446"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598DA196" w14:textId="77777777">
        <w:tc>
          <w:tcPr>
            <w:tcW w:w="1435" w:type="dxa"/>
            <w:tcBorders>
              <w:top w:val="single" w:sz="4" w:space="0" w:color="auto"/>
              <w:left w:val="single" w:sz="4" w:space="0" w:color="auto"/>
              <w:bottom w:val="single" w:sz="4" w:space="0" w:color="auto"/>
              <w:right w:val="single" w:sz="4" w:space="0" w:color="auto"/>
            </w:tcBorders>
          </w:tcPr>
          <w:p w14:paraId="5B1B788D"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47EC9143"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Considering enhancements for common TCI state update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where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and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CCs can be configured in the same CC list.</w:t>
            </w:r>
          </w:p>
        </w:tc>
      </w:tr>
    </w:tbl>
    <w:p w14:paraId="297CE710" w14:textId="77777777" w:rsidR="00E036D5" w:rsidRDefault="00E036D5">
      <w:pPr>
        <w:snapToGrid w:val="0"/>
        <w:spacing w:after="0"/>
        <w:rPr>
          <w:rFonts w:ascii="Times New Roman" w:hAnsi="Times New Roman" w:cs="Times New Roman"/>
          <w:sz w:val="20"/>
          <w:szCs w:val="20"/>
        </w:rPr>
      </w:pPr>
    </w:p>
    <w:p w14:paraId="37B9160C" w14:textId="77777777" w:rsidR="00E036D5" w:rsidRDefault="00E036D5">
      <w:pPr>
        <w:snapToGrid w:val="0"/>
        <w:spacing w:after="0"/>
        <w:rPr>
          <w:rFonts w:ascii="Times New Roman" w:hAnsi="Times New Roman" w:cs="Times New Roman"/>
          <w:sz w:val="20"/>
          <w:szCs w:val="20"/>
        </w:rPr>
      </w:pPr>
    </w:p>
    <w:p w14:paraId="528F9DE7" w14:textId="77777777" w:rsidR="00E036D5" w:rsidRDefault="004A5095">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AA9950F" w14:textId="77777777" w:rsidR="00E036D5" w:rsidRDefault="00E036D5">
      <w:pPr>
        <w:spacing w:after="0"/>
        <w:rPr>
          <w:rStyle w:val="af2"/>
          <w:rFonts w:ascii="Times" w:hAnsi="Times" w:cs="Times"/>
          <w:sz w:val="20"/>
          <w:szCs w:val="20"/>
          <w:highlight w:val="green"/>
        </w:rPr>
      </w:pPr>
    </w:p>
    <w:tbl>
      <w:tblPr>
        <w:tblStyle w:val="af1"/>
        <w:tblW w:w="0" w:type="auto"/>
        <w:tblLook w:val="04A0" w:firstRow="1" w:lastRow="0" w:firstColumn="1" w:lastColumn="0" w:noHBand="0" w:noVBand="1"/>
      </w:tblPr>
      <w:tblGrid>
        <w:gridCol w:w="9926"/>
      </w:tblGrid>
      <w:tr w:rsidR="00E036D5" w14:paraId="5041F790" w14:textId="77777777">
        <w:tc>
          <w:tcPr>
            <w:tcW w:w="9926" w:type="dxa"/>
            <w:shd w:val="clear" w:color="auto" w:fill="D9D9D9" w:themeFill="background1" w:themeFillShade="D9"/>
          </w:tcPr>
          <w:p w14:paraId="06C8611B" w14:textId="77777777" w:rsidR="00E036D5" w:rsidRDefault="004A5095">
            <w:pPr>
              <w:spacing w:after="0"/>
              <w:jc w:val="center"/>
              <w:rPr>
                <w:rStyle w:val="af2"/>
                <w:rFonts w:ascii="Arial" w:hAnsi="Arial" w:cs="Arial"/>
                <w:sz w:val="20"/>
                <w:szCs w:val="20"/>
                <w:highlight w:val="green"/>
              </w:rPr>
            </w:pPr>
            <w:r>
              <w:rPr>
                <w:rStyle w:val="af2"/>
                <w:rFonts w:ascii="Arial" w:hAnsi="Arial" w:cs="Arial"/>
                <w:sz w:val="18"/>
                <w:szCs w:val="18"/>
              </w:rPr>
              <w:t>RAN1#109e</w:t>
            </w:r>
          </w:p>
        </w:tc>
      </w:tr>
      <w:tr w:rsidR="00E036D5" w14:paraId="1AB73557" w14:textId="77777777">
        <w:tc>
          <w:tcPr>
            <w:tcW w:w="9926" w:type="dxa"/>
          </w:tcPr>
          <w:p w14:paraId="0DC33658" w14:textId="77777777" w:rsidR="00E036D5" w:rsidRDefault="004A5095">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15087815" w14:textId="77777777" w:rsidR="00E036D5" w:rsidRDefault="004A5095">
            <w:pPr>
              <w:spacing w:after="0" w:line="240" w:lineRule="auto"/>
              <w:rPr>
                <w:rFonts w:ascii="新細明體" w:hAnsi="新細明體" w:cs="新細明體"/>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00F37441" w14:textId="77777777" w:rsidR="00E036D5" w:rsidRDefault="004A5095">
            <w:pPr>
              <w:numPr>
                <w:ilvl w:val="0"/>
                <w:numId w:val="13"/>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14:paraId="16BFA50D" w14:textId="77777777" w:rsidR="00E036D5" w:rsidRDefault="00E036D5">
            <w:pPr>
              <w:spacing w:after="0" w:line="240" w:lineRule="auto"/>
              <w:rPr>
                <w:rFonts w:ascii="Times" w:hAnsi="Times" w:cs="Times"/>
                <w:color w:val="1F497D"/>
                <w:sz w:val="14"/>
                <w:szCs w:val="14"/>
              </w:rPr>
            </w:pPr>
          </w:p>
          <w:p w14:paraId="512BA97B" w14:textId="77777777" w:rsidR="00E036D5" w:rsidRDefault="004A5095">
            <w:pPr>
              <w:spacing w:after="0" w:line="240" w:lineRule="auto"/>
              <w:rPr>
                <w:rFonts w:ascii="Times" w:hAnsi="Times" w:cs="Times"/>
                <w:b/>
                <w:bCs/>
                <w:sz w:val="16"/>
                <w:szCs w:val="16"/>
              </w:rPr>
            </w:pPr>
            <w:r>
              <w:rPr>
                <w:rStyle w:val="af2"/>
                <w:rFonts w:ascii="Times" w:hAnsi="Times" w:cs="Times"/>
                <w:sz w:val="16"/>
                <w:szCs w:val="16"/>
                <w:highlight w:val="green"/>
              </w:rPr>
              <w:lastRenderedPageBreak/>
              <w:t>Agreement</w:t>
            </w:r>
          </w:p>
          <w:p w14:paraId="1311BD26" w14:textId="77777777" w:rsidR="00E036D5" w:rsidRDefault="004A5095">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2A92145A" w14:textId="77777777" w:rsidR="00E036D5" w:rsidRDefault="004A5095">
            <w:pPr>
              <w:pStyle w:val="af4"/>
              <w:numPr>
                <w:ilvl w:val="0"/>
                <w:numId w:val="14"/>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4123875A" w14:textId="77777777" w:rsidR="00E036D5" w:rsidRDefault="004A5095">
            <w:pPr>
              <w:pStyle w:val="af4"/>
              <w:numPr>
                <w:ilvl w:val="0"/>
                <w:numId w:val="14"/>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B0C6C8D" w14:textId="77777777" w:rsidR="00E036D5" w:rsidRDefault="004A5095">
            <w:pPr>
              <w:pStyle w:val="af4"/>
              <w:numPr>
                <w:ilvl w:val="0"/>
                <w:numId w:val="14"/>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76AD236D" w14:textId="77777777" w:rsidR="00E036D5" w:rsidRDefault="004A5095">
            <w:pPr>
              <w:pStyle w:val="af4"/>
              <w:numPr>
                <w:ilvl w:val="0"/>
                <w:numId w:val="14"/>
              </w:numPr>
              <w:spacing w:after="0" w:line="240" w:lineRule="auto"/>
              <w:jc w:val="both"/>
              <w:rPr>
                <w:rFonts w:ascii="新細明體" w:hAnsi="新細明體"/>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6B35145E" w14:textId="77777777" w:rsidR="00E036D5" w:rsidRDefault="004A5095">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6E5B3915" w14:textId="77777777" w:rsidR="00E036D5" w:rsidRDefault="00E036D5">
            <w:pPr>
              <w:spacing w:after="0" w:line="240" w:lineRule="auto"/>
              <w:rPr>
                <w:rFonts w:ascii="Times New Roman" w:hAnsi="Times New Roman" w:cs="Times New Roman"/>
                <w:color w:val="000000" w:themeColor="text1"/>
                <w:sz w:val="16"/>
                <w:szCs w:val="16"/>
              </w:rPr>
            </w:pPr>
          </w:p>
          <w:p w14:paraId="3CA9B9DD" w14:textId="77777777" w:rsidR="00E036D5" w:rsidRDefault="004A5095">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564C2807" w14:textId="77777777" w:rsidR="00E036D5" w:rsidRDefault="004A5095">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42A87F17" w14:textId="77777777" w:rsidR="00E036D5" w:rsidRDefault="004A5095">
            <w:pPr>
              <w:numPr>
                <w:ilvl w:val="0"/>
                <w:numId w:val="15"/>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55207A6F" w14:textId="77777777" w:rsidR="00E036D5" w:rsidRDefault="004A5095">
            <w:pPr>
              <w:numPr>
                <w:ilvl w:val="0"/>
                <w:numId w:val="15"/>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the joint/DL/UL TCI state(s) corresponding to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5A05CF70" w14:textId="77777777" w:rsidR="00E036D5" w:rsidRDefault="004A5095">
            <w:pPr>
              <w:numPr>
                <w:ilvl w:val="0"/>
                <w:numId w:val="15"/>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values</w:t>
            </w:r>
          </w:p>
          <w:p w14:paraId="2BF3D0BC" w14:textId="77777777" w:rsidR="00E036D5" w:rsidRDefault="004A5095">
            <w:pPr>
              <w:numPr>
                <w:ilvl w:val="1"/>
                <w:numId w:val="15"/>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39B75FE" w14:textId="77777777" w:rsidR="00E036D5" w:rsidRDefault="004A5095">
            <w:pPr>
              <w:numPr>
                <w:ilvl w:val="0"/>
                <w:numId w:val="15"/>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joint/DL/UL TCI state(s) corresponding to the same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3E0A65DE" w14:textId="77777777" w:rsidR="00E036D5" w:rsidRDefault="004A5095">
            <w:pPr>
              <w:numPr>
                <w:ilvl w:val="1"/>
                <w:numId w:val="15"/>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color w:val="000000"/>
                <w:sz w:val="16"/>
                <w:szCs w:val="20"/>
                <w:lang w:val="en-GB"/>
              </w:rPr>
              <w:t xml:space="preserve"> value is indicated by DCI</w:t>
            </w:r>
          </w:p>
          <w:p w14:paraId="2FF2D243" w14:textId="77777777" w:rsidR="00E036D5" w:rsidRDefault="00E036D5">
            <w:pPr>
              <w:spacing w:after="0" w:line="240" w:lineRule="auto"/>
              <w:ind w:left="2" w:hanging="2"/>
              <w:rPr>
                <w:rFonts w:ascii="Times" w:eastAsia="Batang" w:hAnsi="Times" w:cs="Times"/>
                <w:b/>
                <w:bCs/>
                <w:sz w:val="16"/>
                <w:szCs w:val="20"/>
                <w:lang w:val="en-GB"/>
              </w:rPr>
            </w:pPr>
          </w:p>
          <w:p w14:paraId="11791B4D" w14:textId="77777777" w:rsidR="00E036D5" w:rsidRDefault="004A5095">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6E190CF8" w14:textId="77777777" w:rsidR="00E036D5" w:rsidRDefault="004A5095">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5213888B" w14:textId="77777777" w:rsidR="00E036D5" w:rsidRDefault="004A5095">
            <w:pPr>
              <w:numPr>
                <w:ilvl w:val="0"/>
                <w:numId w:val="16"/>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526A1F7A"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4C466323"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43560B0F"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56F31404"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4653C7ED" w14:textId="77777777" w:rsidR="00E036D5" w:rsidRDefault="004A5095">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1729AD36" w14:textId="77777777" w:rsidR="00E036D5" w:rsidRDefault="00E036D5">
            <w:pPr>
              <w:spacing w:after="0" w:line="240" w:lineRule="auto"/>
              <w:jc w:val="both"/>
              <w:rPr>
                <w:rFonts w:ascii="Times" w:eastAsia="Malgun Gothic" w:hAnsi="Times" w:cs="Times"/>
                <w:sz w:val="16"/>
                <w:szCs w:val="20"/>
                <w:lang w:val="en-GB"/>
              </w:rPr>
            </w:pPr>
          </w:p>
          <w:p w14:paraId="34E6A97D" w14:textId="77777777" w:rsidR="00E036D5" w:rsidRDefault="004A5095">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1000F515" w14:textId="77777777" w:rsidR="00E036D5" w:rsidRDefault="004A5095">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0FC6E3D9" w14:textId="77777777" w:rsidR="00E036D5" w:rsidRDefault="004A5095">
            <w:pPr>
              <w:numPr>
                <w:ilvl w:val="0"/>
                <w:numId w:val="17"/>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5C1FBEAB" w14:textId="77777777" w:rsidR="00E036D5" w:rsidRDefault="004A5095">
            <w:pPr>
              <w:numPr>
                <w:ilvl w:val="0"/>
                <w:numId w:val="17"/>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48E280DC" w14:textId="77777777" w:rsidR="00E036D5" w:rsidRDefault="004A5095">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3476507D" w14:textId="77777777" w:rsidR="00E036D5" w:rsidRDefault="00E036D5">
            <w:pPr>
              <w:spacing w:after="0" w:line="240" w:lineRule="auto"/>
              <w:rPr>
                <w:rFonts w:ascii="Times New Roman" w:hAnsi="Times New Roman" w:cs="Times New Roman"/>
                <w:color w:val="000000" w:themeColor="text1"/>
                <w:sz w:val="16"/>
                <w:szCs w:val="16"/>
              </w:rPr>
            </w:pPr>
          </w:p>
          <w:p w14:paraId="39FA99B6" w14:textId="77777777" w:rsidR="00E036D5" w:rsidRDefault="004A5095">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5DE7ADD6" w14:textId="77777777" w:rsidR="00E036D5" w:rsidRDefault="004A5095">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 the followings:</w:t>
            </w:r>
          </w:p>
          <w:p w14:paraId="1C04D8F7" w14:textId="77777777" w:rsidR="00E036D5" w:rsidRDefault="004A5095">
            <w:pPr>
              <w:pStyle w:val="af4"/>
              <w:numPr>
                <w:ilvl w:val="0"/>
                <w:numId w:val="18"/>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010436A1" w14:textId="77777777" w:rsidR="00E036D5" w:rsidRDefault="004A5095">
            <w:pPr>
              <w:pStyle w:val="af4"/>
              <w:numPr>
                <w:ilvl w:val="0"/>
                <w:numId w:val="18"/>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19B06920" w14:textId="77777777" w:rsidR="00E036D5" w:rsidRDefault="004A5095">
            <w:pPr>
              <w:pStyle w:val="af4"/>
              <w:numPr>
                <w:ilvl w:val="0"/>
                <w:numId w:val="18"/>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1FBDB1AB" w14:textId="77777777" w:rsidR="00E036D5" w:rsidRDefault="004A5095">
            <w:pPr>
              <w:pStyle w:val="af4"/>
              <w:numPr>
                <w:ilvl w:val="0"/>
                <w:numId w:val="18"/>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4B559F36" w14:textId="77777777" w:rsidR="00E036D5" w:rsidRDefault="004A5095">
            <w:pPr>
              <w:spacing w:after="0" w:line="240" w:lineRule="auto"/>
              <w:rPr>
                <w:rFonts w:ascii="新細明體" w:hAnsi="新細明體"/>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2EC9B1A6" w14:textId="77777777" w:rsidR="00E036D5" w:rsidRDefault="004A5095">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0AB0F2FE" w14:textId="77777777" w:rsidR="00E036D5" w:rsidRDefault="004A5095">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4166AAE7" w14:textId="77777777" w:rsidR="00E036D5" w:rsidRDefault="004A5095">
            <w:pPr>
              <w:spacing w:after="0" w:line="240" w:lineRule="auto"/>
              <w:rPr>
                <w:rStyle w:val="af2"/>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E036D5" w14:paraId="0CD8B8A6" w14:textId="77777777">
        <w:tc>
          <w:tcPr>
            <w:tcW w:w="9926" w:type="dxa"/>
            <w:shd w:val="clear" w:color="auto" w:fill="D9D9D9" w:themeFill="background1" w:themeFillShade="D9"/>
          </w:tcPr>
          <w:p w14:paraId="018600C8" w14:textId="77777777" w:rsidR="00E036D5" w:rsidRDefault="004A5095">
            <w:pPr>
              <w:spacing w:after="0" w:line="240" w:lineRule="auto"/>
              <w:jc w:val="center"/>
              <w:rPr>
                <w:rStyle w:val="af2"/>
                <w:rFonts w:ascii="Times" w:hAnsi="Times" w:cs="Times"/>
                <w:sz w:val="16"/>
                <w:szCs w:val="16"/>
                <w:highlight w:val="green"/>
              </w:rPr>
            </w:pPr>
            <w:r>
              <w:rPr>
                <w:rStyle w:val="af2"/>
                <w:rFonts w:ascii="Arial" w:hAnsi="Arial" w:cs="Arial"/>
                <w:sz w:val="18"/>
                <w:szCs w:val="18"/>
              </w:rPr>
              <w:lastRenderedPageBreak/>
              <w:t>RAN1#110</w:t>
            </w:r>
          </w:p>
        </w:tc>
      </w:tr>
      <w:tr w:rsidR="00E036D5" w14:paraId="79E06322" w14:textId="77777777">
        <w:tc>
          <w:tcPr>
            <w:tcW w:w="9926" w:type="dxa"/>
          </w:tcPr>
          <w:p w14:paraId="7130706D" w14:textId="77777777" w:rsidR="00E036D5" w:rsidRDefault="004A5095">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6A55ECCF" w14:textId="77777777" w:rsidR="00E036D5" w:rsidRDefault="004A5095">
            <w:pPr>
              <w:spacing w:after="0"/>
              <w:jc w:val="both"/>
              <w:rPr>
                <w:rFonts w:ascii="Times New Roman" w:hAnsi="Times New Roman" w:cs="Times New Roman"/>
                <w:color w:val="000000"/>
                <w:sz w:val="16"/>
                <w:szCs w:val="16"/>
              </w:rPr>
            </w:pPr>
            <w:r>
              <w:rPr>
                <w:rFonts w:ascii="Times New Roman" w:hAnsi="Times New Roman" w:cs="Times New Roman"/>
                <w:color w:val="000000"/>
                <w:sz w:val="16"/>
                <w:szCs w:val="16"/>
              </w:rPr>
              <w:t>On unified TCI framework extension for S-DCI based MTRP, to inform the association with the joint/DL TCI state(s) indicated by DCI/MAC-CE for PDCCH repetition, PDCCH-SFN, and PDCCH w/o repetition/SFN, down-selection at least one alternative from the followings:</w:t>
            </w:r>
          </w:p>
          <w:p w14:paraId="7D6AB64F" w14:textId="77777777" w:rsidR="00E036D5" w:rsidRDefault="004A5095">
            <w:pPr>
              <w:pStyle w:val="af4"/>
              <w:numPr>
                <w:ilvl w:val="0"/>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Alt1-1: Use RRC parameter(s)</w:t>
            </w:r>
            <w:r>
              <w:rPr>
                <w:rFonts w:ascii="Times New Roman" w:eastAsia="新細明體" w:hAnsi="Times New Roman" w:cs="Times New Roman"/>
                <w:color w:val="000000"/>
                <w:sz w:val="16"/>
                <w:szCs w:val="16"/>
                <w:lang w:eastAsia="zh-TW"/>
              </w:rPr>
              <w:t xml:space="preserve"> </w:t>
            </w:r>
            <w:r>
              <w:rPr>
                <w:rFonts w:ascii="Times New Roman" w:hAnsi="Times New Roman" w:cs="Times New Roman"/>
                <w:color w:val="000000"/>
                <w:sz w:val="16"/>
                <w:szCs w:val="16"/>
              </w:rPr>
              <w:t>in a CORESET configuration to inform the UE whether and/or which</w:t>
            </w:r>
            <w:r>
              <w:rPr>
                <w:rFonts w:ascii="Times New Roman" w:eastAsia="新細明體" w:hAnsi="Times New Roman" w:cs="Times New Roman"/>
                <w:color w:val="000000"/>
                <w:sz w:val="16"/>
                <w:szCs w:val="16"/>
                <w:lang w:eastAsia="zh-TW"/>
              </w:rPr>
              <w:t xml:space="preserve"> </w:t>
            </w:r>
            <w:r>
              <w:rPr>
                <w:rFonts w:ascii="Times New Roman" w:hAnsi="Times New Roman" w:cs="Times New Roman"/>
                <w:color w:val="000000"/>
                <w:sz w:val="16"/>
                <w:szCs w:val="16"/>
              </w:rPr>
              <w:t>indicated joint/DL TCI state(s) shall be applied to the corresponding PDCCH receptions on the CORESET</w:t>
            </w:r>
          </w:p>
          <w:p w14:paraId="01E0F13C" w14:textId="77777777" w:rsidR="00E036D5" w:rsidRDefault="004A5095">
            <w:pPr>
              <w:pStyle w:val="af4"/>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2D933A14" w14:textId="77777777" w:rsidR="00E036D5" w:rsidRDefault="004A5095">
            <w:pPr>
              <w:pStyle w:val="af4"/>
              <w:numPr>
                <w:ilvl w:val="0"/>
                <w:numId w:val="12"/>
              </w:numPr>
              <w:spacing w:after="0"/>
              <w:rPr>
                <w:rFonts w:ascii="Times New Roman" w:hAnsi="Times New Roman" w:cs="Times New Roman"/>
                <w:sz w:val="16"/>
                <w:szCs w:val="16"/>
              </w:rPr>
            </w:pPr>
            <w:r>
              <w:rPr>
                <w:rFonts w:ascii="Times New Roman" w:eastAsia="新細明體" w:hAnsi="Times New Roman" w:cs="Times New Roman"/>
                <w:color w:val="000000"/>
                <w:sz w:val="16"/>
                <w:szCs w:val="16"/>
                <w:lang w:eastAsia="zh-TW"/>
              </w:rPr>
              <w:t xml:space="preserve">Alt1-2: </w:t>
            </w:r>
            <w:r>
              <w:rPr>
                <w:rFonts w:ascii="Times New Roman" w:hAnsi="Times New Roman" w:cs="Times New Roman"/>
                <w:color w:val="000000"/>
                <w:sz w:val="16"/>
                <w:szCs w:val="16"/>
              </w:rPr>
              <w:t>Use an RRC parameter in a CORESET configuration to inform that the CORESET belongs to which CORESET group(s), and the indicated joint/DL TCI state(s) is associated with each CORESET group</w:t>
            </w:r>
          </w:p>
          <w:p w14:paraId="0427DC5A" w14:textId="77777777" w:rsidR="00E036D5" w:rsidRDefault="004A5095">
            <w:pPr>
              <w:pStyle w:val="af4"/>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FFS: Whether only the CORESET(s) that always/can share the unified TCI state as defined in Rel-17 unified TCI framework can be associated with the CORESET group(s)</w:t>
            </w:r>
          </w:p>
          <w:p w14:paraId="083D0CF7" w14:textId="77777777" w:rsidR="00E036D5" w:rsidRDefault="004A5095">
            <w:pPr>
              <w:pStyle w:val="af4"/>
              <w:numPr>
                <w:ilvl w:val="1"/>
                <w:numId w:val="12"/>
              </w:numPr>
              <w:spacing w:after="0"/>
              <w:rPr>
                <w:rFonts w:ascii="Times New Roman" w:hAnsi="Times New Roman" w:cs="Times New Roman"/>
                <w:color w:val="000000"/>
                <w:sz w:val="16"/>
                <w:szCs w:val="16"/>
              </w:rPr>
            </w:pPr>
            <w:r>
              <w:rPr>
                <w:rFonts w:ascii="Times New Roman" w:eastAsia="新細明體" w:hAnsi="Times New Roman" w:cs="Times New Roman"/>
                <w:color w:val="000000"/>
                <w:sz w:val="16"/>
                <w:szCs w:val="16"/>
                <w:lang w:eastAsia="zh-TW"/>
              </w:rPr>
              <w:t>FFS: How to associate the indicated</w:t>
            </w:r>
            <w:r>
              <w:rPr>
                <w:rFonts w:ascii="Times New Roman" w:hAnsi="Times New Roman" w:cs="Times New Roman"/>
                <w:color w:val="000000"/>
                <w:sz w:val="16"/>
                <w:szCs w:val="16"/>
              </w:rPr>
              <w:t xml:space="preserve"> joint/DL TCI state(s) with each CORESET group</w:t>
            </w:r>
          </w:p>
          <w:p w14:paraId="29270FE9" w14:textId="77777777" w:rsidR="00E036D5" w:rsidRDefault="004A5095">
            <w:pPr>
              <w:pStyle w:val="af4"/>
              <w:numPr>
                <w:ilvl w:val="1"/>
                <w:numId w:val="12"/>
              </w:numPr>
              <w:spacing w:after="0"/>
              <w:rPr>
                <w:rFonts w:ascii="Times New Roman" w:hAnsi="Times New Roman" w:cs="Times New Roman"/>
                <w:color w:val="000000"/>
                <w:sz w:val="16"/>
                <w:szCs w:val="16"/>
              </w:rPr>
            </w:pPr>
            <w:r>
              <w:rPr>
                <w:rFonts w:ascii="Times New Roman" w:eastAsia="新細明體" w:hAnsi="Times New Roman" w:cs="Times New Roman"/>
                <w:color w:val="000000"/>
                <w:sz w:val="16"/>
                <w:szCs w:val="16"/>
                <w:lang w:eastAsia="zh-TW"/>
              </w:rPr>
              <w:t>FFS: The UE applies the indicated</w:t>
            </w:r>
            <w:r>
              <w:rPr>
                <w:rFonts w:ascii="Times New Roman" w:hAnsi="Times New Roman" w:cs="Times New Roman"/>
                <w:color w:val="000000"/>
                <w:sz w:val="16"/>
                <w:szCs w:val="16"/>
              </w:rPr>
              <w:t xml:space="preserve"> joint/DL TCI state(s) to a CORESET according to the CORESET group(s) the CORESET belongs to, or the UE applies the </w:t>
            </w:r>
            <w:r>
              <w:rPr>
                <w:rFonts w:ascii="Times New Roman" w:eastAsia="新細明體" w:hAnsi="Times New Roman" w:cs="Times New Roman"/>
                <w:color w:val="000000"/>
                <w:sz w:val="16"/>
                <w:szCs w:val="16"/>
                <w:lang w:eastAsia="zh-TW"/>
              </w:rPr>
              <w:t>indicated</w:t>
            </w:r>
            <w:r>
              <w:rPr>
                <w:rFonts w:ascii="Times New Roman" w:hAnsi="Times New Roman" w:cs="Times New Roman"/>
                <w:color w:val="000000"/>
                <w:sz w:val="16"/>
                <w:szCs w:val="16"/>
              </w:rPr>
              <w:t xml:space="preserve"> joint/DL TCI state(s) associated with the CORESET group(s) in which the beam indication DCI is received to all PDCCH receptions</w:t>
            </w:r>
          </w:p>
          <w:p w14:paraId="5A9A2F9D" w14:textId="77777777" w:rsidR="00E036D5" w:rsidRDefault="004A5095">
            <w:pPr>
              <w:pStyle w:val="af4"/>
              <w:numPr>
                <w:ilvl w:val="0"/>
                <w:numId w:val="12"/>
              </w:numPr>
              <w:spacing w:after="0"/>
              <w:rPr>
                <w:rFonts w:ascii="Times New Roman" w:hAnsi="Times New Roman" w:cs="Times New Roman"/>
                <w:color w:val="000000"/>
                <w:sz w:val="16"/>
                <w:szCs w:val="16"/>
                <w:lang w:eastAsia="zh-TW"/>
              </w:rPr>
            </w:pPr>
            <w:r>
              <w:rPr>
                <w:rFonts w:ascii="Times New Roman" w:eastAsia="新細明體" w:hAnsi="Times New Roman" w:cs="Times New Roman"/>
                <w:color w:val="000000"/>
                <w:sz w:val="16"/>
                <w:szCs w:val="16"/>
                <w:lang w:eastAsia="zh-TW"/>
              </w:rPr>
              <w:t>Alt2:</w:t>
            </w:r>
            <w:r>
              <w:rPr>
                <w:rFonts w:ascii="Times New Roman" w:hAnsi="Times New Roman" w:cs="Times New Roman"/>
                <w:color w:val="000000"/>
                <w:sz w:val="16"/>
                <w:szCs w:val="16"/>
              </w:rPr>
              <w:t xml:space="preserve"> The </w:t>
            </w:r>
            <w:r>
              <w:rPr>
                <w:rFonts w:ascii="Times New Roman" w:hAnsi="Times New Roman" w:cs="Times New Roman"/>
                <w:color w:val="000000"/>
                <w:sz w:val="16"/>
                <w:szCs w:val="16"/>
                <w:lang w:eastAsia="zh-TW"/>
              </w:rPr>
              <w:t xml:space="preserve">association between a CORESET and </w:t>
            </w:r>
            <w:r>
              <w:rPr>
                <w:rFonts w:ascii="Times New Roman" w:hAnsi="Times New Roman" w:cs="Times New Roman"/>
                <w:color w:val="000000"/>
                <w:sz w:val="16"/>
                <w:szCs w:val="16"/>
              </w:rPr>
              <w:t xml:space="preserve">the indicated </w:t>
            </w:r>
            <w:r>
              <w:rPr>
                <w:rFonts w:ascii="Times New Roman" w:hAnsi="Times New Roman" w:cs="Times New Roman"/>
                <w:color w:val="000000"/>
                <w:sz w:val="16"/>
                <w:szCs w:val="16"/>
                <w:lang w:eastAsia="zh-TW"/>
              </w:rPr>
              <w:t>joint/DL TCI state(</w:t>
            </w:r>
            <w:r>
              <w:rPr>
                <w:rFonts w:ascii="Times New Roman" w:hAnsi="Times New Roman" w:cs="Times New Roman"/>
                <w:color w:val="000000"/>
                <w:sz w:val="16"/>
                <w:szCs w:val="16"/>
              </w:rPr>
              <w:t>s</w:t>
            </w:r>
            <w:r>
              <w:rPr>
                <w:rFonts w:ascii="Times New Roman" w:hAnsi="Times New Roman" w:cs="Times New Roman"/>
                <w:color w:val="000000"/>
                <w:sz w:val="16"/>
                <w:szCs w:val="16"/>
                <w:lang w:eastAsia="zh-TW"/>
              </w:rPr>
              <w:t>) is determined based on a fixed rule</w:t>
            </w:r>
            <w:r>
              <w:rPr>
                <w:rFonts w:ascii="Times New Roman" w:hAnsi="Times New Roman" w:cs="Times New Roman"/>
                <w:color w:val="000000"/>
                <w:sz w:val="16"/>
                <w:szCs w:val="16"/>
              </w:rPr>
              <w:t>, and the UE s</w:t>
            </w:r>
            <w:r>
              <w:rPr>
                <w:rFonts w:ascii="Times New Roman" w:hAnsi="Times New Roman" w:cs="Times New Roman"/>
                <w:color w:val="000000"/>
                <w:sz w:val="16"/>
                <w:szCs w:val="16"/>
                <w:lang w:eastAsia="zh-TW"/>
              </w:rPr>
              <w:t xml:space="preserve">hall apply </w:t>
            </w:r>
            <w:r>
              <w:rPr>
                <w:rFonts w:ascii="Times New Roman" w:hAnsi="Times New Roman" w:cs="Times New Roman"/>
                <w:color w:val="000000"/>
                <w:sz w:val="16"/>
                <w:szCs w:val="16"/>
              </w:rPr>
              <w:t>the indicated joint/DL TCI state(s)</w:t>
            </w:r>
            <w:r>
              <w:rPr>
                <w:rFonts w:ascii="Times New Roman" w:hAnsi="Times New Roman" w:cs="Times New Roman"/>
                <w:color w:val="000000"/>
                <w:sz w:val="16"/>
                <w:szCs w:val="16"/>
                <w:lang w:eastAsia="zh-TW"/>
              </w:rPr>
              <w:t xml:space="preserve"> to the corresponding PDCCH receptions on the CORESET</w:t>
            </w:r>
          </w:p>
          <w:p w14:paraId="68218F4C" w14:textId="77777777" w:rsidR="00E036D5" w:rsidRDefault="004A5095">
            <w:pPr>
              <w:pStyle w:val="af4"/>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6A833AB6" w14:textId="77777777" w:rsidR="00E036D5" w:rsidRDefault="004A5095">
            <w:pPr>
              <w:pStyle w:val="af4"/>
              <w:numPr>
                <w:ilvl w:val="0"/>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Alt3: Use MAC-CE to inform the UE whether and/or which</w:t>
            </w:r>
            <w:r>
              <w:rPr>
                <w:rFonts w:ascii="Times New Roman" w:eastAsia="新細明體" w:hAnsi="Times New Roman" w:cs="Times New Roman"/>
                <w:color w:val="000000"/>
                <w:sz w:val="16"/>
                <w:szCs w:val="16"/>
                <w:lang w:eastAsia="zh-TW"/>
              </w:rPr>
              <w:t xml:space="preserve"> </w:t>
            </w:r>
            <w:r>
              <w:rPr>
                <w:rFonts w:ascii="Times New Roman" w:hAnsi="Times New Roman" w:cs="Times New Roman"/>
                <w:color w:val="000000"/>
                <w:sz w:val="16"/>
                <w:szCs w:val="16"/>
              </w:rPr>
              <w:t>indicated joint/DL TCI state(s) shall be applied to the corresponding PDCCH receptions on a CORESET</w:t>
            </w:r>
          </w:p>
          <w:p w14:paraId="47704BBB" w14:textId="77777777" w:rsidR="00E036D5" w:rsidRDefault="004A5095">
            <w:pPr>
              <w:pStyle w:val="af4"/>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3A162930" w14:textId="77777777" w:rsidR="00E036D5" w:rsidRDefault="004A5095">
            <w:pPr>
              <w:spacing w:after="0"/>
              <w:rPr>
                <w:rFonts w:ascii="Times New Roman" w:hAnsi="Times New Roman" w:cs="Times New Roman"/>
                <w:iCs/>
                <w:sz w:val="16"/>
                <w:szCs w:val="16"/>
              </w:rPr>
            </w:pPr>
            <w:r>
              <w:rPr>
                <w:rFonts w:ascii="Times New Roman" w:hAnsi="Times New Roman" w:cs="Times New Roman"/>
                <w:iCs/>
                <w:sz w:val="16"/>
                <w:szCs w:val="16"/>
              </w:rPr>
              <w:t>Switching between multi-TRP and single TRP operation is not precluded</w:t>
            </w:r>
          </w:p>
          <w:p w14:paraId="7F36F19F" w14:textId="77777777" w:rsidR="00E036D5" w:rsidRDefault="00E036D5">
            <w:pPr>
              <w:spacing w:after="0" w:line="240" w:lineRule="auto"/>
              <w:rPr>
                <w:rStyle w:val="af2"/>
                <w:rFonts w:ascii="Times" w:hAnsi="Times" w:cs="Times"/>
                <w:sz w:val="16"/>
                <w:szCs w:val="16"/>
                <w:highlight w:val="green"/>
              </w:rPr>
            </w:pPr>
          </w:p>
        </w:tc>
      </w:tr>
    </w:tbl>
    <w:p w14:paraId="304811A7" w14:textId="77777777" w:rsidR="00E036D5" w:rsidRDefault="00E036D5">
      <w:pPr>
        <w:spacing w:after="0"/>
        <w:rPr>
          <w:rStyle w:val="af2"/>
          <w:rFonts w:ascii="Times" w:hAnsi="Times" w:cs="Times"/>
          <w:sz w:val="20"/>
          <w:szCs w:val="20"/>
          <w:highlight w:val="green"/>
        </w:rPr>
      </w:pPr>
    </w:p>
    <w:p w14:paraId="57DA08B6" w14:textId="77777777" w:rsidR="00E036D5" w:rsidRDefault="00E036D5">
      <w:pPr>
        <w:spacing w:after="0"/>
        <w:rPr>
          <w:rFonts w:ascii="Times New Roman" w:hAnsi="Times New Roman" w:cs="Times New Roman"/>
          <w:color w:val="000000" w:themeColor="text1"/>
          <w:sz w:val="20"/>
          <w:szCs w:val="20"/>
        </w:rPr>
      </w:pPr>
    </w:p>
    <w:p w14:paraId="628D0E2C" w14:textId="77777777" w:rsidR="00E036D5" w:rsidRDefault="004A5095">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Proposal Pool</w:t>
      </w:r>
    </w:p>
    <w:p w14:paraId="5865A8F1" w14:textId="77777777" w:rsidR="00E036D5" w:rsidRDefault="00E036D5">
      <w:pPr>
        <w:spacing w:after="0" w:line="240" w:lineRule="auto"/>
        <w:rPr>
          <w:rFonts w:ascii="Times New Roman" w:eastAsia="Batang" w:hAnsi="Times New Roman" w:cs="Times New Roman"/>
          <w:b/>
          <w:bCs/>
          <w:iCs/>
          <w:color w:val="000000" w:themeColor="text1"/>
          <w:sz w:val="18"/>
          <w:szCs w:val="18"/>
          <w:lang w:val="en-GB" w:eastAsia="en-US"/>
        </w:rPr>
      </w:pPr>
    </w:p>
    <w:p w14:paraId="4F0F0229" w14:textId="77777777" w:rsidR="00E036D5" w:rsidRDefault="004A5095">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0DD2CC38" w14:textId="77777777" w:rsidR="00E036D5" w:rsidRDefault="004A5095">
      <w:pPr>
        <w:pStyle w:val="af4"/>
        <w:numPr>
          <w:ilvl w:val="0"/>
          <w:numId w:val="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6AF13457"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for joint DL/UL TCI update in the CC/BWP</w:t>
      </w:r>
    </w:p>
    <w:p w14:paraId="4271F00E"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for separate DL/UL TCI update in the CC/BWP</w:t>
      </w:r>
    </w:p>
    <w:p w14:paraId="28132C11"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 for separate DL/UL TCI update in the CC/BWP</w:t>
      </w:r>
    </w:p>
    <w:p w14:paraId="028E5FFF"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 for separate DL/UL TCI update in the CC/BWP</w:t>
      </w:r>
    </w:p>
    <w:p w14:paraId="2B05689E" w14:textId="77777777" w:rsidR="00E036D5" w:rsidRDefault="004A5095">
      <w:pPr>
        <w:pStyle w:val="af4"/>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addition to the above combinations, study whether to support the following combinations:</w:t>
      </w:r>
    </w:p>
    <w:p w14:paraId="098B4AF9"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Pr>
          <w:rFonts w:ascii="Times New Roman" w:hAnsi="Times New Roman" w:cs="Times New Roman"/>
          <w:color w:val="000000" w:themeColor="text1"/>
          <w:sz w:val="18"/>
          <w:szCs w:val="18"/>
        </w:rPr>
        <w:t xml:space="preserve"> for joint DL/UL TCI update in the CC/BWP</w:t>
      </w:r>
    </w:p>
    <w:p w14:paraId="3FC7E735"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Pr>
          <w:rFonts w:ascii="Times New Roman" w:hAnsi="Times New Roman" w:cs="Times New Roman"/>
          <w:color w:val="000000" w:themeColor="text1"/>
          <w:sz w:val="18"/>
          <w:szCs w:val="18"/>
        </w:rPr>
        <w:t xml:space="preserve"> for joint DL/UL TCI update in the CC/BWP</w:t>
      </w:r>
    </w:p>
    <w:p w14:paraId="72FDB14B"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 for separate DL/UL TCI update in the same CC/BWP</w:t>
      </w:r>
    </w:p>
    <w:p w14:paraId="098790AC"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 for separate DL/UL TCI update in the same CC/BWP</w:t>
      </w:r>
    </w:p>
    <w:p w14:paraId="30C5C4DE"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UL TCI state for separate DL/UL TCI update in the same CC/BWP</w:t>
      </w:r>
    </w:p>
    <w:p w14:paraId="2E1E3CD6" w14:textId="77777777" w:rsidR="00E036D5" w:rsidRDefault="004A5095">
      <w:pPr>
        <w:pStyle w:val="af4"/>
        <w:numPr>
          <w:ilvl w:val="0"/>
          <w:numId w:val="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59109C75" w14:textId="77777777" w:rsidR="00E036D5" w:rsidRDefault="004A5095">
      <w:pPr>
        <w:pStyle w:val="af4"/>
        <w:numPr>
          <w:ilvl w:val="0"/>
          <w:numId w:val="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6D4F0F9D" w14:textId="77777777" w:rsidR="00E036D5" w:rsidRDefault="004A5095">
      <w:pPr>
        <w:pStyle w:val="af4"/>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Note: As in Rel-17, a joint TCI state in any above combination is applied for UL </w:t>
      </w:r>
      <w:r>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0D16F572" w14:textId="77777777" w:rsidR="00E036D5" w:rsidRDefault="004A5095">
      <w:pPr>
        <w:pStyle w:val="af4"/>
        <w:numPr>
          <w:ilvl w:val="0"/>
          <w:numId w:val="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44D2D02F" w14:textId="77777777" w:rsidR="00E036D5" w:rsidRDefault="00E036D5">
      <w:pPr>
        <w:spacing w:after="0"/>
        <w:rPr>
          <w:rFonts w:ascii="Times New Roman" w:hAnsi="Times New Roman" w:cs="Times New Roman"/>
          <w:color w:val="000000" w:themeColor="text1"/>
          <w:sz w:val="20"/>
          <w:szCs w:val="20"/>
        </w:rPr>
      </w:pPr>
    </w:p>
    <w:p w14:paraId="668976A2" w14:textId="77777777" w:rsidR="00E036D5" w:rsidRDefault="00E036D5">
      <w:pPr>
        <w:spacing w:after="0"/>
        <w:rPr>
          <w:rFonts w:ascii="Times New Roman" w:hAnsi="Times New Roman" w:cs="Times New Roman"/>
          <w:color w:val="000000" w:themeColor="text1"/>
          <w:sz w:val="20"/>
          <w:szCs w:val="20"/>
        </w:rPr>
      </w:pPr>
    </w:p>
    <w:p w14:paraId="429923B5" w14:textId="77777777" w:rsidR="00E036D5" w:rsidRDefault="004A509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r>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07FB9E17" w14:textId="77777777" w:rsidR="00E036D5" w:rsidRDefault="004A5095">
      <w:pPr>
        <w:numPr>
          <w:ilvl w:val="0"/>
          <w:numId w:val="19"/>
        </w:numPr>
        <w:spacing w:after="0"/>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5AEC88D5" w14:textId="77777777" w:rsidR="00E036D5" w:rsidRDefault="004A5095">
      <w:pPr>
        <w:numPr>
          <w:ilvl w:val="0"/>
          <w:numId w:val="19"/>
        </w:numPr>
        <w:spacing w:after="0"/>
      </w:pPr>
      <w:bookmarkStart w:id="34" w:name="_Hlk112106588"/>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e.g., reusing the same TCI state update scheme for S-DCI based MTRP or the DCI format 1_1/1_2 can inform the indicated joint/DL/UL TCI state(s) is associated with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bookmarkEnd w:id="34"/>
    <w:p w14:paraId="3F4A4139" w14:textId="77777777" w:rsidR="00E036D5" w:rsidRDefault="00E036D5">
      <w:pPr>
        <w:spacing w:after="0"/>
      </w:pPr>
    </w:p>
    <w:p w14:paraId="1EB50C7D" w14:textId="77777777" w:rsidR="00E036D5" w:rsidRDefault="004A5095">
      <w:pPr>
        <w:snapToGrid w:val="0"/>
        <w:spacing w:after="0"/>
        <w:rPr>
          <w:rFonts w:ascii="Times New Roman" w:hAnsi="Times New Roman" w:cs="Times New Roman"/>
          <w:b/>
          <w:color w:val="3333FF"/>
          <w:sz w:val="16"/>
          <w:szCs w:val="16"/>
        </w:rPr>
      </w:pPr>
      <w:r>
        <w:rPr>
          <w:rFonts w:ascii="Times New Roman" w:hAnsi="Times New Roman" w:cs="Times New Roman" w:hint="eastAsia"/>
          <w:b/>
          <w:color w:val="3333FF"/>
          <w:sz w:val="16"/>
          <w:szCs w:val="16"/>
        </w:rPr>
        <w:t>S</w:t>
      </w:r>
      <w:r>
        <w:rPr>
          <w:rFonts w:ascii="Times New Roman" w:hAnsi="Times New Roman" w:cs="Times New Roman"/>
          <w:b/>
          <w:color w:val="3333FF"/>
          <w:sz w:val="16"/>
          <w:szCs w:val="16"/>
        </w:rPr>
        <w:t xml:space="preserve">upport (21): Qualcomm, OPPO, Huawei/HiSilicon, </w:t>
      </w:r>
      <w:r>
        <w:rPr>
          <w:rFonts w:ascii="Times New Roman" w:hAnsi="Times New Roman" w:cs="Times New Roman" w:hint="eastAsia"/>
          <w:b/>
          <w:color w:val="3333FF"/>
          <w:sz w:val="16"/>
          <w:szCs w:val="16"/>
        </w:rPr>
        <w:t>D</w:t>
      </w:r>
      <w:r>
        <w:rPr>
          <w:rFonts w:ascii="Times New Roman" w:hAnsi="Times New Roman" w:cs="Times New Roman"/>
          <w:b/>
          <w:color w:val="3333FF"/>
          <w:sz w:val="16"/>
          <w:szCs w:val="16"/>
        </w:rPr>
        <w:t xml:space="preserve">ocomo, </w:t>
      </w:r>
      <w:r>
        <w:rPr>
          <w:rFonts w:ascii="Times New Roman" w:hAnsi="Times New Roman" w:cs="Times New Roman" w:hint="eastAsia"/>
          <w:b/>
          <w:color w:val="3333FF"/>
          <w:sz w:val="16"/>
          <w:szCs w:val="16"/>
        </w:rPr>
        <w:t>N</w:t>
      </w:r>
      <w:r>
        <w:rPr>
          <w:rFonts w:ascii="Times New Roman" w:hAnsi="Times New Roman" w:cs="Times New Roman"/>
          <w:b/>
          <w:color w:val="3333FF"/>
          <w:sz w:val="16"/>
          <w:szCs w:val="16"/>
        </w:rPr>
        <w:t xml:space="preserve">EC, </w:t>
      </w:r>
      <w:r>
        <w:rPr>
          <w:rFonts w:ascii="Times New Roman" w:hAnsi="Times New Roman" w:cs="Times New Roman" w:hint="eastAsia"/>
          <w:b/>
          <w:color w:val="3333FF"/>
          <w:sz w:val="16"/>
          <w:szCs w:val="16"/>
        </w:rPr>
        <w:t>S</w:t>
      </w:r>
      <w:r>
        <w:rPr>
          <w:rFonts w:ascii="Times New Roman" w:hAnsi="Times New Roman" w:cs="Times New Roman"/>
          <w:b/>
          <w:color w:val="3333FF"/>
          <w:sz w:val="16"/>
          <w:szCs w:val="16"/>
        </w:rPr>
        <w:t xml:space="preserve">preadtrum, Fraunhofer, Futurewei, </w:t>
      </w:r>
      <w:r>
        <w:rPr>
          <w:rFonts w:ascii="Times New Roman" w:hAnsi="Times New Roman" w:cs="Times New Roman" w:hint="eastAsia"/>
          <w:b/>
          <w:color w:val="3333FF"/>
          <w:sz w:val="16"/>
          <w:szCs w:val="16"/>
        </w:rPr>
        <w:t>L</w:t>
      </w:r>
      <w:r>
        <w:rPr>
          <w:rFonts w:ascii="Times New Roman" w:hAnsi="Times New Roman" w:cs="Times New Roman"/>
          <w:b/>
          <w:color w:val="3333FF"/>
          <w:sz w:val="16"/>
          <w:szCs w:val="16"/>
        </w:rPr>
        <w:t xml:space="preserve">enovo, Apple, LG, CATT, vivo, Nokia, Intel, Panasonic, FGI, </w:t>
      </w:r>
      <w:r>
        <w:rPr>
          <w:rFonts w:ascii="Times New Roman" w:hAnsi="Times New Roman" w:cs="Times New Roman" w:hint="eastAsia"/>
          <w:b/>
          <w:color w:val="3333FF"/>
          <w:sz w:val="16"/>
          <w:szCs w:val="16"/>
        </w:rPr>
        <w:t>F</w:t>
      </w:r>
      <w:r>
        <w:rPr>
          <w:rFonts w:ascii="Times New Roman" w:hAnsi="Times New Roman" w:cs="Times New Roman"/>
          <w:b/>
          <w:color w:val="3333FF"/>
          <w:sz w:val="16"/>
          <w:szCs w:val="16"/>
        </w:rPr>
        <w:t>ujitsu, CMCC, ZTE</w:t>
      </w:r>
      <w:r>
        <w:rPr>
          <w:rFonts w:ascii="Times New Roman" w:hAnsi="Times New Roman" w:cs="Times New Roman" w:hint="eastAsia"/>
          <w:b/>
          <w:color w:val="3333FF"/>
          <w:sz w:val="16"/>
          <w:szCs w:val="16"/>
        </w:rPr>
        <w:t>,</w:t>
      </w:r>
      <w:r>
        <w:rPr>
          <w:rFonts w:ascii="Times New Roman" w:hAnsi="Times New Roman" w:cs="Times New Roman"/>
          <w:b/>
          <w:color w:val="3333FF"/>
          <w:sz w:val="16"/>
          <w:szCs w:val="16"/>
        </w:rPr>
        <w:t xml:space="preserve"> </w:t>
      </w:r>
      <w:proofErr w:type="spellStart"/>
      <w:r>
        <w:rPr>
          <w:rFonts w:ascii="Times New Roman" w:hAnsi="Times New Roman" w:cs="Times New Roman"/>
          <w:b/>
          <w:color w:val="3333FF"/>
          <w:sz w:val="16"/>
          <w:szCs w:val="16"/>
        </w:rPr>
        <w:t>CEWiT</w:t>
      </w:r>
      <w:proofErr w:type="spellEnd"/>
    </w:p>
    <w:p w14:paraId="22ACD6A7" w14:textId="77777777" w:rsidR="00E036D5" w:rsidRDefault="004A5095">
      <w:pPr>
        <w:snapToGrid w:val="0"/>
        <w:spacing w:after="0"/>
        <w:jc w:val="both"/>
        <w:rPr>
          <w:rFonts w:ascii="Times New Roman" w:hAnsi="Times New Roman" w:cs="Times New Roman"/>
          <w:b/>
          <w:color w:val="3333FF"/>
          <w:sz w:val="16"/>
          <w:szCs w:val="16"/>
        </w:rPr>
      </w:pPr>
      <w:r>
        <w:rPr>
          <w:rFonts w:ascii="Times New Roman" w:hAnsi="Times New Roman" w:cs="Times New Roman"/>
          <w:b/>
          <w:color w:val="3333FF"/>
          <w:sz w:val="16"/>
          <w:szCs w:val="16"/>
        </w:rPr>
        <w:t xml:space="preserve">Not support (6): Google, InterDigital, </w:t>
      </w:r>
      <w:r>
        <w:rPr>
          <w:rFonts w:ascii="Times New Roman" w:hAnsi="Times New Roman" w:cs="Times New Roman" w:hint="eastAsia"/>
          <w:b/>
          <w:color w:val="3333FF"/>
          <w:sz w:val="16"/>
          <w:szCs w:val="16"/>
        </w:rPr>
        <w:t>Xiaomi</w:t>
      </w:r>
      <w:r>
        <w:rPr>
          <w:rFonts w:ascii="Times New Roman" w:hAnsi="Times New Roman" w:cs="Times New Roman"/>
          <w:b/>
          <w:color w:val="3333FF"/>
          <w:sz w:val="16"/>
          <w:szCs w:val="16"/>
        </w:rPr>
        <w:t xml:space="preserve">, </w:t>
      </w:r>
      <w:r>
        <w:rPr>
          <w:rFonts w:ascii="Times New Roman" w:hAnsi="Times New Roman" w:cs="Times New Roman" w:hint="eastAsia"/>
          <w:b/>
          <w:color w:val="3333FF"/>
          <w:sz w:val="16"/>
          <w:szCs w:val="16"/>
        </w:rPr>
        <w:t>TransHold</w:t>
      </w:r>
      <w:r>
        <w:rPr>
          <w:rFonts w:ascii="Times New Roman" w:hAnsi="Times New Roman" w:cs="Times New Roman"/>
          <w:b/>
          <w:color w:val="3333FF"/>
          <w:sz w:val="16"/>
          <w:szCs w:val="16"/>
        </w:rPr>
        <w:t xml:space="preserve">, Samsung, </w:t>
      </w:r>
      <w:r>
        <w:rPr>
          <w:rFonts w:ascii="Times New Roman" w:hAnsi="Times New Roman" w:cs="Times New Roman" w:hint="eastAsia"/>
          <w:b/>
          <w:color w:val="3333FF"/>
          <w:sz w:val="16"/>
          <w:szCs w:val="16"/>
        </w:rPr>
        <w:t>E</w:t>
      </w:r>
      <w:r>
        <w:rPr>
          <w:rFonts w:ascii="Times New Roman" w:hAnsi="Times New Roman" w:cs="Times New Roman"/>
          <w:b/>
          <w:color w:val="3333FF"/>
          <w:sz w:val="16"/>
          <w:szCs w:val="16"/>
        </w:rPr>
        <w:t>ricsson</w:t>
      </w:r>
    </w:p>
    <w:sectPr w:rsidR="00E036D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69DB8" w14:textId="77777777" w:rsidR="00FD2C73" w:rsidRDefault="00FD2C73">
      <w:pPr>
        <w:spacing w:line="240" w:lineRule="auto"/>
      </w:pPr>
      <w:r>
        <w:separator/>
      </w:r>
    </w:p>
  </w:endnote>
  <w:endnote w:type="continuationSeparator" w:id="0">
    <w:p w14:paraId="48A2B5CD" w14:textId="77777777" w:rsidR="00FD2C73" w:rsidRDefault="00FD2C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89A66" w14:textId="77777777" w:rsidR="00FD2C73" w:rsidRDefault="00FD2C73">
      <w:pPr>
        <w:spacing w:after="0"/>
      </w:pPr>
      <w:r>
        <w:separator/>
      </w:r>
    </w:p>
  </w:footnote>
  <w:footnote w:type="continuationSeparator" w:id="0">
    <w:p w14:paraId="7F15298A" w14:textId="77777777" w:rsidR="00FD2C73" w:rsidRDefault="00FD2C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16C77289"/>
    <w:multiLevelType w:val="hybridMultilevel"/>
    <w:tmpl w:val="83642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5"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6"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C6111F"/>
    <w:multiLevelType w:val="hybridMultilevel"/>
    <w:tmpl w:val="D69E1FEA"/>
    <w:lvl w:ilvl="0" w:tplc="5128E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4C01043E"/>
    <w:multiLevelType w:val="multilevel"/>
    <w:tmpl w:val="4C01043E"/>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3"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15" w15:restartNumberingAfterBreak="0">
    <w:nsid w:val="5B545E4F"/>
    <w:multiLevelType w:val="multilevel"/>
    <w:tmpl w:val="5B545E4F"/>
    <w:lvl w:ilvl="0">
      <w:start w:val="1"/>
      <w:numFmt w:val="bullet"/>
      <w:lvlText w:val=""/>
      <w:lvlJc w:val="left"/>
      <w:pPr>
        <w:ind w:left="840" w:hanging="480"/>
      </w:pPr>
      <w:rPr>
        <w:rFonts w:ascii="Symbol" w:hAnsi="Symbol" w:hint="default"/>
      </w:rPr>
    </w:lvl>
    <w:lvl w:ilvl="1">
      <w:start w:val="1"/>
      <w:numFmt w:val="bullet"/>
      <w:lvlText w:val=""/>
      <w:lvlJc w:val="left"/>
      <w:pPr>
        <w:ind w:left="1320" w:hanging="480"/>
      </w:pPr>
      <w:rPr>
        <w:rFonts w:ascii="Wingdings" w:hAnsi="Wingdings" w:hint="default"/>
      </w:rPr>
    </w:lvl>
    <w:lvl w:ilvl="2">
      <w:start w:val="1"/>
      <w:numFmt w:val="bullet"/>
      <w:lvlText w:val=""/>
      <w:lvlJc w:val="left"/>
      <w:pPr>
        <w:ind w:left="1800" w:hanging="480"/>
      </w:pPr>
      <w:rPr>
        <w:rFonts w:ascii="Wingdings" w:hAnsi="Wingdings" w:hint="default"/>
      </w:rPr>
    </w:lvl>
    <w:lvl w:ilvl="3">
      <w:start w:val="1"/>
      <w:numFmt w:val="bullet"/>
      <w:lvlText w:val=""/>
      <w:lvlJc w:val="left"/>
      <w:pPr>
        <w:ind w:left="2280" w:hanging="480"/>
      </w:pPr>
      <w:rPr>
        <w:rFonts w:ascii="Wingdings" w:hAnsi="Wingdings" w:hint="default"/>
      </w:rPr>
    </w:lvl>
    <w:lvl w:ilvl="4">
      <w:start w:val="1"/>
      <w:numFmt w:val="bullet"/>
      <w:lvlText w:val=""/>
      <w:lvlJc w:val="left"/>
      <w:pPr>
        <w:ind w:left="2760" w:hanging="480"/>
      </w:pPr>
      <w:rPr>
        <w:rFonts w:ascii="Wingdings" w:hAnsi="Wingdings" w:hint="default"/>
      </w:rPr>
    </w:lvl>
    <w:lvl w:ilvl="5">
      <w:start w:val="1"/>
      <w:numFmt w:val="bullet"/>
      <w:lvlText w:val=""/>
      <w:lvlJc w:val="left"/>
      <w:pPr>
        <w:ind w:left="3240" w:hanging="480"/>
      </w:pPr>
      <w:rPr>
        <w:rFonts w:ascii="Wingdings" w:hAnsi="Wingdings" w:hint="default"/>
      </w:rPr>
    </w:lvl>
    <w:lvl w:ilvl="6">
      <w:start w:val="1"/>
      <w:numFmt w:val="bullet"/>
      <w:lvlText w:val=""/>
      <w:lvlJc w:val="left"/>
      <w:pPr>
        <w:ind w:left="3720" w:hanging="480"/>
      </w:pPr>
      <w:rPr>
        <w:rFonts w:ascii="Wingdings" w:hAnsi="Wingdings" w:hint="default"/>
      </w:rPr>
    </w:lvl>
    <w:lvl w:ilvl="7">
      <w:start w:val="1"/>
      <w:numFmt w:val="bullet"/>
      <w:lvlText w:val=""/>
      <w:lvlJc w:val="left"/>
      <w:pPr>
        <w:ind w:left="4200" w:hanging="480"/>
      </w:pPr>
      <w:rPr>
        <w:rFonts w:ascii="Wingdings" w:hAnsi="Wingdings" w:hint="default"/>
      </w:rPr>
    </w:lvl>
    <w:lvl w:ilvl="8">
      <w:start w:val="1"/>
      <w:numFmt w:val="bullet"/>
      <w:lvlText w:val=""/>
      <w:lvlJc w:val="left"/>
      <w:pPr>
        <w:ind w:left="4680" w:hanging="480"/>
      </w:pPr>
      <w:rPr>
        <w:rFonts w:ascii="Wingdings" w:hAnsi="Wingdings" w:hint="default"/>
      </w:rPr>
    </w:lvl>
  </w:abstractNum>
  <w:abstractNum w:abstractNumId="16"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17" w15:restartNumberingAfterBreak="0">
    <w:nsid w:val="607370EA"/>
    <w:multiLevelType w:val="multilevel"/>
    <w:tmpl w:val="607370E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9"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68E97694"/>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5"/>
  </w:num>
  <w:num w:numId="2">
    <w:abstractNumId w:val="3"/>
  </w:num>
  <w:num w:numId="3">
    <w:abstractNumId w:val="8"/>
  </w:num>
  <w:num w:numId="4">
    <w:abstractNumId w:val="9"/>
  </w:num>
  <w:num w:numId="5">
    <w:abstractNumId w:val="11"/>
  </w:num>
  <w:num w:numId="6">
    <w:abstractNumId w:val="12"/>
  </w:num>
  <w:num w:numId="7">
    <w:abstractNumId w:val="18"/>
  </w:num>
  <w:num w:numId="8">
    <w:abstractNumId w:val="0"/>
  </w:num>
  <w:num w:numId="9">
    <w:abstractNumId w:val="15"/>
  </w:num>
  <w:num w:numId="10">
    <w:abstractNumId w:val="20"/>
  </w:num>
  <w:num w:numId="11">
    <w:abstractNumId w:val="17"/>
  </w:num>
  <w:num w:numId="12">
    <w:abstractNumId w:val="19"/>
  </w:num>
  <w:num w:numId="13">
    <w:abstractNumId w:val="13"/>
  </w:num>
  <w:num w:numId="14">
    <w:abstractNumId w:val="4"/>
  </w:num>
  <w:num w:numId="15">
    <w:abstractNumId w:val="2"/>
  </w:num>
  <w:num w:numId="16">
    <w:abstractNumId w:val="14"/>
  </w:num>
  <w:num w:numId="17">
    <w:abstractNumId w:val="6"/>
  </w:num>
  <w:num w:numId="18">
    <w:abstractNumId w:val="16"/>
  </w:num>
  <w:num w:numId="19">
    <w:abstractNumId w:val="7"/>
  </w:num>
  <w:num w:numId="20">
    <w:abstractNumId w:val="10"/>
  </w:num>
  <w:num w:numId="21">
    <w:abstractNumId w:val="0"/>
  </w:num>
  <w:num w:numId="22">
    <w:abstractNumId w:val="1"/>
  </w:num>
  <w:num w:numId="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Yang Song">
    <w15:presenceInfo w15:providerId="AD" w15:userId="S-1-5-21-2660122827-3251746268-3620619969-16361"/>
  </w15:person>
  <w15:person w15:author="Yan Zhou">
    <w15:presenceInfo w15:providerId="AD" w15:userId="S::yanzhou@qti.qualcomm.com::b34e7faa-9289-4c9b-82d4-a6f73ea0b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A21"/>
    <w:rsid w:val="00002EFE"/>
    <w:rsid w:val="00003CB2"/>
    <w:rsid w:val="0000584F"/>
    <w:rsid w:val="00005B91"/>
    <w:rsid w:val="00005E61"/>
    <w:rsid w:val="00006300"/>
    <w:rsid w:val="00007B9B"/>
    <w:rsid w:val="0001046D"/>
    <w:rsid w:val="00010550"/>
    <w:rsid w:val="00011358"/>
    <w:rsid w:val="0001148B"/>
    <w:rsid w:val="000114EF"/>
    <w:rsid w:val="000116C3"/>
    <w:rsid w:val="00011D02"/>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3F9"/>
    <w:rsid w:val="00052664"/>
    <w:rsid w:val="00052900"/>
    <w:rsid w:val="00052BAF"/>
    <w:rsid w:val="00053068"/>
    <w:rsid w:val="000534A6"/>
    <w:rsid w:val="000538D7"/>
    <w:rsid w:val="00054A58"/>
    <w:rsid w:val="00055277"/>
    <w:rsid w:val="000553A7"/>
    <w:rsid w:val="00055BB6"/>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41"/>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07A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780"/>
    <w:rsid w:val="000E7950"/>
    <w:rsid w:val="000E7F17"/>
    <w:rsid w:val="000E7F5A"/>
    <w:rsid w:val="000F0E28"/>
    <w:rsid w:val="000F1253"/>
    <w:rsid w:val="000F12A7"/>
    <w:rsid w:val="000F141A"/>
    <w:rsid w:val="000F176C"/>
    <w:rsid w:val="000F1DD5"/>
    <w:rsid w:val="000F3BF0"/>
    <w:rsid w:val="000F448A"/>
    <w:rsid w:val="000F553E"/>
    <w:rsid w:val="000F55B4"/>
    <w:rsid w:val="000F5F09"/>
    <w:rsid w:val="000F61FA"/>
    <w:rsid w:val="000F62EA"/>
    <w:rsid w:val="000F6723"/>
    <w:rsid w:val="000F6D35"/>
    <w:rsid w:val="000F70DF"/>
    <w:rsid w:val="000F7467"/>
    <w:rsid w:val="000F77F5"/>
    <w:rsid w:val="00100B6F"/>
    <w:rsid w:val="001025D8"/>
    <w:rsid w:val="00102B4E"/>
    <w:rsid w:val="001034F4"/>
    <w:rsid w:val="00103514"/>
    <w:rsid w:val="00103718"/>
    <w:rsid w:val="00104555"/>
    <w:rsid w:val="001055D9"/>
    <w:rsid w:val="001057A1"/>
    <w:rsid w:val="001059AA"/>
    <w:rsid w:val="00105DFD"/>
    <w:rsid w:val="001060BA"/>
    <w:rsid w:val="0010639B"/>
    <w:rsid w:val="00107181"/>
    <w:rsid w:val="0010757A"/>
    <w:rsid w:val="001107D9"/>
    <w:rsid w:val="00110932"/>
    <w:rsid w:val="00110B5A"/>
    <w:rsid w:val="0011155E"/>
    <w:rsid w:val="00111620"/>
    <w:rsid w:val="001133DC"/>
    <w:rsid w:val="00113F4F"/>
    <w:rsid w:val="0011461C"/>
    <w:rsid w:val="00114C5D"/>
    <w:rsid w:val="00115BE4"/>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5E17"/>
    <w:rsid w:val="00137002"/>
    <w:rsid w:val="001376A5"/>
    <w:rsid w:val="00137738"/>
    <w:rsid w:val="00137904"/>
    <w:rsid w:val="001400DC"/>
    <w:rsid w:val="001408F8"/>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429F"/>
    <w:rsid w:val="00154627"/>
    <w:rsid w:val="00155902"/>
    <w:rsid w:val="0015655A"/>
    <w:rsid w:val="001570F5"/>
    <w:rsid w:val="0015722A"/>
    <w:rsid w:val="001575D6"/>
    <w:rsid w:val="0016027C"/>
    <w:rsid w:val="00160A4E"/>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582"/>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0136"/>
    <w:rsid w:val="001A1C91"/>
    <w:rsid w:val="001A1FEF"/>
    <w:rsid w:val="001A2141"/>
    <w:rsid w:val="001A2338"/>
    <w:rsid w:val="001A27E0"/>
    <w:rsid w:val="001A29A8"/>
    <w:rsid w:val="001A317C"/>
    <w:rsid w:val="001A355D"/>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1A3F"/>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4378"/>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0814"/>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25A"/>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6A8"/>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192"/>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2F7E"/>
    <w:rsid w:val="002A358A"/>
    <w:rsid w:val="002A3967"/>
    <w:rsid w:val="002A480D"/>
    <w:rsid w:val="002A5CA0"/>
    <w:rsid w:val="002A5F76"/>
    <w:rsid w:val="002A6947"/>
    <w:rsid w:val="002A76B7"/>
    <w:rsid w:val="002B03A2"/>
    <w:rsid w:val="002B06AF"/>
    <w:rsid w:val="002B0811"/>
    <w:rsid w:val="002B15C4"/>
    <w:rsid w:val="002B19D5"/>
    <w:rsid w:val="002B2F18"/>
    <w:rsid w:val="002B3837"/>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37"/>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0F5"/>
    <w:rsid w:val="002F122B"/>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5DC3"/>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4112"/>
    <w:rsid w:val="00345503"/>
    <w:rsid w:val="00345510"/>
    <w:rsid w:val="0034636D"/>
    <w:rsid w:val="0034641E"/>
    <w:rsid w:val="00347567"/>
    <w:rsid w:val="003479AC"/>
    <w:rsid w:val="00347B90"/>
    <w:rsid w:val="00347CB7"/>
    <w:rsid w:val="00347D7A"/>
    <w:rsid w:val="00350222"/>
    <w:rsid w:val="00350400"/>
    <w:rsid w:val="00351F98"/>
    <w:rsid w:val="00353375"/>
    <w:rsid w:val="00353DB8"/>
    <w:rsid w:val="00354516"/>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4DB4"/>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B7E53"/>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0DFD"/>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21A"/>
    <w:rsid w:val="00413806"/>
    <w:rsid w:val="004139E1"/>
    <w:rsid w:val="00415E63"/>
    <w:rsid w:val="00416AEB"/>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746"/>
    <w:rsid w:val="00445F07"/>
    <w:rsid w:val="00445F9D"/>
    <w:rsid w:val="00446082"/>
    <w:rsid w:val="004463F7"/>
    <w:rsid w:val="0044640B"/>
    <w:rsid w:val="00446CEE"/>
    <w:rsid w:val="00446F02"/>
    <w:rsid w:val="004470D2"/>
    <w:rsid w:val="00447389"/>
    <w:rsid w:val="0044792D"/>
    <w:rsid w:val="004479DB"/>
    <w:rsid w:val="004501D3"/>
    <w:rsid w:val="00451177"/>
    <w:rsid w:val="00451906"/>
    <w:rsid w:val="00451A15"/>
    <w:rsid w:val="00451B79"/>
    <w:rsid w:val="00451CE6"/>
    <w:rsid w:val="00452A32"/>
    <w:rsid w:val="00452DA1"/>
    <w:rsid w:val="00453621"/>
    <w:rsid w:val="00454019"/>
    <w:rsid w:val="00454706"/>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9B7"/>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099"/>
    <w:rsid w:val="004A01BD"/>
    <w:rsid w:val="004A06A7"/>
    <w:rsid w:val="004A0ABB"/>
    <w:rsid w:val="004A0C5E"/>
    <w:rsid w:val="004A0DA1"/>
    <w:rsid w:val="004A1104"/>
    <w:rsid w:val="004A11F4"/>
    <w:rsid w:val="004A2AEF"/>
    <w:rsid w:val="004A2F6A"/>
    <w:rsid w:val="004A3106"/>
    <w:rsid w:val="004A33B0"/>
    <w:rsid w:val="004A377C"/>
    <w:rsid w:val="004A3BD8"/>
    <w:rsid w:val="004A3EDC"/>
    <w:rsid w:val="004A45B8"/>
    <w:rsid w:val="004A5095"/>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04A"/>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29"/>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4E9"/>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201"/>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2E14"/>
    <w:rsid w:val="0055305A"/>
    <w:rsid w:val="00553EEC"/>
    <w:rsid w:val="00554A56"/>
    <w:rsid w:val="005555CA"/>
    <w:rsid w:val="005557AD"/>
    <w:rsid w:val="005559EB"/>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582"/>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0B2D"/>
    <w:rsid w:val="005910D1"/>
    <w:rsid w:val="005915BD"/>
    <w:rsid w:val="005916FE"/>
    <w:rsid w:val="00591AD7"/>
    <w:rsid w:val="00591B38"/>
    <w:rsid w:val="00591D4F"/>
    <w:rsid w:val="00592A91"/>
    <w:rsid w:val="0059438A"/>
    <w:rsid w:val="00594BD6"/>
    <w:rsid w:val="00594FCD"/>
    <w:rsid w:val="00595487"/>
    <w:rsid w:val="00595C32"/>
    <w:rsid w:val="005966C6"/>
    <w:rsid w:val="0059710A"/>
    <w:rsid w:val="00597DFF"/>
    <w:rsid w:val="00597E9A"/>
    <w:rsid w:val="005A0016"/>
    <w:rsid w:val="005A08AF"/>
    <w:rsid w:val="005A0A25"/>
    <w:rsid w:val="005A0A43"/>
    <w:rsid w:val="005A1A74"/>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C7ECB"/>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4732"/>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4AED"/>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3E4"/>
    <w:rsid w:val="00623912"/>
    <w:rsid w:val="0062464A"/>
    <w:rsid w:val="00624DF5"/>
    <w:rsid w:val="00625A12"/>
    <w:rsid w:val="00626312"/>
    <w:rsid w:val="00626724"/>
    <w:rsid w:val="00626B23"/>
    <w:rsid w:val="00626FF9"/>
    <w:rsid w:val="00630D3C"/>
    <w:rsid w:val="006313C3"/>
    <w:rsid w:val="00631DD1"/>
    <w:rsid w:val="00632A55"/>
    <w:rsid w:val="006334AC"/>
    <w:rsid w:val="00633551"/>
    <w:rsid w:val="00633995"/>
    <w:rsid w:val="00633A72"/>
    <w:rsid w:val="00633F93"/>
    <w:rsid w:val="00634488"/>
    <w:rsid w:val="00634CEE"/>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93"/>
    <w:rsid w:val="00650F42"/>
    <w:rsid w:val="00650FB8"/>
    <w:rsid w:val="00651696"/>
    <w:rsid w:val="006534D5"/>
    <w:rsid w:val="00653830"/>
    <w:rsid w:val="00653AF7"/>
    <w:rsid w:val="006540C9"/>
    <w:rsid w:val="006543FA"/>
    <w:rsid w:val="006544D0"/>
    <w:rsid w:val="006546BB"/>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864CA"/>
    <w:rsid w:val="00687149"/>
    <w:rsid w:val="00690557"/>
    <w:rsid w:val="0069057E"/>
    <w:rsid w:val="006908E3"/>
    <w:rsid w:val="00690FE1"/>
    <w:rsid w:val="00691FCA"/>
    <w:rsid w:val="00692DB9"/>
    <w:rsid w:val="00693147"/>
    <w:rsid w:val="006933F3"/>
    <w:rsid w:val="00694D49"/>
    <w:rsid w:val="00695090"/>
    <w:rsid w:val="00695B7D"/>
    <w:rsid w:val="006966DC"/>
    <w:rsid w:val="006969FF"/>
    <w:rsid w:val="00696B12"/>
    <w:rsid w:val="00696D27"/>
    <w:rsid w:val="006A0873"/>
    <w:rsid w:val="006A0E56"/>
    <w:rsid w:val="006A1A97"/>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0DD"/>
    <w:rsid w:val="006B2B99"/>
    <w:rsid w:val="006B2D8B"/>
    <w:rsid w:val="006B2EF2"/>
    <w:rsid w:val="006B36F8"/>
    <w:rsid w:val="006B416B"/>
    <w:rsid w:val="006B4FFA"/>
    <w:rsid w:val="006B5665"/>
    <w:rsid w:val="006B65B7"/>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78F"/>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2B94"/>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59E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4B4C"/>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5C2"/>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4DF"/>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1CA7"/>
    <w:rsid w:val="00772241"/>
    <w:rsid w:val="00772D58"/>
    <w:rsid w:val="007732D0"/>
    <w:rsid w:val="00773A0A"/>
    <w:rsid w:val="007742C4"/>
    <w:rsid w:val="00774614"/>
    <w:rsid w:val="007750F0"/>
    <w:rsid w:val="00775253"/>
    <w:rsid w:val="0077559B"/>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70F"/>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2E7"/>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BAE"/>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1C1"/>
    <w:rsid w:val="008328E0"/>
    <w:rsid w:val="008339F1"/>
    <w:rsid w:val="00833B1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0D5"/>
    <w:rsid w:val="00851635"/>
    <w:rsid w:val="00851710"/>
    <w:rsid w:val="00851B04"/>
    <w:rsid w:val="00852787"/>
    <w:rsid w:val="00852DB8"/>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4B90"/>
    <w:rsid w:val="0087580A"/>
    <w:rsid w:val="00876453"/>
    <w:rsid w:val="00876471"/>
    <w:rsid w:val="008764B9"/>
    <w:rsid w:val="008772F2"/>
    <w:rsid w:val="008773C8"/>
    <w:rsid w:val="008776FB"/>
    <w:rsid w:val="00880160"/>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53C3"/>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6F59"/>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5A"/>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0C4A"/>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2C3"/>
    <w:rsid w:val="00906888"/>
    <w:rsid w:val="009078A4"/>
    <w:rsid w:val="00907F49"/>
    <w:rsid w:val="00910054"/>
    <w:rsid w:val="00910214"/>
    <w:rsid w:val="00910786"/>
    <w:rsid w:val="00911736"/>
    <w:rsid w:val="0091206F"/>
    <w:rsid w:val="0091231E"/>
    <w:rsid w:val="00912702"/>
    <w:rsid w:val="0091283E"/>
    <w:rsid w:val="009136D4"/>
    <w:rsid w:val="009137E8"/>
    <w:rsid w:val="00913F22"/>
    <w:rsid w:val="00914D37"/>
    <w:rsid w:val="00915296"/>
    <w:rsid w:val="00915C3A"/>
    <w:rsid w:val="00915CFE"/>
    <w:rsid w:val="00915F0C"/>
    <w:rsid w:val="00916B28"/>
    <w:rsid w:val="00916B56"/>
    <w:rsid w:val="00916C74"/>
    <w:rsid w:val="00916FC8"/>
    <w:rsid w:val="009174F5"/>
    <w:rsid w:val="00917657"/>
    <w:rsid w:val="009179B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678"/>
    <w:rsid w:val="00956D71"/>
    <w:rsid w:val="00956DC7"/>
    <w:rsid w:val="00957276"/>
    <w:rsid w:val="009576CC"/>
    <w:rsid w:val="00957BEE"/>
    <w:rsid w:val="00962FFD"/>
    <w:rsid w:val="0096390C"/>
    <w:rsid w:val="0096391B"/>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8F1"/>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9D9"/>
    <w:rsid w:val="009A2FAB"/>
    <w:rsid w:val="009A314E"/>
    <w:rsid w:val="009A33F5"/>
    <w:rsid w:val="009A37F1"/>
    <w:rsid w:val="009A4196"/>
    <w:rsid w:val="009A503D"/>
    <w:rsid w:val="009A5E56"/>
    <w:rsid w:val="009A61B0"/>
    <w:rsid w:val="009A6D6C"/>
    <w:rsid w:val="009A70C4"/>
    <w:rsid w:val="009A7CEB"/>
    <w:rsid w:val="009B0498"/>
    <w:rsid w:val="009B0F02"/>
    <w:rsid w:val="009B14ED"/>
    <w:rsid w:val="009B2587"/>
    <w:rsid w:val="009B27FC"/>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5F43"/>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291E"/>
    <w:rsid w:val="009F3172"/>
    <w:rsid w:val="009F3367"/>
    <w:rsid w:val="009F39EF"/>
    <w:rsid w:val="009F4622"/>
    <w:rsid w:val="009F4896"/>
    <w:rsid w:val="009F4A6C"/>
    <w:rsid w:val="009F4C72"/>
    <w:rsid w:val="009F511C"/>
    <w:rsid w:val="009F57CA"/>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250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0BF"/>
    <w:rsid w:val="00A23547"/>
    <w:rsid w:val="00A23DDB"/>
    <w:rsid w:val="00A2419F"/>
    <w:rsid w:val="00A248BA"/>
    <w:rsid w:val="00A24A8E"/>
    <w:rsid w:val="00A24C9F"/>
    <w:rsid w:val="00A2510E"/>
    <w:rsid w:val="00A25286"/>
    <w:rsid w:val="00A25954"/>
    <w:rsid w:val="00A26070"/>
    <w:rsid w:val="00A262CB"/>
    <w:rsid w:val="00A26340"/>
    <w:rsid w:val="00A27086"/>
    <w:rsid w:val="00A277A9"/>
    <w:rsid w:val="00A27832"/>
    <w:rsid w:val="00A27B55"/>
    <w:rsid w:val="00A30542"/>
    <w:rsid w:val="00A30D89"/>
    <w:rsid w:val="00A31412"/>
    <w:rsid w:val="00A31E9C"/>
    <w:rsid w:val="00A3205A"/>
    <w:rsid w:val="00A32229"/>
    <w:rsid w:val="00A32591"/>
    <w:rsid w:val="00A32987"/>
    <w:rsid w:val="00A32CFB"/>
    <w:rsid w:val="00A3399F"/>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0B26"/>
    <w:rsid w:val="00A5103A"/>
    <w:rsid w:val="00A51D4E"/>
    <w:rsid w:val="00A52462"/>
    <w:rsid w:val="00A53960"/>
    <w:rsid w:val="00A541EA"/>
    <w:rsid w:val="00A544F7"/>
    <w:rsid w:val="00A5548D"/>
    <w:rsid w:val="00A569CF"/>
    <w:rsid w:val="00A56B79"/>
    <w:rsid w:val="00A56EF1"/>
    <w:rsid w:val="00A57477"/>
    <w:rsid w:val="00A57DF4"/>
    <w:rsid w:val="00A60449"/>
    <w:rsid w:val="00A60664"/>
    <w:rsid w:val="00A60C20"/>
    <w:rsid w:val="00A60FE7"/>
    <w:rsid w:val="00A615E9"/>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32CF"/>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5C16"/>
    <w:rsid w:val="00A96A73"/>
    <w:rsid w:val="00A96D05"/>
    <w:rsid w:val="00A97186"/>
    <w:rsid w:val="00A97210"/>
    <w:rsid w:val="00A97416"/>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4D4"/>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1D2"/>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3B"/>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4810"/>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ABE"/>
    <w:rsid w:val="00B22E8F"/>
    <w:rsid w:val="00B23727"/>
    <w:rsid w:val="00B24418"/>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1C94"/>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79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3B39"/>
    <w:rsid w:val="00B840BA"/>
    <w:rsid w:val="00B85F1C"/>
    <w:rsid w:val="00B87F4C"/>
    <w:rsid w:val="00B91A67"/>
    <w:rsid w:val="00B92256"/>
    <w:rsid w:val="00B92709"/>
    <w:rsid w:val="00B93CDB"/>
    <w:rsid w:val="00B94F6F"/>
    <w:rsid w:val="00B94F89"/>
    <w:rsid w:val="00B9642F"/>
    <w:rsid w:val="00B96435"/>
    <w:rsid w:val="00B9695A"/>
    <w:rsid w:val="00B97068"/>
    <w:rsid w:val="00B9763B"/>
    <w:rsid w:val="00B976B3"/>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94"/>
    <w:rsid w:val="00BB75EF"/>
    <w:rsid w:val="00BC05F3"/>
    <w:rsid w:val="00BC23A3"/>
    <w:rsid w:val="00BC2EC7"/>
    <w:rsid w:val="00BC3B42"/>
    <w:rsid w:val="00BC3E38"/>
    <w:rsid w:val="00BC3EA4"/>
    <w:rsid w:val="00BC4839"/>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21A"/>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57F"/>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B1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2623"/>
    <w:rsid w:val="00D031FD"/>
    <w:rsid w:val="00D03838"/>
    <w:rsid w:val="00D03A23"/>
    <w:rsid w:val="00D03B26"/>
    <w:rsid w:val="00D0402F"/>
    <w:rsid w:val="00D04ED7"/>
    <w:rsid w:val="00D050A0"/>
    <w:rsid w:val="00D054DC"/>
    <w:rsid w:val="00D05A0E"/>
    <w:rsid w:val="00D062C4"/>
    <w:rsid w:val="00D064A8"/>
    <w:rsid w:val="00D0660C"/>
    <w:rsid w:val="00D07D4B"/>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1F2"/>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4A4F"/>
    <w:rsid w:val="00D8526F"/>
    <w:rsid w:val="00D85D41"/>
    <w:rsid w:val="00D85ED4"/>
    <w:rsid w:val="00D864EC"/>
    <w:rsid w:val="00D86FBC"/>
    <w:rsid w:val="00D87124"/>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0FEA"/>
    <w:rsid w:val="00DA13FB"/>
    <w:rsid w:val="00DA141E"/>
    <w:rsid w:val="00DA1711"/>
    <w:rsid w:val="00DA1CD4"/>
    <w:rsid w:val="00DA27CA"/>
    <w:rsid w:val="00DA31A3"/>
    <w:rsid w:val="00DA341D"/>
    <w:rsid w:val="00DA3AC9"/>
    <w:rsid w:val="00DA3E47"/>
    <w:rsid w:val="00DA4167"/>
    <w:rsid w:val="00DA533D"/>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2D76"/>
    <w:rsid w:val="00DD3133"/>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6B4"/>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8BA"/>
    <w:rsid w:val="00DF5E26"/>
    <w:rsid w:val="00DF65C7"/>
    <w:rsid w:val="00DF6E4D"/>
    <w:rsid w:val="00DF70EC"/>
    <w:rsid w:val="00DF7A51"/>
    <w:rsid w:val="00E00AD7"/>
    <w:rsid w:val="00E01812"/>
    <w:rsid w:val="00E01859"/>
    <w:rsid w:val="00E01A8B"/>
    <w:rsid w:val="00E01B33"/>
    <w:rsid w:val="00E02962"/>
    <w:rsid w:val="00E02E56"/>
    <w:rsid w:val="00E036D5"/>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A69"/>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73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C11"/>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3A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0B"/>
    <w:rsid w:val="00EE3177"/>
    <w:rsid w:val="00EE41DE"/>
    <w:rsid w:val="00EE4354"/>
    <w:rsid w:val="00EE46FF"/>
    <w:rsid w:val="00EE4A3F"/>
    <w:rsid w:val="00EE511B"/>
    <w:rsid w:val="00EE55FD"/>
    <w:rsid w:val="00EE5702"/>
    <w:rsid w:val="00EE5844"/>
    <w:rsid w:val="00EE5DD5"/>
    <w:rsid w:val="00EE5E45"/>
    <w:rsid w:val="00EE630A"/>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153B"/>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2D0A"/>
    <w:rsid w:val="00F53F4F"/>
    <w:rsid w:val="00F540B2"/>
    <w:rsid w:val="00F541FA"/>
    <w:rsid w:val="00F54391"/>
    <w:rsid w:val="00F5466C"/>
    <w:rsid w:val="00F546CF"/>
    <w:rsid w:val="00F5564E"/>
    <w:rsid w:val="00F55AE6"/>
    <w:rsid w:val="00F55C52"/>
    <w:rsid w:val="00F569B9"/>
    <w:rsid w:val="00F56D67"/>
    <w:rsid w:val="00F57B5F"/>
    <w:rsid w:val="00F60579"/>
    <w:rsid w:val="00F61265"/>
    <w:rsid w:val="00F613C6"/>
    <w:rsid w:val="00F61C28"/>
    <w:rsid w:val="00F629CD"/>
    <w:rsid w:val="00F63417"/>
    <w:rsid w:val="00F63C99"/>
    <w:rsid w:val="00F64CD2"/>
    <w:rsid w:val="00F656AE"/>
    <w:rsid w:val="00F6584B"/>
    <w:rsid w:val="00F65FAF"/>
    <w:rsid w:val="00F664E0"/>
    <w:rsid w:val="00F66C55"/>
    <w:rsid w:val="00F66F2F"/>
    <w:rsid w:val="00F670F8"/>
    <w:rsid w:val="00F67693"/>
    <w:rsid w:val="00F70C0E"/>
    <w:rsid w:val="00F717FC"/>
    <w:rsid w:val="00F7272D"/>
    <w:rsid w:val="00F72743"/>
    <w:rsid w:val="00F7291F"/>
    <w:rsid w:val="00F7355B"/>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A71"/>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40D"/>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CC7"/>
    <w:rsid w:val="00FC0460"/>
    <w:rsid w:val="00FC0F32"/>
    <w:rsid w:val="00FC16B5"/>
    <w:rsid w:val="00FC1816"/>
    <w:rsid w:val="00FC1ED0"/>
    <w:rsid w:val="00FC293C"/>
    <w:rsid w:val="00FC38BF"/>
    <w:rsid w:val="00FC406C"/>
    <w:rsid w:val="00FC424A"/>
    <w:rsid w:val="00FC4639"/>
    <w:rsid w:val="00FC47F9"/>
    <w:rsid w:val="00FC52D2"/>
    <w:rsid w:val="00FC5513"/>
    <w:rsid w:val="00FC5966"/>
    <w:rsid w:val="00FC5E3E"/>
    <w:rsid w:val="00FC5FE9"/>
    <w:rsid w:val="00FC6B62"/>
    <w:rsid w:val="00FC6D0A"/>
    <w:rsid w:val="00FC7223"/>
    <w:rsid w:val="00FC7A6A"/>
    <w:rsid w:val="00FC7FDD"/>
    <w:rsid w:val="00FD1C2E"/>
    <w:rsid w:val="00FD282E"/>
    <w:rsid w:val="00FD2BA3"/>
    <w:rsid w:val="00FD2C73"/>
    <w:rsid w:val="00FD4138"/>
    <w:rsid w:val="00FD43EA"/>
    <w:rsid w:val="00FD4EA2"/>
    <w:rsid w:val="00FD4FB3"/>
    <w:rsid w:val="00FD519E"/>
    <w:rsid w:val="00FD57A2"/>
    <w:rsid w:val="00FD5F10"/>
    <w:rsid w:val="00FD6D35"/>
    <w:rsid w:val="00FD6DB8"/>
    <w:rsid w:val="00FD763D"/>
    <w:rsid w:val="00FD7CF7"/>
    <w:rsid w:val="00FD7FD0"/>
    <w:rsid w:val="00FE0251"/>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D96"/>
    <w:rsid w:val="00FF3E15"/>
    <w:rsid w:val="00FF3E83"/>
    <w:rsid w:val="00FF410E"/>
    <w:rsid w:val="00FF4157"/>
    <w:rsid w:val="00FF4415"/>
    <w:rsid w:val="00FF501C"/>
    <w:rsid w:val="00FF5B12"/>
    <w:rsid w:val="00FF60EC"/>
    <w:rsid w:val="00FF63F1"/>
    <w:rsid w:val="00FF6B8F"/>
    <w:rsid w:val="00FF6D9C"/>
    <w:rsid w:val="00FF7373"/>
    <w:rsid w:val="05901747"/>
    <w:rsid w:val="0E661965"/>
    <w:rsid w:val="13CD39ED"/>
    <w:rsid w:val="253E039C"/>
    <w:rsid w:val="2CA36A5A"/>
    <w:rsid w:val="317D0551"/>
    <w:rsid w:val="3DAF4B97"/>
    <w:rsid w:val="43581222"/>
    <w:rsid w:val="4FCC57F0"/>
    <w:rsid w:val="5117496B"/>
    <w:rsid w:val="65EE3557"/>
    <w:rsid w:val="6D3C4836"/>
    <w:rsid w:val="751B6B1E"/>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8FCDD8"/>
  <w15:docId w15:val="{46BB1E1D-77B1-4568-8F2B-FBBE48BD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qFormat/>
    <w:pPr>
      <w:tabs>
        <w:tab w:val="center" w:pos="4153"/>
        <w:tab w:val="right" w:pos="8306"/>
      </w:tabs>
      <w:snapToGrid w:val="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qFormat/>
    <w:rPr>
      <w:sz w:val="16"/>
      <w:szCs w:val="16"/>
    </w:rPr>
  </w:style>
  <w:style w:type="paragraph" w:styleId="af4">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出段落,列表段落,列,목록 단락"/>
    <w:basedOn w:val="a"/>
    <w:link w:val="11"/>
    <w:uiPriority w:val="34"/>
    <w:qFormat/>
    <w:pPr>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qFormat/>
    <w:rPr>
      <w:b/>
      <w:bCs/>
      <w:sz w:val="20"/>
      <w:szCs w:val="20"/>
    </w:rPr>
  </w:style>
  <w:style w:type="character" w:customStyle="1" w:styleId="aa">
    <w:name w:val="註解方塊文字 字元"/>
    <w:basedOn w:val="a0"/>
    <w:link w:val="a9"/>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qFormat/>
    <w:rPr>
      <w:sz w:val="18"/>
      <w:szCs w:val="18"/>
    </w:rPr>
  </w:style>
  <w:style w:type="character" w:customStyle="1" w:styleId="11">
    <w:name w:val="清單段落 字元1"/>
    <w:aliases w:val="- Bullets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Bullet list 字元"/>
    <w:basedOn w:val="a0"/>
    <w:link w:val="af4"/>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2">
    <w:name w:val="修订1"/>
    <w:hidden/>
    <w:uiPriority w:val="99"/>
    <w:semiHidden/>
    <w:qFormat/>
    <w:pPr>
      <w:spacing w:after="160" w:line="259" w:lineRule="auto"/>
    </w:pPr>
    <w:rPr>
      <w:sz w:val="22"/>
      <w:szCs w:val="22"/>
    </w:rPr>
  </w:style>
  <w:style w:type="character" w:styleId="af5">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6">
    <w:name w:val="清單段落 字元"/>
    <w:basedOn w:val="a0"/>
    <w:uiPriority w:val="34"/>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qFormat/>
    <w:rPr>
      <w:rFonts w:ascii="Arial" w:eastAsia="Batang" w:hAnsi="Arial" w:cs="Times New Roman"/>
      <w:b/>
      <w:bCs/>
      <w:i/>
      <w:sz w:val="20"/>
      <w:szCs w:val="26"/>
      <w:lang w:val="en-GB"/>
    </w:rPr>
  </w:style>
  <w:style w:type="character" w:customStyle="1" w:styleId="50">
    <w:name w:val="標題 5 字元"/>
    <w:basedOn w:val="a0"/>
    <w:link w:val="5"/>
    <w:qFormat/>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qFormat/>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新細明體"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新細明體" w:hAnsi="Calibri" w:cs="Calibri"/>
      <w:sz w:val="22"/>
      <w:szCs w:val="22"/>
      <w:lang w:eastAsia="zh-TW"/>
    </w:rPr>
  </w:style>
  <w:style w:type="paragraph" w:customStyle="1" w:styleId="Revision3">
    <w:name w:val="Revision3"/>
    <w:hidden/>
    <w:uiPriority w:val="99"/>
    <w:semiHidden/>
    <w:qFormat/>
    <w:rPr>
      <w:rFonts w:ascii="Calibri" w:eastAsia="新細明體"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36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EDF86C-617F-475B-8549-0269A4F48832}">
  <ds:schemaRefs>
    <ds:schemaRef ds:uri="http://schemas.openxmlformats.org/officeDocument/2006/bibliography"/>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7278</Words>
  <Characters>41487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48668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 (蔡承融)</cp:lastModifiedBy>
  <cp:revision>2</cp:revision>
  <dcterms:created xsi:type="dcterms:W3CDTF">2022-08-25T09:55:00Z</dcterms:created>
  <dcterms:modified xsi:type="dcterms:W3CDTF">2022-08-25T09:55:00Z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