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463F357A"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2207735</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xml:space="preserve">, </w:t>
            </w:r>
            <w:proofErr w:type="spellStart"/>
            <w:proofErr w:type="gramStart"/>
            <w:r w:rsidR="002439E1">
              <w:rPr>
                <w:rFonts w:ascii="Times New Roman" w:hAnsi="Times New Roman" w:cs="Times New Roman"/>
                <w:sz w:val="16"/>
                <w:szCs w:val="18"/>
              </w:rPr>
              <w:t>Intel</w:t>
            </w:r>
            <w:ins w:id="3" w:author="cmcc" w:date="2022-08-22T10:53:00Z">
              <w:r w:rsidR="00333049">
                <w:rPr>
                  <w:rFonts w:ascii="Times New Roman" w:hAnsi="Times New Roman" w:cs="Times New Roman"/>
                  <w:sz w:val="16"/>
                  <w:szCs w:val="18"/>
                </w:rPr>
                <w:t>,CMCC</w:t>
              </w:r>
            </w:ins>
            <w:proofErr w:type="spellEnd"/>
            <w:proofErr w:type="gramEnd"/>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4"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7B2DC5F9"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based on one of the following alternatives:</w:t>
      </w:r>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w:t>
      </w:r>
      <w:proofErr w:type="spellStart"/>
      <w:r>
        <w:rPr>
          <w:rFonts w:ascii="Times New Roman" w:hAnsi="Times New Roman" w:cs="Times New Roman"/>
          <w:color w:val="000000" w:themeColor="text1"/>
          <w:sz w:val="18"/>
          <w:szCs w:val="18"/>
        </w:rPr>
        <w:t>TypeA</w:t>
      </w:r>
      <w:proofErr w:type="spellEnd"/>
    </w:p>
    <w:p w14:paraId="275B58A9" w14:textId="77777777" w:rsidR="00FA5B84" w:rsidRDefault="003346F9">
      <w:pPr>
        <w:pStyle w:val="af4"/>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with respect to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with respect to QCL-</w:t>
      </w:r>
      <w:proofErr w:type="spellStart"/>
      <w:r>
        <w:rPr>
          <w:rFonts w:ascii="Times New Roman" w:hAnsi="Times New Roman" w:cs="Times New Roman"/>
          <w:color w:val="000000" w:themeColor="text1"/>
          <w:sz w:val="18"/>
          <w:szCs w:val="18"/>
        </w:rPr>
        <w:t>TypeB</w:t>
      </w:r>
      <w:proofErr w:type="spellEnd"/>
    </w:p>
    <w:p w14:paraId="76651C3D" w14:textId="3F9ACB71"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77777777"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18AB830" w14:textId="7336FD1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CC/BWP</w:t>
      </w:r>
    </w:p>
    <w:p w14:paraId="6DA8074E" w14:textId="3FB6EDA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66A18628"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5DA4A9CF" w14:textId="0F3FE9B9" w:rsidR="00FA5B84" w:rsidRDefault="00FA5B84"/>
    <w:p w14:paraId="7B58927B" w14:textId="77777777"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0FF86A5A" w14:textId="77777777" w:rsidR="00762145"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4814C74D" w14:textId="77777777" w:rsidR="00762145"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02EAF2F" w14:textId="77777777" w:rsidR="00762145" w:rsidRPr="003077F3"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A039296" w14:textId="77777777" w:rsidR="00762145" w:rsidRDefault="00762145" w:rsidP="00762145">
      <w:pPr>
        <w:spacing w:after="0"/>
      </w:pPr>
    </w:p>
    <w:p w14:paraId="761B6FA3" w14:textId="19A474BB"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precoded across ALL TRPs in CJT. This can be viewed as extension of R17 SFN PDSCH potentially with &gt; 2 TCIs if it is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5CF07F7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w:t>
            </w:r>
            <w:r>
              <w:rPr>
                <w:rFonts w:ascii="Times New Roman" w:hAnsi="Times New Roman" w:cs="Times New Roman"/>
                <w:sz w:val="18"/>
                <w:szCs w:val="18"/>
              </w:rPr>
              <w:lastRenderedPageBreak/>
              <w:t xml:space="preserve">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6"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af4"/>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新細明體" w:hAnsi="Times New Roman" w:cs="Times New Roman" w:hint="eastAsia"/>
                <w:strike/>
                <w:color w:val="000000" w:themeColor="text1"/>
                <w:sz w:val="18"/>
                <w:szCs w:val="18"/>
                <w:lang w:eastAsia="zh-TW"/>
              </w:rPr>
              <w:t>F</w:t>
            </w:r>
            <w:r>
              <w:rPr>
                <w:rFonts w:ascii="Times New Roman" w:eastAsia="新細明體"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af4"/>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w:t>
            </w:r>
            <w:r>
              <w:rPr>
                <w:rFonts w:ascii="Times New Roman" w:hAnsi="Times New Roman" w:cs="Times New Roman"/>
                <w:color w:val="0000FF"/>
                <w:sz w:val="18"/>
                <w:szCs w:val="18"/>
              </w:rPr>
              <w:lastRenderedPageBreak/>
              <w:t xml:space="preserve">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af4"/>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af4"/>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73A23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ins w:id="7" w:author="Darcy Tsai (蔡承融)" w:date="2022-08-17T17:16:00Z">
              <w:r>
                <w:rPr>
                  <w:rFonts w:ascii="Times New Roman" w:eastAsia="新細明體" w:hAnsi="Times New Roman" w:cs="Times New Roman" w:hint="eastAsia"/>
                  <w:strike/>
                  <w:color w:val="000000" w:themeColor="text1"/>
                  <w:sz w:val="18"/>
                  <w:szCs w:val="18"/>
                  <w:lang w:eastAsia="zh-TW"/>
                </w:rPr>
                <w:t>[</w:t>
              </w:r>
              <w:r>
                <w:rPr>
                  <w:rFonts w:ascii="Times New Roman" w:eastAsia="新細明體" w:hAnsi="Times New Roman" w:cs="Times New Roman"/>
                  <w:strike/>
                  <w:color w:val="000000" w:themeColor="text1"/>
                  <w:sz w:val="18"/>
                  <w:szCs w:val="18"/>
                  <w:lang w:eastAsia="zh-TW"/>
                </w:rPr>
                <w:t>1 pair of DL TCI states]</w:t>
              </w:r>
            </w:ins>
          </w:p>
          <w:p w14:paraId="59752EB2"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8" w:author="Darcy Tsai (蔡承融)" w:date="2022-08-17T17:16:00Z">
              <w:r>
                <w:rPr>
                  <w:rFonts w:ascii="Times New Roman" w:hAnsi="Times New Roman" w:cs="Times New Roman" w:hint="eastAsia"/>
                  <w:strike/>
                  <w:color w:val="000000" w:themeColor="text1"/>
                  <w:sz w:val="18"/>
                  <w:szCs w:val="18"/>
                </w:rPr>
                <w:delText xml:space="preserve">joint </w:delText>
              </w:r>
            </w:del>
            <w:ins w:id="9"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0" w:author="Darcy Tsai (蔡承融)" w:date="2022-08-17T17:16:00Z">
              <w:r>
                <w:rPr>
                  <w:rFonts w:ascii="Times New Roman" w:hAnsi="Times New Roman" w:cs="Times New Roman" w:hint="eastAsia"/>
                  <w:strike/>
                  <w:color w:val="000000" w:themeColor="text1"/>
                  <w:sz w:val="18"/>
                  <w:szCs w:val="18"/>
                </w:rPr>
                <w:delText xml:space="preserve">joint </w:delText>
              </w:r>
            </w:del>
            <w:ins w:id="11"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af4"/>
              <w:numPr>
                <w:ilvl w:val="0"/>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color w:val="FF0000"/>
                <w:sz w:val="18"/>
                <w:szCs w:val="18"/>
                <w:lang w:eastAsia="zh-TW"/>
              </w:rPr>
              <w:t xml:space="preserve">For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新細明體" w:hAnsi="Times New Roman" w:cs="Times New Roman" w:hint="eastAsia"/>
                <w:color w:val="FF0000"/>
                <w:sz w:val="18"/>
                <w:szCs w:val="18"/>
                <w:lang w:eastAsia="zh-TW"/>
              </w:rPr>
              <w:t>c</w:t>
            </w:r>
            <w:r>
              <w:rPr>
                <w:rFonts w:ascii="Times New Roman" w:eastAsia="新細明體"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af4"/>
              <w:numPr>
                <w:ilvl w:val="0"/>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12"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lastRenderedPageBreak/>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C7D840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13"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27F82E0E"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14" w:author="Darcy Tsai (蔡承融)" w:date="2022-08-17T17:16:00Z">
              <w:r>
                <w:rPr>
                  <w:rFonts w:ascii="Times New Roman" w:hAnsi="Times New Roman" w:cs="Times New Roman" w:hint="eastAsia"/>
                  <w:color w:val="FF0000"/>
                  <w:sz w:val="18"/>
                  <w:szCs w:val="18"/>
                </w:rPr>
                <w:delText xml:space="preserve">joint </w:delText>
              </w:r>
            </w:del>
            <w:ins w:id="15"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16" w:author="Darcy Tsai (蔡承融)" w:date="2022-08-17T17:16:00Z">
              <w:r>
                <w:rPr>
                  <w:rFonts w:ascii="Times New Roman" w:hAnsi="Times New Roman" w:cs="Times New Roman" w:hint="eastAsia"/>
                  <w:color w:val="FF0000"/>
                  <w:sz w:val="18"/>
                  <w:szCs w:val="18"/>
                </w:rPr>
                <w:delText xml:space="preserve">joint </w:delText>
              </w:r>
            </w:del>
            <w:ins w:id="17"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w:t>
            </w:r>
            <w:proofErr w:type="spellStart"/>
            <w:r>
              <w:rPr>
                <w:rFonts w:ascii="Times New Roman" w:eastAsia="DengXian" w:hAnsi="Times New Roman" w:cs="Times New Roman"/>
                <w:sz w:val="18"/>
                <w:szCs w:val="18"/>
                <w:lang w:eastAsia="zh-CN"/>
              </w:rPr>
              <w:t>TypeB</w:t>
            </w:r>
            <w:proofErr w:type="spellEnd"/>
            <w:r>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18"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19"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20" w:author="ZTE" w:date="2022-08-18T21:08:00Z">
              <w:r>
                <w:rPr>
                  <w:rFonts w:ascii="Times New Roman" w:hAnsi="Times New Roman" w:cs="Times New Roman"/>
                  <w:color w:val="000000" w:themeColor="text1"/>
                  <w:sz w:val="18"/>
                  <w:szCs w:val="18"/>
                </w:rPr>
                <w:t xml:space="preserve">the DL RSs of the </w:t>
              </w:r>
            </w:ins>
            <w:del w:id="21" w:author="ZTE" w:date="2022-08-18T21:08:00Z">
              <w:r>
                <w:rPr>
                  <w:rFonts w:ascii="Times New Roman" w:hAnsi="Times New Roman" w:cs="Times New Roman"/>
                  <w:color w:val="000000" w:themeColor="text1"/>
                  <w:sz w:val="18"/>
                  <w:szCs w:val="18"/>
                </w:rPr>
                <w:delText xml:space="preserve"> </w:delText>
              </w:r>
            </w:del>
            <w:ins w:id="22" w:author="ZTE" w:date="2022-08-18T21:07:00Z">
              <w:r>
                <w:rPr>
                  <w:rFonts w:ascii="Times New Roman" w:hAnsi="Times New Roman" w:cs="Times New Roman"/>
                  <w:color w:val="000000" w:themeColor="text1"/>
                  <w:sz w:val="18"/>
                  <w:szCs w:val="18"/>
                </w:rPr>
                <w:t>res</w:t>
              </w:r>
            </w:ins>
            <w:ins w:id="23"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24"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25"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 xml:space="preserve">Then, for </w:t>
            </w:r>
            <w:proofErr w:type="spellStart"/>
            <w:r>
              <w:rPr>
                <w:rFonts w:ascii="Times New Roman" w:eastAsia="DengXian" w:hAnsi="Times New Roman" w:cs="Times New Roman"/>
                <w:sz w:val="18"/>
                <w:szCs w:val="18"/>
                <w:highlight w:val="yellow"/>
                <w:lang w:eastAsia="zh-CN"/>
              </w:rPr>
              <w:t>mDCI</w:t>
            </w:r>
            <w:proofErr w:type="spellEnd"/>
            <w:r>
              <w:rPr>
                <w:rFonts w:ascii="Times New Roman" w:eastAsia="DengXian" w:hAnsi="Times New Roman" w:cs="Times New Roman"/>
                <w:sz w:val="18"/>
                <w:szCs w:val="18"/>
                <w:highlight w:val="yellow"/>
                <w:lang w:eastAsia="zh-CN"/>
              </w:rPr>
              <w:t xml:space="preserve"> based </w:t>
            </w:r>
            <w:proofErr w:type="spellStart"/>
            <w:r>
              <w:rPr>
                <w:rFonts w:ascii="Times New Roman" w:eastAsia="DengXian" w:hAnsi="Times New Roman" w:cs="Times New Roman"/>
                <w:sz w:val="18"/>
                <w:szCs w:val="18"/>
                <w:highlight w:val="yellow"/>
                <w:lang w:eastAsia="zh-CN"/>
              </w:rPr>
              <w:t>mTRP</w:t>
            </w:r>
            <w:proofErr w:type="spellEnd"/>
            <w:r>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7BF00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26"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27"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28"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29"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30"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31"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p>
          <w:p w14:paraId="058166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32"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DengXian" w:hAnsi="Times New Roman" w:cs="Times New Roman"/>
                <w:bCs/>
                <w:sz w:val="18"/>
                <w:szCs w:val="18"/>
                <w:lang w:eastAsia="zh-CN"/>
              </w:rPr>
              <w:t>So</w:t>
            </w:r>
            <w:proofErr w:type="gramEnd"/>
            <w:r>
              <w:rPr>
                <w:rFonts w:ascii="Times New Roman" w:eastAsia="DengXian" w:hAnsi="Times New Roman" w:cs="Times New Roman"/>
                <w:bCs/>
                <w:sz w:val="18"/>
                <w:szCs w:val="18"/>
                <w:lang w:eastAsia="zh-CN"/>
              </w:rPr>
              <w:t xml:space="preserve">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783BC6A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3"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46745574"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34" w:author="Darcy Tsai (蔡承融)" w:date="2022-08-17T17:16:00Z">
              <w:r>
                <w:rPr>
                  <w:rFonts w:ascii="Times New Roman" w:hAnsi="Times New Roman" w:cs="Times New Roman" w:hint="eastAsia"/>
                  <w:strike/>
                  <w:color w:val="FF0000"/>
                  <w:sz w:val="18"/>
                  <w:szCs w:val="18"/>
                </w:rPr>
                <w:delText xml:space="preserve">joint </w:delText>
              </w:r>
            </w:del>
            <w:ins w:id="35"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36" w:author="Darcy Tsai (蔡承融)" w:date="2022-08-17T17:16:00Z">
              <w:r>
                <w:rPr>
                  <w:rFonts w:ascii="Times New Roman" w:hAnsi="Times New Roman" w:cs="Times New Roman" w:hint="eastAsia"/>
                  <w:strike/>
                  <w:color w:val="FF0000"/>
                  <w:sz w:val="18"/>
                  <w:szCs w:val="18"/>
                </w:rPr>
                <w:delText xml:space="preserve">joint </w:delText>
              </w:r>
            </w:del>
            <w:ins w:id="37"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thought the intention is to restrict the number of TRPs for TCI state indication. But what is mean of “3/4 joint/DL TCI states”? We suggest to discuss proposal 1A and 1B separately first.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 pair of DL and UL TCI states + 1 DL TCI state</w:t>
            </w:r>
          </w:p>
          <w:p w14:paraId="1B9DC08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8" w:author="Darcy Tsai (蔡承融)" w:date="2022-08-17T17:16:00Z">
              <w:r>
                <w:rPr>
                  <w:rFonts w:ascii="Times New Roman" w:eastAsia="新細明體" w:hAnsi="Times New Roman" w:cs="Times New Roman" w:hint="eastAsia"/>
                  <w:color w:val="000000" w:themeColor="text1"/>
                  <w:sz w:val="18"/>
                  <w:szCs w:val="18"/>
                  <w:lang w:eastAsia="zh-TW"/>
                </w:rPr>
                <w:t>[</w:t>
              </w:r>
            </w:ins>
            <w:r>
              <w:rPr>
                <w:rFonts w:ascii="Times New Roman" w:eastAsia="新細明體" w:hAnsi="Times New Roman" w:cs="Times New Roman"/>
                <w:color w:val="000000" w:themeColor="text1"/>
                <w:sz w:val="18"/>
                <w:szCs w:val="18"/>
                <w:lang w:eastAsia="zh-TW"/>
              </w:rPr>
              <w:t>2</w:t>
            </w:r>
            <w:ins w:id="39" w:author="Darcy Tsai (蔡承融)" w:date="2022-08-17T17:16:00Z">
              <w:r>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strike/>
                  <w:color w:val="000000" w:themeColor="text1"/>
                  <w:sz w:val="18"/>
                  <w:szCs w:val="18"/>
                  <w:lang w:eastAsia="zh-TW"/>
                </w:rPr>
                <w:t>pair of</w:t>
              </w:r>
              <w:r>
                <w:rPr>
                  <w:rFonts w:ascii="Times New Roman" w:eastAsia="新細明體" w:hAnsi="Times New Roman" w:cs="Times New Roman"/>
                  <w:color w:val="000000" w:themeColor="text1"/>
                  <w:sz w:val="18"/>
                  <w:szCs w:val="18"/>
                  <w:lang w:eastAsia="zh-TW"/>
                </w:rPr>
                <w:t xml:space="preserve"> DL TCI states]</w:t>
              </w:r>
            </w:ins>
          </w:p>
          <w:p w14:paraId="62AA9B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新細明體" w:hAnsi="Times New Roman" w:cs="Times New Roman"/>
                <w:color w:val="000000" w:themeColor="text1"/>
                <w:sz w:val="18"/>
                <w:szCs w:val="18"/>
                <w:u w:val="single"/>
                <w:lang w:eastAsia="zh-TW"/>
              </w:rPr>
              <w:t>2 UL TCI states</w:t>
            </w:r>
          </w:p>
          <w:p w14:paraId="461CA544"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40" w:author="Darcy Tsai (蔡承融)" w:date="2022-08-17T17:16:00Z">
              <w:r>
                <w:rPr>
                  <w:rFonts w:ascii="Times New Roman" w:hAnsi="Times New Roman" w:cs="Times New Roman" w:hint="eastAsia"/>
                  <w:strike/>
                  <w:color w:val="000000" w:themeColor="text1"/>
                  <w:sz w:val="18"/>
                  <w:szCs w:val="18"/>
                </w:rPr>
                <w:delText xml:space="preserve">joint </w:delText>
              </w:r>
            </w:del>
            <w:ins w:id="41"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42" w:author="Darcy Tsai (蔡承融)" w:date="2022-08-17T17:16:00Z">
              <w:r>
                <w:rPr>
                  <w:rFonts w:ascii="Times New Roman" w:hAnsi="Times New Roman" w:cs="Times New Roman" w:hint="eastAsia"/>
                  <w:strike/>
                  <w:color w:val="000000" w:themeColor="text1"/>
                  <w:sz w:val="18"/>
                  <w:szCs w:val="18"/>
                </w:rPr>
                <w:delText xml:space="preserve">joint </w:delText>
              </w:r>
            </w:del>
            <w:ins w:id="4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FFS:</w:t>
            </w:r>
            <w:r>
              <w:rPr>
                <w:rFonts w:ascii="Times New Roman" w:eastAsia="新細明體"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 xml:space="preserve">Since the motivation is for DL reception and/or UL transmission, does it </w:t>
            </w:r>
            <w:proofErr w:type="gramStart"/>
            <w:r>
              <w:rPr>
                <w:rFonts w:ascii="Times New Roman" w:eastAsia="DengXian" w:hAnsi="Times New Roman" w:cs="Times New Roman"/>
                <w:sz w:val="18"/>
                <w:szCs w:val="18"/>
                <w:lang w:eastAsia="zh-CN"/>
              </w:rPr>
              <w:t>means</w:t>
            </w:r>
            <w:proofErr w:type="gramEnd"/>
            <w:r>
              <w:rPr>
                <w:rFonts w:ascii="Times New Roman" w:eastAsia="DengXian"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af4"/>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del w:id="44" w:author="Yang Song" w:date="2022-08-19T19:16:00Z">
              <w:r>
                <w:rPr>
                  <w:rFonts w:ascii="Times New Roman" w:hAnsi="Times New Roman" w:cs="Times New Roman"/>
                  <w:color w:val="000000" w:themeColor="text1"/>
                  <w:sz w:val="18"/>
                  <w:szCs w:val="18"/>
                </w:rPr>
                <w:delText>the</w:delText>
              </w:r>
            </w:del>
            <w:ins w:id="45"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46"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47" w:author="Darcy Tsai (蔡承融)" w:date="2022-08-19T11:23:00Z">
              <w:r>
                <w:rPr>
                  <w:rFonts w:ascii="Times New Roman" w:hAnsi="Times New Roman" w:cs="Times New Roman"/>
                  <w:color w:val="000000" w:themeColor="text1"/>
                  <w:sz w:val="18"/>
                  <w:szCs w:val="18"/>
                </w:rPr>
                <w:t>with respect to</w:t>
              </w:r>
            </w:ins>
            <w:ins w:id="48"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49"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0"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1"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2"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54"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5"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56"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lastRenderedPageBreak/>
              <w:t xml:space="preserve">FFS: </w:t>
            </w:r>
            <w:ins w:id="57"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58" w:author="Yang Song" w:date="2022-08-19T19:21:00Z">
              <w:r>
                <w:rPr>
                  <w:rFonts w:ascii="Times New Roman" w:eastAsia="DengXian" w:hAnsi="Times New Roman" w:cs="Times New Roman"/>
                  <w:sz w:val="18"/>
                  <w:szCs w:val="18"/>
                  <w:lang w:eastAsia="zh-CN"/>
                </w:rPr>
                <w:t>+</w:t>
              </w:r>
            </w:ins>
            <w:ins w:id="59" w:author="Yang Song" w:date="2022-08-19T19:20:00Z">
              <w:r>
                <w:rPr>
                  <w:rFonts w:ascii="Times New Roman" w:eastAsia="DengXian" w:hAnsi="Times New Roman" w:cs="Times New Roman"/>
                  <w:sz w:val="18"/>
                  <w:szCs w:val="18"/>
                  <w:lang w:eastAsia="zh-CN"/>
                </w:rPr>
                <w:t xml:space="preserve"> separate, </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60"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61"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af4"/>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lastRenderedPageBreak/>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w:t>
            </w:r>
            <w:proofErr w:type="spellStart"/>
            <w:r>
              <w:rPr>
                <w:rFonts w:ascii="Times New Roman" w:eastAsia="DengXian" w:hAnsi="Times New Roman" w:cs="Times New Roman"/>
                <w:bCs/>
                <w:sz w:val="18"/>
                <w:szCs w:val="18"/>
                <w:lang w:eastAsia="zh-CN"/>
              </w:rPr>
              <w:t>signalling</w:t>
            </w:r>
            <w:proofErr w:type="spellEnd"/>
            <w:r>
              <w:rPr>
                <w:rFonts w:ascii="Times New Roman" w:eastAsia="DengXian" w:hAnsi="Times New Roman" w:cs="Times New Roman"/>
                <w:bCs/>
                <w:sz w:val="18"/>
                <w:szCs w:val="18"/>
                <w:lang w:eastAsia="zh-CN"/>
              </w:rPr>
              <w:t xml:space="preserve"> point of view: from 331, </w:t>
            </w:r>
            <w:proofErr w:type="gramStart"/>
            <w:r>
              <w:rPr>
                <w:rFonts w:ascii="Times New Roman" w:eastAsia="DengXian" w:hAnsi="Times New Roman" w:cs="Times New Roman"/>
                <w:bCs/>
                <w:sz w:val="18"/>
                <w:szCs w:val="18"/>
                <w:lang w:eastAsia="zh-CN"/>
              </w:rPr>
              <w:t>it is clear that there</w:t>
            </w:r>
            <w:proofErr w:type="gramEnd"/>
            <w:r>
              <w:rPr>
                <w:rFonts w:ascii="Times New Roman" w:eastAsia="DengXian" w:hAnsi="Times New Roman" w:cs="Times New Roman"/>
                <w:bCs/>
                <w:sz w:val="18"/>
                <w:szCs w:val="18"/>
                <w:lang w:eastAsia="zh-CN"/>
              </w:rPr>
              <w:t xml:space="preserv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and 1.A-1: </w:t>
            </w:r>
            <w:r w:rsidRPr="006C2FB2">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6C2FB2">
              <w:rPr>
                <w:rFonts w:ascii="Times New Roman" w:eastAsia="DengXian" w:hAnsi="Times New Roman" w:cs="Times New Roman"/>
                <w:bCs/>
                <w:sz w:val="18"/>
                <w:szCs w:val="18"/>
                <w:lang w:eastAsia="zh-CN"/>
              </w:rPr>
              <w:t>It is clear</w:t>
            </w:r>
            <w:r>
              <w:rPr>
                <w:rFonts w:ascii="Times New Roman" w:eastAsia="DengXian" w:hAnsi="Times New Roman" w:cs="Times New Roman"/>
                <w:bCs/>
                <w:sz w:val="18"/>
                <w:szCs w:val="18"/>
                <w:lang w:eastAsia="zh-CN"/>
              </w:rPr>
              <w:t xml:space="preserve"> only</w:t>
            </w:r>
            <w:r w:rsidRPr="006C2FB2">
              <w:rPr>
                <w:rFonts w:ascii="Times New Roman" w:eastAsia="DengXian" w:hAnsi="Times New Roman" w:cs="Times New Roman"/>
                <w:bCs/>
                <w:sz w:val="18"/>
                <w:szCs w:val="18"/>
                <w:lang w:eastAsia="zh-CN"/>
              </w:rPr>
              <w:t xml:space="preserve"> up to </w:t>
            </w:r>
            <w:r>
              <w:rPr>
                <w:rFonts w:ascii="Times New Roman" w:eastAsia="DengXian"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6351BC">
              <w:rPr>
                <w:rFonts w:ascii="Times New Roman" w:eastAsia="DengXian" w:hAnsi="Times New Roman" w:cs="Times New Roman"/>
                <w:bCs/>
                <w:sz w:val="18"/>
                <w:szCs w:val="18"/>
                <w:lang w:eastAsia="zh-CN"/>
              </w:rPr>
              <w:t xml:space="preserve">The FFS </w:t>
            </w:r>
            <w:r>
              <w:rPr>
                <w:rFonts w:ascii="Times New Roman" w:eastAsia="DengXian" w:hAnsi="Times New Roman" w:cs="Times New Roman"/>
                <w:bCs/>
                <w:sz w:val="18"/>
                <w:szCs w:val="18"/>
                <w:lang w:eastAsia="zh-CN"/>
              </w:rPr>
              <w:t xml:space="preserve">sentence can be removed since it </w:t>
            </w:r>
            <w:r w:rsidR="00225954">
              <w:rPr>
                <w:rFonts w:ascii="Times New Roman" w:eastAsia="DengXian" w:hAnsi="Times New Roman" w:cs="Times New Roman"/>
                <w:bCs/>
                <w:sz w:val="18"/>
                <w:szCs w:val="18"/>
                <w:lang w:eastAsia="zh-CN"/>
              </w:rPr>
              <w:t>has been</w:t>
            </w:r>
            <w:r>
              <w:rPr>
                <w:rFonts w:ascii="Times New Roman" w:eastAsia="DengXian" w:hAnsi="Times New Roman" w:cs="Times New Roman"/>
                <w:bCs/>
                <w:sz w:val="18"/>
                <w:szCs w:val="18"/>
                <w:lang w:eastAsia="zh-CN"/>
              </w:rPr>
              <w:t xml:space="preserve"> already captured in Proposal 1.A-1. Proposal 1.A can just handle how DM-RS is </w:t>
            </w:r>
            <w:proofErr w:type="spellStart"/>
            <w:r>
              <w:rPr>
                <w:rFonts w:ascii="Times New Roman" w:eastAsia="DengXian" w:hAnsi="Times New Roman" w:cs="Times New Roman"/>
                <w:bCs/>
                <w:sz w:val="18"/>
                <w:szCs w:val="18"/>
                <w:lang w:eastAsia="zh-CN"/>
              </w:rPr>
              <w:t>QCLed</w:t>
            </w:r>
            <w:proofErr w:type="spellEnd"/>
            <w:r>
              <w:rPr>
                <w:rFonts w:ascii="Times New Roman" w:eastAsia="DengXian" w:hAnsi="Times New Roman" w:cs="Times New Roman"/>
                <w:bCs/>
                <w:sz w:val="18"/>
                <w:szCs w:val="18"/>
                <w:lang w:eastAsia="zh-CN"/>
              </w:rPr>
              <w:t xml:space="preserve"> with more than one joint/DL TCI state.</w:t>
            </w:r>
          </w:p>
          <w:p w14:paraId="0743CCAA" w14:textId="77777777"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1.A-1: </w:t>
            </w:r>
            <w:r w:rsidR="006C30C7" w:rsidRPr="006C30C7">
              <w:rPr>
                <w:rFonts w:ascii="Times New Roman" w:eastAsia="DengXian" w:hAnsi="Times New Roman" w:cs="Times New Roman"/>
                <w:bCs/>
                <w:sz w:val="18"/>
                <w:szCs w:val="18"/>
                <w:lang w:eastAsia="zh-CN"/>
              </w:rPr>
              <w:t xml:space="preserve">We are </w:t>
            </w:r>
            <w:r w:rsidR="006C30C7">
              <w:rPr>
                <w:rFonts w:ascii="Times New Roman" w:eastAsia="DengXian"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 </w:t>
            </w:r>
            <w:r w:rsidR="00E01B33">
              <w:rPr>
                <w:rFonts w:ascii="Times New Roman" w:eastAsia="DengXian" w:hAnsi="Times New Roman" w:cs="Times New Roman"/>
                <w:bCs/>
                <w:sz w:val="18"/>
                <w:szCs w:val="18"/>
                <w:lang w:eastAsia="zh-CN"/>
              </w:rPr>
              <w:t xml:space="preserve">We </w:t>
            </w:r>
            <w:r w:rsidR="009D2BAB">
              <w:rPr>
                <w:rFonts w:ascii="Times New Roman" w:eastAsia="DengXian" w:hAnsi="Times New Roman" w:cs="Times New Roman"/>
                <w:bCs/>
                <w:sz w:val="18"/>
                <w:szCs w:val="18"/>
                <w:lang w:eastAsia="zh-CN"/>
              </w:rPr>
              <w:t>are not sure whether</w:t>
            </w:r>
            <w:r w:rsidR="00967DA4">
              <w:rPr>
                <w:rFonts w:ascii="Times New Roman" w:eastAsia="DengXian" w:hAnsi="Times New Roman" w:cs="Times New Roman"/>
                <w:bCs/>
                <w:sz w:val="18"/>
                <w:szCs w:val="18"/>
                <w:lang w:eastAsia="zh-CN"/>
              </w:rPr>
              <w:t xml:space="preserve"> the last FFS</w:t>
            </w:r>
            <w:r w:rsidR="00E01B33">
              <w:rPr>
                <w:rFonts w:ascii="Times New Roman" w:eastAsia="DengXian"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DengXian" w:hAnsi="Times New Roman" w:cs="Times New Roman"/>
                <w:bCs/>
                <w:sz w:val="18"/>
                <w:szCs w:val="18"/>
                <w:lang w:eastAsia="zh-CN"/>
              </w:rPr>
              <w:t>”</w:t>
            </w:r>
            <w:r w:rsidR="009D2BAB">
              <w:rPr>
                <w:rFonts w:ascii="Times New Roman" w:eastAsia="DengXian" w:hAnsi="Times New Roman" w:cs="Times New Roman"/>
                <w:bCs/>
                <w:sz w:val="18"/>
                <w:szCs w:val="18"/>
                <w:lang w:eastAsia="zh-CN"/>
              </w:rPr>
              <w:t xml:space="preserve"> is necessary</w:t>
            </w:r>
            <w:r w:rsidR="004801A8">
              <w:rPr>
                <w:rFonts w:ascii="Times New Roman" w:eastAsia="DengXian" w:hAnsi="Times New Roman" w:cs="Times New Roman"/>
                <w:bCs/>
                <w:sz w:val="18"/>
                <w:szCs w:val="18"/>
                <w:lang w:eastAsia="zh-CN"/>
              </w:rPr>
              <w:t xml:space="preserve">. </w:t>
            </w:r>
            <w:r w:rsidR="00967DA4">
              <w:rPr>
                <w:rFonts w:ascii="Times New Roman" w:eastAsia="DengXian" w:hAnsi="Times New Roman" w:cs="Times New Roman"/>
                <w:bCs/>
                <w:sz w:val="18"/>
                <w:szCs w:val="18"/>
                <w:lang w:eastAsia="zh-CN"/>
              </w:rPr>
              <w:t>I</w:t>
            </w:r>
            <w:r w:rsidR="004801A8">
              <w:rPr>
                <w:rFonts w:ascii="Times New Roman" w:eastAsia="DengXian" w:hAnsi="Times New Roman" w:cs="Times New Roman"/>
                <w:bCs/>
                <w:sz w:val="18"/>
                <w:szCs w:val="18"/>
                <w:lang w:eastAsia="zh-CN"/>
              </w:rPr>
              <w:t xml:space="preserve">f the TCI combinations for </w:t>
            </w:r>
            <w:proofErr w:type="spellStart"/>
            <w:r w:rsidR="004801A8">
              <w:rPr>
                <w:rFonts w:ascii="Times New Roman" w:eastAsia="DengXian" w:hAnsi="Times New Roman" w:cs="Times New Roman"/>
                <w:bCs/>
                <w:sz w:val="18"/>
                <w:szCs w:val="18"/>
                <w:lang w:eastAsia="zh-CN"/>
              </w:rPr>
              <w:t>mTRP</w:t>
            </w:r>
            <w:proofErr w:type="spellEnd"/>
            <w:r w:rsidR="004801A8">
              <w:rPr>
                <w:rFonts w:ascii="Times New Roman" w:eastAsia="DengXian" w:hAnsi="Times New Roman" w:cs="Times New Roman"/>
                <w:bCs/>
                <w:sz w:val="18"/>
                <w:szCs w:val="18"/>
                <w:lang w:eastAsia="zh-CN"/>
              </w:rPr>
              <w:t xml:space="preserve"> have been determined, the combinations </w:t>
            </w:r>
            <w:r w:rsidR="009D2BAB">
              <w:rPr>
                <w:rFonts w:ascii="Times New Roman" w:eastAsia="DengXian" w:hAnsi="Times New Roman" w:cs="Times New Roman"/>
                <w:bCs/>
                <w:sz w:val="18"/>
                <w:szCs w:val="18"/>
                <w:lang w:eastAsia="zh-CN"/>
              </w:rPr>
              <w:t xml:space="preserve">supported </w:t>
            </w:r>
            <w:r w:rsidR="004801A8">
              <w:rPr>
                <w:rFonts w:ascii="Times New Roman" w:eastAsia="DengXian" w:hAnsi="Times New Roman" w:cs="Times New Roman"/>
                <w:bCs/>
                <w:sz w:val="18"/>
                <w:szCs w:val="18"/>
                <w:lang w:eastAsia="zh-CN"/>
              </w:rPr>
              <w:t xml:space="preserve">per TRP </w:t>
            </w:r>
            <w:r w:rsidR="009D2BAB">
              <w:rPr>
                <w:rFonts w:ascii="Times New Roman" w:eastAsia="DengXian" w:hAnsi="Times New Roman" w:cs="Times New Roman"/>
                <w:bCs/>
                <w:sz w:val="18"/>
                <w:szCs w:val="18"/>
                <w:lang w:eastAsia="zh-CN"/>
              </w:rPr>
              <w:t xml:space="preserve">are naturally </w:t>
            </w:r>
            <w:r w:rsidR="004801A8">
              <w:rPr>
                <w:rFonts w:ascii="Times New Roman" w:eastAsia="DengXian" w:hAnsi="Times New Roman" w:cs="Times New Roman"/>
                <w:bCs/>
                <w:sz w:val="18"/>
                <w:szCs w:val="18"/>
                <w:lang w:eastAsia="zh-CN"/>
              </w:rPr>
              <w:t>determined</w:t>
            </w:r>
            <w:r w:rsidR="009D2BAB">
              <w:rPr>
                <w:rFonts w:ascii="Times New Roman" w:eastAsia="DengXian"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1.A</w:t>
            </w:r>
            <w:r w:rsidR="00B103A4">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w:t>
            </w:r>
            <w:r w:rsidRPr="003F696F">
              <w:rPr>
                <w:rFonts w:ascii="Times New Roman" w:eastAsia="DengXian" w:hAnsi="Times New Roman" w:cs="Times New Roman"/>
                <w:sz w:val="18"/>
                <w:szCs w:val="18"/>
                <w:lang w:eastAsia="zh-CN"/>
              </w:rPr>
              <w:t xml:space="preserve">We think unified TCI indication for CJT-based PDSCH reception(s) </w:t>
            </w:r>
            <w:r>
              <w:rPr>
                <w:rFonts w:ascii="Times New Roman" w:eastAsia="DengXian" w:hAnsi="Times New Roman" w:cs="Times New Roman"/>
                <w:sz w:val="18"/>
                <w:szCs w:val="18"/>
                <w:lang w:eastAsia="zh-CN"/>
              </w:rPr>
              <w:t>should</w:t>
            </w:r>
            <w:r w:rsidRPr="003F696F">
              <w:rPr>
                <w:rFonts w:ascii="Times New Roman" w:eastAsia="DengXian" w:hAnsi="Times New Roman" w:cs="Times New Roman"/>
                <w:sz w:val="18"/>
                <w:szCs w:val="18"/>
                <w:lang w:eastAsia="zh-CN"/>
              </w:rPr>
              <w:t xml:space="preserve"> be supported</w:t>
            </w:r>
            <w:r>
              <w:rPr>
                <w:rFonts w:ascii="Times New Roman" w:eastAsia="DengXian" w:hAnsi="Times New Roman" w:cs="Times New Roman"/>
                <w:sz w:val="18"/>
                <w:szCs w:val="18"/>
                <w:lang w:eastAsia="zh-CN"/>
              </w:rPr>
              <w:t>. 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DengXian" w:hAnsi="Times New Roman" w:cs="Times New Roman"/>
                <w:sz w:val="18"/>
                <w:szCs w:val="18"/>
                <w:lang w:eastAsia="zh-CN"/>
              </w:rPr>
            </w:pPr>
            <w:r w:rsidRPr="003F696F">
              <w:rPr>
                <w:rFonts w:ascii="Times New Roman" w:eastAsia="DengXian" w:hAnsi="Times New Roman" w:cs="Times New Roman"/>
                <w:sz w:val="18"/>
                <w:szCs w:val="18"/>
                <w:lang w:eastAsia="zh-CN"/>
              </w:rPr>
              <w:t xml:space="preserve"> </w:t>
            </w:r>
          </w:p>
          <w:p w14:paraId="0A7FEB44" w14:textId="6F436A89" w:rsidR="00B103A4" w:rsidRDefault="003F696F"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w:t>
            </w:r>
            <w:r w:rsidR="00B103A4">
              <w:rPr>
                <w:rFonts w:ascii="Times New Roman" w:eastAsia="DengXian" w:hAnsi="Times New Roman" w:cs="Times New Roman" w:hint="eastAsia"/>
                <w:b/>
                <w:sz w:val="18"/>
                <w:szCs w:val="18"/>
                <w:lang w:eastAsia="zh-CN"/>
              </w:rPr>
              <w:t>1</w:t>
            </w:r>
            <w:r w:rsidR="00B103A4">
              <w:rPr>
                <w:rFonts w:ascii="Times New Roman" w:eastAsia="DengXian" w:hAnsi="Times New Roman" w:cs="Times New Roman"/>
                <w:b/>
                <w:sz w:val="18"/>
                <w:szCs w:val="18"/>
                <w:lang w:eastAsia="zh-CN"/>
              </w:rPr>
              <w:t>.B:</w:t>
            </w:r>
            <w:r>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w:t>
            </w:r>
            <w:r w:rsidR="00B103A4" w:rsidRPr="003F696F">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 W</w:t>
            </w:r>
            <w:r w:rsidR="00B103A4" w:rsidRPr="003F696F">
              <w:rPr>
                <w:rFonts w:ascii="Times New Roman" w:eastAsia="DengXian" w:hAnsi="Times New Roman" w:cs="Times New Roman"/>
                <w:bCs/>
                <w:sz w:val="18"/>
                <w:szCs w:val="18"/>
                <w:lang w:eastAsia="zh-CN"/>
              </w:rPr>
              <w:t>e</w:t>
            </w:r>
            <w:r w:rsidR="00B103A4">
              <w:rPr>
                <w:rFonts w:ascii="Times New Roman" w:eastAsia="DengXian" w:hAnsi="Times New Roman" w:cs="Times New Roman"/>
                <w:bCs/>
                <w:sz w:val="18"/>
                <w:szCs w:val="18"/>
                <w:lang w:eastAsia="zh-CN"/>
              </w:rPr>
              <w:t xml:space="preserve"> think</w:t>
            </w:r>
            <w:r>
              <w:rPr>
                <w:rFonts w:ascii="Times New Roman" w:eastAsia="DengXian" w:hAnsi="Times New Roman" w:cs="Times New Roman"/>
                <w:bCs/>
                <w:sz w:val="18"/>
                <w:szCs w:val="18"/>
                <w:lang w:eastAsia="zh-CN"/>
              </w:rPr>
              <w:t xml:space="preserve"> issue 1.2 and 1.3 can be discussed together. </w:t>
            </w:r>
            <w:r w:rsidR="00B103A4">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From the </w:t>
            </w:r>
            <w:r w:rsidR="00333049">
              <w:rPr>
                <w:rFonts w:ascii="Times New Roman" w:eastAsia="DengXian" w:hAnsi="Times New Roman" w:cs="Times New Roman"/>
                <w:bCs/>
                <w:sz w:val="18"/>
                <w:szCs w:val="18"/>
                <w:lang w:eastAsia="zh-CN"/>
              </w:rPr>
              <w:t>discussion</w:t>
            </w:r>
            <w:r>
              <w:rPr>
                <w:rFonts w:ascii="Times New Roman" w:eastAsia="DengXian" w:hAnsi="Times New Roman" w:cs="Times New Roman"/>
                <w:bCs/>
                <w:sz w:val="18"/>
                <w:szCs w:val="18"/>
                <w:lang w:eastAsia="zh-CN"/>
              </w:rPr>
              <w:t xml:space="preserve">, per-TRP TCI state mode is necessary </w:t>
            </w:r>
            <w:r w:rsidR="00333049">
              <w:rPr>
                <w:rFonts w:ascii="Times New Roman" w:eastAsia="DengXian" w:hAnsi="Times New Roman" w:cs="Times New Roman"/>
                <w:bCs/>
                <w:sz w:val="18"/>
                <w:szCs w:val="18"/>
                <w:lang w:eastAsia="zh-CN"/>
              </w:rPr>
              <w:t xml:space="preserve">when </w:t>
            </w:r>
            <w:r>
              <w:rPr>
                <w:rFonts w:ascii="Times New Roman" w:eastAsia="DengXian" w:hAnsi="Times New Roman" w:cs="Times New Roman"/>
                <w:bCs/>
                <w:sz w:val="18"/>
                <w:szCs w:val="18"/>
                <w:lang w:eastAsia="zh-CN"/>
              </w:rPr>
              <w:t xml:space="preserve">considering </w:t>
            </w:r>
            <w:r w:rsidRPr="00293F0A">
              <w:rPr>
                <w:rFonts w:ascii="Times New Roman" w:eastAsia="DengXian" w:hAnsi="Times New Roman" w:cs="Times New Roman"/>
                <w:sz w:val="18"/>
                <w:szCs w:val="20"/>
                <w:lang w:eastAsia="zh-CN"/>
              </w:rPr>
              <w:t>MPE issue</w:t>
            </w:r>
            <w:r>
              <w:rPr>
                <w:rFonts w:ascii="Times New Roman" w:eastAsia="DengXian" w:hAnsi="Times New Roman" w:cs="Times New Roman"/>
                <w:sz w:val="18"/>
                <w:szCs w:val="20"/>
                <w:lang w:eastAsia="zh-CN"/>
              </w:rPr>
              <w:t>.</w:t>
            </w:r>
          </w:p>
          <w:p w14:paraId="3ED1BD5D" w14:textId="5F52F145" w:rsidR="00374BAC" w:rsidRDefault="00333049"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 xml:space="preserve">ssue 1.4: </w:t>
            </w:r>
            <w:r w:rsidRPr="00333049">
              <w:rPr>
                <w:rFonts w:ascii="Times New Roman" w:eastAsia="DengXian" w:hAnsi="Times New Roman" w:cs="Times New Roman"/>
                <w:sz w:val="18"/>
                <w:szCs w:val="18"/>
                <w:lang w:eastAsia="zh-CN"/>
              </w:rPr>
              <w:t>Prefer</w:t>
            </w:r>
            <w:r>
              <w:rPr>
                <w:rFonts w:ascii="Times New Roman" w:eastAsia="DengXian" w:hAnsi="Times New Roman" w:cs="Times New Roman"/>
                <w:sz w:val="18"/>
                <w:szCs w:val="18"/>
                <w:lang w:eastAsia="zh-CN"/>
              </w:rPr>
              <w:t xml:space="preserve"> Alt1.</w:t>
            </w:r>
          </w:p>
        </w:tc>
      </w:tr>
      <w:tr w:rsidR="00762145" w14:paraId="2B03D685" w14:textId="77777777">
        <w:tc>
          <w:tcPr>
            <w:tcW w:w="1286" w:type="dxa"/>
            <w:tcBorders>
              <w:top w:val="single" w:sz="4" w:space="0" w:color="auto"/>
              <w:left w:val="single" w:sz="4" w:space="0" w:color="auto"/>
              <w:bottom w:val="single" w:sz="4" w:space="0" w:color="auto"/>
              <w:right w:val="single" w:sz="4" w:space="0" w:color="auto"/>
            </w:tcBorders>
          </w:tcPr>
          <w:p w14:paraId="3D7FF1D5" w14:textId="6C7AEBC9" w:rsidR="00762145" w:rsidRDefault="00762145" w:rsidP="0076214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06D452E" w14:textId="5590F1B6" w:rsidR="00762145" w:rsidRDefault="00762145" w:rsidP="00762145">
            <w:pPr>
              <w:snapToGrid w:val="0"/>
              <w:spacing w:after="0"/>
              <w:rPr>
                <w:rFonts w:ascii="Times New Roman" w:eastAsia="DengXian" w:hAnsi="Times New Roman" w:cs="Times New Roman"/>
                <w:b/>
                <w:sz w:val="18"/>
                <w:szCs w:val="18"/>
                <w:lang w:eastAsia="zh-CN"/>
              </w:rPr>
            </w:pPr>
            <w:r w:rsidRPr="00152E16">
              <w:rPr>
                <w:rFonts w:ascii="Times New Roman" w:hAnsi="Times New Roman" w:cs="Times New Roman"/>
                <w:b/>
                <w:color w:val="3333FF"/>
                <w:sz w:val="18"/>
                <w:szCs w:val="18"/>
              </w:rPr>
              <w:t>Based on feedback so far, two alternatives</w:t>
            </w:r>
            <w:r>
              <w:rPr>
                <w:rFonts w:ascii="Times New Roman" w:hAnsi="Times New Roman" w:cs="Times New Roman"/>
                <w:b/>
                <w:color w:val="3333FF"/>
                <w:sz w:val="18"/>
                <w:szCs w:val="18"/>
              </w:rPr>
              <w:t xml:space="preserve"> 1.A-1 and 1.</w:t>
            </w:r>
            <w:r>
              <w:rPr>
                <w:rFonts w:ascii="Times New Roman" w:hAnsi="Times New Roman" w:cs="Times New Roman" w:hint="eastAsia"/>
                <w:b/>
                <w:color w:val="3333FF"/>
                <w:sz w:val="18"/>
                <w:szCs w:val="18"/>
              </w:rPr>
              <w:t>B-</w:t>
            </w:r>
            <w:r>
              <w:rPr>
                <w:rFonts w:ascii="Times New Roman" w:hAnsi="Times New Roman" w:cs="Times New Roman"/>
                <w:b/>
                <w:color w:val="3333FF"/>
                <w:sz w:val="18"/>
                <w:szCs w:val="18"/>
              </w:rPr>
              <w:t>1</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to</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1.A and 1.B</w:t>
            </w:r>
            <w:r w:rsidRPr="00152E16">
              <w:rPr>
                <w:rFonts w:ascii="Times New Roman" w:hAnsi="Times New Roman" w:cs="Times New Roman"/>
                <w:b/>
                <w:color w:val="3333FF"/>
                <w:sz w:val="18"/>
                <w:szCs w:val="18"/>
              </w:rPr>
              <w:t xml:space="preserve"> are recommended</w:t>
            </w:r>
            <w:r>
              <w:rPr>
                <w:rFonts w:ascii="Times New Roman" w:hAnsi="Times New Roman" w:cs="Times New Roman"/>
                <w:b/>
                <w:color w:val="3333FF"/>
                <w:sz w:val="18"/>
                <w:szCs w:val="18"/>
              </w:rPr>
              <w:t>, respectively.</w:t>
            </w:r>
          </w:p>
        </w:tc>
      </w:tr>
      <w:tr w:rsidR="0040280C" w14:paraId="05C8F92D" w14:textId="77777777">
        <w:tc>
          <w:tcPr>
            <w:tcW w:w="1286" w:type="dxa"/>
            <w:tcBorders>
              <w:top w:val="single" w:sz="4" w:space="0" w:color="auto"/>
              <w:left w:val="single" w:sz="4" w:space="0" w:color="auto"/>
              <w:bottom w:val="single" w:sz="4" w:space="0" w:color="auto"/>
              <w:right w:val="single" w:sz="4" w:space="0" w:color="auto"/>
            </w:tcBorders>
          </w:tcPr>
          <w:p w14:paraId="08F7A720" w14:textId="43311E05" w:rsidR="0040280C" w:rsidRDefault="0040280C" w:rsidP="00762145">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64859B7C" w14:textId="36A82DE8" w:rsidR="001E7988" w:rsidRPr="001E7988" w:rsidRDefault="001E7988" w:rsidP="001E7988">
            <w:pPr>
              <w:rPr>
                <w:rFonts w:ascii="Times New Roman" w:hAnsi="Times New Roman" w:cs="Times New Roman"/>
                <w:iCs/>
                <w:sz w:val="18"/>
                <w:szCs w:val="18"/>
              </w:rPr>
            </w:pPr>
            <w:r w:rsidRPr="001E7988">
              <w:rPr>
                <w:rFonts w:ascii="Times New Roman" w:hAnsi="Times New Roman" w:cs="Times New Roman"/>
                <w:iCs/>
                <w:sz w:val="18"/>
                <w:szCs w:val="18"/>
              </w:rPr>
              <w:t>Proposal 1.B:</w:t>
            </w:r>
            <w:r>
              <w:rPr>
                <w:rFonts w:ascii="Times New Roman" w:hAnsi="Times New Roman" w:cs="Times New Roman"/>
                <w:iCs/>
                <w:sz w:val="18"/>
                <w:szCs w:val="18"/>
              </w:rPr>
              <w:t xml:space="preserve"> </w:t>
            </w:r>
            <w:r w:rsidRPr="001E7988">
              <w:rPr>
                <w:rFonts w:ascii="Times New Roman" w:hAnsi="Times New Roman" w:cs="Times New Roman"/>
                <w:iCs/>
                <w:sz w:val="18"/>
                <w:szCs w:val="18"/>
              </w:rPr>
              <w:t xml:space="preserve">We can support the combinations in the proposal 1.B. But we do not </w:t>
            </w:r>
            <w:r w:rsidR="00010550">
              <w:rPr>
                <w:rFonts w:ascii="Times New Roman" w:hAnsi="Times New Roman" w:cs="Times New Roman"/>
                <w:iCs/>
                <w:sz w:val="18"/>
                <w:szCs w:val="18"/>
              </w:rPr>
              <w:t>agree to</w:t>
            </w:r>
            <w:r w:rsidRPr="001E7988">
              <w:rPr>
                <w:rFonts w:ascii="Times New Roman" w:hAnsi="Times New Roman" w:cs="Times New Roman"/>
                <w:iCs/>
                <w:sz w:val="18"/>
                <w:szCs w:val="18"/>
              </w:rPr>
              <w:t xml:space="preserve"> rule out per-TRP TCI state mode update. And as such, we would like the proposal to capture this, either by FFS </w:t>
            </w:r>
            <w:r w:rsidR="001E611E">
              <w:rPr>
                <w:rFonts w:ascii="Times New Roman" w:hAnsi="Times New Roman" w:cs="Times New Roman"/>
                <w:iCs/>
                <w:sz w:val="18"/>
                <w:szCs w:val="18"/>
              </w:rPr>
              <w:t xml:space="preserve">to discuss this </w:t>
            </w:r>
            <w:r w:rsidRPr="001E7988">
              <w:rPr>
                <w:rFonts w:ascii="Times New Roman" w:hAnsi="Times New Roman" w:cs="Times New Roman"/>
                <w:iCs/>
                <w:sz w:val="18"/>
                <w:szCs w:val="18"/>
              </w:rPr>
              <w:t>or by</w:t>
            </w:r>
            <w:r w:rsidR="001E611E">
              <w:rPr>
                <w:rFonts w:ascii="Times New Roman" w:hAnsi="Times New Roman" w:cs="Times New Roman"/>
                <w:iCs/>
                <w:sz w:val="18"/>
                <w:szCs w:val="18"/>
              </w:rPr>
              <w:t xml:space="preserve"> adding a note</w:t>
            </w:r>
            <w:r w:rsidRPr="001E7988">
              <w:rPr>
                <w:rFonts w:ascii="Times New Roman" w:hAnsi="Times New Roman" w:cs="Times New Roman"/>
                <w:iCs/>
                <w:sz w:val="18"/>
                <w:szCs w:val="18"/>
              </w:rPr>
              <w:t xml:space="preserve">. </w:t>
            </w:r>
          </w:p>
          <w:p w14:paraId="5D311718" w14:textId="77777777" w:rsidR="00F26F1E" w:rsidRDefault="00F26F1E" w:rsidP="00F26F1E">
            <w:pPr>
              <w:spacing w:after="0" w:line="240" w:lineRule="auto"/>
              <w:rPr>
                <w:rFonts w:ascii="Times New Roman" w:hAnsi="Times New Roman" w:cs="Times New Roman"/>
                <w:iCs/>
                <w:color w:val="0000FF"/>
                <w:sz w:val="18"/>
                <w:szCs w:val="18"/>
              </w:rPr>
            </w:pPr>
            <w:r w:rsidRPr="00F05251">
              <w:rPr>
                <w:rFonts w:ascii="Times New Roman" w:hAnsi="Times New Roman" w:cs="Times New Roman" w:hint="eastAsia"/>
                <w:iCs/>
                <w:color w:val="0000FF"/>
                <w:sz w:val="18"/>
                <w:szCs w:val="18"/>
              </w:rPr>
              <w:t>[</w:t>
            </w:r>
            <w:r w:rsidRPr="00F05251">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I think the combinations related to </w:t>
            </w:r>
            <w:r w:rsidRPr="00F05251">
              <w:rPr>
                <w:rFonts w:ascii="Times New Roman" w:hAnsi="Times New Roman" w:cs="Times New Roman"/>
                <w:iCs/>
                <w:color w:val="0000FF"/>
                <w:sz w:val="18"/>
                <w:szCs w:val="18"/>
              </w:rPr>
              <w:t>per-TRP TCI state mode are already captured</w:t>
            </w:r>
            <w:r>
              <w:rPr>
                <w:rFonts w:ascii="Times New Roman" w:hAnsi="Times New Roman" w:cs="Times New Roman"/>
                <w:iCs/>
                <w:color w:val="0000FF"/>
                <w:sz w:val="18"/>
                <w:szCs w:val="18"/>
              </w:rPr>
              <w:t xml:space="preserve"> for further study</w:t>
            </w:r>
            <w:r w:rsidRPr="00F05251">
              <w:rPr>
                <w:rFonts w:ascii="Times New Roman" w:hAnsi="Times New Roman" w:cs="Times New Roman"/>
                <w:iCs/>
                <w:color w:val="0000FF"/>
                <w:sz w:val="18"/>
                <w:szCs w:val="18"/>
              </w:rPr>
              <w:t xml:space="preserve"> in the proposal</w:t>
            </w:r>
            <w:r>
              <w:rPr>
                <w:rFonts w:ascii="Times New Roman" w:hAnsi="Times New Roman" w:cs="Times New Roman"/>
                <w:iCs/>
                <w:color w:val="0000FF"/>
                <w:sz w:val="18"/>
                <w:szCs w:val="18"/>
              </w:rPr>
              <w:t xml:space="preserve">, which is not precluded. For example: </w:t>
            </w:r>
          </w:p>
          <w:p w14:paraId="3F4FDE0B" w14:textId="77777777" w:rsidR="00F26F1E" w:rsidRPr="00CE6CA0" w:rsidRDefault="00F26F1E" w:rsidP="00F26F1E">
            <w:pPr>
              <w:pStyle w:val="af4"/>
              <w:numPr>
                <w:ilvl w:val="0"/>
                <w:numId w:val="38"/>
              </w:numPr>
              <w:spacing w:after="0" w:line="240" w:lineRule="auto"/>
              <w:rPr>
                <w:rFonts w:ascii="Times New Roman" w:hAnsi="Times New Roman" w:cs="Times New Roman"/>
                <w:iCs/>
                <w:color w:val="0000FF"/>
                <w:sz w:val="18"/>
                <w:szCs w:val="18"/>
              </w:rPr>
            </w:pPr>
            <w:r w:rsidRPr="00CE6CA0">
              <w:rPr>
                <w:rFonts w:ascii="Times New Roman" w:hAnsi="Times New Roman" w:cs="Times New Roman"/>
                <w:iCs/>
                <w:color w:val="0000FF"/>
                <w:sz w:val="18"/>
                <w:szCs w:val="18"/>
              </w:rPr>
              <w:t>1 joint TCI state for joint DL/UL TCI update in the CC/BWP + 1 pair of DL and UL TCI states for separate DL/UL TCI update in the same CC/BWP</w:t>
            </w:r>
          </w:p>
          <w:p w14:paraId="62877D75" w14:textId="77777777" w:rsidR="00F26F1E" w:rsidRPr="00F26F1E" w:rsidRDefault="00F26F1E" w:rsidP="00F26F1E">
            <w:pPr>
              <w:pStyle w:val="af4"/>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DL TCI state for separate DL/UL TCI update in the same CC/BWP</w:t>
            </w:r>
          </w:p>
          <w:p w14:paraId="1FD33C9C" w14:textId="3A0EBD78" w:rsidR="0040280C" w:rsidRPr="001E7988" w:rsidRDefault="00F26F1E" w:rsidP="00F26F1E">
            <w:pPr>
              <w:pStyle w:val="af4"/>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UL TCI state for separate DL/UL TCI update in the same CC/BWP</w:t>
            </w:r>
          </w:p>
        </w:tc>
      </w:tr>
      <w:tr w:rsidR="00E7391A" w14:paraId="6ADD660C" w14:textId="77777777">
        <w:tc>
          <w:tcPr>
            <w:tcW w:w="1286" w:type="dxa"/>
            <w:tcBorders>
              <w:top w:val="single" w:sz="4" w:space="0" w:color="auto"/>
              <w:left w:val="single" w:sz="4" w:space="0" w:color="auto"/>
              <w:bottom w:val="single" w:sz="4" w:space="0" w:color="auto"/>
              <w:right w:val="single" w:sz="4" w:space="0" w:color="auto"/>
            </w:tcBorders>
          </w:tcPr>
          <w:p w14:paraId="2E3D9628" w14:textId="653FD8D5" w:rsidR="00E7391A" w:rsidRPr="00E7391A" w:rsidRDefault="00E7391A" w:rsidP="0076214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139E8A60" w14:textId="77777777"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1.A:</w:t>
            </w:r>
            <w:r w:rsidRPr="00E7391A">
              <w:rPr>
                <w:rFonts w:ascii="Times New Roman" w:eastAsia="Yu Mincho" w:hAnsi="Times New Roman" w:cs="Times New Roman"/>
                <w:iCs/>
                <w:sz w:val="18"/>
                <w:szCs w:val="18"/>
                <w:lang w:eastAsia="ja-JP"/>
              </w:rPr>
              <w:t xml:space="preserve"> We are open to discuss it in principle</w:t>
            </w:r>
          </w:p>
          <w:p w14:paraId="0BB64763" w14:textId="442F40F8"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1.B:</w:t>
            </w:r>
            <w:r w:rsidRPr="00E7391A">
              <w:rPr>
                <w:rFonts w:ascii="Times New Roman" w:eastAsia="Yu Mincho" w:hAnsi="Times New Roman" w:cs="Times New Roman"/>
                <w:iCs/>
                <w:sz w:val="18"/>
                <w:szCs w:val="18"/>
                <w:lang w:eastAsia="ja-JP"/>
              </w:rPr>
              <w:t xml:space="preserve"> Support</w:t>
            </w:r>
          </w:p>
        </w:tc>
      </w:tr>
      <w:tr w:rsidR="00336443" w14:paraId="56CE3392" w14:textId="77777777" w:rsidTr="00336443">
        <w:tc>
          <w:tcPr>
            <w:tcW w:w="1286" w:type="dxa"/>
          </w:tcPr>
          <w:p w14:paraId="32139B42" w14:textId="77777777" w:rsidR="00336443" w:rsidRDefault="00336443" w:rsidP="0094570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3537F2D1" w14:textId="77777777" w:rsidR="00336443" w:rsidRPr="003D2CDE" w:rsidRDefault="00336443" w:rsidP="00945709">
            <w:pPr>
              <w:snapToGrid w:val="0"/>
              <w:spacing w:after="0"/>
              <w:rPr>
                <w:rFonts w:ascii="Times New Roman" w:hAnsi="Times New Roman" w:cs="Times New Roman"/>
                <w:b/>
                <w:color w:val="000000" w:themeColor="text1"/>
                <w:sz w:val="18"/>
                <w:szCs w:val="18"/>
              </w:rPr>
            </w:pPr>
            <w:r w:rsidRPr="003D2CDE">
              <w:rPr>
                <w:rFonts w:ascii="Times New Roman" w:hAnsi="Times New Roman" w:cs="Times New Roman"/>
                <w:b/>
                <w:color w:val="000000" w:themeColor="text1"/>
                <w:sz w:val="18"/>
                <w:szCs w:val="18"/>
              </w:rPr>
              <w:t xml:space="preserve">Issue 1.1 </w:t>
            </w:r>
          </w:p>
          <w:p w14:paraId="3E6B0C79" w14:textId="77777777" w:rsidR="00336443" w:rsidRPr="00196EA9" w:rsidRDefault="00336443" w:rsidP="00945709">
            <w:pPr>
              <w:snapToGrid w:val="0"/>
              <w:spacing w:after="0"/>
              <w:rPr>
                <w:rFonts w:ascii="Times New Roman" w:hAnsi="Times New Roman" w:cs="Times New Roman"/>
                <w:color w:val="000000" w:themeColor="text1"/>
                <w:sz w:val="18"/>
                <w:szCs w:val="18"/>
              </w:rPr>
            </w:pPr>
          </w:p>
          <w:p w14:paraId="2BCA61EA"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We could compromise to Proposal 1.A with some modification for the sake of progress. </w:t>
            </w:r>
          </w:p>
          <w:p w14:paraId="0E1B0D53"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First, we don’t think Alt2 would work. It is not necessary that the up to 4 TRPs that participate in CJT to have the same average delay and average delay spread towards the target UE. In fact, the reason that the TRPs can synchronize for a CJT transmission is the UE measurement report over different TRSs so TRPs can pre-compensate for different average delays toward the UE. </w:t>
            </w:r>
          </w:p>
          <w:p w14:paraId="3EDAEF49"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Second, we think that, similar to other </w:t>
            </w:r>
            <w:proofErr w:type="spellStart"/>
            <w:r w:rsidRPr="00196EA9">
              <w:rPr>
                <w:rFonts w:ascii="Times New Roman" w:hAnsi="Times New Roman" w:cs="Times New Roman"/>
                <w:color w:val="000000" w:themeColor="text1"/>
                <w:sz w:val="18"/>
                <w:szCs w:val="18"/>
              </w:rPr>
              <w:t>mTRP</w:t>
            </w:r>
            <w:proofErr w:type="spellEnd"/>
            <w:r w:rsidRPr="00196EA9">
              <w:rPr>
                <w:rFonts w:ascii="Times New Roman" w:hAnsi="Times New Roman" w:cs="Times New Roman"/>
                <w:color w:val="000000" w:themeColor="text1"/>
                <w:sz w:val="18"/>
                <w:szCs w:val="18"/>
              </w:rPr>
              <w:t xml:space="preserve"> schemes, there should be a possibility to switch between </w:t>
            </w:r>
            <w:proofErr w:type="spellStart"/>
            <w:r w:rsidRPr="00196EA9">
              <w:rPr>
                <w:rFonts w:ascii="Times New Roman" w:hAnsi="Times New Roman" w:cs="Times New Roman"/>
                <w:color w:val="000000" w:themeColor="text1"/>
                <w:sz w:val="18"/>
                <w:szCs w:val="18"/>
              </w:rPr>
              <w:t>mTRP</w:t>
            </w:r>
            <w:proofErr w:type="spellEnd"/>
            <w:r w:rsidRPr="00196EA9">
              <w:rPr>
                <w:rFonts w:ascii="Times New Roman" w:hAnsi="Times New Roman" w:cs="Times New Roman"/>
                <w:color w:val="000000" w:themeColor="text1"/>
                <w:sz w:val="18"/>
                <w:szCs w:val="18"/>
              </w:rPr>
              <w:t xml:space="preserve"> and </w:t>
            </w:r>
            <w:proofErr w:type="spellStart"/>
            <w:r w:rsidRPr="00196EA9">
              <w:rPr>
                <w:rFonts w:ascii="Times New Roman" w:hAnsi="Times New Roman" w:cs="Times New Roman"/>
                <w:color w:val="000000" w:themeColor="text1"/>
                <w:sz w:val="18"/>
                <w:szCs w:val="18"/>
              </w:rPr>
              <w:t>sTRP</w:t>
            </w:r>
            <w:proofErr w:type="spellEnd"/>
            <w:r w:rsidRPr="00196EA9">
              <w:rPr>
                <w:rFonts w:ascii="Times New Roman" w:hAnsi="Times New Roman" w:cs="Times New Roman"/>
                <w:color w:val="000000" w:themeColor="text1"/>
                <w:sz w:val="18"/>
                <w:szCs w:val="18"/>
              </w:rPr>
              <w:t xml:space="preserve"> transmission. Therefore, we suggest to change “more than one joint/DL TCI” to “up to X (X&gt;1) joint/DL TCI”. </w:t>
            </w:r>
          </w:p>
          <w:p w14:paraId="701A9DF5"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We suggest the following:</w:t>
            </w:r>
          </w:p>
          <w:p w14:paraId="482AA30F" w14:textId="77777777" w:rsidR="00336443" w:rsidRPr="00196EA9" w:rsidRDefault="00336443" w:rsidP="00945709">
            <w:pPr>
              <w:snapToGrid w:val="0"/>
              <w:spacing w:after="0"/>
              <w:rPr>
                <w:rFonts w:ascii="Times New Roman" w:hAnsi="Times New Roman" w:cs="Times New Roman"/>
                <w:color w:val="000000" w:themeColor="text1"/>
                <w:sz w:val="18"/>
                <w:szCs w:val="18"/>
              </w:rPr>
            </w:pPr>
          </w:p>
          <w:p w14:paraId="26BE5563" w14:textId="77777777" w:rsidR="00336443" w:rsidRPr="00196EA9" w:rsidRDefault="00336443" w:rsidP="00945709">
            <w:pPr>
              <w:spacing w:after="0" w:line="240" w:lineRule="auto"/>
              <w:jc w:val="both"/>
              <w:rPr>
                <w:rFonts w:ascii="Times New Roman" w:hAnsi="Times New Roman" w:cs="Times New Roman"/>
                <w:color w:val="000000" w:themeColor="text1"/>
                <w:sz w:val="18"/>
                <w:szCs w:val="18"/>
              </w:rPr>
            </w:pPr>
            <w:r w:rsidRPr="00695DE3">
              <w:rPr>
                <w:rFonts w:ascii="Times New Roman" w:hAnsi="Times New Roman" w:cs="Times New Roman"/>
                <w:b/>
                <w:color w:val="000000" w:themeColor="text1"/>
                <w:sz w:val="18"/>
                <w:szCs w:val="18"/>
              </w:rPr>
              <w:t>Proposal 1.A (modified):</w:t>
            </w:r>
            <w:r w:rsidRPr="00196EA9">
              <w:rPr>
                <w:rFonts w:ascii="Times New Roman" w:hAnsi="Times New Roman" w:cs="Times New Roman"/>
                <w:color w:val="000000" w:themeColor="text1"/>
                <w:sz w:val="18"/>
                <w:szCs w:val="18"/>
              </w:rPr>
              <w:t xml:space="preserve"> On</w:t>
            </w:r>
            <w:r w:rsidRPr="003E36CE">
              <w:rPr>
                <w:rFonts w:ascii="Times New Roman" w:hAnsi="Times New Roman" w:cs="Times New Roman"/>
                <w:color w:val="000000" w:themeColor="text1"/>
                <w:sz w:val="18"/>
                <w:szCs w:val="18"/>
              </w:rPr>
              <w:t xml:space="preserve"> unified TCI framework extension</w:t>
            </w:r>
            <w:r w:rsidRPr="003E36CE">
              <w:rPr>
                <w:rFonts w:ascii="Times New Roman" w:hAnsi="Times New Roman" w:cs="Times New Roman" w:hint="eastAsia"/>
                <w:color w:val="000000" w:themeColor="text1"/>
                <w:sz w:val="18"/>
                <w:szCs w:val="18"/>
              </w:rPr>
              <w:t>,</w:t>
            </w:r>
            <w:r w:rsidRPr="003E36CE">
              <w:rPr>
                <w:rFonts w:ascii="Times New Roman" w:hAnsi="Times New Roman" w:cs="Times New Roman"/>
                <w:color w:val="000000" w:themeColor="text1"/>
                <w:sz w:val="18"/>
                <w:szCs w:val="18"/>
              </w:rPr>
              <w:t xml:space="preserve"> </w:t>
            </w:r>
            <w:r w:rsidRPr="00695DE3">
              <w:rPr>
                <w:rFonts w:ascii="Times New Roman" w:hAnsi="Times New Roman" w:cs="Times New Roman" w:hint="eastAsia"/>
                <w:strike/>
                <w:color w:val="000000" w:themeColor="text1"/>
                <w:sz w:val="18"/>
                <w:szCs w:val="18"/>
              </w:rPr>
              <w:t>m</w:t>
            </w:r>
            <w:r w:rsidRPr="00695DE3">
              <w:rPr>
                <w:rFonts w:ascii="Times New Roman" w:hAnsi="Times New Roman" w:cs="Times New Roman"/>
                <w:strike/>
                <w:color w:val="000000" w:themeColor="text1"/>
                <w:sz w:val="18"/>
                <w:szCs w:val="18"/>
              </w:rPr>
              <w:t>ore than one joint/</w:t>
            </w:r>
            <w:proofErr w:type="gramStart"/>
            <w:r w:rsidRPr="00695DE3">
              <w:rPr>
                <w:rFonts w:ascii="Times New Roman" w:hAnsi="Times New Roman" w:cs="Times New Roman"/>
                <w:strike/>
                <w:color w:val="000000" w:themeColor="text1"/>
                <w:sz w:val="18"/>
                <w:szCs w:val="18"/>
              </w:rPr>
              <w:t>DL</w:t>
            </w:r>
            <w:r w:rsidRPr="00196EA9">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up</w:t>
            </w:r>
            <w:proofErr w:type="gramEnd"/>
            <w:r w:rsidRPr="00695DE3">
              <w:rPr>
                <w:rFonts w:ascii="Times New Roman" w:hAnsi="Times New Roman" w:cs="Times New Roman"/>
                <w:color w:val="FF0000"/>
                <w:sz w:val="18"/>
                <w:szCs w:val="18"/>
              </w:rPr>
              <w:t xml:space="preserve"> to X (X&gt;1)</w:t>
            </w:r>
            <w:r>
              <w:rPr>
                <w:rFonts w:ascii="Times New Roman" w:hAnsi="Times New Roman" w:cs="Times New Roman"/>
                <w:color w:val="000000" w:themeColor="text1"/>
                <w:sz w:val="18"/>
                <w:szCs w:val="18"/>
              </w:rPr>
              <w:t xml:space="preserve"> </w:t>
            </w:r>
            <w:r w:rsidRPr="003E36CE">
              <w:rPr>
                <w:rFonts w:ascii="Times New Roman" w:hAnsi="Times New Roman" w:cs="Times New Roman"/>
                <w:color w:val="000000" w:themeColor="text1"/>
                <w:sz w:val="18"/>
                <w:szCs w:val="18"/>
              </w:rPr>
              <w:t>TCI states can be applied</w:t>
            </w:r>
            <w:r w:rsidRPr="00196EA9">
              <w:rPr>
                <w:rFonts w:ascii="Times New Roman" w:hAnsi="Times New Roman" w:cs="Times New Roman"/>
                <w:color w:val="000000" w:themeColor="text1"/>
                <w:sz w:val="18"/>
                <w:szCs w:val="18"/>
              </w:rPr>
              <w:t xml:space="preserve"> simultaneously</w:t>
            </w:r>
            <w:r w:rsidRPr="003E36CE">
              <w:rPr>
                <w:rFonts w:ascii="Times New Roman" w:hAnsi="Times New Roman" w:cs="Times New Roman"/>
                <w:color w:val="000000" w:themeColor="text1"/>
                <w:sz w:val="18"/>
                <w:szCs w:val="18"/>
              </w:rPr>
              <w:t xml:space="preserve"> to CJT-based PDSCH reception</w:t>
            </w:r>
            <w:del w:id="62" w:author="Darcy Tsai (蔡承融)" w:date="2022-08-22T12:19:00Z">
              <w:r w:rsidRPr="003E36CE" w:rsidDel="00762145">
                <w:rPr>
                  <w:rFonts w:ascii="Times New Roman" w:hAnsi="Times New Roman" w:cs="Times New Roman"/>
                  <w:color w:val="000000" w:themeColor="text1"/>
                  <w:sz w:val="18"/>
                  <w:szCs w:val="18"/>
                </w:rPr>
                <w:delText xml:space="preserve"> in FR1</w:delText>
              </w:r>
            </w:del>
            <w:r w:rsidRPr="003E36CE">
              <w:rPr>
                <w:rFonts w:ascii="Times New Roman" w:hAnsi="Times New Roman" w:cs="Times New Roman"/>
                <w:color w:val="000000" w:themeColor="text1"/>
                <w:sz w:val="18"/>
                <w:szCs w:val="18"/>
              </w:rPr>
              <w:t xml:space="preserve"> </w:t>
            </w:r>
            <w:r w:rsidRPr="00695DE3">
              <w:rPr>
                <w:rFonts w:ascii="Times New Roman" w:hAnsi="Times New Roman" w:cs="Times New Roman"/>
                <w:strike/>
                <w:color w:val="000000" w:themeColor="text1"/>
                <w:sz w:val="18"/>
                <w:szCs w:val="18"/>
              </w:rPr>
              <w:t>based on one of the following alternatives:</w:t>
            </w:r>
            <w:r w:rsidRPr="00196EA9">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where</w:t>
            </w:r>
          </w:p>
          <w:p w14:paraId="6EDE6FC2" w14:textId="77777777" w:rsidR="00336443" w:rsidRPr="00196EA9" w:rsidRDefault="00336443" w:rsidP="00945709">
            <w:pPr>
              <w:pStyle w:val="af4"/>
              <w:numPr>
                <w:ilvl w:val="0"/>
                <w:numId w:val="16"/>
              </w:numPr>
              <w:spacing w:after="0" w:line="240" w:lineRule="auto"/>
              <w:rPr>
                <w:rFonts w:ascii="Times New Roman" w:eastAsia="新細明體" w:hAnsi="Times New Roman" w:cs="Times New Roman"/>
                <w:color w:val="000000" w:themeColor="text1"/>
                <w:sz w:val="18"/>
                <w:szCs w:val="18"/>
                <w:lang w:eastAsia="zh-TW"/>
              </w:rPr>
            </w:pPr>
            <w:r w:rsidRPr="00695DE3">
              <w:rPr>
                <w:rFonts w:ascii="Times New Roman" w:eastAsia="新細明體" w:hAnsi="Times New Roman" w:cs="Times New Roman"/>
                <w:strike/>
                <w:color w:val="000000" w:themeColor="text1"/>
                <w:sz w:val="18"/>
                <w:szCs w:val="18"/>
                <w:lang w:eastAsia="zh-TW"/>
              </w:rPr>
              <w:t xml:space="preserve">Alt1: </w:t>
            </w:r>
            <w:proofErr w:type="spellStart"/>
            <w:r w:rsidRPr="00695DE3">
              <w:rPr>
                <w:rFonts w:ascii="Times New Roman" w:eastAsia="新細明體" w:hAnsi="Times New Roman" w:cs="Times New Roman"/>
                <w:strike/>
                <w:color w:val="000000" w:themeColor="text1"/>
                <w:sz w:val="18"/>
                <w:szCs w:val="18"/>
                <w:lang w:eastAsia="zh-TW"/>
              </w:rPr>
              <w:t>T</w:t>
            </w:r>
            <w:r w:rsidRPr="00196EA9">
              <w:rPr>
                <w:rFonts w:ascii="Times New Roman" w:eastAsia="新細明體" w:hAnsi="Times New Roman" w:cs="Times New Roman"/>
                <w:color w:val="000000" w:themeColor="text1"/>
                <w:sz w:val="18"/>
                <w:szCs w:val="18"/>
                <w:lang w:eastAsia="zh-TW"/>
              </w:rPr>
              <w:t>the</w:t>
            </w:r>
            <w:proofErr w:type="spellEnd"/>
            <w:r w:rsidRPr="00196EA9">
              <w:rPr>
                <w:rFonts w:ascii="Times New Roman" w:eastAsia="新細明體" w:hAnsi="Times New Roman" w:cs="Times New Roman"/>
                <w:color w:val="000000" w:themeColor="text1"/>
                <w:sz w:val="18"/>
                <w:szCs w:val="18"/>
                <w:lang w:eastAsia="zh-TW"/>
              </w:rPr>
              <w:t xml:space="preserve"> UE shall assume that the PDSCH DM-RS port(s) is </w:t>
            </w:r>
            <w:proofErr w:type="spellStart"/>
            <w:r w:rsidRPr="00196EA9">
              <w:rPr>
                <w:rFonts w:ascii="Times New Roman" w:eastAsia="新細明體" w:hAnsi="Times New Roman" w:cs="Times New Roman"/>
                <w:color w:val="000000" w:themeColor="text1"/>
                <w:sz w:val="18"/>
                <w:szCs w:val="18"/>
                <w:lang w:eastAsia="zh-TW"/>
              </w:rPr>
              <w:t>QCLed</w:t>
            </w:r>
            <w:proofErr w:type="spellEnd"/>
            <w:r w:rsidRPr="00196EA9">
              <w:rPr>
                <w:rFonts w:ascii="Times New Roman" w:eastAsia="新細明體" w:hAnsi="Times New Roman" w:cs="Times New Roman"/>
                <w:color w:val="000000" w:themeColor="text1"/>
                <w:sz w:val="18"/>
                <w:szCs w:val="18"/>
                <w:lang w:eastAsia="zh-TW"/>
              </w:rPr>
              <w:t xml:space="preserve"> with the DL RSs of the </w:t>
            </w:r>
            <w:r w:rsidRPr="00196EA9">
              <w:rPr>
                <w:rFonts w:ascii="Times New Roman" w:eastAsia="新細明體" w:hAnsi="Times New Roman" w:cs="Times New Roman" w:hint="eastAsia"/>
                <w:color w:val="000000" w:themeColor="text1"/>
                <w:sz w:val="18"/>
                <w:szCs w:val="18"/>
                <w:lang w:eastAsia="zh-TW"/>
              </w:rPr>
              <w:t>m</w:t>
            </w:r>
            <w:r w:rsidRPr="00196EA9">
              <w:rPr>
                <w:rFonts w:ascii="Times New Roman" w:eastAsia="新細明體" w:hAnsi="Times New Roman" w:cs="Times New Roman"/>
                <w:color w:val="000000" w:themeColor="text1"/>
                <w:sz w:val="18"/>
                <w:szCs w:val="18"/>
                <w:lang w:eastAsia="zh-TW"/>
              </w:rPr>
              <w:t>ore than one joint/DL TCI states with respect to QCL-</w:t>
            </w:r>
            <w:proofErr w:type="spellStart"/>
            <w:r w:rsidRPr="00196EA9">
              <w:rPr>
                <w:rFonts w:ascii="Times New Roman" w:eastAsia="新細明體" w:hAnsi="Times New Roman" w:cs="Times New Roman"/>
                <w:color w:val="000000" w:themeColor="text1"/>
                <w:sz w:val="18"/>
                <w:szCs w:val="18"/>
                <w:lang w:eastAsia="zh-TW"/>
              </w:rPr>
              <w:t>TypeA</w:t>
            </w:r>
            <w:proofErr w:type="spellEnd"/>
          </w:p>
          <w:p w14:paraId="6672598A" w14:textId="77777777" w:rsidR="00336443" w:rsidRPr="00695DE3" w:rsidRDefault="00336443" w:rsidP="00945709">
            <w:pPr>
              <w:pStyle w:val="af4"/>
              <w:numPr>
                <w:ilvl w:val="0"/>
                <w:numId w:val="16"/>
              </w:numPr>
              <w:spacing w:after="0"/>
              <w:rPr>
                <w:rFonts w:ascii="Times New Roman" w:eastAsia="新細明體" w:hAnsi="Times New Roman" w:cs="Times New Roman"/>
                <w:strike/>
                <w:color w:val="000000" w:themeColor="text1"/>
                <w:sz w:val="18"/>
                <w:szCs w:val="18"/>
                <w:lang w:eastAsia="zh-TW"/>
              </w:rPr>
            </w:pPr>
            <w:r w:rsidRPr="00695DE3">
              <w:rPr>
                <w:rFonts w:ascii="Times New Roman" w:eastAsia="新細明體" w:hAnsi="Times New Roman" w:cs="Times New Roman"/>
                <w:strike/>
                <w:color w:val="000000" w:themeColor="text1"/>
                <w:sz w:val="18"/>
                <w:szCs w:val="18"/>
                <w:lang w:eastAsia="zh-TW"/>
              </w:rPr>
              <w:t xml:space="preserve">Alt2: The UE shall assume that the PDSCH DM-RS port(s) is </w:t>
            </w:r>
            <w:proofErr w:type="spellStart"/>
            <w:r w:rsidRPr="00695DE3">
              <w:rPr>
                <w:rFonts w:ascii="Times New Roman" w:eastAsia="新細明體" w:hAnsi="Times New Roman" w:cs="Times New Roman"/>
                <w:strike/>
                <w:color w:val="000000" w:themeColor="text1"/>
                <w:sz w:val="18"/>
                <w:szCs w:val="18"/>
                <w:lang w:eastAsia="zh-TW"/>
              </w:rPr>
              <w:t>QCLed</w:t>
            </w:r>
            <w:proofErr w:type="spellEnd"/>
            <w:r w:rsidRPr="00695DE3">
              <w:rPr>
                <w:rFonts w:ascii="Times New Roman" w:eastAsia="新細明體" w:hAnsi="Times New Roman" w:cs="Times New Roman"/>
                <w:strike/>
                <w:color w:val="000000" w:themeColor="text1"/>
                <w:sz w:val="18"/>
                <w:szCs w:val="18"/>
                <w:lang w:eastAsia="zh-TW"/>
              </w:rPr>
              <w:t xml:space="preserve"> with the DL RSs of first joint/DL TCI state with respect to QCL-</w:t>
            </w:r>
            <w:proofErr w:type="spellStart"/>
            <w:r w:rsidRPr="00695DE3">
              <w:rPr>
                <w:rFonts w:ascii="Times New Roman" w:eastAsia="新細明體" w:hAnsi="Times New Roman" w:cs="Times New Roman"/>
                <w:strike/>
                <w:color w:val="000000" w:themeColor="text1"/>
                <w:sz w:val="18"/>
                <w:szCs w:val="18"/>
                <w:lang w:eastAsia="zh-TW"/>
              </w:rPr>
              <w:t>TypeA</w:t>
            </w:r>
            <w:proofErr w:type="spellEnd"/>
            <w:r w:rsidRPr="00695DE3">
              <w:rPr>
                <w:rFonts w:ascii="Times New Roman" w:eastAsia="新細明體" w:hAnsi="Times New Roman" w:cs="Times New Roman"/>
                <w:strike/>
                <w:color w:val="000000" w:themeColor="text1"/>
                <w:sz w:val="18"/>
                <w:szCs w:val="18"/>
                <w:lang w:eastAsia="zh-TW"/>
              </w:rPr>
              <w:t xml:space="preserve"> and the DL RSs of the rest of the more than one joint/DL TCI states with respect to QCL-</w:t>
            </w:r>
            <w:proofErr w:type="spellStart"/>
            <w:r w:rsidRPr="00695DE3">
              <w:rPr>
                <w:rFonts w:ascii="Times New Roman" w:eastAsia="新細明體" w:hAnsi="Times New Roman" w:cs="Times New Roman"/>
                <w:strike/>
                <w:color w:val="000000" w:themeColor="text1"/>
                <w:sz w:val="18"/>
                <w:szCs w:val="18"/>
                <w:lang w:eastAsia="zh-TW"/>
              </w:rPr>
              <w:t>TypeB</w:t>
            </w:r>
            <w:proofErr w:type="spellEnd"/>
          </w:p>
          <w:p w14:paraId="4BE1EAE8" w14:textId="77777777" w:rsidR="00336443" w:rsidRPr="00196EA9" w:rsidRDefault="00336443" w:rsidP="00945709">
            <w:pPr>
              <w:spacing w:after="0" w:line="240" w:lineRule="auto"/>
              <w:jc w:val="both"/>
              <w:rPr>
                <w:ins w:id="63" w:author="Darcy Tsai (蔡承融)" w:date="2022-08-22T12:20:00Z"/>
                <w:rFonts w:ascii="Times New Roman" w:hAnsi="Times New Roman" w:cs="Times New Roman"/>
                <w:color w:val="000000" w:themeColor="text1"/>
                <w:sz w:val="18"/>
                <w:szCs w:val="18"/>
              </w:rPr>
            </w:pPr>
            <w:r w:rsidRPr="003E36CE">
              <w:rPr>
                <w:rFonts w:ascii="Times New Roman" w:hAnsi="Times New Roman" w:cs="Times New Roman" w:hint="eastAsia"/>
                <w:color w:val="000000" w:themeColor="text1"/>
                <w:sz w:val="18"/>
                <w:szCs w:val="18"/>
              </w:rPr>
              <w:t>F</w:t>
            </w:r>
            <w:r w:rsidRPr="003E36CE">
              <w:rPr>
                <w:rFonts w:ascii="Times New Roman" w:hAnsi="Times New Roman" w:cs="Times New Roman"/>
                <w:color w:val="000000" w:themeColor="text1"/>
                <w:sz w:val="18"/>
                <w:szCs w:val="18"/>
              </w:rPr>
              <w:t xml:space="preserve">FS: </w:t>
            </w:r>
            <w:r w:rsidRPr="00695DE3">
              <w:rPr>
                <w:rFonts w:ascii="Times New Roman" w:hAnsi="Times New Roman" w:cs="Times New Roman"/>
                <w:strike/>
                <w:color w:val="000000" w:themeColor="text1"/>
                <w:sz w:val="18"/>
                <w:szCs w:val="18"/>
              </w:rPr>
              <w:t>The maximum number of joint/DL TCI states that can be applied simultaneously for CJT-based PDSCH reception(s)</w:t>
            </w:r>
            <w:r w:rsidRPr="00196EA9">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The value of X</w:t>
            </w:r>
          </w:p>
          <w:p w14:paraId="34FDB613" w14:textId="77777777" w:rsidR="00336443" w:rsidRDefault="00336443" w:rsidP="00945709">
            <w:pPr>
              <w:spacing w:after="0" w:line="240" w:lineRule="auto"/>
              <w:jc w:val="both"/>
              <w:rPr>
                <w:rFonts w:ascii="Times New Roman" w:hAnsi="Times New Roman" w:cs="Times New Roman"/>
                <w:color w:val="000000" w:themeColor="text1"/>
                <w:sz w:val="18"/>
                <w:szCs w:val="18"/>
              </w:rPr>
            </w:pPr>
            <w:ins w:id="64" w:author="Darcy Tsai (蔡承融)" w:date="2022-08-22T12:20:00Z">
              <w:r w:rsidRPr="003E36CE">
                <w:rPr>
                  <w:rFonts w:ascii="Times New Roman" w:hAnsi="Times New Roman" w:cs="Times New Roman"/>
                  <w:color w:val="000000" w:themeColor="text1"/>
                  <w:sz w:val="18"/>
                  <w:szCs w:val="18"/>
                </w:rPr>
                <w:t>Note: CJT in Rel-18 targets only FR1</w:t>
              </w:r>
            </w:ins>
          </w:p>
          <w:p w14:paraId="043ED10C" w14:textId="16AA2601" w:rsidR="00336443" w:rsidRDefault="00336443" w:rsidP="00945709">
            <w:pPr>
              <w:spacing w:after="0" w:line="240" w:lineRule="auto"/>
              <w:jc w:val="both"/>
              <w:rPr>
                <w:rFonts w:ascii="Times New Roman" w:hAnsi="Times New Roman" w:cs="Times New Roman"/>
                <w:color w:val="000000" w:themeColor="text1"/>
                <w:sz w:val="18"/>
                <w:szCs w:val="18"/>
              </w:rPr>
            </w:pPr>
          </w:p>
          <w:p w14:paraId="1880C2D1" w14:textId="3A3625C6" w:rsidR="00F278AB" w:rsidRPr="00F278AB" w:rsidRDefault="00F278AB" w:rsidP="00F278AB">
            <w:pPr>
              <w:spacing w:after="0" w:line="240" w:lineRule="auto"/>
              <w:rPr>
                <w:rFonts w:ascii="Times New Roman" w:hAnsi="Times New Roman" w:cs="Times New Roman"/>
                <w:iCs/>
                <w:color w:val="0000FF"/>
                <w:sz w:val="18"/>
                <w:szCs w:val="18"/>
              </w:rPr>
            </w:pPr>
            <w:r w:rsidRPr="00F278AB">
              <w:rPr>
                <w:rFonts w:ascii="Times New Roman" w:hAnsi="Times New Roman" w:cs="Times New Roman" w:hint="eastAsia"/>
                <w:iCs/>
                <w:color w:val="0000FF"/>
                <w:sz w:val="18"/>
                <w:szCs w:val="18"/>
              </w:rPr>
              <w:t>[</w:t>
            </w:r>
            <w:r w:rsidRPr="00F278A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For the selection between Alt1 and Alt2, let’s discuss later. </w:t>
            </w:r>
          </w:p>
          <w:p w14:paraId="78E65A2D"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381E5F9E" w14:textId="77777777" w:rsidR="00336443" w:rsidRPr="00695DE3" w:rsidRDefault="00336443" w:rsidP="00945709">
            <w:pPr>
              <w:spacing w:after="0" w:line="240" w:lineRule="auto"/>
              <w:jc w:val="both"/>
              <w:rPr>
                <w:rFonts w:ascii="Times New Roman" w:hAnsi="Times New Roman" w:cs="Times New Roman"/>
                <w:b/>
                <w:color w:val="000000" w:themeColor="text1"/>
                <w:sz w:val="18"/>
                <w:szCs w:val="18"/>
              </w:rPr>
            </w:pPr>
            <w:r w:rsidRPr="00695DE3">
              <w:rPr>
                <w:rFonts w:ascii="Times New Roman" w:hAnsi="Times New Roman" w:cs="Times New Roman"/>
                <w:b/>
                <w:color w:val="000000" w:themeColor="text1"/>
                <w:sz w:val="18"/>
                <w:szCs w:val="18"/>
              </w:rPr>
              <w:t>Issue 1.2</w:t>
            </w:r>
          </w:p>
          <w:p w14:paraId="00470034"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3EDF6929"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1BD2326C" w14:textId="77777777" w:rsidR="00336443" w:rsidRDefault="00336443" w:rsidP="0094570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both Proposals 1.B and 1.B-1, it needs to be clarified that the proposals are for the cases other than CJT as the number of TCI states for the CJT case is handled in Proposal 1.A. </w:t>
            </w:r>
          </w:p>
          <w:p w14:paraId="69E52A01"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1789613A" w14:textId="77777777" w:rsidR="00336443" w:rsidRPr="00385E69" w:rsidRDefault="00336443" w:rsidP="00945709">
            <w:pPr>
              <w:spacing w:after="0" w:line="240" w:lineRule="auto"/>
              <w:rPr>
                <w:rFonts w:ascii="Times New Roman" w:hAnsi="Times New Roman" w:cs="Times New Roman"/>
                <w:color w:val="000000" w:themeColor="text1"/>
                <w:sz w:val="18"/>
                <w:szCs w:val="18"/>
              </w:rPr>
            </w:pPr>
            <w:r w:rsidRPr="00385E69">
              <w:rPr>
                <w:rFonts w:ascii="Times New Roman" w:hAnsi="Times New Roman" w:cs="Times New Roman"/>
                <w:color w:val="000000" w:themeColor="text1"/>
                <w:sz w:val="18"/>
                <w:szCs w:val="18"/>
              </w:rPr>
              <w:t xml:space="preserve">We still have problem with the list combinations in Proposal 1.B. If the intention is to list the combinations that UE should apply, then, in our view, for the two TRP cases, the only value combinations are: 1) </w:t>
            </w:r>
            <w:r w:rsidRPr="00385E69">
              <w:rPr>
                <w:rFonts w:ascii="Times New Roman" w:hAnsi="Times New Roman" w:cs="Times New Roman" w:hint="eastAsia"/>
                <w:color w:val="000000" w:themeColor="text1"/>
                <w:sz w:val="18"/>
                <w:szCs w:val="18"/>
              </w:rPr>
              <w:t>2 joint TCI states</w:t>
            </w:r>
            <w:r w:rsidRPr="00385E69">
              <w:rPr>
                <w:rFonts w:ascii="Times New Roman" w:hAnsi="Times New Roman" w:cs="Times New Roman"/>
                <w:color w:val="000000" w:themeColor="text1"/>
                <w:sz w:val="18"/>
                <w:szCs w:val="18"/>
              </w:rPr>
              <w:t xml:space="preserve"> 2) 2 pairs of DL and UL TCI states; 3) 1 joint TCI state + 1 pair of DL and UL TCI states; as UE needs to account for all 4 links (DL of TRP1, UL to TRP1, DL of TRP2 and UL to TRP2). Therefore, for instance “1 pair of DL and UL TCI states + 1 DL TCI state for separate DL/UL TCI update in the CC/BWP</w:t>
            </w:r>
            <w:r>
              <w:rPr>
                <w:rFonts w:ascii="Times New Roman" w:hAnsi="Times New Roman" w:cs="Times New Roman"/>
                <w:color w:val="000000" w:themeColor="text1"/>
                <w:sz w:val="18"/>
                <w:szCs w:val="18"/>
              </w:rPr>
              <w:t>” is not a valid case</w:t>
            </w:r>
          </w:p>
          <w:p w14:paraId="0C63A106" w14:textId="61FA94CD" w:rsidR="00336443" w:rsidRDefault="00336443" w:rsidP="00945709">
            <w:pPr>
              <w:spacing w:after="0" w:line="240" w:lineRule="auto"/>
              <w:rPr>
                <w:rFonts w:ascii="Times New Roman" w:hAnsi="Times New Roman" w:cs="Times New Roman"/>
                <w:color w:val="000000" w:themeColor="text1"/>
                <w:sz w:val="18"/>
                <w:szCs w:val="18"/>
              </w:rPr>
            </w:pPr>
          </w:p>
          <w:p w14:paraId="65252A6F" w14:textId="77777777" w:rsidR="00336443" w:rsidRPr="00F278AB" w:rsidRDefault="00336443" w:rsidP="00945709">
            <w:pPr>
              <w:spacing w:after="0" w:line="240" w:lineRule="auto"/>
              <w:rPr>
                <w:rFonts w:ascii="Times New Roman" w:hAnsi="Times New Roman" w:cs="Times New Roman"/>
                <w:color w:val="000000" w:themeColor="text1"/>
                <w:sz w:val="18"/>
                <w:szCs w:val="18"/>
              </w:rPr>
            </w:pPr>
          </w:p>
          <w:p w14:paraId="5DD9DA8F"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the intention is to list the combinations that a MAC-CE can update or DCI can indicate, then, depending on the MAC-CE design and, assuming for the sake of argument, one MAC-CE update is used for both TRPs, then, one, two, three, or four Octets can be mapped to a single TCI codepoint. In particular, gNB may decide to update only the UL TCI of TRP2 (assuming TRP2 has separate UL and DL TCIs) while letting the UE use the already-applied DL TCI of TRP2 and the joint TCI of TRP1. In such a case, one way is to send a DCI whose TCI codepoint is associated with a single Octet the provides the UL TCI state of TRP2. Above exemplary case is not included in Proposal 1.B. </w:t>
            </w:r>
          </w:p>
          <w:p w14:paraId="09A291EB" w14:textId="77777777" w:rsidR="00336443" w:rsidRDefault="00336443" w:rsidP="00945709">
            <w:pPr>
              <w:spacing w:after="0" w:line="240" w:lineRule="auto"/>
              <w:rPr>
                <w:rFonts w:ascii="Times New Roman" w:hAnsi="Times New Roman" w:cs="Times New Roman"/>
                <w:color w:val="000000" w:themeColor="text1"/>
                <w:sz w:val="18"/>
                <w:szCs w:val="18"/>
              </w:rPr>
            </w:pPr>
          </w:p>
          <w:p w14:paraId="3CC4A26A"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can accept Proposal 1.B-1 with some modification:</w:t>
            </w:r>
          </w:p>
          <w:p w14:paraId="5E977F44" w14:textId="77777777" w:rsidR="00336443" w:rsidRDefault="00336443" w:rsidP="00945709">
            <w:pPr>
              <w:spacing w:after="0" w:line="240" w:lineRule="auto"/>
              <w:rPr>
                <w:rFonts w:ascii="Times New Roman" w:hAnsi="Times New Roman" w:cs="Times New Roman"/>
                <w:color w:val="000000" w:themeColor="text1"/>
                <w:sz w:val="18"/>
                <w:szCs w:val="18"/>
              </w:rPr>
            </w:pPr>
          </w:p>
          <w:p w14:paraId="74FA4DD5"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 (Modified)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sidRPr="003D2CDE">
              <w:rPr>
                <w:rFonts w:ascii="Times New Roman" w:hAnsi="Times New Roman" w:cs="Times New Roman" w:hint="eastAsia"/>
                <w:color w:val="FF0000"/>
                <w:sz w:val="18"/>
                <w:szCs w:val="18"/>
              </w:rPr>
              <w:t>,</w:t>
            </w:r>
            <w:r w:rsidRPr="003D2CDE">
              <w:rPr>
                <w:rFonts w:ascii="Times New Roman" w:hAnsi="Times New Roman" w:cs="Times New Roman"/>
                <w:color w:val="FF0000"/>
                <w:sz w:val="18"/>
                <w:szCs w:val="18"/>
              </w:rPr>
              <w:t xml:space="preserve"> for the cases other than </w:t>
            </w:r>
            <w:proofErr w:type="spellStart"/>
            <w:r w:rsidRPr="003D2CDE">
              <w:rPr>
                <w:rFonts w:ascii="Times New Roman" w:hAnsi="Times New Roman" w:cs="Times New Roman"/>
                <w:color w:val="FF0000"/>
                <w:sz w:val="18"/>
                <w:szCs w:val="18"/>
              </w:rPr>
              <w:t>mTRP</w:t>
            </w:r>
            <w:proofErr w:type="spellEnd"/>
            <w:r w:rsidRPr="003D2CDE">
              <w:rPr>
                <w:rFonts w:ascii="Times New Roman" w:hAnsi="Times New Roman" w:cs="Times New Roman"/>
                <w:color w:val="FF0000"/>
                <w:sz w:val="18"/>
                <w:szCs w:val="18"/>
              </w:rPr>
              <w:t xml:space="preserve"> CJT,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4188E76E" w14:textId="77777777" w:rsidR="00336443" w:rsidRPr="003077F3" w:rsidRDefault="00336443" w:rsidP="00945709">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0909C4C3" w14:textId="002EF871" w:rsidR="00336443" w:rsidRPr="00730CFD" w:rsidRDefault="00336443" w:rsidP="00730CFD">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tc>
      </w:tr>
      <w:tr w:rsidR="00DB5060" w:rsidRPr="000E7BF5" w14:paraId="0761A8A0" w14:textId="77777777" w:rsidTr="00DB5060">
        <w:tc>
          <w:tcPr>
            <w:tcW w:w="1286" w:type="dxa"/>
          </w:tcPr>
          <w:p w14:paraId="10E8FAA3" w14:textId="77777777" w:rsidR="00DB5060" w:rsidRDefault="00DB5060" w:rsidP="00730CFD">
            <w:pPr>
              <w:snapToGrid w:val="0"/>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CEWiT</w:t>
            </w:r>
            <w:proofErr w:type="spellEnd"/>
          </w:p>
        </w:tc>
        <w:tc>
          <w:tcPr>
            <w:tcW w:w="8699" w:type="dxa"/>
          </w:tcPr>
          <w:p w14:paraId="54E3E940" w14:textId="77777777" w:rsidR="00DB5060" w:rsidRDefault="00DB5060" w:rsidP="00730CFD">
            <w:pPr>
              <w:spacing w:after="0"/>
              <w:rPr>
                <w:rFonts w:ascii="Times New Roman" w:eastAsia="DengXian" w:hAnsi="Times New Roman" w:cs="Times New Roman"/>
                <w:bCs/>
                <w:sz w:val="18"/>
                <w:szCs w:val="18"/>
                <w:lang w:eastAsia="zh-CN"/>
              </w:rPr>
            </w:pPr>
            <w:r>
              <w:rPr>
                <w:rFonts w:ascii="Times New Roman" w:eastAsia="Yu Mincho" w:hAnsi="Times New Roman" w:cs="Times New Roman"/>
                <w:b/>
                <w:bCs/>
                <w:iCs/>
                <w:sz w:val="18"/>
                <w:szCs w:val="18"/>
                <w:lang w:eastAsia="ja-JP"/>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w:t>
            </w:r>
          </w:p>
          <w:p w14:paraId="46781245" w14:textId="77777777" w:rsidR="00DB5060" w:rsidRPr="000E7BF5" w:rsidRDefault="00DB5060" w:rsidP="00730CFD">
            <w:pPr>
              <w:spacing w:after="0"/>
              <w:rPr>
                <w:rFonts w:ascii="Times New Roman" w:eastAsia="DengXian" w:hAnsi="Times New Roman" w:cs="Times New Roman"/>
                <w:bCs/>
                <w:sz w:val="18"/>
                <w:szCs w:val="18"/>
                <w:lang w:eastAsia="zh-CN"/>
              </w:rPr>
            </w:pPr>
            <w:r>
              <w:rPr>
                <w:rFonts w:ascii="Times New Roman" w:eastAsia="Yu Mincho" w:hAnsi="Times New Roman" w:cs="Times New Roman"/>
                <w:b/>
                <w:bCs/>
                <w:iCs/>
                <w:sz w:val="18"/>
                <w:szCs w:val="18"/>
                <w:lang w:eastAsia="ja-JP"/>
              </w:rPr>
              <w:t>Proposal 1.B:</w:t>
            </w:r>
            <w:r>
              <w:rPr>
                <w:rFonts w:ascii="Times New Roman" w:eastAsia="DengXian" w:hAnsi="Times New Roman" w:cs="Times New Roman"/>
                <w:bCs/>
                <w:sz w:val="18"/>
                <w:szCs w:val="18"/>
                <w:lang w:eastAsia="zh-CN"/>
              </w:rPr>
              <w:t xml:space="preserve"> Support.</w:t>
            </w:r>
          </w:p>
        </w:tc>
      </w:tr>
      <w:tr w:rsidR="00730CFD" w:rsidRPr="000E7BF5" w14:paraId="75CB9858" w14:textId="77777777" w:rsidTr="00DB5060">
        <w:tc>
          <w:tcPr>
            <w:tcW w:w="1286" w:type="dxa"/>
          </w:tcPr>
          <w:p w14:paraId="085A844F" w14:textId="4A722FE6" w:rsidR="00730CFD" w:rsidRDefault="00730CFD" w:rsidP="00730CFD">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od Final</w:t>
            </w:r>
          </w:p>
        </w:tc>
        <w:tc>
          <w:tcPr>
            <w:tcW w:w="8699" w:type="dxa"/>
          </w:tcPr>
          <w:p w14:paraId="13927CD4" w14:textId="10064E99" w:rsidR="00730CFD" w:rsidRDefault="00730CFD" w:rsidP="00730CFD">
            <w:pPr>
              <w:spacing w:after="0"/>
              <w:rPr>
                <w:rFonts w:ascii="Times New Roman" w:eastAsia="Yu Mincho" w:hAnsi="Times New Roman" w:cs="Times New Roman"/>
                <w:b/>
                <w:bCs/>
                <w:iCs/>
                <w:sz w:val="18"/>
                <w:szCs w:val="18"/>
                <w:lang w:eastAsia="ja-JP"/>
              </w:rPr>
            </w:pPr>
            <w:r>
              <w:rPr>
                <w:rFonts w:ascii="Times New Roman" w:hAnsi="Times New Roman" w:cs="Times New Roman"/>
                <w:b/>
                <w:color w:val="3333FF"/>
                <w:sz w:val="18"/>
                <w:szCs w:val="18"/>
              </w:rPr>
              <w:t>No revision to moderator proposals, plan to discuss in Tuesday’s offline section.</w:t>
            </w: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xml:space="preserve">: Ericsson, Sharp, </w:t>
            </w:r>
            <w:proofErr w:type="gramStart"/>
            <w:r>
              <w:rPr>
                <w:rFonts w:ascii="Times New Roman" w:hAnsi="Times New Roman" w:cs="Times New Roman"/>
                <w:color w:val="000000" w:themeColor="text1"/>
                <w:sz w:val="16"/>
                <w:szCs w:val="18"/>
                <w:lang w:val="en-GB"/>
              </w:rPr>
              <w:t>IDC(</w:t>
            </w:r>
            <w:proofErr w:type="gramEnd"/>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 xml:space="preserve">Huawei/HiSilicon, Intel, LG, OPPO, Panasonic, Qualcomm, Samsung. Sharp, vivo, NEC, </w:t>
            </w:r>
            <w:proofErr w:type="gramStart"/>
            <w:r>
              <w:rPr>
                <w:rFonts w:ascii="Times New Roman" w:hAnsi="Times New Roman" w:cs="Times New Roman"/>
                <w:sz w:val="16"/>
                <w:szCs w:val="18"/>
              </w:rPr>
              <w:t>IDC(</w:t>
            </w:r>
            <w:proofErr w:type="gramEnd"/>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65"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p w14:paraId="47E6A00D" w14:textId="20A97AC2" w:rsidR="00FA5B84" w:rsidRPr="008556BD" w:rsidRDefault="00FA5B84">
      <w:pPr>
        <w:spacing w:after="0"/>
      </w:pPr>
    </w:p>
    <w:p w14:paraId="7EFD6057" w14:textId="306C4E53" w:rsidR="00762145" w:rsidRPr="00713E85" w:rsidRDefault="00762145" w:rsidP="00762145">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w:t>
      </w:r>
      <w:r w:rsidR="00F278AB">
        <w:rPr>
          <w:rFonts w:ascii="Times New Roman" w:hAnsi="Times New Roman" w:cs="Times New Roman"/>
          <w:b/>
          <w:color w:val="3333FF"/>
          <w:sz w:val="18"/>
          <w:szCs w:val="18"/>
        </w:rPr>
        <w:t>21</w:t>
      </w:r>
      <w:r>
        <w:rPr>
          <w:rFonts w:ascii="Times New Roman" w:hAnsi="Times New Roman" w:cs="Times New Roman"/>
          <w:b/>
          <w:color w:val="3333FF"/>
          <w:sz w:val="18"/>
          <w:szCs w:val="18"/>
        </w:rPr>
        <w:t xml:space="preserve">):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r w:rsidR="00F278AB">
        <w:rPr>
          <w:rFonts w:ascii="Times New Roman" w:hAnsi="Times New Roman" w:cs="Times New Roman" w:hint="eastAsia"/>
          <w:b/>
          <w:color w:val="3333FF"/>
          <w:sz w:val="18"/>
          <w:szCs w:val="18"/>
        </w:rPr>
        <w:t>,</w:t>
      </w:r>
      <w:r w:rsidR="00F278AB">
        <w:rPr>
          <w:rFonts w:ascii="Times New Roman" w:hAnsi="Times New Roman" w:cs="Times New Roman"/>
          <w:b/>
          <w:color w:val="3333FF"/>
          <w:sz w:val="18"/>
          <w:szCs w:val="18"/>
        </w:rPr>
        <w:t xml:space="preserve"> </w:t>
      </w:r>
      <w:proofErr w:type="spellStart"/>
      <w:r w:rsidR="00F278AB" w:rsidRPr="00F278AB">
        <w:rPr>
          <w:rFonts w:ascii="Times New Roman" w:hAnsi="Times New Roman" w:cs="Times New Roman"/>
          <w:b/>
          <w:color w:val="3333FF"/>
          <w:sz w:val="18"/>
          <w:szCs w:val="18"/>
        </w:rPr>
        <w:t>CEWiT</w:t>
      </w:r>
      <w:proofErr w:type="spellEnd"/>
    </w:p>
    <w:p w14:paraId="2AA6B407" w14:textId="66B308D4"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w:t>
      </w:r>
      <w:r w:rsidR="00762145">
        <w:rPr>
          <w:rFonts w:ascii="Times New Roman" w:hAnsi="Times New Roman" w:cs="Times New Roman"/>
          <w:b/>
          <w:color w:val="3333FF"/>
          <w:sz w:val="18"/>
          <w:szCs w:val="18"/>
        </w:rPr>
        <w:t>6</w:t>
      </w:r>
      <w:r w:rsidR="008556BD">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p>
    <w:p w14:paraId="31A67175" w14:textId="77777777" w:rsidR="00713E85" w:rsidRDefault="00713E85">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where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believe following the legacy per-</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TCI indication is most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For Alt3 &amp; 4, the use case for cross-TRP TCI indication seems not strong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Recall the difference between S-DCI and M-DCI MTRP operations in legacy release (</w:t>
            </w:r>
            <w:proofErr w:type="spellStart"/>
            <w:r>
              <w:rPr>
                <w:rFonts w:ascii="Times New Roman" w:eastAsia="DengXian" w:hAnsi="Times New Roman" w:cs="Times New Roman"/>
                <w:sz w:val="18"/>
                <w:szCs w:val="18"/>
                <w:lang w:eastAsia="zh-CN"/>
              </w:rPr>
              <w:t>w.o.</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or w.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Comparing introduce DCI field and re-interpret, for the case of DCI with data scheduling, it is hard to re-interpret fields since most of fields have necessary functionality. To achieve a unified design, we prefer to introduce a </w:t>
            </w:r>
            <w:proofErr w:type="gramStart"/>
            <w:r>
              <w:rPr>
                <w:rFonts w:ascii="Times New Roman" w:eastAsia="DengXian" w:hAnsi="Times New Roman" w:cs="Times New Roman"/>
                <w:sz w:val="18"/>
                <w:szCs w:val="18"/>
                <w:lang w:eastAsia="zh-CN"/>
              </w:rPr>
              <w:t>3 bit</w:t>
            </w:r>
            <w:proofErr w:type="gramEnd"/>
            <w:r>
              <w:rPr>
                <w:rFonts w:ascii="Times New Roman" w:eastAsia="DengXian"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af4"/>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 and the in DCI level, we need to indicate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proofErr w:type="spellStart"/>
            <w:r>
              <w:rPr>
                <w:rFonts w:ascii="Times New Roman" w:hAnsi="Times New Roman" w:cs="Times New Roman"/>
                <w:i/>
                <w:iCs/>
                <w:sz w:val="18"/>
                <w:szCs w:val="18"/>
              </w:rPr>
              <w:t>CORESETPoolIndex</w:t>
            </w:r>
            <w:proofErr w:type="spellEnd"/>
            <w:r>
              <w:rPr>
                <w:rFonts w:ascii="Times New Roman" w:hAnsi="Times New Roman" w:cs="Times New Roman"/>
                <w:i/>
                <w:iCs/>
                <w:sz w:val="18"/>
                <w:szCs w:val="18"/>
              </w:rPr>
              <w:t>(s)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 xml:space="preserve">No revision to Proposal </w:t>
            </w:r>
            <w:proofErr w:type="gramStart"/>
            <w:r>
              <w:rPr>
                <w:rFonts w:ascii="Times New Roman" w:hAnsi="Times New Roman" w:cs="Times New Roman"/>
                <w:b/>
                <w:color w:val="3333FF"/>
                <w:sz w:val="18"/>
                <w:szCs w:val="18"/>
              </w:rPr>
              <w:t>2.A</w:t>
            </w:r>
            <w:proofErr w:type="gramEnd"/>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lastRenderedPageBreak/>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w:t>
            </w:r>
            <w:proofErr w:type="gramStart"/>
            <w:r w:rsidRPr="00732037">
              <w:rPr>
                <w:rFonts w:ascii="Times New Roman" w:eastAsia="DengXian" w:hAnsi="Times New Roman" w:cs="Times New Roman"/>
                <w:bCs/>
                <w:sz w:val="18"/>
                <w:szCs w:val="18"/>
                <w:lang w:eastAsia="zh-CN"/>
              </w:rPr>
              <w:t>2.A :</w:t>
            </w:r>
            <w:proofErr w:type="gramEnd"/>
            <w:r w:rsidRPr="00732037">
              <w:rPr>
                <w:rFonts w:ascii="Times New Roman" w:eastAsia="DengXian" w:hAnsi="Times New Roman" w:cs="Times New Roman"/>
                <w:bCs/>
                <w:sz w:val="18"/>
                <w:szCs w:val="18"/>
                <w:lang w:eastAsia="zh-CN"/>
              </w:rPr>
              <w:t xml:space="preserve">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w:t>
            </w:r>
            <w:proofErr w:type="gramStart"/>
            <w:r>
              <w:rPr>
                <w:rFonts w:ascii="Times New Roman" w:eastAsia="DengXian" w:hAnsi="Times New Roman" w:cs="Times New Roman"/>
                <w:bCs/>
                <w:sz w:val="18"/>
                <w:szCs w:val="18"/>
                <w:lang w:eastAsia="zh-CN"/>
              </w:rPr>
              <w:t>2.2 :</w:t>
            </w:r>
            <w:proofErr w:type="gramEnd"/>
            <w:r>
              <w:rPr>
                <w:rFonts w:ascii="Times New Roman" w:eastAsia="DengXian" w:hAnsi="Times New Roman" w:cs="Times New Roman"/>
                <w:bCs/>
                <w:sz w:val="18"/>
                <w:szCs w:val="18"/>
                <w:lang w:eastAsia="zh-CN"/>
              </w:rPr>
              <w:t xml:space="preserve"> we may have to support Rel-16 s-DCI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features even with unified TCI state, and using TCI field for beam indication may </w:t>
            </w:r>
            <w:proofErr w:type="spellStart"/>
            <w:r>
              <w:rPr>
                <w:rFonts w:ascii="Times New Roman" w:eastAsia="DengXian" w:hAnsi="Times New Roman" w:cs="Times New Roman"/>
                <w:bCs/>
                <w:sz w:val="18"/>
                <w:szCs w:val="18"/>
                <w:lang w:eastAsia="zh-CN"/>
              </w:rPr>
              <w:t>loose</w:t>
            </w:r>
            <w:proofErr w:type="spellEnd"/>
            <w:r>
              <w:rPr>
                <w:rFonts w:ascii="Times New Roman" w:eastAsia="DengXian"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(ideal backhaul) and </w:t>
            </w:r>
            <w:proofErr w:type="spellStart"/>
            <w:r w:rsidR="00F51AF2" w:rsidRPr="00F51AF2">
              <w:rPr>
                <w:rFonts w:ascii="Times New Roman" w:hAnsi="Times New Roman" w:cs="Times New Roman"/>
                <w:sz w:val="18"/>
                <w:szCs w:val="18"/>
              </w:rPr>
              <w:t>multiDCI</w:t>
            </w:r>
            <w:proofErr w:type="spell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(nonideal backhaul) in release 16, we believe that the multi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66"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67"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68"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69" w:author="Claes Tidestav" w:date="2022-08-20T18:15:00Z"/>
              </w:rPr>
            </w:pPr>
            <w:del w:id="70"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we believe that this can be considered, and may simplify unification of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modes.</w:t>
            </w:r>
          </w:p>
          <w:p w14:paraId="18A22090" w14:textId="77777777" w:rsidR="00F04339" w:rsidRDefault="00F04339" w:rsidP="00F0433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2-3: seems very attractive to have the same length of the TCI field bits for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w:t>
            </w:r>
          </w:p>
          <w:p w14:paraId="17D9AA25" w14:textId="77777777" w:rsidR="00E40E95" w:rsidRDefault="00E40E95" w:rsidP="00F04339">
            <w:pPr>
              <w:snapToGrid w:val="0"/>
              <w:spacing w:after="0"/>
              <w:rPr>
                <w:rFonts w:ascii="Times New Roman" w:eastAsia="DengXian" w:hAnsi="Times New Roman" w:cs="Times New Roman"/>
                <w:b/>
                <w:color w:val="3333FF"/>
                <w:sz w:val="18"/>
                <w:szCs w:val="18"/>
                <w:lang w:eastAsia="zh-CN"/>
              </w:rPr>
            </w:pPr>
          </w:p>
          <w:p w14:paraId="524EF63C" w14:textId="25567917" w:rsidR="00E40E95" w:rsidRPr="00E40E95" w:rsidRDefault="00E40E95" w:rsidP="00E40E95">
            <w:pPr>
              <w:rPr>
                <w:rFonts w:ascii="Times New Roman" w:hAnsi="Times New Roman" w:cs="Times New Roman"/>
                <w:b/>
                <w:color w:val="3333FF"/>
                <w:sz w:val="18"/>
                <w:szCs w:val="18"/>
              </w:rPr>
            </w:pPr>
            <w:r w:rsidRPr="00E40E95">
              <w:rPr>
                <w:rFonts w:ascii="Times New Roman" w:hAnsi="Times New Roman" w:cs="Times New Roman" w:hint="eastAsia"/>
                <w:bCs/>
                <w:color w:val="3333FF"/>
                <w:sz w:val="18"/>
                <w:szCs w:val="18"/>
              </w:rPr>
              <w:t>[</w:t>
            </w:r>
            <w:r w:rsidRPr="00E40E95">
              <w:rPr>
                <w:rFonts w:ascii="Times New Roman" w:hAnsi="Times New Roman" w:cs="Times New Roman"/>
                <w:bCs/>
                <w:color w:val="3333FF"/>
                <w:sz w:val="18"/>
                <w:szCs w:val="18"/>
              </w:rPr>
              <w:t xml:space="preserve">Mod] </w:t>
            </w:r>
            <w:r w:rsidR="002F50D5">
              <w:rPr>
                <w:rFonts w:ascii="Times New Roman" w:hAnsi="Times New Roman" w:cs="Times New Roman"/>
                <w:bCs/>
                <w:color w:val="3333FF"/>
                <w:sz w:val="18"/>
                <w:szCs w:val="18"/>
              </w:rPr>
              <w:t>A</w:t>
            </w:r>
            <w:r>
              <w:rPr>
                <w:rFonts w:ascii="Times New Roman" w:hAnsi="Times New Roman" w:cs="Times New Roman"/>
                <w:bCs/>
                <w:color w:val="3333FF"/>
                <w:sz w:val="18"/>
                <w:szCs w:val="18"/>
              </w:rPr>
              <w:t xml:space="preserve"> </w:t>
            </w:r>
            <w:r w:rsidRPr="00E40E95">
              <w:rPr>
                <w:rFonts w:ascii="Times New Roman" w:hAnsi="Times New Roman" w:cs="Times New Roman"/>
                <w:bCs/>
                <w:i/>
                <w:iCs/>
                <w:color w:val="3333FF"/>
                <w:sz w:val="18"/>
                <w:szCs w:val="18"/>
              </w:rPr>
              <w:t>coresetPoolIndex</w:t>
            </w:r>
            <w:r w:rsidRPr="00E40E95">
              <w:rPr>
                <w:rFonts w:ascii="Times New Roman" w:hAnsi="Times New Roman" w:cs="Times New Roman"/>
                <w:bCs/>
                <w:color w:val="3333FF"/>
                <w:sz w:val="18"/>
                <w:szCs w:val="18"/>
              </w:rPr>
              <w:t xml:space="preserve"> value</w:t>
            </w:r>
            <w:r>
              <w:rPr>
                <w:rFonts w:ascii="Times New Roman" w:hAnsi="Times New Roman" w:cs="Times New Roman"/>
                <w:bCs/>
                <w:color w:val="3333FF"/>
                <w:sz w:val="18"/>
                <w:szCs w:val="18"/>
              </w:rPr>
              <w:t xml:space="preserve"> </w:t>
            </w:r>
            <w:r w:rsidR="002F50D5">
              <w:rPr>
                <w:rFonts w:ascii="Times New Roman" w:hAnsi="Times New Roman" w:cs="Times New Roman"/>
                <w:bCs/>
                <w:color w:val="3333FF"/>
                <w:sz w:val="18"/>
                <w:szCs w:val="18"/>
              </w:rPr>
              <w:t>can</w:t>
            </w:r>
            <w:r>
              <w:rPr>
                <w:rFonts w:ascii="Times New Roman" w:hAnsi="Times New Roman" w:cs="Times New Roman"/>
                <w:bCs/>
                <w:color w:val="3333FF"/>
                <w:sz w:val="18"/>
                <w:szCs w:val="18"/>
              </w:rPr>
              <w:t xml:space="preserve"> be associated with </w:t>
            </w:r>
            <w:r w:rsidRPr="00E40E95">
              <w:rPr>
                <w:rFonts w:ascii="Times New Roman" w:hAnsi="Times New Roman" w:cs="Times New Roman"/>
                <w:bCs/>
                <w:color w:val="3333FF"/>
                <w:sz w:val="18"/>
                <w:szCs w:val="18"/>
              </w:rPr>
              <w:t>joint/DL/UL TCI state(s)</w:t>
            </w:r>
            <w:r>
              <w:rPr>
                <w:rFonts w:ascii="Times New Roman" w:hAnsi="Times New Roman" w:cs="Times New Roman"/>
                <w:bCs/>
                <w:color w:val="3333FF"/>
                <w:sz w:val="18"/>
                <w:szCs w:val="18"/>
              </w:rPr>
              <w:t xml:space="preserve"> according to this proposal</w:t>
            </w:r>
            <w:r w:rsidR="002F50D5">
              <w:rPr>
                <w:rFonts w:ascii="Times New Roman" w:hAnsi="Times New Roman" w:cs="Times New Roman"/>
                <w:bCs/>
                <w:color w:val="3333FF"/>
                <w:sz w:val="18"/>
                <w:szCs w:val="18"/>
              </w:rPr>
              <w:t xml:space="preserve">, and the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 xml:space="preserve"> is provided by the DCI received on the </w:t>
            </w:r>
            <w:r w:rsidR="002F50D5" w:rsidRPr="00E40E95">
              <w:rPr>
                <w:rFonts w:ascii="Times New Roman" w:hAnsi="Times New Roman" w:cs="Times New Roman"/>
                <w:bCs/>
                <w:i/>
                <w:iCs/>
                <w:color w:val="3333FF"/>
                <w:sz w:val="18"/>
                <w:szCs w:val="18"/>
              </w:rPr>
              <w:t>coresetPoolIndex</w:t>
            </w:r>
            <w:r w:rsidR="002F50D5" w:rsidRPr="00E40E95">
              <w:rPr>
                <w:rFonts w:ascii="Times New Roman" w:hAnsi="Times New Roman" w:cs="Times New Roman"/>
                <w:bCs/>
                <w:color w:val="3333FF"/>
                <w:sz w:val="18"/>
                <w:szCs w:val="18"/>
              </w:rPr>
              <w:t xml:space="preserve"> value</w:t>
            </w:r>
            <w:r w:rsidR="002F50D5">
              <w:rPr>
                <w:rFonts w:ascii="Times New Roman" w:hAnsi="Times New Roman" w:cs="Times New Roman"/>
                <w:bCs/>
                <w:color w:val="3333FF"/>
                <w:sz w:val="18"/>
                <w:szCs w:val="18"/>
              </w:rPr>
              <w:t xml:space="preserve">. This is the intension to my understanding. Your suggestion will remove the association between a </w:t>
            </w:r>
            <w:r w:rsidR="002F50D5" w:rsidRPr="00E40E95">
              <w:rPr>
                <w:rFonts w:ascii="Times New Roman" w:hAnsi="Times New Roman" w:cs="Times New Roman"/>
                <w:bCs/>
                <w:i/>
                <w:iCs/>
                <w:color w:val="3333FF"/>
                <w:sz w:val="18"/>
                <w:szCs w:val="18"/>
              </w:rPr>
              <w:t>coresetPoolIndex</w:t>
            </w:r>
            <w:r w:rsidR="002F50D5">
              <w:rPr>
                <w:rFonts w:ascii="Times New Roman" w:hAnsi="Times New Roman" w:cs="Times New Roman"/>
                <w:bCs/>
                <w:i/>
                <w:iCs/>
                <w:color w:val="3333FF"/>
                <w:sz w:val="18"/>
                <w:szCs w:val="18"/>
              </w:rPr>
              <w:t xml:space="preserve"> </w:t>
            </w:r>
            <w:r w:rsidR="002F50D5" w:rsidRPr="00E40E95">
              <w:rPr>
                <w:rFonts w:ascii="Times New Roman" w:hAnsi="Times New Roman" w:cs="Times New Roman"/>
                <w:bCs/>
                <w:color w:val="3333FF"/>
                <w:sz w:val="18"/>
                <w:szCs w:val="18"/>
              </w:rPr>
              <w:t>value</w:t>
            </w:r>
            <w:r w:rsidR="002F50D5">
              <w:rPr>
                <w:rFonts w:ascii="Times New Roman" w:hAnsi="Times New Roman" w:cs="Times New Roman"/>
                <w:bCs/>
                <w:color w:val="3333FF"/>
                <w:sz w:val="18"/>
                <w:szCs w:val="18"/>
              </w:rPr>
              <w:t xml:space="preserve"> and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F46805">
            <w:pPr>
              <w:rPr>
                <w:rFonts w:ascii="Times New Roman" w:eastAsia="Yu Mincho" w:hAnsi="Times New Roman" w:cs="Times New Roman"/>
                <w:b/>
                <w:sz w:val="18"/>
                <w:szCs w:val="18"/>
                <w:lang w:eastAsia="zh-CN"/>
              </w:rPr>
            </w:pPr>
            <w:r>
              <w:rPr>
                <w:rFonts w:ascii="Times New Roman" w:eastAsia="Yu Mincho" w:hAnsi="Times New Roman" w:cs="Times New Roman"/>
                <w:b/>
                <w:sz w:val="18"/>
                <w:szCs w:val="18"/>
                <w:lang w:eastAsia="zh-CN"/>
              </w:rPr>
              <w:t xml:space="preserve">Proposal 2.A: </w:t>
            </w:r>
            <w:r w:rsidRPr="00333049">
              <w:rPr>
                <w:rFonts w:ascii="Times New Roman" w:eastAsia="DengXian" w:hAnsi="Times New Roman" w:cs="Times New Roman"/>
                <w:bCs/>
                <w:sz w:val="18"/>
                <w:szCs w:val="18"/>
                <w:lang w:eastAsia="zh-CN"/>
              </w:rPr>
              <w:t>Support the proposal.</w:t>
            </w:r>
          </w:p>
          <w:p w14:paraId="729EF350" w14:textId="5701F4D1" w:rsidR="00F46805" w:rsidRDefault="00F46805" w:rsidP="00F46805">
            <w:pPr>
              <w:rPr>
                <w:rFonts w:ascii="Times New Roman" w:eastAsia="DengXian" w:hAnsi="Times New Roman" w:cs="Times New Roman"/>
                <w:b/>
                <w:sz w:val="18"/>
                <w:szCs w:val="18"/>
                <w:lang w:eastAsia="zh-CN"/>
              </w:rPr>
            </w:pPr>
            <w:r w:rsidRPr="00B037B7">
              <w:rPr>
                <w:rFonts w:ascii="Times New Roman" w:eastAsia="Yu Mincho" w:hAnsi="Times New Roman" w:cs="Times New Roman" w:hint="eastAsia"/>
                <w:b/>
                <w:sz w:val="18"/>
                <w:szCs w:val="18"/>
                <w:lang w:eastAsia="zh-CN"/>
              </w:rPr>
              <w:lastRenderedPageBreak/>
              <w:t>Issue</w:t>
            </w:r>
            <w:r w:rsidRPr="00B037B7">
              <w:rPr>
                <w:rFonts w:ascii="Times New Roman" w:eastAsia="Yu Mincho" w:hAnsi="Times New Roman" w:cs="Times New Roman"/>
                <w:b/>
                <w:sz w:val="18"/>
                <w:szCs w:val="18"/>
                <w:lang w:eastAsia="zh-CN"/>
              </w:rPr>
              <w:t xml:space="preserve"> 2.2</w:t>
            </w:r>
            <w:r w:rsidRPr="00B037B7">
              <w:rPr>
                <w:rFonts w:ascii="Times New Roman" w:eastAsia="Yu Mincho" w:hAnsi="Times New Roman" w:cs="Times New Roman" w:hint="eastAsia"/>
                <w:b/>
                <w:sz w:val="18"/>
                <w:szCs w:val="18"/>
                <w:lang w:eastAsia="zh-CN"/>
              </w:rPr>
              <w:t>：</w:t>
            </w:r>
            <w:r w:rsidRPr="00B037B7">
              <w:rPr>
                <w:rFonts w:ascii="Times New Roman" w:eastAsia="Yu Mincho" w:hAnsi="Times New Roman" w:cs="Times New Roman" w:hint="eastAsia"/>
                <w:sz w:val="18"/>
                <w:szCs w:val="18"/>
                <w:lang w:eastAsia="ja-JP"/>
              </w:rPr>
              <w:t>W</w:t>
            </w:r>
            <w:r w:rsidRPr="00B037B7">
              <w:rPr>
                <w:rFonts w:ascii="Times New Roman" w:eastAsia="Yu Mincho" w:hAnsi="Times New Roman" w:cs="Times New Roman"/>
                <w:sz w:val="18"/>
                <w:szCs w:val="18"/>
                <w:lang w:eastAsia="ja-JP"/>
              </w:rPr>
              <w:t xml:space="preserve">e think </w:t>
            </w:r>
            <w:r>
              <w:rPr>
                <w:rFonts w:ascii="Times New Roman" w:eastAsia="Yu Mincho" w:hAnsi="Times New Roman" w:cs="Times New Roman"/>
                <w:sz w:val="18"/>
                <w:szCs w:val="18"/>
                <w:lang w:eastAsia="ja-JP"/>
              </w:rPr>
              <w:t xml:space="preserve">the purpose of using </w:t>
            </w:r>
            <w:r>
              <w:rPr>
                <w:rFonts w:ascii="Times New Roman" w:eastAsia="DengXian" w:hAnsi="Times New Roman" w:cs="Times New Roman"/>
                <w:sz w:val="18"/>
                <w:szCs w:val="18"/>
                <w:lang w:eastAsia="zh-CN"/>
              </w:rPr>
              <w:t xml:space="preserve">or re-interpreting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 xml:space="preserve">(s) </w:t>
            </w:r>
            <w:r w:rsidRPr="000E1809">
              <w:rPr>
                <w:rFonts w:ascii="Times New Roman" w:eastAsia="DengXian" w:hAnsi="Times New Roman" w:cs="Times New Roman"/>
                <w:sz w:val="18"/>
                <w:szCs w:val="18"/>
                <w:lang w:eastAsia="zh-CN"/>
              </w:rPr>
              <w:t>in DC</w:t>
            </w:r>
            <w:r>
              <w:rPr>
                <w:rFonts w:ascii="Times New Roman" w:eastAsia="DengXian" w:hAnsi="Times New Roman" w:cs="Times New Roman"/>
                <w:sz w:val="18"/>
                <w:szCs w:val="18"/>
                <w:lang w:eastAsia="zh-CN"/>
              </w:rPr>
              <w:t xml:space="preserve">I should </w:t>
            </w:r>
            <w:r w:rsidR="00333049">
              <w:rPr>
                <w:rFonts w:ascii="Times New Roman" w:eastAsia="DengXian" w:hAnsi="Times New Roman" w:cs="Times New Roman"/>
                <w:sz w:val="18"/>
                <w:szCs w:val="18"/>
                <w:lang w:eastAsia="zh-CN"/>
              </w:rPr>
              <w:t xml:space="preserve">first </w:t>
            </w:r>
            <w:r>
              <w:rPr>
                <w:rFonts w:ascii="Times New Roman" w:eastAsia="DengXian" w:hAnsi="Times New Roman" w:cs="Times New Roman"/>
                <w:sz w:val="18"/>
                <w:szCs w:val="18"/>
                <w:lang w:eastAsia="zh-CN"/>
              </w:rPr>
              <w:t xml:space="preserve">be clarified. </w:t>
            </w:r>
            <w:r w:rsidR="001055D9">
              <w:rPr>
                <w:rFonts w:ascii="Times New Roman" w:eastAsia="DengXian" w:hAnsi="Times New Roman" w:cs="Times New Roman"/>
                <w:sz w:val="18"/>
                <w:szCs w:val="18"/>
                <w:lang w:eastAsia="zh-CN"/>
              </w:rPr>
              <w:t>From companies’ reply, we think the intention</w:t>
            </w:r>
            <w:r w:rsidR="00C24361">
              <w:rPr>
                <w:rFonts w:ascii="Times New Roman" w:eastAsia="DengXian" w:hAnsi="Times New Roman" w:cs="Times New Roman"/>
                <w:sz w:val="18"/>
                <w:szCs w:val="18"/>
                <w:lang w:eastAsia="zh-CN"/>
              </w:rPr>
              <w:t>s</w:t>
            </w:r>
            <w:r w:rsidR="001055D9">
              <w:rPr>
                <w:rFonts w:ascii="Times New Roman" w:eastAsia="DengXian" w:hAnsi="Times New Roman" w:cs="Times New Roman"/>
                <w:sz w:val="18"/>
                <w:szCs w:val="18"/>
                <w:lang w:eastAsia="zh-CN"/>
              </w:rPr>
              <w:t xml:space="preserve"> </w:t>
            </w:r>
            <w:r w:rsidR="00C24361">
              <w:rPr>
                <w:rFonts w:ascii="Times New Roman" w:eastAsia="DengXian" w:hAnsi="Times New Roman" w:cs="Times New Roman"/>
                <w:sz w:val="18"/>
                <w:szCs w:val="18"/>
                <w:lang w:eastAsia="zh-CN"/>
              </w:rPr>
              <w:t>are</w:t>
            </w:r>
            <w:r w:rsidR="001055D9">
              <w:rPr>
                <w:rFonts w:ascii="Times New Roman" w:eastAsia="DengXian" w:hAnsi="Times New Roman" w:cs="Times New Roman"/>
                <w:sz w:val="18"/>
                <w:szCs w:val="18"/>
                <w:lang w:eastAsia="zh-CN"/>
              </w:rPr>
              <w:t xml:space="preserve"> different. </w:t>
            </w:r>
            <w:r w:rsidR="00333049">
              <w:rPr>
                <w:rFonts w:ascii="Times New Roman" w:eastAsia="DengXian" w:hAnsi="Times New Roman" w:cs="Times New Roman"/>
                <w:sz w:val="18"/>
                <w:szCs w:val="18"/>
                <w:lang w:eastAsia="zh-CN"/>
              </w:rPr>
              <w:t>We ag</w:t>
            </w:r>
            <w:r w:rsidR="00333049" w:rsidRPr="00333049">
              <w:rPr>
                <w:rFonts w:ascii="Times New Roman" w:eastAsia="Yu Mincho" w:hAnsi="Times New Roman" w:cs="Times New Roman"/>
                <w:sz w:val="18"/>
                <w:szCs w:val="18"/>
                <w:lang w:eastAsia="ja-JP"/>
              </w:rPr>
              <w:t>ree to</w:t>
            </w:r>
            <w:r w:rsidRPr="00333049">
              <w:rPr>
                <w:rFonts w:ascii="Times New Roman" w:eastAsia="Yu Mincho" w:hAnsi="Times New Roman" w:cs="Times New Roman"/>
                <w:sz w:val="18"/>
                <w:szCs w:val="18"/>
                <w:lang w:eastAsia="ja-JP"/>
              </w:rPr>
              <w:t xml:space="preserve"> </w:t>
            </w:r>
            <w:r w:rsidR="001055D9" w:rsidRPr="001055D9">
              <w:rPr>
                <w:rFonts w:ascii="Times New Roman" w:eastAsia="Yu Mincho" w:hAnsi="Times New Roman" w:cs="Times New Roman"/>
                <w:sz w:val="18"/>
                <w:szCs w:val="18"/>
                <w:lang w:eastAsia="ja-JP"/>
              </w:rPr>
              <w:t>introduce/re-interpret DCI field(s)</w:t>
            </w:r>
            <w:r w:rsidR="001055D9">
              <w:rPr>
                <w:rFonts w:ascii="Times New Roman" w:eastAsia="Yu Mincho" w:hAnsi="Times New Roman" w:cs="Times New Roman"/>
                <w:sz w:val="18"/>
                <w:szCs w:val="18"/>
                <w:lang w:eastAsia="ja-JP"/>
              </w:rPr>
              <w:t xml:space="preserve"> for selecting the TCI state(s) for S-TRP and M-TRP</w:t>
            </w:r>
            <w:r w:rsidR="001F3AD3">
              <w:rPr>
                <w:rFonts w:ascii="Times New Roman" w:eastAsia="Yu Mincho" w:hAnsi="Times New Roman" w:cs="Times New Roman"/>
                <w:sz w:val="18"/>
                <w:szCs w:val="18"/>
                <w:lang w:eastAsia="ja-JP"/>
              </w:rPr>
              <w:t>.</w:t>
            </w:r>
            <w:r w:rsidR="001055D9">
              <w:rPr>
                <w:rFonts w:ascii="Times New Roman" w:eastAsia="Yu Mincho" w:hAnsi="Times New Roman" w:cs="Times New Roman"/>
                <w:sz w:val="18"/>
                <w:szCs w:val="18"/>
                <w:lang w:eastAsia="ja-JP"/>
              </w:rPr>
              <w:t xml:space="preserve"> </w:t>
            </w:r>
          </w:p>
        </w:tc>
      </w:tr>
      <w:tr w:rsidR="00DA3AC9" w14:paraId="49CE06BA"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0A96955" w14:textId="0E9695E7" w:rsidR="00DA3AC9" w:rsidRDefault="00DA3AC9" w:rsidP="00730CFD">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r>
              <w:rPr>
                <w:rFonts w:ascii="Times New Roman" w:eastAsia="DengXian" w:hAnsi="Times New Roman" w:cs="Times New Roman"/>
                <w:sz w:val="18"/>
                <w:szCs w:val="18"/>
                <w:lang w:eastAsia="zh-CN"/>
              </w:rPr>
              <w:t>3</w:t>
            </w:r>
          </w:p>
        </w:tc>
        <w:tc>
          <w:tcPr>
            <w:tcW w:w="8699" w:type="dxa"/>
            <w:tcBorders>
              <w:top w:val="single" w:sz="4" w:space="0" w:color="auto"/>
              <w:left w:val="single" w:sz="4" w:space="0" w:color="auto"/>
              <w:bottom w:val="single" w:sz="4" w:space="0" w:color="auto"/>
              <w:right w:val="single" w:sz="4" w:space="0" w:color="auto"/>
            </w:tcBorders>
          </w:tcPr>
          <w:p w14:paraId="64B195C4" w14:textId="77777777" w:rsidR="00DA3AC9" w:rsidRDefault="00DA3AC9"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2.A: </w:t>
            </w:r>
            <w:r>
              <w:rPr>
                <w:rFonts w:ascii="Times New Roman" w:eastAsia="Yu Mincho" w:hAnsi="Times New Roman" w:cs="Times New Roman"/>
                <w:sz w:val="18"/>
                <w:szCs w:val="18"/>
                <w:lang w:eastAsia="zh-CN"/>
              </w:rPr>
              <w:t xml:space="preserve">For progress, we can live with this proposal, if we are on the same page that cross-TRP beam indication for M-DCI can be further reviewed in the following meeting. </w:t>
            </w:r>
          </w:p>
          <w:p w14:paraId="1E3A9E0C" w14:textId="678FE05D" w:rsidR="00762145" w:rsidRPr="00762145" w:rsidRDefault="00762145" w:rsidP="00730CFD">
            <w:pPr>
              <w:spacing w:after="0"/>
              <w:rPr>
                <w:rFonts w:ascii="Times New Roman" w:hAnsi="Times New Roman" w:cs="Times New Roman"/>
                <w:bCs/>
                <w:sz w:val="18"/>
                <w:szCs w:val="18"/>
              </w:rPr>
            </w:pPr>
            <w:r w:rsidRPr="00762145">
              <w:rPr>
                <w:rFonts w:ascii="Times New Roman" w:hAnsi="Times New Roman" w:cs="Times New Roman" w:hint="eastAsia"/>
                <w:bCs/>
                <w:color w:val="3333FF"/>
                <w:sz w:val="18"/>
                <w:szCs w:val="18"/>
              </w:rPr>
              <w:t>[</w:t>
            </w:r>
            <w:r w:rsidRPr="00762145">
              <w:rPr>
                <w:rFonts w:ascii="Times New Roman" w:hAnsi="Times New Roman" w:cs="Times New Roman"/>
                <w:bCs/>
                <w:color w:val="3333FF"/>
                <w:sz w:val="18"/>
                <w:szCs w:val="18"/>
              </w:rPr>
              <w:t xml:space="preserve">Mod] Thanks for your flexibility. It will be discussed in this and later meetings. </w:t>
            </w:r>
          </w:p>
        </w:tc>
      </w:tr>
      <w:tr w:rsidR="00762145" w14:paraId="73CC04DE"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758B1B6E" w14:textId="2080A9E7" w:rsidR="00762145" w:rsidRDefault="00762145" w:rsidP="00730CFD">
            <w:pPr>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4A8337C" w14:textId="00278584" w:rsidR="00762145" w:rsidRDefault="00762145" w:rsidP="00730CFD">
            <w:pPr>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DB5060" w14:paraId="3529ED2B" w14:textId="77777777" w:rsidTr="00DB5060">
        <w:trPr>
          <w:trHeight w:val="232"/>
        </w:trPr>
        <w:tc>
          <w:tcPr>
            <w:tcW w:w="1286" w:type="dxa"/>
          </w:tcPr>
          <w:p w14:paraId="6703FBEA" w14:textId="77777777" w:rsidR="00DB5060" w:rsidRPr="007B2395" w:rsidRDefault="00DB5060" w:rsidP="00730CFD">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CEWiT</w:t>
            </w:r>
            <w:proofErr w:type="spellEnd"/>
          </w:p>
        </w:tc>
        <w:tc>
          <w:tcPr>
            <w:tcW w:w="8699" w:type="dxa"/>
          </w:tcPr>
          <w:p w14:paraId="1EE43DF7" w14:textId="77777777" w:rsidR="00DB5060" w:rsidRDefault="00DB5060" w:rsidP="00730CFD">
            <w:pPr>
              <w:spacing w:after="0"/>
              <w:rPr>
                <w:rFonts w:ascii="Times New Roman" w:hAnsi="Times New Roman" w:cs="Times New Roman"/>
                <w:b/>
                <w:color w:val="3333FF"/>
                <w:sz w:val="18"/>
                <w:szCs w:val="18"/>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r>
              <w:rPr>
                <w:rFonts w:ascii="Times New Roman" w:eastAsia="DengXian" w:hAnsi="Times New Roman" w:cs="Times New Roman"/>
                <w:bCs/>
                <w:sz w:val="18"/>
                <w:szCs w:val="18"/>
                <w:lang w:eastAsia="zh-CN"/>
              </w:rPr>
              <w:t xml:space="preserve"> and </w:t>
            </w:r>
            <w:r>
              <w:rPr>
                <w:rFonts w:ascii="Times New Roman" w:eastAsia="DengXian" w:hAnsi="Times New Roman" w:cs="Times New Roman"/>
                <w:sz w:val="18"/>
                <w:szCs w:val="18"/>
                <w:lang w:eastAsia="zh-CN"/>
              </w:rPr>
              <w:t xml:space="preserve">open to </w:t>
            </w:r>
            <w:r>
              <w:rPr>
                <w:rFonts w:ascii="Times New Roman" w:eastAsia="DengXian" w:hAnsi="Times New Roman" w:cs="Times New Roman" w:hint="eastAsia"/>
                <w:sz w:val="18"/>
                <w:szCs w:val="18"/>
                <w:lang w:eastAsia="zh-CN"/>
              </w:rPr>
              <w:t>further discuss cross-TRP beam indication</w:t>
            </w:r>
            <w:r>
              <w:rPr>
                <w:rFonts w:ascii="Times New Roman" w:eastAsia="DengXian" w:hAnsi="Times New Roman" w:cs="Times New Roman"/>
                <w:sz w:val="18"/>
                <w:szCs w:val="18"/>
                <w:lang w:eastAsia="zh-CN"/>
              </w:rPr>
              <w:t>.</w:t>
            </w:r>
          </w:p>
        </w:tc>
      </w:tr>
      <w:tr w:rsidR="00730CFD" w14:paraId="21F40BA2" w14:textId="77777777" w:rsidTr="00DB5060">
        <w:trPr>
          <w:trHeight w:val="232"/>
        </w:trPr>
        <w:tc>
          <w:tcPr>
            <w:tcW w:w="1286" w:type="dxa"/>
          </w:tcPr>
          <w:p w14:paraId="309CBC33" w14:textId="56A4BF78" w:rsidR="00730CFD" w:rsidRDefault="00730CFD" w:rsidP="00730CFD">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od Final</w:t>
            </w:r>
          </w:p>
        </w:tc>
        <w:tc>
          <w:tcPr>
            <w:tcW w:w="8699" w:type="dxa"/>
          </w:tcPr>
          <w:p w14:paraId="07ECC952" w14:textId="5195F05C" w:rsidR="00730CFD" w:rsidRDefault="00730CFD" w:rsidP="00730CFD">
            <w:pPr>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 revision to Proposal 2A, plan to discuss in Tuesday’s offline section.</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71"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72"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w:t>
            </w:r>
            <w:r>
              <w:rPr>
                <w:rFonts w:ascii="Times New Roman" w:hAnsi="Times New Roman" w:cs="Times New Roman"/>
                <w:color w:val="000000" w:themeColor="text1"/>
                <w:sz w:val="16"/>
                <w:szCs w:val="18"/>
                <w:u w:val="single"/>
              </w:rPr>
              <w:lastRenderedPageBreak/>
              <w:t>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 xml:space="preserve">The association scheme for Type-1 CG-PUSCH and </w:t>
            </w:r>
            <w:r>
              <w:rPr>
                <w:rFonts w:ascii="Times New Roman" w:hAnsi="Times New Roman" w:cs="Times New Roman"/>
                <w:color w:val="000000" w:themeColor="text1"/>
                <w:sz w:val="16"/>
                <w:szCs w:val="18"/>
              </w:rPr>
              <w:lastRenderedPageBreak/>
              <w:t>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13F7BF0A"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1-1: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w:t>
      </w:r>
      <w:ins w:id="73" w:author="Darcy Tsai (蔡承融)" w:date="2022-08-22T19:00:00Z">
        <w:r w:rsidR="00F278AB">
          <w:rPr>
            <w:rFonts w:ascii="Times New Roman" w:hAnsi="Times New Roman" w:cs="Times New Roman"/>
            <w:color w:val="000000" w:themeColor="text1"/>
            <w:sz w:val="18"/>
            <w:szCs w:val="18"/>
            <w:lang w:val="en-GB"/>
          </w:rPr>
          <w:t xml:space="preserve"> the UE</w:t>
        </w:r>
      </w:ins>
      <w:r>
        <w:rPr>
          <w:rFonts w:ascii="Times New Roman" w:hAnsi="Times New Roman" w:cs="Times New Roman"/>
          <w:color w:val="000000" w:themeColor="text1"/>
          <w:sz w:val="18"/>
          <w:szCs w:val="18"/>
          <w:lang w:val="en-GB"/>
        </w:rPr>
        <w:t xml:space="preserve">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w:t>
      </w:r>
      <w:del w:id="74" w:author="Darcy Tsai (蔡承融)" w:date="2022-08-22T19:00:00Z">
        <w:r w:rsidDel="00F278AB">
          <w:rPr>
            <w:rFonts w:ascii="Times New Roman" w:hAnsi="Times New Roman" w:cs="Times New Roman"/>
            <w:color w:val="000000" w:themeColor="text1"/>
            <w:sz w:val="18"/>
            <w:szCs w:val="18"/>
            <w:lang w:val="en-GB"/>
          </w:rPr>
          <w:delText xml:space="preserve">the UE </w:delText>
        </w:r>
      </w:del>
      <w:r>
        <w:rPr>
          <w:rFonts w:ascii="Times New Roman" w:hAnsi="Times New Roman" w:cs="Times New Roman"/>
          <w:color w:val="000000" w:themeColor="text1"/>
          <w:sz w:val="18"/>
          <w:szCs w:val="18"/>
          <w:lang w:val="en-GB"/>
        </w:rPr>
        <w:t xml:space="preserve">shall </w:t>
      </w:r>
      <w:ins w:id="75" w:author="Darcy Tsai (蔡承融)" w:date="2022-08-22T19:00:00Z">
        <w:r w:rsidR="00F278AB">
          <w:rPr>
            <w:rFonts w:ascii="Times New Roman" w:hAnsi="Times New Roman" w:cs="Times New Roman"/>
            <w:color w:val="000000" w:themeColor="text1"/>
            <w:sz w:val="18"/>
            <w:szCs w:val="18"/>
            <w:lang w:val="en-GB"/>
          </w:rPr>
          <w:t xml:space="preserve">be </w:t>
        </w:r>
      </w:ins>
      <w:r>
        <w:rPr>
          <w:rFonts w:ascii="Times New Roman" w:hAnsi="Times New Roman" w:cs="Times New Roman"/>
          <w:color w:val="000000" w:themeColor="text1"/>
          <w:sz w:val="18"/>
          <w:szCs w:val="18"/>
          <w:lang w:val="en-GB"/>
        </w:rPr>
        <w:t>appl</w:t>
      </w:r>
      <w:ins w:id="76" w:author="Darcy Tsai (蔡承融)" w:date="2022-08-22T19:00:00Z">
        <w:r w:rsidR="00F278AB">
          <w:rPr>
            <w:rFonts w:ascii="Times New Roman" w:hAnsi="Times New Roman" w:cs="Times New Roman"/>
            <w:color w:val="000000" w:themeColor="text1"/>
            <w:sz w:val="18"/>
            <w:szCs w:val="18"/>
            <w:lang w:val="en-GB"/>
          </w:rPr>
          <w:t>ied</w:t>
        </w:r>
      </w:ins>
      <w:del w:id="77" w:author="Darcy Tsai (蔡承融)" w:date="2022-08-22T19:00:00Z">
        <w:r w:rsidDel="00F278AB">
          <w:rPr>
            <w:rFonts w:ascii="Times New Roman" w:hAnsi="Times New Roman" w:cs="Times New Roman"/>
            <w:color w:val="000000" w:themeColor="text1"/>
            <w:sz w:val="18"/>
            <w:szCs w:val="18"/>
            <w:lang w:val="en-GB"/>
          </w:rPr>
          <w:delText>y</w:delText>
        </w:r>
      </w:del>
      <w:r>
        <w:rPr>
          <w:rFonts w:ascii="Times New Roman" w:hAnsi="Times New Roman" w:cs="Times New Roman"/>
          <w:color w:val="000000" w:themeColor="text1"/>
          <w:sz w:val="18"/>
          <w:szCs w:val="18"/>
          <w:lang w:val="en-GB"/>
        </w:rPr>
        <w:t xml:space="preserve"> to the corresponding PDCCH receptions on the CORESET</w:t>
      </w:r>
    </w:p>
    <w:p w14:paraId="4636479F"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6AE3E98D"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Use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state(s) is associated with each CORESET group</w:t>
      </w:r>
    </w:p>
    <w:p w14:paraId="157DFA00"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4483B5DE"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FS: How to associate the indicated</w:t>
      </w:r>
      <w:r>
        <w:rPr>
          <w:rFonts w:ascii="Times New Roman" w:hAnsi="Times New Roman" w:cs="Times New Roman"/>
          <w:color w:val="000000" w:themeColor="text1"/>
          <w:sz w:val="18"/>
          <w:szCs w:val="18"/>
          <w:lang w:val="en-GB"/>
        </w:rPr>
        <w:t xml:space="preserve"> joint/DL TCI state(s) with each CORESET group</w:t>
      </w:r>
    </w:p>
    <w:p w14:paraId="0BE4D201" w14:textId="281CB766" w:rsidR="00F26F1E" w:rsidRPr="00F26F1E" w:rsidRDefault="00F26F1E" w:rsidP="00F26F1E">
      <w:pPr>
        <w:pStyle w:val="af4"/>
        <w:numPr>
          <w:ilvl w:val="1"/>
          <w:numId w:val="11"/>
        </w:numPr>
        <w:spacing w:after="0"/>
        <w:rPr>
          <w:rFonts w:ascii="Times New Roman" w:hAnsi="Times New Roman" w:cs="Times New Roman"/>
          <w:color w:val="000000" w:themeColor="text1"/>
          <w:sz w:val="18"/>
          <w:szCs w:val="18"/>
          <w:lang w:val="en-GB"/>
        </w:rPr>
      </w:pPr>
      <w:ins w:id="78" w:author="Darcy Tsai (蔡承融)" w:date="2022-08-22T14:55: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ins>
      <w:ins w:id="79" w:author="Darcy Tsai (蔡承融)" w:date="2022-08-22T14:56:00Z">
        <w:r>
          <w:rPr>
            <w:rFonts w:ascii="Times New Roman" w:eastAsia="新細明體" w:hAnsi="Times New Roman" w:cs="Times New Roman"/>
            <w:color w:val="000000" w:themeColor="text1"/>
            <w:sz w:val="18"/>
            <w:szCs w:val="18"/>
            <w:lang w:val="en-GB" w:eastAsia="zh-TW"/>
          </w:rPr>
          <w:t xml:space="preserve">The </w:t>
        </w:r>
        <w:r>
          <w:rPr>
            <w:rFonts w:ascii="Times New Roman" w:eastAsia="新細明體" w:hAnsi="Times New Roman" w:cs="Times New Roman"/>
            <w:color w:val="000000" w:themeColor="text1"/>
            <w:sz w:val="18"/>
            <w:szCs w:val="18"/>
            <w:lang w:eastAsia="zh-TW"/>
          </w:rPr>
          <w:t xml:space="preserve">UE applies the </w:t>
        </w:r>
        <w:r>
          <w:rPr>
            <w:rFonts w:ascii="Times New Roman" w:eastAsia="新細明體" w:hAnsi="Times New Roman" w:cs="Times New Roman"/>
            <w:color w:val="000000" w:themeColor="text1"/>
            <w:sz w:val="18"/>
            <w:szCs w:val="18"/>
            <w:lang w:val="en-GB" w:eastAsia="zh-TW"/>
          </w:rPr>
          <w:t>indicated</w:t>
        </w:r>
        <w:r>
          <w:rPr>
            <w:rFonts w:ascii="Times New Roman" w:hAnsi="Times New Roman" w:cs="Times New Roman"/>
            <w:color w:val="000000" w:themeColor="text1"/>
            <w:sz w:val="18"/>
            <w:szCs w:val="18"/>
            <w:lang w:val="en-GB"/>
          </w:rPr>
          <w:t xml:space="preserve"> joint/DL TCI state(s) </w:t>
        </w:r>
      </w:ins>
      <w:ins w:id="80" w:author="Darcy Tsai (蔡承融)" w:date="2022-08-22T15:12:00Z">
        <w:r>
          <w:rPr>
            <w:rFonts w:ascii="Times New Roman" w:hAnsi="Times New Roman" w:cs="Times New Roman"/>
            <w:color w:val="000000" w:themeColor="text1"/>
            <w:sz w:val="18"/>
            <w:szCs w:val="18"/>
            <w:lang w:val="en-GB"/>
          </w:rPr>
          <w:t xml:space="preserve">to </w:t>
        </w:r>
      </w:ins>
      <w:ins w:id="81" w:author="Darcy Tsai (蔡承融)" w:date="2022-08-22T15:19:00Z">
        <w:r>
          <w:rPr>
            <w:rFonts w:ascii="Times New Roman" w:hAnsi="Times New Roman" w:cs="Times New Roman"/>
            <w:color w:val="000000" w:themeColor="text1"/>
            <w:sz w:val="18"/>
            <w:szCs w:val="18"/>
            <w:lang w:val="en-GB"/>
          </w:rPr>
          <w:t>a CORES</w:t>
        </w:r>
      </w:ins>
      <w:ins w:id="82" w:author="Darcy Tsai (蔡承融)" w:date="2022-08-22T15:20:00Z">
        <w:r>
          <w:rPr>
            <w:rFonts w:ascii="Times New Roman" w:hAnsi="Times New Roman" w:cs="Times New Roman"/>
            <w:color w:val="000000" w:themeColor="text1"/>
            <w:sz w:val="18"/>
            <w:szCs w:val="18"/>
            <w:lang w:val="en-GB"/>
          </w:rPr>
          <w:t>ET</w:t>
        </w:r>
      </w:ins>
      <w:ins w:id="83" w:author="Darcy Tsai (蔡承融)" w:date="2022-08-22T15:19:00Z">
        <w:r>
          <w:rPr>
            <w:rFonts w:ascii="Times New Roman" w:hAnsi="Times New Roman" w:cs="Times New Roman"/>
            <w:color w:val="000000" w:themeColor="text1"/>
            <w:sz w:val="18"/>
            <w:szCs w:val="18"/>
            <w:lang w:val="en-GB"/>
          </w:rPr>
          <w:t xml:space="preserve"> according to the CORESET group(s) </w:t>
        </w:r>
      </w:ins>
      <w:ins w:id="84" w:author="Darcy Tsai (蔡承融)" w:date="2022-08-22T15:20:00Z">
        <w:r>
          <w:rPr>
            <w:rFonts w:ascii="Times New Roman" w:hAnsi="Times New Roman" w:cs="Times New Roman"/>
            <w:color w:val="000000" w:themeColor="text1"/>
            <w:sz w:val="18"/>
            <w:szCs w:val="18"/>
            <w:lang w:val="en-GB"/>
          </w:rPr>
          <w:t>the CORESET belongs to</w:t>
        </w:r>
      </w:ins>
      <w:ins w:id="85" w:author="Darcy Tsai (蔡承融)" w:date="2022-08-22T15:04:00Z">
        <w:r>
          <w:rPr>
            <w:rFonts w:ascii="Times New Roman" w:hAnsi="Times New Roman" w:cs="Times New Roman"/>
            <w:color w:val="000000" w:themeColor="text1"/>
            <w:sz w:val="18"/>
            <w:szCs w:val="18"/>
            <w:lang w:val="en-GB"/>
          </w:rPr>
          <w:t xml:space="preserve">, or </w:t>
        </w:r>
      </w:ins>
      <w:ins w:id="86" w:author="Darcy Tsai (蔡承融)" w:date="2022-08-22T15:07:00Z">
        <w:r>
          <w:rPr>
            <w:rFonts w:ascii="Times New Roman" w:hAnsi="Times New Roman" w:cs="Times New Roman"/>
            <w:color w:val="000000" w:themeColor="text1"/>
            <w:sz w:val="18"/>
            <w:szCs w:val="18"/>
            <w:lang w:val="en-GB"/>
          </w:rPr>
          <w:t xml:space="preserve">the UE applies </w:t>
        </w:r>
      </w:ins>
      <w:ins w:id="87" w:author="Darcy Tsai (蔡承融)" w:date="2022-08-22T15:04:00Z">
        <w:r>
          <w:rPr>
            <w:rFonts w:ascii="Times New Roman" w:hAnsi="Times New Roman" w:cs="Times New Roman"/>
            <w:color w:val="000000" w:themeColor="text1"/>
            <w:sz w:val="18"/>
            <w:szCs w:val="18"/>
            <w:lang w:val="en-GB"/>
          </w:rPr>
          <w:t xml:space="preserve">the </w:t>
        </w:r>
        <w:r>
          <w:rPr>
            <w:rFonts w:ascii="Times New Roman" w:eastAsia="新細明體" w:hAnsi="Times New Roman" w:cs="Times New Roman"/>
            <w:color w:val="000000" w:themeColor="text1"/>
            <w:sz w:val="18"/>
            <w:szCs w:val="18"/>
            <w:lang w:val="en-GB" w:eastAsia="zh-TW"/>
          </w:rPr>
          <w:t>indicated</w:t>
        </w:r>
        <w:r>
          <w:rPr>
            <w:rFonts w:ascii="Times New Roman" w:hAnsi="Times New Roman" w:cs="Times New Roman"/>
            <w:color w:val="000000" w:themeColor="text1"/>
            <w:sz w:val="18"/>
            <w:szCs w:val="18"/>
            <w:lang w:val="en-GB"/>
          </w:rPr>
          <w:t xml:space="preserve"> joint/DL TCI state(s)</w:t>
        </w:r>
      </w:ins>
      <w:ins w:id="88" w:author="Darcy Tsai (蔡承融)" w:date="2022-08-22T15:06:00Z">
        <w:r>
          <w:rPr>
            <w:rFonts w:ascii="Times New Roman" w:hAnsi="Times New Roman" w:cs="Times New Roman"/>
            <w:color w:val="000000" w:themeColor="text1"/>
            <w:sz w:val="18"/>
            <w:szCs w:val="18"/>
            <w:lang w:val="en-GB"/>
          </w:rPr>
          <w:t xml:space="preserve"> associated with the CORESET group(s)</w:t>
        </w:r>
      </w:ins>
      <w:ins w:id="89" w:author="Darcy Tsai (蔡承融)" w:date="2022-08-22T15:07:00Z">
        <w:r>
          <w:rPr>
            <w:rFonts w:ascii="Times New Roman" w:hAnsi="Times New Roman" w:cs="Times New Roman"/>
            <w:color w:val="000000" w:themeColor="text1"/>
            <w:sz w:val="18"/>
            <w:szCs w:val="18"/>
            <w:lang w:val="en-GB"/>
          </w:rPr>
          <w:t xml:space="preserve"> </w:t>
        </w:r>
      </w:ins>
      <w:ins w:id="90" w:author="Darcy Tsai (蔡承融)" w:date="2022-08-22T15:08:00Z">
        <w:r>
          <w:rPr>
            <w:rFonts w:ascii="Times New Roman" w:hAnsi="Times New Roman" w:cs="Times New Roman"/>
            <w:color w:val="000000" w:themeColor="text1"/>
            <w:sz w:val="18"/>
            <w:szCs w:val="18"/>
            <w:lang w:val="en-GB"/>
          </w:rPr>
          <w:t>in which</w:t>
        </w:r>
      </w:ins>
      <w:ins w:id="91" w:author="Darcy Tsai (蔡承融)" w:date="2022-08-22T15:07:00Z">
        <w:r>
          <w:rPr>
            <w:rFonts w:ascii="Times New Roman" w:hAnsi="Times New Roman" w:cs="Times New Roman"/>
            <w:color w:val="000000" w:themeColor="text1"/>
            <w:sz w:val="18"/>
            <w:szCs w:val="18"/>
            <w:lang w:val="en-GB"/>
          </w:rPr>
          <w:t xml:space="preserve"> the beam indication DCI is received </w:t>
        </w:r>
      </w:ins>
      <w:ins w:id="92" w:author="Darcy Tsai (蔡承融)" w:date="2022-08-22T15:08:00Z">
        <w:r>
          <w:rPr>
            <w:rFonts w:ascii="Times New Roman" w:hAnsi="Times New Roman" w:cs="Times New Roman"/>
            <w:color w:val="000000" w:themeColor="text1"/>
            <w:sz w:val="18"/>
            <w:szCs w:val="18"/>
            <w:lang w:val="en-GB"/>
          </w:rPr>
          <w:t>to all PDCCH receptions</w:t>
        </w:r>
      </w:ins>
    </w:p>
    <w:p w14:paraId="38ACAC49" w14:textId="0D283F1A" w:rsidR="00FA5B84" w:rsidRPr="00F26F1E" w:rsidRDefault="003346F9" w:rsidP="00F26F1E">
      <w:pPr>
        <w:pStyle w:val="af4"/>
        <w:numPr>
          <w:ilvl w:val="0"/>
          <w:numId w:val="11"/>
        </w:numPr>
        <w:rPr>
          <w:rFonts w:ascii="Times New Roman" w:hAnsi="Times New Roman" w:cs="Times New Roman"/>
          <w:color w:val="000000" w:themeColor="text1"/>
          <w:sz w:val="18"/>
          <w:szCs w:val="18"/>
          <w:lang w:eastAsia="zh-TW"/>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ins w:id="93" w:author="Darcy Tsai (蔡承融)" w:date="2022-08-22T17:10:00Z">
        <w:r w:rsidR="00F26F1E" w:rsidRPr="00F05251">
          <w:rPr>
            <w:rFonts w:ascii="Times New Roman" w:hAnsi="Times New Roman" w:cs="Times New Roman"/>
            <w:color w:val="000000" w:themeColor="text1"/>
            <w:sz w:val="18"/>
            <w:szCs w:val="18"/>
          </w:rPr>
          <w:t xml:space="preserve">, and the </w:t>
        </w:r>
        <w:r w:rsidR="00F26F1E">
          <w:rPr>
            <w:rFonts w:ascii="Times New Roman" w:hAnsi="Times New Roman" w:cs="Times New Roman"/>
            <w:color w:val="000000" w:themeColor="text1"/>
            <w:sz w:val="18"/>
            <w:szCs w:val="18"/>
          </w:rPr>
          <w:t>UE s</w:t>
        </w:r>
        <w:r w:rsidR="00F26F1E" w:rsidRPr="00F05251">
          <w:rPr>
            <w:rFonts w:ascii="Times New Roman" w:hAnsi="Times New Roman" w:cs="Times New Roman"/>
            <w:color w:val="000000" w:themeColor="text1"/>
            <w:sz w:val="18"/>
            <w:szCs w:val="18"/>
            <w:lang w:eastAsia="zh-TW"/>
          </w:rPr>
          <w:t>hall apply</w:t>
        </w:r>
        <w:r w:rsidR="00F26F1E">
          <w:rPr>
            <w:rFonts w:ascii="Times New Roman" w:hAnsi="Times New Roman" w:cs="Times New Roman"/>
            <w:color w:val="000000" w:themeColor="text1"/>
            <w:sz w:val="18"/>
            <w:szCs w:val="18"/>
            <w:lang w:eastAsia="zh-TW"/>
          </w:rPr>
          <w:t xml:space="preserve"> </w:t>
        </w:r>
        <w:r w:rsidR="00F26F1E" w:rsidRPr="00F05251">
          <w:rPr>
            <w:rFonts w:ascii="Times New Roman" w:hAnsi="Times New Roman" w:cs="Times New Roman"/>
            <w:color w:val="000000" w:themeColor="text1"/>
            <w:sz w:val="18"/>
            <w:szCs w:val="18"/>
          </w:rPr>
          <w:t xml:space="preserve">the </w:t>
        </w:r>
        <w:r w:rsidR="00F26F1E" w:rsidRPr="00F05251">
          <w:rPr>
            <w:rFonts w:ascii="Times New Roman" w:hAnsi="Times New Roman" w:cs="Times New Roman"/>
            <w:color w:val="000000" w:themeColor="text1"/>
            <w:sz w:val="18"/>
            <w:szCs w:val="18"/>
            <w:lang w:val="en-GB"/>
          </w:rPr>
          <w:t>indicated</w:t>
        </w:r>
        <w:r w:rsidR="00F26F1E" w:rsidRPr="00F05251">
          <w:rPr>
            <w:rFonts w:ascii="Times New Roman" w:hAnsi="Times New Roman" w:cs="Times New Roman"/>
            <w:color w:val="000000" w:themeColor="text1"/>
            <w:sz w:val="18"/>
            <w:szCs w:val="18"/>
          </w:rPr>
          <w:t xml:space="preserve"> joint/DL TCI state</w:t>
        </w:r>
        <w:r w:rsidR="00F26F1E" w:rsidRPr="00F05251">
          <w:rPr>
            <w:rFonts w:ascii="Times New Roman" w:hAnsi="Times New Roman" w:cs="Times New Roman" w:hint="eastAsia"/>
            <w:color w:val="000000" w:themeColor="text1"/>
            <w:sz w:val="18"/>
            <w:szCs w:val="18"/>
          </w:rPr>
          <w:t>(s)</w:t>
        </w:r>
        <w:r w:rsidR="00F26F1E" w:rsidRPr="00F05251">
          <w:rPr>
            <w:rFonts w:ascii="Times New Roman" w:hAnsi="Times New Roman" w:cs="Times New Roman"/>
            <w:color w:val="000000" w:themeColor="text1"/>
            <w:sz w:val="18"/>
            <w:szCs w:val="18"/>
            <w:lang w:eastAsia="zh-TW"/>
          </w:rPr>
          <w:t xml:space="preserve"> to the corresponding PDCCH receptions on the CORESET</w:t>
        </w:r>
      </w:ins>
    </w:p>
    <w:p w14:paraId="535A48C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660B1183"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3: Use MAC-CE to inform </w:t>
      </w:r>
      <w:ins w:id="94" w:author="Darcy Tsai (蔡承融)" w:date="2022-08-22T19:34:00Z">
        <w:r w:rsidR="00730CFD" w:rsidRPr="00730CFD">
          <w:rPr>
            <w:rFonts w:ascii="Times New Roman" w:hAnsi="Times New Roman" w:cs="Times New Roman"/>
            <w:color w:val="000000" w:themeColor="text1"/>
            <w:sz w:val="18"/>
            <w:szCs w:val="18"/>
            <w:lang w:val="en-GB"/>
          </w:rPr>
          <w:t xml:space="preserve">the UE </w:t>
        </w:r>
      </w:ins>
      <w:r>
        <w:rPr>
          <w:rFonts w:ascii="Times New Roman" w:hAnsi="Times New Roman" w:cs="Times New Roman"/>
          <w:color w:val="000000" w:themeColor="text1"/>
          <w:sz w:val="18"/>
          <w:szCs w:val="18"/>
          <w:lang w:val="en-GB"/>
        </w:rPr>
        <w:t>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w:t>
      </w:r>
      <w:del w:id="95" w:author="Darcy Tsai (蔡承融)" w:date="2022-08-22T19:34:00Z">
        <w:r w:rsidDel="00730CFD">
          <w:rPr>
            <w:rFonts w:ascii="Times New Roman" w:hAnsi="Times New Roman" w:cs="Times New Roman"/>
            <w:color w:val="000000" w:themeColor="text1"/>
            <w:sz w:val="18"/>
            <w:szCs w:val="18"/>
            <w:lang w:val="en-GB"/>
          </w:rPr>
          <w:delText xml:space="preserve">the UE </w:delText>
        </w:r>
      </w:del>
      <w:r>
        <w:rPr>
          <w:rFonts w:ascii="Times New Roman" w:hAnsi="Times New Roman" w:cs="Times New Roman"/>
          <w:color w:val="000000" w:themeColor="text1"/>
          <w:sz w:val="18"/>
          <w:szCs w:val="18"/>
          <w:lang w:val="en-GB"/>
        </w:rPr>
        <w:t xml:space="preserve">shall </w:t>
      </w:r>
      <w:ins w:id="96" w:author="Darcy Tsai (蔡承融)" w:date="2022-08-22T19:34:00Z">
        <w:r w:rsidR="00730CFD">
          <w:rPr>
            <w:rFonts w:ascii="Times New Roman" w:hAnsi="Times New Roman" w:cs="Times New Roman"/>
            <w:color w:val="000000" w:themeColor="text1"/>
            <w:sz w:val="18"/>
            <w:szCs w:val="18"/>
            <w:lang w:val="en-GB"/>
          </w:rPr>
          <w:t xml:space="preserve">be </w:t>
        </w:r>
      </w:ins>
      <w:r>
        <w:rPr>
          <w:rFonts w:ascii="Times New Roman" w:hAnsi="Times New Roman" w:cs="Times New Roman"/>
          <w:color w:val="000000" w:themeColor="text1"/>
          <w:sz w:val="18"/>
          <w:szCs w:val="18"/>
          <w:lang w:val="en-GB"/>
        </w:rPr>
        <w:t>appl</w:t>
      </w:r>
      <w:ins w:id="97" w:author="Darcy Tsai (蔡承融)" w:date="2022-08-22T19:34:00Z">
        <w:r w:rsidR="00730CFD">
          <w:rPr>
            <w:rFonts w:ascii="Times New Roman" w:hAnsi="Times New Roman" w:cs="Times New Roman"/>
            <w:color w:val="000000" w:themeColor="text1"/>
            <w:sz w:val="18"/>
            <w:szCs w:val="18"/>
            <w:lang w:val="en-GB"/>
          </w:rPr>
          <w:t>ied</w:t>
        </w:r>
      </w:ins>
      <w:del w:id="98" w:author="Darcy Tsai (蔡承融)" w:date="2022-08-22T19:34:00Z">
        <w:r w:rsidDel="00730CFD">
          <w:rPr>
            <w:rFonts w:ascii="Times New Roman" w:hAnsi="Times New Roman" w:cs="Times New Roman"/>
            <w:color w:val="000000" w:themeColor="text1"/>
            <w:sz w:val="18"/>
            <w:szCs w:val="18"/>
            <w:lang w:val="en-GB"/>
          </w:rPr>
          <w:delText>y</w:delText>
        </w:r>
      </w:del>
      <w:r>
        <w:rPr>
          <w:rFonts w:ascii="Times New Roman" w:hAnsi="Times New Roman" w:cs="Times New Roman"/>
          <w:color w:val="000000" w:themeColor="text1"/>
          <w:sz w:val="18"/>
          <w:szCs w:val="18"/>
          <w:lang w:val="en-GB"/>
        </w:rPr>
        <w:t xml:space="preserve"> to the corresponding PDCCH receptions on a CORESET</w:t>
      </w:r>
    </w:p>
    <w:p w14:paraId="0118F39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54681E3" w14:textId="77777777" w:rsidR="00FA5B84" w:rsidRDefault="00FA5B84">
      <w:pPr>
        <w:spacing w:after="0"/>
        <w:rPr>
          <w:rFonts w:ascii="Times New Roman" w:hAnsi="Times New Roman" w:cs="Times New Roman"/>
          <w:color w:val="000000" w:themeColor="text1"/>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p>
    <w:p w14:paraId="787E2A20" w14:textId="35A397FF"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This is similar to RRC configured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If so, gNB may need to send another DCI later to resume the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99"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CORESET used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However, we prefer such an information be provided in MAC-CE to support more dynamic switching between s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00" w:author="ZTE" w:date="2022-08-18T21:35:00Z">
              <w:r>
                <w:rPr>
                  <w:rFonts w:ascii="Times New Roman" w:hAnsi="Times New Roman" w:cs="Times New Roman"/>
                  <w:color w:val="000000" w:themeColor="text1"/>
                  <w:sz w:val="18"/>
                  <w:szCs w:val="18"/>
                </w:rPr>
                <w:t xml:space="preserve">in </w:t>
              </w:r>
            </w:ins>
            <w:ins w:id="101"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102"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w:t>
            </w:r>
            <w:proofErr w:type="gramStart"/>
            <w:r>
              <w:rPr>
                <w:rFonts w:ascii="Times New Roman" w:eastAsia="Batang" w:hAnsi="Times New Roman" w:cs="Times New Roman"/>
                <w:iCs/>
                <w:color w:val="000000" w:themeColor="text1"/>
                <w:sz w:val="18"/>
                <w:szCs w:val="18"/>
                <w:lang w:val="en-GB" w:eastAsia="en-US"/>
              </w:rPr>
              <w:t>1.We</w:t>
            </w:r>
            <w:proofErr w:type="gramEnd"/>
            <w:r>
              <w:rPr>
                <w:rFonts w:ascii="Times New Roman" w:eastAsia="Batang" w:hAnsi="Times New Roman" w:cs="Times New Roman"/>
                <w:iCs/>
                <w:color w:val="000000" w:themeColor="text1"/>
                <w:sz w:val="18"/>
                <w:szCs w:val="18"/>
                <w:lang w:val="en-GB" w:eastAsia="en-US"/>
              </w:rPr>
              <w:t xml:space="preserv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w:rFonts w:ascii="Segoe UI Emoji" w:eastAsia="Segoe UI Emoji" w:hAnsi="Segoe UI Emoji" w:cs="Segoe UI Emoji"/>
                <w:color w:val="0000FF"/>
                <w:sz w:val="18"/>
                <w:szCs w:val="18"/>
                <w:lang w:val="en-GB"/>
              </w:rPr>
              <w:t>☹</w: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 xml:space="preserve">switching between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w:t>
            </w:r>
            <w:proofErr w:type="spellStart"/>
            <w:r w:rsidR="00904CE9">
              <w:rPr>
                <w:rFonts w:ascii="Times New Roman" w:eastAsia="Yu Mincho" w:hAnsi="Times New Roman" w:cs="Times New Roman"/>
                <w:sz w:val="18"/>
                <w:szCs w:val="18"/>
                <w:lang w:eastAsia="zh-CN"/>
              </w:rPr>
              <w:t>mTRP</w:t>
            </w:r>
            <w:proofErr w:type="spellEnd"/>
            <w:r w:rsidR="00904CE9">
              <w:rPr>
                <w:rFonts w:ascii="Times New Roman" w:eastAsia="Yu Mincho" w:hAnsi="Times New Roman" w:cs="Times New Roman"/>
                <w:sz w:val="18"/>
                <w:szCs w:val="18"/>
                <w:lang w:eastAsia="zh-CN"/>
              </w:rPr>
              <w:t xml:space="preserve"> modes. When single TCI is indicated by DCI, UE interprets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in case of more than 1 TCI activated by DCI, UE interprets </w:t>
            </w:r>
            <w:proofErr w:type="spellStart"/>
            <w:r w:rsidR="00904CE9">
              <w:rPr>
                <w:rFonts w:ascii="Times New Roman" w:eastAsia="Yu Mincho" w:hAnsi="Times New Roman" w:cs="Times New Roman"/>
                <w:sz w:val="18"/>
                <w:szCs w:val="18"/>
                <w:lang w:eastAsia="zh-CN"/>
              </w:rPr>
              <w:t>mTRP</w:t>
            </w:r>
            <w:proofErr w:type="spellEnd"/>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lastRenderedPageBreak/>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新細明體" w:hAnsi="新細明體"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新細明體" w:hAnsi="新細明體"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w:t>
            </w:r>
            <w:proofErr w:type="gramStart"/>
            <w:r w:rsidR="00A44DAA" w:rsidRPr="008776FB">
              <w:rPr>
                <w:rFonts w:ascii="Times New Roman" w:hAnsi="Times New Roman" w:cs="Times New Roman"/>
                <w:color w:val="000000" w:themeColor="text1"/>
                <w:sz w:val="18"/>
                <w:szCs w:val="18"/>
                <w:lang w:val="en-GB"/>
              </w:rPr>
              <w:t>So</w:t>
            </w:r>
            <w:proofErr w:type="gramEnd"/>
            <w:r w:rsidR="00A44DAA" w:rsidRPr="008776FB">
              <w:rPr>
                <w:rFonts w:ascii="Times New Roman" w:hAnsi="Times New Roman" w:cs="Times New Roman"/>
                <w:color w:val="000000" w:themeColor="text1"/>
                <w:sz w:val="18"/>
                <w:szCs w:val="18"/>
                <w:lang w:val="en-GB"/>
              </w:rPr>
              <w:t xml:space="preserve">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w:t>
            </w:r>
            <w:proofErr w:type="spellStart"/>
            <w:r w:rsidR="00AC696B">
              <w:rPr>
                <w:rFonts w:ascii="Times New Roman" w:hAnsi="Times New Roman" w:cs="Times New Roman"/>
                <w:sz w:val="18"/>
                <w:szCs w:val="18"/>
              </w:rPr>
              <w:t>CORESETPoolIndex</w:t>
            </w:r>
            <w:proofErr w:type="spellEnd"/>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52F84489"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r w:rsidR="00DA3AC9">
              <w:rPr>
                <w:rFonts w:ascii="Times New Roman" w:eastAsia="Yu Mincho" w:hAnsi="Times New Roman" w:cs="Times New Roman"/>
                <w:sz w:val="18"/>
                <w:szCs w:val="18"/>
                <w:lang w:eastAsia="zh-CN"/>
              </w:rPr>
              <w:pgNum/>
            </w:r>
            <w:proofErr w:type="spellStart"/>
            <w:r w:rsidR="00DA3AC9">
              <w:rPr>
                <w:rFonts w:ascii="Times New Roman" w:eastAsia="Yu Mincho" w:hAnsi="Times New Roman" w:cs="Times New Roman"/>
                <w:sz w:val="18"/>
                <w:szCs w:val="18"/>
                <w:lang w:eastAsia="zh-CN"/>
              </w:rPr>
              <w:t>ehavior</w:t>
            </w:r>
            <w:proofErr w:type="spellEnd"/>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for PDSCH on a per DCI basis would bring back the “default” issue. It would also lead to that we have yet another level of signaling: RRC, MAC CE, DCI1, DCI2. There is no agreement to support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 xml:space="preserve">Issue 3.5: “indicated TCI state corresponding to the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xml:space="preserve"> value” is unclear. Are the “indicated” TCI states split based on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lastRenderedPageBreak/>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ins w:id="103" w:author="Darcy Tsai (蔡承融)" w:date="2022-08-19T11:58:00Z">
              <w:r>
                <w:rPr>
                  <w:rFonts w:ascii="Times New Roman" w:hAnsi="Times New Roman" w:cs="Times New Roman"/>
                  <w:color w:val="000000" w:themeColor="text1"/>
                  <w:sz w:val="18"/>
                  <w:szCs w:val="18"/>
                  <w:lang w:val="en-GB"/>
                </w:rPr>
                <w:t xml:space="preserve">Use </w:t>
              </w:r>
            </w:ins>
            <w:del w:id="104"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05"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06"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07"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108"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af4"/>
              <w:numPr>
                <w:ilvl w:val="1"/>
                <w:numId w:val="11"/>
              </w:numPr>
              <w:spacing w:after="0"/>
              <w:rPr>
                <w:ins w:id="109"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af4"/>
              <w:numPr>
                <w:ilvl w:val="1"/>
                <w:numId w:val="11"/>
              </w:numPr>
              <w:spacing w:after="0"/>
              <w:rPr>
                <w:rFonts w:ascii="Times New Roman" w:hAnsi="Times New Roman" w:cs="Times New Roman"/>
                <w:color w:val="000000" w:themeColor="text1"/>
                <w:sz w:val="18"/>
                <w:szCs w:val="18"/>
                <w:lang w:val="en-GB"/>
              </w:rPr>
            </w:pPr>
            <w:ins w:id="110"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111"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112" w:author="Darcy Tsai (蔡承融)" w:date="2022-08-19T12:34:00Z">
              <w:r>
                <w:rPr>
                  <w:rFonts w:ascii="Times New Roman" w:eastAsia="新細明體" w:hAnsi="Times New Roman" w:cs="Times New Roman"/>
                  <w:color w:val="000000" w:themeColor="text1"/>
                  <w:sz w:val="18"/>
                  <w:szCs w:val="18"/>
                  <w:lang w:val="en-GB" w:eastAsia="zh-TW"/>
                </w:rPr>
                <w:t>indicated</w:t>
              </w:r>
            </w:ins>
            <w:ins w:id="113" w:author="Darcy Tsai (蔡承融)" w:date="2022-08-19T12:31:00Z">
              <w:r>
                <w:rPr>
                  <w:rFonts w:ascii="Times New Roman" w:hAnsi="Times New Roman" w:cs="Times New Roman"/>
                  <w:color w:val="000000" w:themeColor="text1"/>
                  <w:sz w:val="18"/>
                  <w:szCs w:val="18"/>
                  <w:lang w:val="en-GB"/>
                </w:rPr>
                <w:t xml:space="preserve"> joint/DL TCI state</w:t>
              </w:r>
            </w:ins>
            <w:ins w:id="114" w:author="Darcy Tsai (蔡承融)" w:date="2022-08-19T12:37:00Z">
              <w:r>
                <w:rPr>
                  <w:rFonts w:ascii="Times New Roman" w:hAnsi="Times New Roman" w:cs="Times New Roman"/>
                  <w:color w:val="000000" w:themeColor="text1"/>
                  <w:sz w:val="18"/>
                  <w:szCs w:val="18"/>
                  <w:lang w:val="en-GB"/>
                </w:rPr>
                <w:t>(s)</w:t>
              </w:r>
            </w:ins>
            <w:ins w:id="115" w:author="Darcy Tsai (蔡承融)" w:date="2022-08-19T12:31:00Z">
              <w:r>
                <w:rPr>
                  <w:rFonts w:ascii="Times New Roman" w:hAnsi="Times New Roman" w:cs="Times New Roman"/>
                  <w:color w:val="000000" w:themeColor="text1"/>
                  <w:sz w:val="18"/>
                  <w:szCs w:val="18"/>
                  <w:lang w:val="en-GB"/>
                </w:rPr>
                <w:t xml:space="preserve"> w</w:t>
              </w:r>
            </w:ins>
            <w:ins w:id="116"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lt1-3: </w:t>
            </w:r>
            <w:ins w:id="117" w:author="Darcy Tsai (蔡承融)" w:date="2022-08-19T11:58:00Z">
              <w:r>
                <w:rPr>
                  <w:rFonts w:ascii="Times New Roman" w:hAnsi="Times New Roman" w:cs="Times New Roman"/>
                  <w:color w:val="000000" w:themeColor="text1"/>
                  <w:sz w:val="18"/>
                  <w:szCs w:val="18"/>
                  <w:lang w:val="en-GB"/>
                </w:rPr>
                <w:t xml:space="preserve">Use </w:t>
              </w:r>
            </w:ins>
            <w:del w:id="118"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19"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20"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21"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af4"/>
              <w:numPr>
                <w:ilvl w:val="1"/>
                <w:numId w:val="11"/>
              </w:numPr>
              <w:spacing w:after="0"/>
              <w:rPr>
                <w:ins w:id="122"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330C49A0" w:rsidR="00E33420" w:rsidRDefault="00E33420" w:rsidP="00E33420">
            <w:pPr>
              <w:pStyle w:val="af4"/>
              <w:numPr>
                <w:ilvl w:val="1"/>
                <w:numId w:val="11"/>
              </w:numPr>
              <w:spacing w:after="0"/>
              <w:rPr>
                <w:rFonts w:ascii="Times New Roman" w:hAnsi="Times New Roman" w:cs="Times New Roman"/>
                <w:color w:val="000000" w:themeColor="text1"/>
                <w:sz w:val="18"/>
                <w:szCs w:val="18"/>
                <w:lang w:val="en-GB"/>
              </w:rPr>
            </w:pPr>
            <w:ins w:id="123"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124"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125" w:author="Darcy Tsai (蔡承融)" w:date="2022-08-19T12:34:00Z">
              <w:r>
                <w:rPr>
                  <w:rFonts w:ascii="Times New Roman" w:eastAsia="新細明體" w:hAnsi="Times New Roman" w:cs="Times New Roman"/>
                  <w:color w:val="000000" w:themeColor="text1"/>
                  <w:sz w:val="18"/>
                  <w:szCs w:val="18"/>
                  <w:lang w:val="en-GB" w:eastAsia="zh-TW"/>
                </w:rPr>
                <w:t>indicated</w:t>
              </w:r>
            </w:ins>
            <w:ins w:id="126" w:author="Darcy Tsai (蔡承融)" w:date="2022-08-19T12:31:00Z">
              <w:r>
                <w:rPr>
                  <w:rFonts w:ascii="Times New Roman" w:hAnsi="Times New Roman" w:cs="Times New Roman"/>
                  <w:color w:val="000000" w:themeColor="text1"/>
                  <w:sz w:val="18"/>
                  <w:szCs w:val="18"/>
                  <w:lang w:val="en-GB"/>
                </w:rPr>
                <w:t xml:space="preserve"> joint/DL TCI state</w:t>
              </w:r>
            </w:ins>
            <w:ins w:id="127" w:author="Darcy Tsai (蔡承融)" w:date="2022-08-19T12:37:00Z">
              <w:r>
                <w:rPr>
                  <w:rFonts w:ascii="Times New Roman" w:hAnsi="Times New Roman" w:cs="Times New Roman"/>
                  <w:color w:val="000000" w:themeColor="text1"/>
                  <w:sz w:val="18"/>
                  <w:szCs w:val="18"/>
                  <w:lang w:val="en-GB"/>
                </w:rPr>
                <w:t>(s)</w:t>
              </w:r>
            </w:ins>
            <w:ins w:id="128" w:author="Darcy Tsai (蔡承融)" w:date="2022-08-19T12:31:00Z">
              <w:r>
                <w:rPr>
                  <w:rFonts w:ascii="Times New Roman" w:hAnsi="Times New Roman" w:cs="Times New Roman"/>
                  <w:color w:val="000000" w:themeColor="text1"/>
                  <w:sz w:val="18"/>
                  <w:szCs w:val="18"/>
                  <w:lang w:val="en-GB"/>
                </w:rPr>
                <w:t xml:space="preserve"> w</w:t>
              </w:r>
            </w:ins>
            <w:ins w:id="129" w:author="Darcy Tsai (蔡承融)" w:date="2022-08-19T12:32:00Z">
              <w:r>
                <w:rPr>
                  <w:rFonts w:ascii="Times New Roman" w:hAnsi="Times New Roman" w:cs="Times New Roman"/>
                  <w:color w:val="000000" w:themeColor="text1"/>
                  <w:sz w:val="18"/>
                  <w:szCs w:val="18"/>
                  <w:lang w:val="en-GB"/>
                </w:rPr>
                <w:t>ith each CORESET group</w:t>
              </w:r>
            </w:ins>
          </w:p>
          <w:p w14:paraId="025D3B96" w14:textId="1785DCFC" w:rsidR="00E33420" w:rsidRPr="00762145" w:rsidRDefault="00762145" w:rsidP="00762145">
            <w:pPr>
              <w:snapToGrid w:val="0"/>
              <w:spacing w:after="0"/>
              <w:rPr>
                <w:rFonts w:ascii="Times New Roman" w:eastAsia="DengXian" w:hAnsi="Times New Roman" w:cs="Times New Roman"/>
                <w:b/>
                <w:bCs/>
                <w:sz w:val="18"/>
                <w:szCs w:val="18"/>
                <w:lang w:val="en-GB" w:eastAsia="zh-CN"/>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It seems Alt1-3 is a subset of Alt1-2, and it is one possible scheme to associate </w:t>
            </w:r>
            <w:r w:rsidRPr="00762145">
              <w:rPr>
                <w:rFonts w:ascii="Times New Roman" w:hAnsi="Times New Roman" w:cs="Times New Roman"/>
                <w:color w:val="0000FF"/>
                <w:sz w:val="18"/>
                <w:szCs w:val="18"/>
                <w:lang w:val="en-GB"/>
              </w:rPr>
              <w:t xml:space="preserve">the indicated joint/DL TCI state(s) with </w:t>
            </w:r>
            <w:r>
              <w:rPr>
                <w:rFonts w:ascii="Times New Roman" w:hAnsi="Times New Roman" w:cs="Times New Roman"/>
                <w:color w:val="0000FF"/>
                <w:sz w:val="18"/>
                <w:szCs w:val="18"/>
                <w:lang w:val="en-GB"/>
              </w:rPr>
              <w:t>a</w:t>
            </w:r>
            <w:r w:rsidRPr="00762145">
              <w:rPr>
                <w:rFonts w:ascii="Times New Roman" w:hAnsi="Times New Roman" w:cs="Times New Roman"/>
                <w:color w:val="0000FF"/>
                <w:sz w:val="18"/>
                <w:szCs w:val="18"/>
                <w:lang w:val="en-GB"/>
              </w:rPr>
              <w:t xml:space="preserve"> CORESET group</w:t>
            </w:r>
            <w:r>
              <w:rPr>
                <w:rFonts w:ascii="Times New Roman" w:hAnsi="Times New Roman" w:cs="Times New Roman"/>
                <w:color w:val="0000FF"/>
                <w:sz w:val="18"/>
                <w:szCs w:val="18"/>
                <w:lang w:val="en-GB"/>
              </w:rPr>
              <w:t>. I would suggest to keep this detail open.</w:t>
            </w: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xml:space="preserve">, e.g., for different PDCCHs including </w:t>
            </w:r>
            <w:proofErr w:type="spellStart"/>
            <w:r w:rsidR="00237164">
              <w:rPr>
                <w:rFonts w:ascii="Times New Roman" w:eastAsia="Yu Mincho" w:hAnsi="Times New Roman" w:cs="Times New Roman"/>
                <w:sz w:val="18"/>
                <w:szCs w:val="18"/>
                <w:lang w:eastAsia="zh-CN"/>
              </w:rPr>
              <w:t>sTRP</w:t>
            </w:r>
            <w:proofErr w:type="spellEnd"/>
            <w:r w:rsidR="00237164">
              <w:rPr>
                <w:rFonts w:ascii="Times New Roman" w:eastAsia="Yu Mincho" w:hAnsi="Times New Roman" w:cs="Times New Roman"/>
                <w:sz w:val="18"/>
                <w:szCs w:val="18"/>
                <w:lang w:eastAsia="zh-CN"/>
              </w:rPr>
              <w:t xml:space="preserve">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RRC-level configuration with Alt1-2.</w:t>
            </w:r>
          </w:p>
          <w:p w14:paraId="1AB5FC38"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Yu Mincho" w:hAnsi="Times New Roman" w:cs="Times New Roman"/>
                <w:b/>
                <w:bCs/>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Alt2.</w:t>
            </w:r>
          </w:p>
        </w:tc>
      </w:tr>
      <w:tr w:rsidR="00DA3AC9" w14:paraId="245C658E" w14:textId="77777777">
        <w:tc>
          <w:tcPr>
            <w:tcW w:w="1286" w:type="dxa"/>
            <w:tcBorders>
              <w:top w:val="single" w:sz="4" w:space="0" w:color="auto"/>
              <w:left w:val="single" w:sz="4" w:space="0" w:color="auto"/>
              <w:bottom w:val="single" w:sz="4" w:space="0" w:color="auto"/>
              <w:right w:val="single" w:sz="4" w:space="0" w:color="auto"/>
            </w:tcBorders>
          </w:tcPr>
          <w:p w14:paraId="58B0C0DB" w14:textId="196A0FD7" w:rsidR="00DA3AC9" w:rsidRDefault="00DA3AC9"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ZTE3</w:t>
            </w:r>
          </w:p>
        </w:tc>
        <w:tc>
          <w:tcPr>
            <w:tcW w:w="8699" w:type="dxa"/>
            <w:tcBorders>
              <w:top w:val="single" w:sz="4" w:space="0" w:color="auto"/>
              <w:left w:val="single" w:sz="4" w:space="0" w:color="auto"/>
              <w:bottom w:val="single" w:sz="4" w:space="0" w:color="auto"/>
              <w:right w:val="single" w:sz="4" w:space="0" w:color="auto"/>
            </w:tcBorders>
          </w:tcPr>
          <w:p w14:paraId="2D2820FE" w14:textId="7E46942B"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Slightly prefer RRC-level configuration with Alt1-2.</w:t>
            </w:r>
          </w:p>
          <w:p w14:paraId="77867C9F" w14:textId="77777777"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7D67E37B" w14:textId="74DE2F48"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sidR="00AE7FAF">
              <w:rPr>
                <w:rFonts w:ascii="Times New Roman" w:eastAsia="DengXian" w:hAnsi="Times New Roman" w:cs="Times New Roman"/>
                <w:sz w:val="18"/>
                <w:szCs w:val="18"/>
                <w:lang w:eastAsia="zh-CN"/>
              </w:rPr>
              <w:t xml:space="preserve"> Support. Prefer Alt2</w:t>
            </w:r>
            <w:r>
              <w:rPr>
                <w:rFonts w:ascii="Times New Roman" w:eastAsia="DengXian" w:hAnsi="Times New Roman" w:cs="Times New Roman"/>
                <w:sz w:val="18"/>
                <w:szCs w:val="18"/>
                <w:lang w:eastAsia="zh-CN"/>
              </w:rPr>
              <w:t>.</w:t>
            </w:r>
          </w:p>
          <w:p w14:paraId="0FE37717" w14:textId="240C9AA0" w:rsidR="00DA3AC9" w:rsidRDefault="00DA3AC9" w:rsidP="00AE7FA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sidR="00AE7FAF">
              <w:rPr>
                <w:rFonts w:ascii="Times New Roman" w:eastAsia="DengXian" w:hAnsi="Times New Roman" w:cs="Times New Roman"/>
                <w:sz w:val="18"/>
                <w:szCs w:val="18"/>
                <w:lang w:eastAsia="zh-CN"/>
              </w:rPr>
              <w:t xml:space="preserve"> Support. P</w:t>
            </w:r>
            <w:r>
              <w:rPr>
                <w:rFonts w:ascii="Times New Roman" w:eastAsia="DengXian" w:hAnsi="Times New Roman" w:cs="Times New Roman"/>
                <w:sz w:val="18"/>
                <w:szCs w:val="18"/>
                <w:lang w:eastAsia="zh-CN"/>
              </w:rPr>
              <w:t>refer Alt2.</w:t>
            </w:r>
          </w:p>
        </w:tc>
      </w:tr>
      <w:tr w:rsidR="00762145" w14:paraId="4083BF7F" w14:textId="77777777">
        <w:tc>
          <w:tcPr>
            <w:tcW w:w="1286" w:type="dxa"/>
            <w:tcBorders>
              <w:top w:val="single" w:sz="4" w:space="0" w:color="auto"/>
              <w:left w:val="single" w:sz="4" w:space="0" w:color="auto"/>
              <w:bottom w:val="single" w:sz="4" w:space="0" w:color="auto"/>
              <w:right w:val="single" w:sz="4" w:space="0" w:color="auto"/>
            </w:tcBorders>
          </w:tcPr>
          <w:p w14:paraId="2EC95C3E" w14:textId="53F7AD56" w:rsidR="00762145" w:rsidRPr="00762145" w:rsidRDefault="00762145" w:rsidP="0025085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DE475AF" w14:textId="236B9D73" w:rsidR="00762145" w:rsidRPr="00762145" w:rsidRDefault="00762145" w:rsidP="00DA3AC9">
            <w:pPr>
              <w:snapToGrid w:val="0"/>
              <w:spacing w:after="0"/>
              <w:rPr>
                <w:rFonts w:ascii="Times New Roman" w:hAnsi="Times New Roman" w:cs="Times New Roman"/>
                <w:b/>
                <w:bCs/>
                <w:sz w:val="18"/>
                <w:szCs w:val="18"/>
              </w:rPr>
            </w:pPr>
            <w:r w:rsidRPr="00762145">
              <w:rPr>
                <w:rFonts w:ascii="Times New Roman" w:hAnsi="Times New Roman" w:cs="Times New Roman"/>
                <w:b/>
                <w:bCs/>
                <w:color w:val="0000FF"/>
                <w:sz w:val="18"/>
                <w:szCs w:val="18"/>
                <w:lang w:val="en-GB"/>
              </w:rPr>
              <w:t>Proposal 3.A-</w:t>
            </w:r>
            <w:proofErr w:type="gramStart"/>
            <w:r w:rsidRPr="00762145">
              <w:rPr>
                <w:rFonts w:ascii="Times New Roman" w:hAnsi="Times New Roman" w:cs="Times New Roman"/>
                <w:b/>
                <w:bCs/>
                <w:color w:val="0000FF"/>
                <w:sz w:val="18"/>
                <w:szCs w:val="18"/>
                <w:lang w:val="en-GB"/>
              </w:rPr>
              <w:t>3.D</w:t>
            </w:r>
            <w:proofErr w:type="gramEnd"/>
            <w:r>
              <w:rPr>
                <w:rFonts w:ascii="Times New Roman" w:hAnsi="Times New Roman" w:cs="Times New Roman"/>
                <w:b/>
                <w:bCs/>
                <w:color w:val="0000FF"/>
                <w:sz w:val="18"/>
                <w:szCs w:val="18"/>
                <w:lang w:val="en-GB"/>
              </w:rPr>
              <w:t xml:space="preserve"> are quite stable</w:t>
            </w:r>
          </w:p>
        </w:tc>
      </w:tr>
      <w:tr w:rsidR="00C20DFE" w14:paraId="159E57E6" w14:textId="77777777">
        <w:tc>
          <w:tcPr>
            <w:tcW w:w="1286" w:type="dxa"/>
            <w:tcBorders>
              <w:top w:val="single" w:sz="4" w:space="0" w:color="auto"/>
              <w:left w:val="single" w:sz="4" w:space="0" w:color="auto"/>
              <w:bottom w:val="single" w:sz="4" w:space="0" w:color="auto"/>
              <w:right w:val="single" w:sz="4" w:space="0" w:color="auto"/>
            </w:tcBorders>
          </w:tcPr>
          <w:p w14:paraId="25438DC5" w14:textId="78EA8F7C" w:rsidR="00C20DFE" w:rsidRDefault="00C20DFE" w:rsidP="00250850">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B47223A" w14:textId="2D8E82EE" w:rsidR="008735FA" w:rsidRPr="008735FA" w:rsidRDefault="008735FA" w:rsidP="008735FA">
            <w:pPr>
              <w:rPr>
                <w:rFonts w:ascii="Times New Roman" w:hAnsi="Times New Roman" w:cs="Times New Roman"/>
                <w:iCs/>
                <w:sz w:val="18"/>
                <w:szCs w:val="18"/>
              </w:rPr>
            </w:pPr>
            <w:r w:rsidRPr="008735FA">
              <w:rPr>
                <w:rFonts w:ascii="Times New Roman" w:hAnsi="Times New Roman" w:cs="Times New Roman"/>
                <w:b/>
                <w:bCs/>
                <w:iCs/>
                <w:sz w:val="18"/>
                <w:szCs w:val="18"/>
              </w:rPr>
              <w:t>Proposal 3</w:t>
            </w:r>
            <w:r w:rsidR="0017724C">
              <w:rPr>
                <w:rFonts w:ascii="Times New Roman" w:hAnsi="Times New Roman" w:cs="Times New Roman"/>
                <w:b/>
                <w:bCs/>
                <w:iCs/>
                <w:sz w:val="18"/>
                <w:szCs w:val="18"/>
              </w:rPr>
              <w:t>.</w:t>
            </w:r>
            <w:r w:rsidRPr="008735FA">
              <w:rPr>
                <w:rFonts w:ascii="Times New Roman" w:hAnsi="Times New Roman" w:cs="Times New Roman"/>
                <w:b/>
                <w:bCs/>
                <w:iCs/>
                <w:sz w:val="18"/>
                <w:szCs w:val="18"/>
              </w:rPr>
              <w:t>A:</w:t>
            </w:r>
            <w:r w:rsidRPr="008735FA">
              <w:rPr>
                <w:rFonts w:ascii="Times New Roman" w:hAnsi="Times New Roman" w:cs="Times New Roman"/>
                <w:iCs/>
                <w:sz w:val="18"/>
                <w:szCs w:val="18"/>
              </w:rPr>
              <w:t xml:space="preserve"> </w:t>
            </w:r>
            <w:r>
              <w:rPr>
                <w:rFonts w:ascii="Times New Roman" w:hAnsi="Times New Roman" w:cs="Times New Roman"/>
                <w:iCs/>
                <w:sz w:val="18"/>
                <w:szCs w:val="18"/>
              </w:rPr>
              <w:t>W</w:t>
            </w:r>
            <w:r w:rsidRPr="008735FA">
              <w:rPr>
                <w:rFonts w:ascii="Times New Roman" w:hAnsi="Times New Roman" w:cs="Times New Roman"/>
                <w:iCs/>
                <w:sz w:val="18"/>
                <w:szCs w:val="18"/>
              </w:rPr>
              <w:t xml:space="preserve">e are still confused about Alt2 mainly because of the </w:t>
            </w:r>
            <w:r>
              <w:rPr>
                <w:rFonts w:ascii="Times New Roman" w:hAnsi="Times New Roman" w:cs="Times New Roman"/>
                <w:iCs/>
                <w:sz w:val="18"/>
                <w:szCs w:val="18"/>
              </w:rPr>
              <w:t xml:space="preserve">ambiguity of </w:t>
            </w:r>
            <w:r w:rsidR="00A22123">
              <w:rPr>
                <w:rFonts w:ascii="Times New Roman" w:hAnsi="Times New Roman" w:cs="Times New Roman"/>
                <w:iCs/>
                <w:sz w:val="18"/>
                <w:szCs w:val="18"/>
              </w:rPr>
              <w:t xml:space="preserve">the </w:t>
            </w:r>
            <w:r w:rsidRPr="008735FA">
              <w:rPr>
                <w:rFonts w:ascii="Times New Roman" w:hAnsi="Times New Roman" w:cs="Times New Roman"/>
                <w:iCs/>
                <w:sz w:val="18"/>
                <w:szCs w:val="18"/>
              </w:rPr>
              <w:t>word ‘association’</w:t>
            </w:r>
            <w:r w:rsidR="00A22123">
              <w:rPr>
                <w:rFonts w:ascii="Times New Roman" w:hAnsi="Times New Roman" w:cs="Times New Roman"/>
                <w:iCs/>
                <w:sz w:val="18"/>
                <w:szCs w:val="18"/>
              </w:rPr>
              <w:t xml:space="preserve"> in Alt 2</w:t>
            </w:r>
            <w:r w:rsidRPr="008735FA">
              <w:rPr>
                <w:rFonts w:ascii="Times New Roman" w:hAnsi="Times New Roman" w:cs="Times New Roman"/>
                <w:iCs/>
                <w:sz w:val="18"/>
                <w:szCs w:val="18"/>
              </w:rPr>
              <w:t xml:space="preserve">. We can support Alt 1-1 </w:t>
            </w:r>
            <w:r w:rsidR="00770425">
              <w:rPr>
                <w:rFonts w:ascii="Times New Roman" w:hAnsi="Times New Roman" w:cs="Times New Roman"/>
                <w:iCs/>
                <w:sz w:val="18"/>
                <w:szCs w:val="18"/>
              </w:rPr>
              <w:t xml:space="preserve">instead </w:t>
            </w:r>
            <w:r w:rsidRPr="008735FA">
              <w:rPr>
                <w:rFonts w:ascii="Times New Roman" w:hAnsi="Times New Roman" w:cs="Times New Roman"/>
                <w:iCs/>
                <w:sz w:val="18"/>
                <w:szCs w:val="18"/>
              </w:rPr>
              <w:t xml:space="preserve">if we can add an FFS on </w:t>
            </w:r>
            <w:r w:rsidR="008400AB">
              <w:rPr>
                <w:rFonts w:ascii="Times New Roman" w:hAnsi="Times New Roman" w:cs="Times New Roman"/>
                <w:iCs/>
                <w:sz w:val="18"/>
                <w:szCs w:val="18"/>
              </w:rPr>
              <w:t>‘</w:t>
            </w:r>
            <w:r w:rsidRPr="008735FA">
              <w:rPr>
                <w:rFonts w:ascii="Times New Roman" w:hAnsi="Times New Roman" w:cs="Times New Roman"/>
                <w:iCs/>
                <w:sz w:val="18"/>
                <w:szCs w:val="18"/>
              </w:rPr>
              <w:t xml:space="preserve">how to do the mapping </w:t>
            </w:r>
            <w:r w:rsidR="008400AB">
              <w:rPr>
                <w:rFonts w:ascii="Times New Roman" w:hAnsi="Times New Roman" w:cs="Times New Roman"/>
                <w:iCs/>
                <w:sz w:val="18"/>
                <w:szCs w:val="18"/>
              </w:rPr>
              <w:t xml:space="preserve">between a </w:t>
            </w:r>
            <w:r w:rsidRPr="008735FA">
              <w:rPr>
                <w:rFonts w:ascii="Times New Roman" w:hAnsi="Times New Roman" w:cs="Times New Roman"/>
                <w:iCs/>
                <w:sz w:val="18"/>
                <w:szCs w:val="18"/>
              </w:rPr>
              <w:t>CORESET to a DCI-indicated TCI state</w:t>
            </w:r>
            <w:r w:rsidR="00770425">
              <w:rPr>
                <w:rFonts w:ascii="Times New Roman" w:hAnsi="Times New Roman" w:cs="Times New Roman"/>
                <w:iCs/>
                <w:sz w:val="18"/>
                <w:szCs w:val="18"/>
              </w:rPr>
              <w:t>.</w:t>
            </w:r>
            <w:r w:rsidR="008400AB">
              <w:rPr>
                <w:rFonts w:ascii="Times New Roman" w:hAnsi="Times New Roman" w:cs="Times New Roman"/>
                <w:iCs/>
                <w:sz w:val="18"/>
                <w:szCs w:val="18"/>
              </w:rPr>
              <w:t>’</w:t>
            </w:r>
            <w:r w:rsidR="00770425">
              <w:rPr>
                <w:rFonts w:ascii="Times New Roman" w:hAnsi="Times New Roman" w:cs="Times New Roman"/>
                <w:iCs/>
                <w:sz w:val="18"/>
                <w:szCs w:val="18"/>
              </w:rPr>
              <w:t xml:space="preserve"> </w:t>
            </w:r>
            <w:r w:rsidRPr="008735FA">
              <w:rPr>
                <w:rFonts w:ascii="Times New Roman" w:hAnsi="Times New Roman" w:cs="Times New Roman"/>
                <w:iCs/>
                <w:sz w:val="18"/>
                <w:szCs w:val="18"/>
              </w:rPr>
              <w:t xml:space="preserve">  </w:t>
            </w:r>
          </w:p>
          <w:p w14:paraId="2BA28A3F" w14:textId="6622C005" w:rsidR="00C20DFE" w:rsidRPr="008735FA" w:rsidRDefault="00F26F1E" w:rsidP="00DA3AC9">
            <w:pPr>
              <w:snapToGrid w:val="0"/>
              <w:spacing w:after="0"/>
              <w:rPr>
                <w:rFonts w:ascii="Times New Roman" w:hAnsi="Times New Roman" w:cs="Times New Roman"/>
                <w:b/>
                <w:bCs/>
                <w:sz w:val="18"/>
                <w:szCs w:val="18"/>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Clarification is added for Alt2, please check.</w:t>
            </w:r>
          </w:p>
        </w:tc>
      </w:tr>
      <w:tr w:rsidR="00966436" w14:paraId="25DF9416" w14:textId="77777777">
        <w:tc>
          <w:tcPr>
            <w:tcW w:w="1286" w:type="dxa"/>
            <w:tcBorders>
              <w:top w:val="single" w:sz="4" w:space="0" w:color="auto"/>
              <w:left w:val="single" w:sz="4" w:space="0" w:color="auto"/>
              <w:bottom w:val="single" w:sz="4" w:space="0" w:color="auto"/>
              <w:right w:val="single" w:sz="4" w:space="0" w:color="auto"/>
            </w:tcBorders>
          </w:tcPr>
          <w:p w14:paraId="32AE8557" w14:textId="7D66B271" w:rsidR="00966436" w:rsidRPr="00966436" w:rsidRDefault="00966436" w:rsidP="0025085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4356B7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w:t>
            </w:r>
          </w:p>
          <w:p w14:paraId="70DCFAA4"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688849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6C3E1CB1" w14:textId="4F8B0B4F" w:rsidR="00966436" w:rsidRPr="008735FA" w:rsidRDefault="00FF01CD" w:rsidP="00FF01CD">
            <w:pPr>
              <w:rPr>
                <w:rFonts w:ascii="Times New Roman" w:hAnsi="Times New Roman" w:cs="Times New Roman"/>
                <w:b/>
                <w:bCs/>
                <w:iCs/>
                <w:sz w:val="18"/>
                <w:szCs w:val="18"/>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Prefer Alt1.</w:t>
            </w:r>
          </w:p>
        </w:tc>
      </w:tr>
      <w:tr w:rsidR="00F26F1E" w14:paraId="7E3279BD" w14:textId="77777777">
        <w:tc>
          <w:tcPr>
            <w:tcW w:w="1286" w:type="dxa"/>
            <w:tcBorders>
              <w:top w:val="single" w:sz="4" w:space="0" w:color="auto"/>
              <w:left w:val="single" w:sz="4" w:space="0" w:color="auto"/>
              <w:bottom w:val="single" w:sz="4" w:space="0" w:color="auto"/>
              <w:right w:val="single" w:sz="4" w:space="0" w:color="auto"/>
            </w:tcBorders>
          </w:tcPr>
          <w:p w14:paraId="74770D74" w14:textId="01CDF39D" w:rsidR="00F26F1E" w:rsidRDefault="00F26F1E" w:rsidP="00F26F1E">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Mod V40</w:t>
            </w:r>
          </w:p>
        </w:tc>
        <w:tc>
          <w:tcPr>
            <w:tcW w:w="8699" w:type="dxa"/>
            <w:tcBorders>
              <w:top w:val="single" w:sz="4" w:space="0" w:color="auto"/>
              <w:left w:val="single" w:sz="4" w:space="0" w:color="auto"/>
              <w:bottom w:val="single" w:sz="4" w:space="0" w:color="auto"/>
              <w:right w:val="single" w:sz="4" w:space="0" w:color="auto"/>
            </w:tcBorders>
          </w:tcPr>
          <w:p w14:paraId="164C0A43" w14:textId="1D85394E" w:rsidR="00F26F1E" w:rsidRDefault="00F26F1E" w:rsidP="00F26F1E">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Please check above revised Proposal 3.A</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one open detail is added for Alt1-2 and one further clarification is added for Alt2</w:t>
            </w:r>
          </w:p>
        </w:tc>
      </w:tr>
      <w:tr w:rsidR="00852DB8" w14:paraId="634E79AD" w14:textId="77777777">
        <w:tc>
          <w:tcPr>
            <w:tcW w:w="1286" w:type="dxa"/>
            <w:tcBorders>
              <w:top w:val="single" w:sz="4" w:space="0" w:color="auto"/>
              <w:left w:val="single" w:sz="4" w:space="0" w:color="auto"/>
              <w:bottom w:val="single" w:sz="4" w:space="0" w:color="auto"/>
              <w:right w:val="single" w:sz="4" w:space="0" w:color="auto"/>
            </w:tcBorders>
          </w:tcPr>
          <w:p w14:paraId="1EE8E900" w14:textId="6D3EF481" w:rsidR="00852DB8" w:rsidRDefault="00852DB8" w:rsidP="00F26F1E">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1C799499" w14:textId="4770FBD8" w:rsidR="009B6935" w:rsidRPr="006F2FCD" w:rsidRDefault="00852DB8" w:rsidP="009B6935">
            <w:pPr>
              <w:rPr>
                <w:rFonts w:ascii="Times New Roman" w:hAnsi="Times New Roman" w:cs="Times New Roman"/>
                <w:iCs/>
                <w:sz w:val="18"/>
                <w:szCs w:val="18"/>
              </w:rPr>
            </w:pPr>
            <w:r w:rsidRPr="009B6935">
              <w:rPr>
                <w:rFonts w:ascii="Times New Roman" w:hAnsi="Times New Roman" w:cs="Times New Roman"/>
                <w:b/>
                <w:sz w:val="18"/>
                <w:szCs w:val="18"/>
              </w:rPr>
              <w:t xml:space="preserve">Thank you. </w:t>
            </w:r>
            <w:r w:rsidR="009B6935">
              <w:rPr>
                <w:rFonts w:ascii="Times New Roman" w:hAnsi="Times New Roman" w:cs="Times New Roman"/>
                <w:b/>
                <w:sz w:val="18"/>
                <w:szCs w:val="18"/>
              </w:rPr>
              <w:br/>
            </w:r>
            <w:r w:rsidR="009B6935" w:rsidRPr="009B6935">
              <w:rPr>
                <w:rFonts w:ascii="Times New Roman" w:hAnsi="Times New Roman" w:cs="Times New Roman"/>
                <w:b/>
                <w:bCs/>
                <w:iCs/>
                <w:sz w:val="18"/>
                <w:szCs w:val="18"/>
              </w:rPr>
              <w:t>Proposal 3A Alt1-1:</w:t>
            </w:r>
            <w:r w:rsidR="009B6935">
              <w:rPr>
                <w:rFonts w:ascii="Times New Roman" w:hAnsi="Times New Roman" w:cs="Times New Roman"/>
                <w:iCs/>
                <w:sz w:val="18"/>
                <w:szCs w:val="18"/>
              </w:rPr>
              <w:t xml:space="preserve"> </w:t>
            </w:r>
            <w:r w:rsidR="009B6935" w:rsidRPr="009B6935">
              <w:rPr>
                <w:rFonts w:ascii="Times New Roman" w:hAnsi="Times New Roman" w:cs="Times New Roman"/>
                <w:iCs/>
                <w:sz w:val="18"/>
                <w:szCs w:val="18"/>
              </w:rPr>
              <w:t xml:space="preserve">For </w:t>
            </w:r>
            <w:r w:rsidR="009B6935" w:rsidRPr="006F2FCD">
              <w:rPr>
                <w:rFonts w:ascii="Times New Roman" w:hAnsi="Times New Roman" w:cs="Times New Roman"/>
                <w:iCs/>
                <w:sz w:val="18"/>
                <w:szCs w:val="18"/>
              </w:rPr>
              <w:t>Proposal 3A Alt1-1, we suggest the following minor modification</w:t>
            </w:r>
            <w:r w:rsidR="009B6935">
              <w:rPr>
                <w:rFonts w:ascii="Times New Roman" w:hAnsi="Times New Roman" w:cs="Times New Roman"/>
                <w:iCs/>
                <w:sz w:val="18"/>
                <w:szCs w:val="18"/>
              </w:rPr>
              <w:t>. The first is just editorial</w:t>
            </w:r>
            <w:r w:rsidR="009B6935" w:rsidRPr="006F2FCD">
              <w:rPr>
                <w:rFonts w:ascii="Times New Roman" w:hAnsi="Times New Roman" w:cs="Times New Roman"/>
                <w:iCs/>
                <w:sz w:val="18"/>
                <w:szCs w:val="18"/>
              </w:rPr>
              <w:t xml:space="preserve">. </w:t>
            </w:r>
            <w:r w:rsidR="009B6935">
              <w:rPr>
                <w:rFonts w:ascii="Times New Roman" w:hAnsi="Times New Roman" w:cs="Times New Roman"/>
                <w:iCs/>
                <w:sz w:val="18"/>
                <w:szCs w:val="18"/>
              </w:rPr>
              <w:t xml:space="preserve">Regarding </w:t>
            </w:r>
            <w:r w:rsidR="009B6935" w:rsidRPr="006F2FCD">
              <w:rPr>
                <w:rFonts w:ascii="Times New Roman" w:hAnsi="Times New Roman" w:cs="Times New Roman"/>
                <w:iCs/>
                <w:sz w:val="18"/>
                <w:szCs w:val="18"/>
              </w:rPr>
              <w:t>the added FFS</w:t>
            </w:r>
            <w:r w:rsidR="009B6935">
              <w:rPr>
                <w:rFonts w:ascii="Times New Roman" w:hAnsi="Times New Roman" w:cs="Times New Roman"/>
                <w:iCs/>
                <w:sz w:val="18"/>
                <w:szCs w:val="18"/>
              </w:rPr>
              <w:t>, it</w:t>
            </w:r>
            <w:r w:rsidR="009B6935" w:rsidRPr="006F2FCD">
              <w:rPr>
                <w:rFonts w:ascii="Times New Roman" w:hAnsi="Times New Roman" w:cs="Times New Roman"/>
                <w:iCs/>
                <w:sz w:val="18"/>
                <w:szCs w:val="18"/>
              </w:rPr>
              <w:t xml:space="preserve"> is </w:t>
            </w:r>
            <w:proofErr w:type="gramStart"/>
            <w:r w:rsidR="009B6935" w:rsidRPr="006F2FCD">
              <w:rPr>
                <w:rFonts w:ascii="Times New Roman" w:hAnsi="Times New Roman" w:cs="Times New Roman"/>
                <w:iCs/>
                <w:sz w:val="18"/>
                <w:szCs w:val="18"/>
              </w:rPr>
              <w:t>similar to</w:t>
            </w:r>
            <w:proofErr w:type="gramEnd"/>
            <w:r w:rsidR="009B6935" w:rsidRPr="006F2FCD">
              <w:rPr>
                <w:rFonts w:ascii="Times New Roman" w:hAnsi="Times New Roman" w:cs="Times New Roman"/>
                <w:iCs/>
                <w:sz w:val="18"/>
                <w:szCs w:val="18"/>
              </w:rPr>
              <w:t xml:space="preserve"> </w:t>
            </w:r>
            <w:r w:rsidR="009B6935">
              <w:rPr>
                <w:rFonts w:ascii="Times New Roman" w:hAnsi="Times New Roman" w:cs="Times New Roman"/>
                <w:iCs/>
                <w:sz w:val="18"/>
                <w:szCs w:val="18"/>
              </w:rPr>
              <w:t xml:space="preserve">the one we have in </w:t>
            </w:r>
            <w:r w:rsidR="009B6935" w:rsidRPr="006F2FCD">
              <w:rPr>
                <w:rFonts w:ascii="Times New Roman" w:hAnsi="Times New Roman" w:cs="Times New Roman"/>
                <w:iCs/>
                <w:sz w:val="18"/>
                <w:szCs w:val="18"/>
              </w:rPr>
              <w:t>Alt 1-2</w:t>
            </w:r>
            <w:r w:rsidR="009B6935">
              <w:rPr>
                <w:rFonts w:ascii="Times New Roman" w:hAnsi="Times New Roman" w:cs="Times New Roman"/>
                <w:iCs/>
                <w:sz w:val="18"/>
                <w:szCs w:val="18"/>
              </w:rPr>
              <w:t xml:space="preserve">. </w:t>
            </w:r>
            <w:r w:rsidR="009B6935" w:rsidRPr="006F2FCD">
              <w:rPr>
                <w:rFonts w:ascii="Times New Roman" w:hAnsi="Times New Roman" w:cs="Times New Roman"/>
                <w:iCs/>
                <w:sz w:val="18"/>
                <w:szCs w:val="18"/>
              </w:rPr>
              <w:t xml:space="preserve"> </w:t>
            </w:r>
          </w:p>
          <w:p w14:paraId="7F467790" w14:textId="77777777" w:rsidR="009B6935" w:rsidRDefault="009B6935" w:rsidP="009B6935">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Alt1-1: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to inform </w:t>
            </w:r>
            <w:r w:rsidRPr="00360137">
              <w:rPr>
                <w:rFonts w:ascii="Times New Roman" w:hAnsi="Times New Roman" w:cs="Times New Roman"/>
                <w:b/>
                <w:bCs/>
                <w:color w:val="FF0000"/>
                <w:sz w:val="18"/>
                <w:szCs w:val="18"/>
                <w:lang w:val="en-GB"/>
              </w:rPr>
              <w:t>the UE</w:t>
            </w:r>
            <w:r w:rsidRPr="00360137">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w:t>
            </w:r>
            <w:r w:rsidRPr="00360137">
              <w:rPr>
                <w:rFonts w:ascii="Times New Roman" w:hAnsi="Times New Roman" w:cs="Times New Roman"/>
                <w:strike/>
                <w:color w:val="000000" w:themeColor="text1"/>
                <w:sz w:val="18"/>
                <w:szCs w:val="18"/>
                <w:lang w:val="en-GB"/>
              </w:rPr>
              <w:t>the UE</w:t>
            </w:r>
            <w:r>
              <w:rPr>
                <w:rFonts w:ascii="Times New Roman" w:hAnsi="Times New Roman" w:cs="Times New Roman"/>
                <w:color w:val="000000" w:themeColor="text1"/>
                <w:sz w:val="18"/>
                <w:szCs w:val="18"/>
                <w:lang w:val="en-GB"/>
              </w:rPr>
              <w:t xml:space="preserve"> shall </w:t>
            </w:r>
            <w:r w:rsidRPr="00360137">
              <w:rPr>
                <w:rFonts w:ascii="Times New Roman" w:hAnsi="Times New Roman" w:cs="Times New Roman"/>
                <w:color w:val="FF0000"/>
                <w:sz w:val="18"/>
                <w:szCs w:val="18"/>
                <w:lang w:val="en-GB"/>
              </w:rPr>
              <w:t>be</w:t>
            </w:r>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color w:val="000000" w:themeColor="text1"/>
                <w:sz w:val="18"/>
                <w:szCs w:val="18"/>
                <w:lang w:val="en-GB"/>
              </w:rPr>
              <w:t>appl</w:t>
            </w:r>
            <w:r w:rsidRPr="00360137">
              <w:rPr>
                <w:rFonts w:ascii="Times New Roman" w:hAnsi="Times New Roman" w:cs="Times New Roman"/>
                <w:strike/>
                <w:color w:val="000000" w:themeColor="text1"/>
                <w:sz w:val="18"/>
                <w:szCs w:val="18"/>
                <w:lang w:val="en-GB"/>
              </w:rPr>
              <w:t>y</w:t>
            </w:r>
            <w:r w:rsidRPr="00360137">
              <w:rPr>
                <w:rFonts w:ascii="Times New Roman" w:hAnsi="Times New Roman" w:cs="Times New Roman"/>
                <w:color w:val="FF0000"/>
                <w:sz w:val="18"/>
                <w:szCs w:val="18"/>
                <w:lang w:val="en-GB"/>
              </w:rPr>
              <w:t>ied</w:t>
            </w:r>
            <w:proofErr w:type="spellEnd"/>
            <w:r>
              <w:rPr>
                <w:rFonts w:ascii="Times New Roman" w:hAnsi="Times New Roman" w:cs="Times New Roman"/>
                <w:color w:val="000000" w:themeColor="text1"/>
                <w:sz w:val="18"/>
                <w:szCs w:val="18"/>
                <w:lang w:val="en-GB"/>
              </w:rPr>
              <w:t xml:space="preserve"> to the corresponding PDCCH receptions on the CORESET</w:t>
            </w:r>
          </w:p>
          <w:p w14:paraId="4D65C22D" w14:textId="77777777" w:rsidR="009B6935" w:rsidRDefault="009B6935" w:rsidP="009B6935">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53D723B8" w14:textId="77777777" w:rsidR="009B6935" w:rsidRPr="006F2FCD" w:rsidRDefault="009B6935" w:rsidP="009B6935">
            <w:pPr>
              <w:pStyle w:val="af4"/>
              <w:numPr>
                <w:ilvl w:val="1"/>
                <w:numId w:val="11"/>
              </w:numPr>
              <w:spacing w:after="0"/>
              <w:rPr>
                <w:rFonts w:ascii="Times New Roman" w:hAnsi="Times New Roman" w:cs="Times New Roman"/>
                <w:color w:val="FF0000"/>
                <w:sz w:val="18"/>
                <w:szCs w:val="18"/>
                <w:lang w:val="en-GB"/>
              </w:rPr>
            </w:pPr>
            <w:r w:rsidRPr="00360137">
              <w:rPr>
                <w:rFonts w:ascii="Times New Roman" w:eastAsia="新細明體" w:hAnsi="Times New Roman" w:cs="Times New Roman" w:hint="eastAsia"/>
                <w:color w:val="FF0000"/>
                <w:sz w:val="18"/>
                <w:szCs w:val="18"/>
                <w:lang w:val="en-GB" w:eastAsia="zh-TW"/>
              </w:rPr>
              <w:t>F</w:t>
            </w:r>
            <w:r w:rsidRPr="00360137">
              <w:rPr>
                <w:rFonts w:ascii="Times New Roman" w:eastAsia="新細明體" w:hAnsi="Times New Roman" w:cs="Times New Roman"/>
                <w:color w:val="FF0000"/>
                <w:sz w:val="18"/>
                <w:szCs w:val="18"/>
                <w:lang w:val="en-GB" w:eastAsia="zh-TW"/>
              </w:rPr>
              <w:t>FS: How to associate the indicated</w:t>
            </w:r>
            <w:r w:rsidRPr="00360137">
              <w:rPr>
                <w:rFonts w:ascii="Times New Roman" w:hAnsi="Times New Roman" w:cs="Times New Roman"/>
                <w:color w:val="FF0000"/>
                <w:sz w:val="18"/>
                <w:szCs w:val="18"/>
                <w:lang w:val="en-GB"/>
              </w:rPr>
              <w:t xml:space="preserve"> joint/DL TCI state(s) with each CORESET</w:t>
            </w:r>
          </w:p>
          <w:p w14:paraId="683F668F" w14:textId="3F28AE0E" w:rsidR="00852DB8" w:rsidRPr="009B6935" w:rsidRDefault="00F278AB" w:rsidP="00F26F1E">
            <w:pPr>
              <w:snapToGrid w:val="0"/>
              <w:spacing w:after="0"/>
              <w:rPr>
                <w:rFonts w:ascii="Times New Roman" w:hAnsi="Times New Roman" w:cs="Times New Roman"/>
                <w:b/>
                <w:color w:val="3333FF"/>
                <w:sz w:val="18"/>
                <w:szCs w:val="18"/>
                <w:lang w:val="en-GB"/>
              </w:rPr>
            </w:pPr>
            <w:r w:rsidRPr="00F278AB">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w:t>
            </w:r>
            <w:r w:rsidRPr="00F278AB">
              <w:rPr>
                <w:rFonts w:ascii="Times New Roman" w:hAnsi="Times New Roman" w:cs="Times New Roman"/>
                <w:color w:val="0000FF"/>
                <w:sz w:val="18"/>
                <w:szCs w:val="18"/>
                <w:lang w:val="en-GB"/>
              </w:rPr>
              <w:t>]</w:t>
            </w:r>
            <w:r>
              <w:rPr>
                <w:rFonts w:ascii="Times New Roman" w:hAnsi="Times New Roman" w:cs="Times New Roman"/>
                <w:color w:val="0000FF"/>
                <w:sz w:val="18"/>
                <w:szCs w:val="18"/>
                <w:lang w:val="en-GB"/>
              </w:rPr>
              <w:t xml:space="preserve"> The FFS is not needed since the RRC </w:t>
            </w:r>
            <w:r w:rsidRPr="00F278AB">
              <w:rPr>
                <w:rFonts w:ascii="Times New Roman" w:hAnsi="Times New Roman" w:cs="Times New Roman"/>
                <w:color w:val="0000FF"/>
                <w:sz w:val="18"/>
                <w:szCs w:val="18"/>
                <w:lang w:val="en-GB"/>
              </w:rPr>
              <w:t>parameter(s)</w:t>
            </w:r>
            <w:r>
              <w:rPr>
                <w:rFonts w:ascii="Times New Roman" w:hAnsi="Times New Roman" w:cs="Times New Roman"/>
                <w:color w:val="0000FF"/>
                <w:sz w:val="18"/>
                <w:szCs w:val="18"/>
                <w:lang w:val="en-GB"/>
              </w:rPr>
              <w:t xml:space="preserve"> is used to provide the association. Other changes are adopted.</w:t>
            </w:r>
          </w:p>
        </w:tc>
      </w:tr>
      <w:tr w:rsidR="00DB5060" w14:paraId="1921D0A2" w14:textId="77777777" w:rsidTr="00DB5060">
        <w:tc>
          <w:tcPr>
            <w:tcW w:w="1286" w:type="dxa"/>
          </w:tcPr>
          <w:p w14:paraId="7C345C4A" w14:textId="77777777" w:rsidR="00DB5060" w:rsidRDefault="00DB5060" w:rsidP="00225CA3">
            <w:pPr>
              <w:snapToGrid w:val="0"/>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lastRenderedPageBreak/>
              <w:t>CEWiT</w:t>
            </w:r>
            <w:proofErr w:type="spellEnd"/>
          </w:p>
        </w:tc>
        <w:tc>
          <w:tcPr>
            <w:tcW w:w="8699" w:type="dxa"/>
          </w:tcPr>
          <w:p w14:paraId="7FC586C1"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 2.</w:t>
            </w:r>
          </w:p>
          <w:p w14:paraId="57CF8E53"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 and Alt2.</w:t>
            </w:r>
          </w:p>
          <w:p w14:paraId="5093FBDD"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We support Alt1.</w:t>
            </w:r>
          </w:p>
          <w:p w14:paraId="583234D6"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w:t>
            </w:r>
          </w:p>
        </w:tc>
      </w:tr>
      <w:tr w:rsidR="00730CFD" w14:paraId="714271B4" w14:textId="77777777" w:rsidTr="00DB5060">
        <w:tc>
          <w:tcPr>
            <w:tcW w:w="1286" w:type="dxa"/>
          </w:tcPr>
          <w:p w14:paraId="7A40D5ED" w14:textId="5DE05AA3" w:rsidR="00730CFD" w:rsidRDefault="00730CFD" w:rsidP="00225CA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od Final</w:t>
            </w:r>
          </w:p>
        </w:tc>
        <w:tc>
          <w:tcPr>
            <w:tcW w:w="8699" w:type="dxa"/>
          </w:tcPr>
          <w:p w14:paraId="245BCFDF" w14:textId="707139CA" w:rsidR="00730CFD" w:rsidRDefault="00730CFD" w:rsidP="00225CA3">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Some editorial changes to Proposal 3.A based on feedback from Panasonic</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130"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131" w:author="Darcy Tsai (蔡承融)" w:date="2022-08-21T14:40:00Z"/>
                <w:rFonts w:ascii="Times New Roman" w:hAnsi="Times New Roman" w:cs="Times New Roman"/>
                <w:strike/>
                <w:color w:val="FF0000"/>
                <w:sz w:val="18"/>
                <w:szCs w:val="20"/>
              </w:rPr>
            </w:pPr>
            <w:del w:id="132"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af4"/>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proofErr w:type="spellStart"/>
            <w:r w:rsidR="006B5665">
              <w:rPr>
                <w:rFonts w:ascii="Times New Roman" w:eastAsia="DengXian" w:hAnsi="Times New Roman" w:cs="Times New Roman"/>
                <w:bCs/>
                <w:sz w:val="18"/>
                <w:szCs w:val="18"/>
                <w:lang w:eastAsia="zh-CN"/>
              </w:rPr>
              <w:t>xisting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r w:rsidR="00730CFD" w14:paraId="17813BB5" w14:textId="77777777" w:rsidTr="00E33420">
        <w:tc>
          <w:tcPr>
            <w:tcW w:w="1286" w:type="dxa"/>
            <w:tcBorders>
              <w:top w:val="single" w:sz="4" w:space="0" w:color="auto"/>
              <w:left w:val="single" w:sz="4" w:space="0" w:color="auto"/>
              <w:bottom w:val="single" w:sz="4" w:space="0" w:color="auto"/>
              <w:right w:val="single" w:sz="4" w:space="0" w:color="auto"/>
            </w:tcBorders>
          </w:tcPr>
          <w:p w14:paraId="13A6F57C" w14:textId="0187E906" w:rsidR="00730CFD" w:rsidRDefault="00730CFD" w:rsidP="00730CFD">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od Final</w:t>
            </w:r>
          </w:p>
        </w:tc>
        <w:tc>
          <w:tcPr>
            <w:tcW w:w="8699" w:type="dxa"/>
            <w:tcBorders>
              <w:top w:val="single" w:sz="4" w:space="0" w:color="auto"/>
              <w:left w:val="single" w:sz="4" w:space="0" w:color="auto"/>
              <w:bottom w:val="single" w:sz="4" w:space="0" w:color="auto"/>
              <w:right w:val="single" w:sz="4" w:space="0" w:color="auto"/>
            </w:tcBorders>
          </w:tcPr>
          <w:p w14:paraId="07245298" w14:textId="4CA37C18" w:rsidR="00730CFD" w:rsidRDefault="00730CFD" w:rsidP="00730CFD">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No revision to Proposal 4A, plan to discuss in Tuesday’s offline section.</w:t>
            </w: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130"/>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af2"/>
                <w:rFonts w:ascii="Times" w:hAnsi="Times" w:cs="Times"/>
                <w:sz w:val="16"/>
                <w:szCs w:val="16"/>
                <w:highlight w:val="green"/>
              </w:rPr>
            </w:pPr>
          </w:p>
          <w:p w14:paraId="72568760" w14:textId="77777777" w:rsidR="00FA5B84"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a3"/>
        <w:spacing w:after="0"/>
        <w:jc w:val="center"/>
        <w:rPr>
          <w:rFonts w:ascii="Times New Roman" w:hAnsi="Times New Roman" w:cs="Times New Roman"/>
        </w:rPr>
      </w:pPr>
    </w:p>
    <w:p w14:paraId="777E573B" w14:textId="77777777" w:rsidR="00FA5B84" w:rsidRDefault="003346F9">
      <w:pPr>
        <w:pStyle w:val="a3"/>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Google, Ericsson, Docomo, </w:t>
            </w:r>
            <w:proofErr w:type="gramStart"/>
            <w:r>
              <w:rPr>
                <w:rFonts w:ascii="Times New Roman" w:hAnsi="Times New Roman" w:cs="Times New Roman"/>
                <w:sz w:val="16"/>
                <w:szCs w:val="18"/>
              </w:rPr>
              <w:t>ZTE(</w:t>
            </w:r>
            <w:proofErr w:type="gramEnd"/>
            <w:r>
              <w:rPr>
                <w:rFonts w:ascii="Times New Roman" w:hAnsi="Times New Roman" w:cs="Times New Roman"/>
                <w:sz w:val="16"/>
                <w:szCs w:val="18"/>
              </w:rPr>
              <w:t>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lastRenderedPageBreak/>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MTRP without impacting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if we concentrate on a DL/UL transmission, CJT is almost the same as </w:t>
            </w:r>
            <w:proofErr w:type="spellStart"/>
            <w:r>
              <w:rPr>
                <w:rFonts w:ascii="Times New Roman" w:hAnsi="Times New Roman" w:cs="Times New Roman"/>
                <w:sz w:val="14"/>
                <w:szCs w:val="14"/>
              </w:rPr>
              <w:t>sTRP</w:t>
            </w:r>
            <w:proofErr w:type="spellEnd"/>
            <w:r>
              <w:rPr>
                <w:rFonts w:ascii="Times New Roman" w:hAnsi="Times New Roman" w:cs="Times New Roman"/>
                <w:sz w:val="14"/>
                <w:szCs w:val="14"/>
              </w:rPr>
              <w:t xml:space="preserve"> operation. We may need to handle this case carefully,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Pr>
                <w:rFonts w:ascii="Times New Roman" w:eastAsia="DengXian" w:hAnsi="Times New Roman" w:cs="Times New Roman"/>
                <w:sz w:val="14"/>
                <w:szCs w:val="14"/>
                <w:lang w:eastAsia="zh-CN"/>
              </w:rPr>
              <w:t>sTRP</w:t>
            </w:r>
            <w:proofErr w:type="spellEnd"/>
            <w:r>
              <w:rPr>
                <w:rFonts w:ascii="Times New Roman" w:eastAsia="DengXian" w:hAnsi="Times New Roman" w:cs="Times New Roman"/>
                <w:sz w:val="14"/>
                <w:szCs w:val="14"/>
                <w:lang w:eastAsia="zh-CN"/>
              </w:rPr>
              <w:t>/</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NCJT PDSCH to justify incorporating CJT in the R18 </w:t>
            </w:r>
            <w:proofErr w:type="spellStart"/>
            <w:r>
              <w:rPr>
                <w:rFonts w:ascii="Times New Roman" w:eastAsia="DengXian" w:hAnsi="Times New Roman" w:cs="Times New Roman"/>
                <w:sz w:val="14"/>
                <w:szCs w:val="14"/>
                <w:lang w:eastAsia="zh-CN"/>
              </w:rPr>
              <w:t>eUTI</w:t>
            </w:r>
            <w:proofErr w:type="spellEnd"/>
            <w:r>
              <w:rPr>
                <w:rFonts w:ascii="Times New Roman" w:eastAsia="DengXian" w:hAnsi="Times New Roman" w:cs="Times New Roman"/>
                <w:sz w:val="14"/>
                <w:szCs w:val="14"/>
                <w:lang w:eastAsia="zh-CN"/>
              </w:rPr>
              <w:t xml:space="preserve">.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Excluding CJT, 2 sets of TCI states are sufficient to support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lastRenderedPageBreak/>
              <w:t>I</w:t>
            </w:r>
            <w:r>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Pr>
                <w:rFonts w:ascii="Times New Roman" w:eastAsia="DengXian" w:hAnsi="Times New Roman" w:cs="Times New Roman"/>
                <w:sz w:val="14"/>
                <w:szCs w:val="14"/>
                <w:lang w:eastAsia="zh-CN"/>
              </w:rPr>
              <w:t>TRPs,  the</w:t>
            </w:r>
            <w:proofErr w:type="gramEnd"/>
            <w:r>
              <w:rPr>
                <w:rFonts w:ascii="Times New Roman" w:eastAsia="DengXian" w:hAnsi="Times New Roman" w:cs="Times New Roman"/>
                <w:sz w:val="14"/>
                <w:szCs w:val="14"/>
                <w:lang w:eastAsia="zh-CN"/>
              </w:rPr>
              <w:t xml:space="preserv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Pr>
                <w:rFonts w:ascii="Times New Roman" w:eastAsia="DengXian" w:hAnsi="Times New Roman" w:cs="Times New Roman"/>
                <w:sz w:val="14"/>
                <w:szCs w:val="14"/>
                <w:lang w:eastAsia="zh-CN"/>
              </w:rPr>
              <w:t>joint+joint</w:t>
            </w:r>
            <w:proofErr w:type="spellEnd"/>
            <w:r>
              <w:rPr>
                <w:rFonts w:ascii="Times New Roman" w:eastAsia="DengXian" w:hAnsi="Times New Roman" w:cs="Times New Roman"/>
                <w:sz w:val="14"/>
                <w:szCs w:val="14"/>
                <w:lang w:eastAsia="zh-CN"/>
              </w:rPr>
              <w: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w:t>
            </w:r>
            <w:proofErr w:type="spellStart"/>
            <w:r>
              <w:rPr>
                <w:rFonts w:ascii="Times New Roman" w:hAnsi="Times New Roman" w:cs="Times New Roman"/>
                <w:sz w:val="14"/>
                <w:szCs w:val="14"/>
              </w:rPr>
              <w:t>eUTCI</w:t>
            </w:r>
            <w:proofErr w:type="spellEnd"/>
            <w:r>
              <w:rPr>
                <w:rFonts w:ascii="Times New Roman" w:hAnsi="Times New Roman" w:cs="Times New Roman"/>
                <w:sz w:val="14"/>
                <w:szCs w:val="14"/>
              </w:rPr>
              <w:t xml:space="preserve">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Pr>
                <w:rFonts w:ascii="Times New Roman" w:eastAsia="SimSun" w:hAnsi="Times New Roman" w:cs="Times New Roman"/>
                <w:sz w:val="14"/>
                <w:szCs w:val="14"/>
                <w:lang w:eastAsia="zh-CN"/>
              </w:rPr>
              <w:t>gNB’s</w:t>
            </w:r>
            <w:proofErr w:type="spellEnd"/>
            <w:r>
              <w:rPr>
                <w:rFonts w:ascii="Times New Roman" w:eastAsia="SimSun" w:hAnsi="Times New Roman" w:cs="Times New Roman"/>
                <w:sz w:val="14"/>
                <w:szCs w:val="14"/>
                <w:lang w:eastAsia="zh-CN"/>
              </w:rPr>
              <w:t xml:space="preserve">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w:t>
            </w:r>
            <w:proofErr w:type="gramStart"/>
            <w:r>
              <w:rPr>
                <w:rFonts w:ascii="Times New Roman" w:eastAsia="SimSun" w:hAnsi="Times New Roman" w:cs="Times New Roman"/>
                <w:sz w:val="14"/>
                <w:szCs w:val="14"/>
                <w:lang w:eastAsia="zh-CN"/>
              </w:rPr>
              <w:t>taking into account</w:t>
            </w:r>
            <w:proofErr w:type="gramEnd"/>
            <w:r>
              <w:rPr>
                <w:rFonts w:ascii="Times New Roman" w:eastAsia="SimSun" w:hAnsi="Times New Roman" w:cs="Times New Roman"/>
                <w:sz w:val="14"/>
                <w:szCs w:val="14"/>
                <w:lang w:eastAsia="zh-CN"/>
              </w:rPr>
              <w:t xml:space="preserve">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But, no need of ‘TCI set’ concept even for discussion purpose.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(e.g., separate DL/UL mode where 2 TCI state per TRP) and up to 2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w:t>
            </w:r>
            <w:r>
              <w:rPr>
                <w:rFonts w:ascii="Times New Roman" w:eastAsia="SimSun" w:hAnsi="Times New Roman" w:cs="Times New Roman"/>
                <w:sz w:val="14"/>
                <w:szCs w:val="14"/>
                <w:lang w:eastAsia="zh-CN"/>
              </w:rPr>
              <w:lastRenderedPageBreak/>
              <w:t xml:space="preserve">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Pr>
                <w:rFonts w:ascii="Times New Roman" w:hAnsi="Times New Roman" w:cs="Times New Roman"/>
                <w:color w:val="000000" w:themeColor="text1"/>
                <w:sz w:val="14"/>
                <w:szCs w:val="14"/>
              </w:rPr>
              <w:t>mTRP</w:t>
            </w:r>
            <w:proofErr w:type="spellEnd"/>
            <w:r>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xml:space="preserve"> and STxMP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 xml:space="preserve">s better </w:t>
            </w:r>
            <w:proofErr w:type="gramStart"/>
            <w:r>
              <w:rPr>
                <w:rFonts w:ascii="Times New Roman" w:eastAsia="DengXian" w:hAnsi="Times New Roman" w:cs="Times New Roman" w:hint="eastAsia"/>
                <w:sz w:val="14"/>
                <w:szCs w:val="14"/>
                <w:lang w:eastAsia="zh-CN"/>
              </w:rPr>
              <w:t>to  discuss</w:t>
            </w:r>
            <w:proofErr w:type="gramEnd"/>
            <w:r>
              <w:rPr>
                <w:rFonts w:ascii="Times New Roman" w:eastAsia="DengXian" w:hAnsi="Times New Roman" w:cs="Times New Roman" w:hint="eastAsia"/>
                <w:sz w:val="14"/>
                <w:szCs w:val="14"/>
                <w:lang w:eastAsia="zh-CN"/>
              </w:rPr>
              <w:t xml:space="preserve">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or </w:t>
            </w:r>
            <w:proofErr w:type="spellStart"/>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transmission separately</w:t>
            </w:r>
            <w:r>
              <w:rPr>
                <w:rFonts w:ascii="Times New Roman" w:eastAsia="DengXian" w:hAnsi="Times New Roman" w:cs="Times New Roman" w:hint="eastAsia"/>
                <w:sz w:val="14"/>
                <w:szCs w:val="14"/>
                <w:lang w:eastAsia="zh-CN"/>
              </w:rPr>
              <w:t xml:space="preserve">. For </w:t>
            </w:r>
            <w:proofErr w:type="spellStart"/>
            <w:r>
              <w:rPr>
                <w:rFonts w:ascii="Times New Roman" w:eastAsia="DengXian" w:hAnsi="Times New Roman" w:cs="Times New Roman" w:hint="eastAsia"/>
                <w:sz w:val="14"/>
                <w:szCs w:val="14"/>
                <w:lang w:eastAsia="zh-CN"/>
              </w:rPr>
              <w:t>sTRP</w:t>
            </w:r>
            <w:proofErr w:type="spellEnd"/>
            <w:r>
              <w:rPr>
                <w:rFonts w:ascii="Times New Roman" w:eastAsia="DengXian" w:hAnsi="Times New Roman" w:cs="Times New Roman" w:hint="eastAsia"/>
                <w:sz w:val="14"/>
                <w:szCs w:val="14"/>
                <w:lang w:eastAsia="zh-CN"/>
              </w:rPr>
              <w:t xml:space="preserve">, only one TCI set is applied. For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 xml:space="preserve">or </w:t>
            </w:r>
            <w:proofErr w:type="spellStart"/>
            <w:r>
              <w:rPr>
                <w:rFonts w:ascii="Times New Roman" w:eastAsiaTheme="minorEastAsia" w:hAnsi="Times New Roman" w:cs="Times New Roman" w:hint="eastAsia"/>
                <w:sz w:val="14"/>
                <w:szCs w:val="14"/>
                <w:lang w:eastAsia="ko-KR"/>
              </w:rPr>
              <w:t>mTRP</w:t>
            </w:r>
            <w:proofErr w:type="spellEnd"/>
            <w:r>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 For CJT, whether every PDSCH DMRS port should have the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(s)?</w:t>
            </w:r>
          </w:p>
          <w:p w14:paraId="7AA45B5E"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Pr>
                <w:rFonts w:ascii="Times New Roman" w:eastAsia="DengXian" w:hAnsi="Times New Roman" w:cs="Times New Roman"/>
                <w:sz w:val="14"/>
                <w:szCs w:val="14"/>
                <w:lang w:eastAsia="zh-CN"/>
              </w:rPr>
              <w:t>So</w:t>
            </w:r>
            <w:proofErr w:type="gramEnd"/>
            <w:r>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lastRenderedPageBreak/>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af4"/>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新細明體" w:hAnsi="Times New Roman" w:cs="Times New Roman" w:hint="eastAsia"/>
                <w:color w:val="0000FF"/>
                <w:sz w:val="14"/>
                <w:szCs w:val="14"/>
                <w:lang w:eastAsia="zh-TW"/>
              </w:rPr>
              <w:t>u</w:t>
            </w:r>
            <w:r>
              <w:rPr>
                <w:rFonts w:ascii="Times New Roman" w:eastAsia="新細明體"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af4"/>
              <w:numPr>
                <w:ilvl w:val="0"/>
                <w:numId w:val="35"/>
              </w:numPr>
              <w:snapToGrid w:val="0"/>
              <w:spacing w:after="0" w:line="240" w:lineRule="auto"/>
              <w:rPr>
                <w:rFonts w:ascii="Times New Roman" w:hAnsi="Times New Roman" w:cs="Times New Roman"/>
                <w:color w:val="0000FF"/>
                <w:sz w:val="14"/>
                <w:szCs w:val="14"/>
              </w:rPr>
            </w:pPr>
            <w:r>
              <w:rPr>
                <w:rFonts w:ascii="Times New Roman" w:eastAsia="新細明體" w:hAnsi="Times New Roman" w:cs="Times New Roman" w:hint="eastAsia"/>
                <w:color w:val="0000FF"/>
                <w:sz w:val="14"/>
                <w:szCs w:val="14"/>
                <w:lang w:eastAsia="zh-TW"/>
              </w:rPr>
              <w:t>T</w:t>
            </w:r>
            <w:r>
              <w:rPr>
                <w:rFonts w:ascii="Times New Roman" w:eastAsia="新細明體"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B51986">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B51986">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B51986">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B51986">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B51986">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B51986">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B51986">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B51986">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B51986">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B51986">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B51986">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B51986">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B51986">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B51986">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B51986">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17</w:t>
            </w:r>
          </w:p>
        </w:tc>
        <w:tc>
          <w:tcPr>
            <w:tcW w:w="1133" w:type="dxa"/>
          </w:tcPr>
          <w:p w14:paraId="0B025630" w14:textId="77777777" w:rsidR="00FA5B84" w:rsidRDefault="00B51986">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B51986">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B51986">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B51986">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B51986">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B51986">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B51986">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B51986">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B51986">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B51986">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B51986">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B51986">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B51986">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B51986">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B51986">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B51986">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B51986">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DBAF" w14:textId="77777777" w:rsidR="00B51986" w:rsidRDefault="00B51986">
      <w:pPr>
        <w:spacing w:line="240" w:lineRule="auto"/>
      </w:pPr>
      <w:r>
        <w:separator/>
      </w:r>
    </w:p>
  </w:endnote>
  <w:endnote w:type="continuationSeparator" w:id="0">
    <w:p w14:paraId="59C8F2D1" w14:textId="77777777" w:rsidR="00B51986" w:rsidRDefault="00B51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FB47" w14:textId="77777777" w:rsidR="00B51986" w:rsidRDefault="00B51986">
      <w:pPr>
        <w:spacing w:after="0"/>
      </w:pPr>
      <w:r>
        <w:separator/>
      </w:r>
    </w:p>
  </w:footnote>
  <w:footnote w:type="continuationSeparator" w:id="0">
    <w:p w14:paraId="7B447CB9" w14:textId="77777777" w:rsidR="00B51986" w:rsidRDefault="00B519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 w:numId="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cmcc">
    <w15:presenceInfo w15:providerId="None" w15:userId="cmcc"/>
  </w15:person>
  <w15:person w15:author="Keyvan Zarifi">
    <w15:presenceInfo w15:providerId="AD" w15:userId="S-1-5-21-147214757-305610072-1517763936-1243046"/>
  </w15:person>
  <w15:person w15:author="Darcy Tsai (蔡承融)">
    <w15:presenceInfo w15:providerId="AD" w15:userId="S::Darcy.Tsai@mediatek.com::d8a381a2-3bf2-488d-bd3a-3df5a01702e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24301</Words>
  <Characters>138517</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3</cp:revision>
  <dcterms:created xsi:type="dcterms:W3CDTF">2022-08-22T11:44:00Z</dcterms:created>
  <dcterms:modified xsi:type="dcterms:W3CDTF">2022-08-22T11:59:00Z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