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ListParagraph"/>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4814C74D"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4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w:t>
            </w:r>
            <w:proofErr w:type="gramStart"/>
            <w:r>
              <w:rPr>
                <w:rFonts w:ascii="Times New Roman" w:eastAsia="DengXian" w:hAnsi="Times New Roman" w:cs="Times New Roman"/>
                <w:bCs/>
                <w:sz w:val="18"/>
                <w:szCs w:val="18"/>
                <w:lang w:eastAsia="zh-CN"/>
              </w:rPr>
              <w:t>it is clear that there</w:t>
            </w:r>
            <w:proofErr w:type="gramEnd"/>
            <w:r>
              <w:rPr>
                <w:rFonts w:ascii="Times New Roman" w:eastAsia="DengXian" w:hAnsi="Times New Roman" w:cs="Times New Roman"/>
                <w:bCs/>
                <w:sz w:val="18"/>
                <w:szCs w:val="18"/>
                <w:lang w:eastAsia="zh-CN"/>
              </w:rPr>
              <w:t xml:space="preserv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ListParagraph"/>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r w:rsidR="00336443" w14:paraId="56CE3392" w14:textId="77777777" w:rsidTr="00336443">
        <w:tc>
          <w:tcPr>
            <w:tcW w:w="1286" w:type="dxa"/>
          </w:tcPr>
          <w:p w14:paraId="32139B42" w14:textId="77777777" w:rsidR="00336443" w:rsidRDefault="00336443" w:rsidP="0094570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3537F2D1" w14:textId="77777777" w:rsidR="00336443" w:rsidRPr="003D2CDE" w:rsidRDefault="00336443" w:rsidP="00945709">
            <w:pPr>
              <w:snapToGrid w:val="0"/>
              <w:spacing w:after="0"/>
              <w:rPr>
                <w:rFonts w:ascii="Times New Roman" w:hAnsi="Times New Roman" w:cs="Times New Roman"/>
                <w:b/>
                <w:color w:val="000000" w:themeColor="text1"/>
                <w:sz w:val="18"/>
                <w:szCs w:val="18"/>
              </w:rPr>
            </w:pPr>
            <w:r w:rsidRPr="003D2CDE">
              <w:rPr>
                <w:rFonts w:ascii="Times New Roman" w:hAnsi="Times New Roman" w:cs="Times New Roman"/>
                <w:b/>
                <w:color w:val="000000" w:themeColor="text1"/>
                <w:sz w:val="18"/>
                <w:szCs w:val="18"/>
              </w:rPr>
              <w:t xml:space="preserve">Issue 1.1 </w:t>
            </w:r>
          </w:p>
          <w:p w14:paraId="3E6B0C79"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BCA61EA"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We could compromise to Proposal 1.A with some modification for the sake of progress. </w:t>
            </w:r>
          </w:p>
          <w:p w14:paraId="0E1B0D53"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First, we don’t think Alt2 would work. It is not necessary that the up to 4 TRPs that participate in CJT to have the same average delay and average delay spread towards the target UE. In fact, the reason that the TRPs can synchronize for a CJT transmission is the UE measurement report over different TRSs so TRPs can pre-compensate for different average delays toward the UE. </w:t>
            </w:r>
          </w:p>
          <w:p w14:paraId="3EDAEF49"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Second, we think that, similar to other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schemes, there should be a possibility to switch between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and </w:t>
            </w:r>
            <w:proofErr w:type="spellStart"/>
            <w:r w:rsidRPr="00196EA9">
              <w:rPr>
                <w:rFonts w:ascii="Times New Roman" w:hAnsi="Times New Roman" w:cs="Times New Roman"/>
                <w:color w:val="000000" w:themeColor="text1"/>
                <w:sz w:val="18"/>
                <w:szCs w:val="18"/>
              </w:rPr>
              <w:t>sTRP</w:t>
            </w:r>
            <w:proofErr w:type="spellEnd"/>
            <w:r w:rsidRPr="00196EA9">
              <w:rPr>
                <w:rFonts w:ascii="Times New Roman" w:hAnsi="Times New Roman" w:cs="Times New Roman"/>
                <w:color w:val="000000" w:themeColor="text1"/>
                <w:sz w:val="18"/>
                <w:szCs w:val="18"/>
              </w:rPr>
              <w:t xml:space="preserve"> transmission. Therefore, we suggest to change “more than one joint/DL TCI” to “up to X (X&gt;1) joint/DL TCI”. </w:t>
            </w:r>
          </w:p>
          <w:p w14:paraId="701A9DF5"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We suggest the following:</w:t>
            </w:r>
          </w:p>
          <w:p w14:paraId="482AA30F"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6BE556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r w:rsidRPr="00695DE3">
              <w:rPr>
                <w:rFonts w:ascii="Times New Roman" w:hAnsi="Times New Roman" w:cs="Times New Roman"/>
                <w:b/>
                <w:color w:val="000000" w:themeColor="text1"/>
                <w:sz w:val="18"/>
                <w:szCs w:val="18"/>
              </w:rPr>
              <w:t>Proposal 1.A (modified):</w:t>
            </w:r>
            <w:r w:rsidRPr="00196EA9">
              <w:rPr>
                <w:rFonts w:ascii="Times New Roman" w:hAnsi="Times New Roman" w:cs="Times New Roman"/>
                <w:color w:val="000000" w:themeColor="text1"/>
                <w:sz w:val="18"/>
                <w:szCs w:val="18"/>
              </w:rPr>
              <w:t xml:space="preserve"> On</w:t>
            </w:r>
            <w:r w:rsidRPr="003E36CE">
              <w:rPr>
                <w:rFonts w:ascii="Times New Roman" w:hAnsi="Times New Roman" w:cs="Times New Roman"/>
                <w:color w:val="000000" w:themeColor="text1"/>
                <w:sz w:val="18"/>
                <w:szCs w:val="18"/>
              </w:rPr>
              <w:t xml:space="preserve"> unified TCI framework extension</w:t>
            </w:r>
            <w:r w:rsidRPr="003E36CE">
              <w:rPr>
                <w:rFonts w:ascii="Times New Roman" w:hAnsi="Times New Roman" w:cs="Times New Roman" w:hint="eastAsia"/>
                <w:color w:val="000000" w:themeColor="text1"/>
                <w:sz w:val="18"/>
                <w:szCs w:val="18"/>
              </w:rPr>
              <w:t>,</w:t>
            </w:r>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hint="eastAsia"/>
                <w:strike/>
                <w:color w:val="000000" w:themeColor="text1"/>
                <w:sz w:val="18"/>
                <w:szCs w:val="18"/>
              </w:rPr>
              <w:t>m</w:t>
            </w:r>
            <w:r w:rsidRPr="00695DE3">
              <w:rPr>
                <w:rFonts w:ascii="Times New Roman" w:hAnsi="Times New Roman" w:cs="Times New Roman"/>
                <w:strike/>
                <w:color w:val="000000" w:themeColor="text1"/>
                <w:sz w:val="18"/>
                <w:szCs w:val="18"/>
              </w:rPr>
              <w:t>ore than one joint/</w:t>
            </w:r>
            <w:proofErr w:type="gramStart"/>
            <w:r w:rsidRPr="00695DE3">
              <w:rPr>
                <w:rFonts w:ascii="Times New Roman" w:hAnsi="Times New Roman" w:cs="Times New Roman"/>
                <w:strike/>
                <w:color w:val="000000" w:themeColor="text1"/>
                <w:sz w:val="18"/>
                <w:szCs w:val="18"/>
              </w:rPr>
              <w:t>DL</w:t>
            </w:r>
            <w:r w:rsidRPr="00196EA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up</w:t>
            </w:r>
            <w:proofErr w:type="gramEnd"/>
            <w:r w:rsidRPr="00695DE3">
              <w:rPr>
                <w:rFonts w:ascii="Times New Roman" w:hAnsi="Times New Roman" w:cs="Times New Roman"/>
                <w:color w:val="FF0000"/>
                <w:sz w:val="18"/>
                <w:szCs w:val="18"/>
              </w:rPr>
              <w:t xml:space="preserve"> to X (X&gt;1)</w:t>
            </w:r>
            <w:r>
              <w:rPr>
                <w:rFonts w:ascii="Times New Roman" w:hAnsi="Times New Roman" w:cs="Times New Roman"/>
                <w:color w:val="000000" w:themeColor="text1"/>
                <w:sz w:val="18"/>
                <w:szCs w:val="18"/>
              </w:rPr>
              <w:t xml:space="preserve"> </w:t>
            </w:r>
            <w:r w:rsidRPr="003E36CE">
              <w:rPr>
                <w:rFonts w:ascii="Times New Roman" w:hAnsi="Times New Roman" w:cs="Times New Roman"/>
                <w:color w:val="000000" w:themeColor="text1"/>
                <w:sz w:val="18"/>
                <w:szCs w:val="18"/>
              </w:rPr>
              <w:t>TCI states can be applied</w:t>
            </w:r>
            <w:r w:rsidRPr="00196EA9">
              <w:rPr>
                <w:rFonts w:ascii="Times New Roman" w:hAnsi="Times New Roman" w:cs="Times New Roman"/>
                <w:color w:val="000000" w:themeColor="text1"/>
                <w:sz w:val="18"/>
                <w:szCs w:val="18"/>
              </w:rPr>
              <w:t xml:space="preserve"> simultaneously</w:t>
            </w:r>
            <w:r w:rsidRPr="003E36CE">
              <w:rPr>
                <w:rFonts w:ascii="Times New Roman" w:hAnsi="Times New Roman" w:cs="Times New Roman"/>
                <w:color w:val="000000" w:themeColor="text1"/>
                <w:sz w:val="18"/>
                <w:szCs w:val="18"/>
              </w:rPr>
              <w:t xml:space="preserve"> to CJT-based PDSCH reception</w:t>
            </w:r>
            <w:del w:id="66" w:author="Darcy Tsai (蔡承融)" w:date="2022-08-22T12:19:00Z">
              <w:r w:rsidRPr="003E36CE" w:rsidDel="00762145">
                <w:rPr>
                  <w:rFonts w:ascii="Times New Roman" w:hAnsi="Times New Roman" w:cs="Times New Roman"/>
                  <w:color w:val="000000" w:themeColor="text1"/>
                  <w:sz w:val="18"/>
                  <w:szCs w:val="18"/>
                </w:rPr>
                <w:delText xml:space="preserve"> in FR1</w:delText>
              </w:r>
            </w:del>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strike/>
                <w:color w:val="000000" w:themeColor="text1"/>
                <w:sz w:val="18"/>
                <w:szCs w:val="18"/>
              </w:rPr>
              <w:t>based on one of the following alternatives: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where</w:t>
            </w:r>
          </w:p>
          <w:p w14:paraId="6EDE6FC2" w14:textId="77777777" w:rsidR="00336443" w:rsidRPr="00196EA9" w:rsidRDefault="00336443" w:rsidP="00945709">
            <w:pPr>
              <w:pStyle w:val="ListParagraph"/>
              <w:numPr>
                <w:ilvl w:val="0"/>
                <w:numId w:val="16"/>
              </w:numPr>
              <w:spacing w:after="0" w:line="240" w:lineRule="auto"/>
              <w:rPr>
                <w:rFonts w:ascii="Times New Roman" w:eastAsia="PMingLiU" w:hAnsi="Times New Roman" w:cs="Times New Roman"/>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Alt1: </w:t>
            </w:r>
            <w:proofErr w:type="spellStart"/>
            <w:r w:rsidRPr="00695DE3">
              <w:rPr>
                <w:rFonts w:ascii="Times New Roman" w:eastAsia="PMingLiU" w:hAnsi="Times New Roman" w:cs="Times New Roman"/>
                <w:strike/>
                <w:color w:val="000000" w:themeColor="text1"/>
                <w:sz w:val="18"/>
                <w:szCs w:val="18"/>
                <w:lang w:eastAsia="zh-TW"/>
              </w:rPr>
              <w:t>T</w:t>
            </w:r>
            <w:r w:rsidRPr="00196EA9">
              <w:rPr>
                <w:rFonts w:ascii="Times New Roman" w:eastAsia="PMingLiU" w:hAnsi="Times New Roman" w:cs="Times New Roman"/>
                <w:color w:val="000000" w:themeColor="text1"/>
                <w:sz w:val="18"/>
                <w:szCs w:val="18"/>
                <w:lang w:eastAsia="zh-TW"/>
              </w:rPr>
              <w:t>the</w:t>
            </w:r>
            <w:proofErr w:type="spellEnd"/>
            <w:r w:rsidRPr="00196EA9">
              <w:rPr>
                <w:rFonts w:ascii="Times New Roman" w:eastAsia="PMingLiU" w:hAnsi="Times New Roman" w:cs="Times New Roman"/>
                <w:color w:val="000000" w:themeColor="text1"/>
                <w:sz w:val="18"/>
                <w:szCs w:val="18"/>
                <w:lang w:eastAsia="zh-TW"/>
              </w:rPr>
              <w:t xml:space="preserve"> UE shall assume that the PDSCH DM-RS port(s) is </w:t>
            </w:r>
            <w:proofErr w:type="spellStart"/>
            <w:r w:rsidRPr="00196EA9">
              <w:rPr>
                <w:rFonts w:ascii="Times New Roman" w:eastAsia="PMingLiU" w:hAnsi="Times New Roman" w:cs="Times New Roman"/>
                <w:color w:val="000000" w:themeColor="text1"/>
                <w:sz w:val="18"/>
                <w:szCs w:val="18"/>
                <w:lang w:eastAsia="zh-TW"/>
              </w:rPr>
              <w:t>QCLed</w:t>
            </w:r>
            <w:proofErr w:type="spellEnd"/>
            <w:r w:rsidRPr="00196EA9">
              <w:rPr>
                <w:rFonts w:ascii="Times New Roman" w:eastAsia="PMingLiU" w:hAnsi="Times New Roman" w:cs="Times New Roman"/>
                <w:color w:val="000000" w:themeColor="text1"/>
                <w:sz w:val="18"/>
                <w:szCs w:val="18"/>
                <w:lang w:eastAsia="zh-TW"/>
              </w:rPr>
              <w:t xml:space="preserve"> with the DL RSs of the </w:t>
            </w:r>
            <w:r w:rsidRPr="00196EA9">
              <w:rPr>
                <w:rFonts w:ascii="Times New Roman" w:eastAsia="PMingLiU" w:hAnsi="Times New Roman" w:cs="Times New Roman" w:hint="eastAsia"/>
                <w:color w:val="000000" w:themeColor="text1"/>
                <w:sz w:val="18"/>
                <w:szCs w:val="18"/>
                <w:lang w:eastAsia="zh-TW"/>
              </w:rPr>
              <w:t>m</w:t>
            </w:r>
            <w:r w:rsidRPr="00196EA9">
              <w:rPr>
                <w:rFonts w:ascii="Times New Roman" w:eastAsia="PMingLiU" w:hAnsi="Times New Roman" w:cs="Times New Roman"/>
                <w:color w:val="000000" w:themeColor="text1"/>
                <w:sz w:val="18"/>
                <w:szCs w:val="18"/>
                <w:lang w:eastAsia="zh-TW"/>
              </w:rPr>
              <w:t>ore than one joint/DL TCI states with respect to QCL-</w:t>
            </w:r>
            <w:proofErr w:type="spellStart"/>
            <w:r w:rsidRPr="00196EA9">
              <w:rPr>
                <w:rFonts w:ascii="Times New Roman" w:eastAsia="PMingLiU" w:hAnsi="Times New Roman" w:cs="Times New Roman"/>
                <w:color w:val="000000" w:themeColor="text1"/>
                <w:sz w:val="18"/>
                <w:szCs w:val="18"/>
                <w:lang w:eastAsia="zh-TW"/>
              </w:rPr>
              <w:t>TypeA</w:t>
            </w:r>
            <w:proofErr w:type="spellEnd"/>
          </w:p>
          <w:p w14:paraId="6672598A" w14:textId="77777777" w:rsidR="00336443" w:rsidRPr="00695DE3" w:rsidRDefault="00336443" w:rsidP="00945709">
            <w:pPr>
              <w:pStyle w:val="ListParagraph"/>
              <w:numPr>
                <w:ilvl w:val="0"/>
                <w:numId w:val="16"/>
              </w:numPr>
              <w:spacing w:after="0"/>
              <w:rPr>
                <w:rFonts w:ascii="Times New Roman" w:eastAsia="PMingLiU" w:hAnsi="Times New Roman" w:cs="Times New Roman"/>
                <w:strike/>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Alt2: The UE shall assume that the PDSCH DM-RS port(s) is </w:t>
            </w:r>
            <w:proofErr w:type="spellStart"/>
            <w:r w:rsidRPr="00695DE3">
              <w:rPr>
                <w:rFonts w:ascii="Times New Roman" w:eastAsia="PMingLiU" w:hAnsi="Times New Roman" w:cs="Times New Roman"/>
                <w:strike/>
                <w:color w:val="000000" w:themeColor="text1"/>
                <w:sz w:val="18"/>
                <w:szCs w:val="18"/>
                <w:lang w:eastAsia="zh-TW"/>
              </w:rPr>
              <w:t>QCLed</w:t>
            </w:r>
            <w:proofErr w:type="spellEnd"/>
            <w:r w:rsidRPr="00695DE3">
              <w:rPr>
                <w:rFonts w:ascii="Times New Roman" w:eastAsia="PMingLiU" w:hAnsi="Times New Roman" w:cs="Times New Roman"/>
                <w:strike/>
                <w:color w:val="000000" w:themeColor="text1"/>
                <w:sz w:val="18"/>
                <w:szCs w:val="18"/>
                <w:lang w:eastAsia="zh-TW"/>
              </w:rPr>
              <w:t xml:space="preserve"> with the DL RSs of first joint/DL TCI state with respect to QCL-</w:t>
            </w:r>
            <w:proofErr w:type="spellStart"/>
            <w:r w:rsidRPr="00695DE3">
              <w:rPr>
                <w:rFonts w:ascii="Times New Roman" w:eastAsia="PMingLiU" w:hAnsi="Times New Roman" w:cs="Times New Roman"/>
                <w:strike/>
                <w:color w:val="000000" w:themeColor="text1"/>
                <w:sz w:val="18"/>
                <w:szCs w:val="18"/>
                <w:lang w:eastAsia="zh-TW"/>
              </w:rPr>
              <w:t>TypeA</w:t>
            </w:r>
            <w:proofErr w:type="spellEnd"/>
            <w:r w:rsidRPr="00695DE3">
              <w:rPr>
                <w:rFonts w:ascii="Times New Roman" w:eastAsia="PMingLiU" w:hAnsi="Times New Roman" w:cs="Times New Roman"/>
                <w:strike/>
                <w:color w:val="000000" w:themeColor="text1"/>
                <w:sz w:val="18"/>
                <w:szCs w:val="18"/>
                <w:lang w:eastAsia="zh-TW"/>
              </w:rPr>
              <w:t xml:space="preserve"> and the DL RSs of the rest of the more than one joint/DL TCI states with respect to QCL-</w:t>
            </w:r>
            <w:proofErr w:type="spellStart"/>
            <w:r w:rsidRPr="00695DE3">
              <w:rPr>
                <w:rFonts w:ascii="Times New Roman" w:eastAsia="PMingLiU" w:hAnsi="Times New Roman" w:cs="Times New Roman"/>
                <w:strike/>
                <w:color w:val="000000" w:themeColor="text1"/>
                <w:sz w:val="18"/>
                <w:szCs w:val="18"/>
                <w:lang w:eastAsia="zh-TW"/>
              </w:rPr>
              <w:t>TypeB</w:t>
            </w:r>
            <w:proofErr w:type="spellEnd"/>
          </w:p>
          <w:p w14:paraId="4BE1EAE8" w14:textId="77777777" w:rsidR="00336443" w:rsidRPr="00196EA9" w:rsidRDefault="00336443" w:rsidP="00945709">
            <w:pPr>
              <w:spacing w:after="0" w:line="240" w:lineRule="auto"/>
              <w:jc w:val="both"/>
              <w:rPr>
                <w:ins w:id="67" w:author="Darcy Tsai (蔡承融)" w:date="2022-08-22T12:20:00Z"/>
                <w:rFonts w:ascii="Times New Roman" w:hAnsi="Times New Roman" w:cs="Times New Roman"/>
                <w:color w:val="000000" w:themeColor="text1"/>
                <w:sz w:val="18"/>
                <w:szCs w:val="18"/>
              </w:rPr>
            </w:pPr>
            <w:r w:rsidRPr="003E36CE">
              <w:rPr>
                <w:rFonts w:ascii="Times New Roman" w:hAnsi="Times New Roman" w:cs="Times New Roman" w:hint="eastAsia"/>
                <w:color w:val="000000" w:themeColor="text1"/>
                <w:sz w:val="18"/>
                <w:szCs w:val="18"/>
              </w:rPr>
              <w:t>F</w:t>
            </w:r>
            <w:r w:rsidRPr="003E36CE">
              <w:rPr>
                <w:rFonts w:ascii="Times New Roman" w:hAnsi="Times New Roman" w:cs="Times New Roman"/>
                <w:color w:val="000000" w:themeColor="text1"/>
                <w:sz w:val="18"/>
                <w:szCs w:val="18"/>
              </w:rPr>
              <w:t xml:space="preserve">FS: </w:t>
            </w:r>
            <w:r w:rsidRPr="00695DE3">
              <w:rPr>
                <w:rFonts w:ascii="Times New Roman" w:hAnsi="Times New Roman" w:cs="Times New Roman"/>
                <w:strike/>
                <w:color w:val="000000" w:themeColor="text1"/>
                <w:sz w:val="18"/>
                <w:szCs w:val="18"/>
              </w:rPr>
              <w:t>The maximum number of joint/DL TCI states that can be applied simultaneously for CJT-based PDSCH reception(s)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The value of X</w:t>
            </w:r>
          </w:p>
          <w:p w14:paraId="34FDB613" w14:textId="77777777" w:rsidR="00336443" w:rsidRDefault="00336443" w:rsidP="00945709">
            <w:pPr>
              <w:spacing w:after="0" w:line="240" w:lineRule="auto"/>
              <w:jc w:val="both"/>
              <w:rPr>
                <w:rFonts w:ascii="Times New Roman" w:hAnsi="Times New Roman" w:cs="Times New Roman"/>
                <w:color w:val="000000" w:themeColor="text1"/>
                <w:sz w:val="18"/>
                <w:szCs w:val="18"/>
              </w:rPr>
            </w:pPr>
            <w:ins w:id="68" w:author="Darcy Tsai (蔡承融)" w:date="2022-08-22T12:20:00Z">
              <w:r w:rsidRPr="003E36CE">
                <w:rPr>
                  <w:rFonts w:ascii="Times New Roman" w:hAnsi="Times New Roman" w:cs="Times New Roman"/>
                  <w:color w:val="000000" w:themeColor="text1"/>
                  <w:sz w:val="18"/>
                  <w:szCs w:val="18"/>
                </w:rPr>
                <w:t>Note: CJT in Rel-18 targets only FR1</w:t>
              </w:r>
            </w:ins>
          </w:p>
          <w:p w14:paraId="043ED10C"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78E65A2D"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81E5F9E" w14:textId="77777777" w:rsidR="00336443" w:rsidRPr="00695DE3" w:rsidRDefault="00336443" w:rsidP="00945709">
            <w:pPr>
              <w:spacing w:after="0" w:line="240" w:lineRule="auto"/>
              <w:jc w:val="both"/>
              <w:rPr>
                <w:rFonts w:ascii="Times New Roman" w:hAnsi="Times New Roman" w:cs="Times New Roman"/>
                <w:b/>
                <w:color w:val="000000" w:themeColor="text1"/>
                <w:sz w:val="18"/>
                <w:szCs w:val="18"/>
              </w:rPr>
            </w:pPr>
            <w:r w:rsidRPr="00695DE3">
              <w:rPr>
                <w:rFonts w:ascii="Times New Roman" w:hAnsi="Times New Roman" w:cs="Times New Roman"/>
                <w:b/>
                <w:color w:val="000000" w:themeColor="text1"/>
                <w:sz w:val="18"/>
                <w:szCs w:val="18"/>
              </w:rPr>
              <w:t>Issue 1.2</w:t>
            </w:r>
          </w:p>
          <w:p w14:paraId="00470034"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EDF6929"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BD2326C" w14:textId="77777777" w:rsidR="00336443" w:rsidRDefault="00336443" w:rsidP="0094570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both Proposals 1.B and 1.B-1, it needs to be clarified that the proposals are for the cases other than CJT as the number of TCI states for the CJT case is handled in Proposal 1.A. </w:t>
            </w:r>
          </w:p>
          <w:p w14:paraId="69E52A01"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789613A" w14:textId="77777777" w:rsidR="00336443" w:rsidRPr="00385E69" w:rsidRDefault="00336443" w:rsidP="00945709">
            <w:pPr>
              <w:spacing w:after="0" w:line="240" w:lineRule="auto"/>
              <w:rPr>
                <w:rFonts w:ascii="Times New Roman" w:hAnsi="Times New Roman" w:cs="Times New Roman"/>
                <w:color w:val="000000" w:themeColor="text1"/>
                <w:sz w:val="18"/>
                <w:szCs w:val="18"/>
              </w:rPr>
            </w:pPr>
            <w:r w:rsidRPr="00385E69">
              <w:rPr>
                <w:rFonts w:ascii="Times New Roman" w:hAnsi="Times New Roman" w:cs="Times New Roman"/>
                <w:color w:val="000000" w:themeColor="text1"/>
                <w:sz w:val="18"/>
                <w:szCs w:val="18"/>
              </w:rPr>
              <w:t xml:space="preserve">We still have problem with the list combinations in Proposal 1.B. If the intention is to list the combinations that UE should apply, then, in our view, for the two TRP cases, the only value combinations are: 1) </w:t>
            </w:r>
            <w:r w:rsidRPr="00385E69">
              <w:rPr>
                <w:rFonts w:ascii="Times New Roman" w:hAnsi="Times New Roman" w:cs="Times New Roman" w:hint="eastAsia"/>
                <w:color w:val="000000" w:themeColor="text1"/>
                <w:sz w:val="18"/>
                <w:szCs w:val="18"/>
              </w:rPr>
              <w:t>2 joint TCI states</w:t>
            </w:r>
            <w:r w:rsidRPr="00385E69">
              <w:rPr>
                <w:rFonts w:ascii="Times New Roman" w:hAnsi="Times New Roman" w:cs="Times New Roman"/>
                <w:color w:val="000000" w:themeColor="text1"/>
                <w:sz w:val="18"/>
                <w:szCs w:val="18"/>
              </w:rPr>
              <w:t xml:space="preserve"> 2) 2 pairs of DL and UL TCI states; 3) 1 joint TCI state + 1 pair of DL and UL TCI states; as UE needs to account for all 4 links (DL of TRP1, UL to TRP1, DL of TRP2 and UL to TRP2). Therefore, for instance “1 pair of DL and UL TCI states + 1 DL TCI state for separate DL/UL TCI update in the CC/BWP</w:t>
            </w:r>
            <w:r>
              <w:rPr>
                <w:rFonts w:ascii="Times New Roman" w:hAnsi="Times New Roman" w:cs="Times New Roman"/>
                <w:color w:val="000000" w:themeColor="text1"/>
                <w:sz w:val="18"/>
                <w:szCs w:val="18"/>
              </w:rPr>
              <w:t>” is not a valid case</w:t>
            </w:r>
          </w:p>
          <w:p w14:paraId="0C63A106" w14:textId="77777777" w:rsidR="00336443" w:rsidRDefault="00336443" w:rsidP="00945709">
            <w:pPr>
              <w:spacing w:after="0" w:line="240" w:lineRule="auto"/>
              <w:rPr>
                <w:rFonts w:ascii="Times New Roman" w:hAnsi="Times New Roman" w:cs="Times New Roman"/>
                <w:color w:val="000000" w:themeColor="text1"/>
                <w:sz w:val="18"/>
                <w:szCs w:val="18"/>
              </w:rPr>
            </w:pPr>
          </w:p>
          <w:p w14:paraId="65252A6F" w14:textId="77777777" w:rsidR="00336443" w:rsidRDefault="00336443" w:rsidP="00945709">
            <w:pPr>
              <w:spacing w:after="0" w:line="240" w:lineRule="auto"/>
              <w:rPr>
                <w:rFonts w:ascii="Times New Roman" w:hAnsi="Times New Roman" w:cs="Times New Roman"/>
                <w:color w:val="000000" w:themeColor="text1"/>
                <w:sz w:val="18"/>
                <w:szCs w:val="18"/>
              </w:rPr>
            </w:pPr>
          </w:p>
          <w:p w14:paraId="5DD9DA8F"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the intention is to list the combinations that a MAC-CE can update or DCI can indicate, then, depending on the MAC-CE design and, assuming for the sake of argument, one MAC-CE update is used for both TRPs, then, one, two, three, or four Octets can be mapped to a single TCI codepoint. In particular,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decide to update only the UL TCI of TRP2 (assuming TRP2 has separate UL and DL TCIs) while letting the UE use the already-applied DL TCI of TRP2 and the joint TCI of TRP1. In such a case, one way is to send a DCI whose TCI codepoint is associated with a single Octet the provides the UL TCI state of TRP2. Above exemplary case is not included in Proposal 1.B. </w:t>
            </w:r>
          </w:p>
          <w:p w14:paraId="09A291EB" w14:textId="77777777" w:rsidR="00336443" w:rsidRDefault="00336443" w:rsidP="00945709">
            <w:pPr>
              <w:spacing w:after="0" w:line="240" w:lineRule="auto"/>
              <w:rPr>
                <w:rFonts w:ascii="Times New Roman" w:hAnsi="Times New Roman" w:cs="Times New Roman"/>
                <w:color w:val="000000" w:themeColor="text1"/>
                <w:sz w:val="18"/>
                <w:szCs w:val="18"/>
              </w:rPr>
            </w:pPr>
          </w:p>
          <w:p w14:paraId="3CC4A26A"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can accept Proposal 1.B-1 with some modification:</w:t>
            </w:r>
          </w:p>
          <w:p w14:paraId="5E977F44" w14:textId="77777777" w:rsidR="00336443" w:rsidRDefault="00336443" w:rsidP="00945709">
            <w:pPr>
              <w:spacing w:after="0" w:line="240" w:lineRule="auto"/>
              <w:rPr>
                <w:rFonts w:ascii="Times New Roman" w:hAnsi="Times New Roman" w:cs="Times New Roman"/>
                <w:color w:val="000000" w:themeColor="text1"/>
                <w:sz w:val="18"/>
                <w:szCs w:val="18"/>
              </w:rPr>
            </w:pPr>
          </w:p>
          <w:p w14:paraId="74FA4DD5"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sidRPr="003D2CDE">
              <w:rPr>
                <w:rFonts w:ascii="Times New Roman" w:hAnsi="Times New Roman" w:cs="Times New Roman" w:hint="eastAsia"/>
                <w:color w:val="FF0000"/>
                <w:sz w:val="18"/>
                <w:szCs w:val="18"/>
              </w:rPr>
              <w:t>,</w:t>
            </w:r>
            <w:r w:rsidRPr="003D2CDE">
              <w:rPr>
                <w:rFonts w:ascii="Times New Roman" w:hAnsi="Times New Roman" w:cs="Times New Roman"/>
                <w:color w:val="FF0000"/>
                <w:sz w:val="18"/>
                <w:szCs w:val="18"/>
              </w:rPr>
              <w:t xml:space="preserve"> for the cases other than </w:t>
            </w:r>
            <w:proofErr w:type="spellStart"/>
            <w:r w:rsidRPr="003D2CDE">
              <w:rPr>
                <w:rFonts w:ascii="Times New Roman" w:hAnsi="Times New Roman" w:cs="Times New Roman"/>
                <w:color w:val="FF0000"/>
                <w:sz w:val="18"/>
                <w:szCs w:val="18"/>
              </w:rPr>
              <w:t>mTRP</w:t>
            </w:r>
            <w:proofErr w:type="spellEnd"/>
            <w:r w:rsidRPr="003D2CDE">
              <w:rPr>
                <w:rFonts w:ascii="Times New Roman" w:hAnsi="Times New Roman" w:cs="Times New Roman"/>
                <w:color w:val="FF0000"/>
                <w:sz w:val="18"/>
                <w:szCs w:val="18"/>
              </w:rPr>
              <w:t xml:space="preserve"> CJT,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4188E76E" w14:textId="77777777" w:rsidR="00336443" w:rsidRPr="003077F3" w:rsidRDefault="00336443" w:rsidP="00945709">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3C2334F6" w14:textId="77777777" w:rsidR="00336443" w:rsidRDefault="00336443" w:rsidP="0094570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DB39E94"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5ED76C1B"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095B2792" w14:textId="77777777" w:rsidR="00336443" w:rsidRPr="003E36CE" w:rsidRDefault="00336443" w:rsidP="00945709">
            <w:pPr>
              <w:spacing w:after="0" w:line="240" w:lineRule="auto"/>
              <w:jc w:val="both"/>
              <w:rPr>
                <w:ins w:id="69" w:author="Darcy Tsai (蔡承融)" w:date="2022-08-22T12:20:00Z"/>
                <w:rFonts w:ascii="Times New Roman" w:hAnsi="Times New Roman" w:cs="Times New Roman"/>
                <w:color w:val="000000" w:themeColor="text1"/>
                <w:sz w:val="18"/>
                <w:szCs w:val="18"/>
              </w:rPr>
            </w:pPr>
          </w:p>
          <w:p w14:paraId="0909C4C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p>
        </w:tc>
      </w:tr>
      <w:tr w:rsidR="00DB5060" w:rsidRPr="000E7BF5" w14:paraId="0761A8A0" w14:textId="77777777" w:rsidTr="00DB5060">
        <w:tc>
          <w:tcPr>
            <w:tcW w:w="1286" w:type="dxa"/>
          </w:tcPr>
          <w:p w14:paraId="10E8FAA3" w14:textId="77777777" w:rsidR="00DB5060" w:rsidRDefault="00DB5060" w:rsidP="00225CA3">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54E3E940" w14:textId="77777777" w:rsidR="00DB5060" w:rsidRDefault="00DB5060" w:rsidP="00225CA3">
            <w:pPr>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w:t>
            </w:r>
          </w:p>
          <w:p w14:paraId="46781245" w14:textId="77777777" w:rsidR="00DB5060" w:rsidRPr="000E7BF5" w:rsidRDefault="00DB5060" w:rsidP="00225CA3">
            <w:pPr>
              <w:rPr>
                <w:rFonts w:ascii="Times New Roman" w:eastAsia="DengXian" w:hAnsi="Times New Roman" w:cs="Times New Roman"/>
                <w:bCs/>
                <w:sz w:val="18"/>
                <w:szCs w:val="18"/>
                <w:lang w:eastAsia="zh-CN"/>
              </w:rPr>
            </w:pPr>
            <w:r>
              <w:rPr>
                <w:rFonts w:ascii="Times New Roman" w:eastAsia="Yu Mincho" w:hAnsi="Times New Roman" w:cs="Times New Roman"/>
                <w:b/>
                <w:bCs/>
                <w:iCs/>
                <w:sz w:val="18"/>
                <w:szCs w:val="18"/>
                <w:lang w:eastAsia="ja-JP"/>
              </w:rPr>
              <w:lastRenderedPageBreak/>
              <w:t>Proposal 1.B:</w:t>
            </w:r>
            <w:r>
              <w:rPr>
                <w:rFonts w:ascii="Times New Roman" w:eastAsia="DengXian" w:hAnsi="Times New Roman" w:cs="Times New Roman"/>
                <w:bCs/>
                <w:sz w:val="18"/>
                <w:szCs w:val="18"/>
                <w:lang w:eastAsia="zh-CN"/>
              </w:rPr>
              <w:t xml:space="preserve"> Support.</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70"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w:t>
            </w:r>
            <w:r>
              <w:rPr>
                <w:rFonts w:ascii="Times New Roman" w:eastAsia="DengXian" w:hAnsi="Times New Roman" w:cs="Times New Roman"/>
                <w:sz w:val="18"/>
                <w:szCs w:val="18"/>
                <w:lang w:eastAsia="zh-CN"/>
              </w:rPr>
              <w:lastRenderedPageBreak/>
              <w:t>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lastRenderedPageBreak/>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71"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72"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73"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4" w:author="Claes Tidestav" w:date="2022-08-20T18:15:00Z"/>
              </w:rPr>
            </w:pPr>
            <w:del w:id="75"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considered, and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F26F1E">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F26F1E">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DB5060" w14:paraId="3529ED2B" w14:textId="77777777" w:rsidTr="00DB5060">
        <w:trPr>
          <w:trHeight w:val="232"/>
        </w:trPr>
        <w:tc>
          <w:tcPr>
            <w:tcW w:w="1286" w:type="dxa"/>
          </w:tcPr>
          <w:p w14:paraId="6703FBEA" w14:textId="77777777" w:rsidR="00DB5060" w:rsidRPr="007B2395" w:rsidRDefault="00DB5060" w:rsidP="00225CA3">
            <w:pPr>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1EE43DF7" w14:textId="77777777" w:rsidR="00DB5060" w:rsidRDefault="00DB5060" w:rsidP="00225CA3">
            <w:pPr>
              <w:rPr>
                <w:rFonts w:ascii="Times New Roman" w:hAnsi="Times New Roman" w:cs="Times New Roman"/>
                <w:b/>
                <w:color w:val="3333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r>
              <w:rPr>
                <w:rFonts w:ascii="Times New Roman" w:eastAsia="DengXian" w:hAnsi="Times New Roman" w:cs="Times New Roman"/>
                <w:bCs/>
                <w:sz w:val="18"/>
                <w:szCs w:val="18"/>
                <w:lang w:eastAsia="zh-CN"/>
              </w:rPr>
              <w:t xml:space="preserve"> and </w:t>
            </w:r>
            <w:r>
              <w:rPr>
                <w:rFonts w:ascii="Times New Roman" w:eastAsia="DengXian" w:hAnsi="Times New Roman" w:cs="Times New Roman"/>
                <w:sz w:val="18"/>
                <w:szCs w:val="18"/>
                <w:lang w:eastAsia="zh-CN"/>
              </w:rPr>
              <w:t xml:space="preserve">open to </w:t>
            </w:r>
            <w:r>
              <w:rPr>
                <w:rFonts w:ascii="Times New Roman" w:eastAsia="DengXian" w:hAnsi="Times New Roman" w:cs="Times New Roman" w:hint="eastAsia"/>
                <w:sz w:val="18"/>
                <w:szCs w:val="18"/>
                <w:lang w:eastAsia="zh-CN"/>
              </w:rPr>
              <w:t>further discuss cross-TRP beam indication</w:t>
            </w:r>
            <w:r>
              <w:rPr>
                <w:rFonts w:ascii="Times New Roman" w:eastAsia="DengXian" w:hAnsi="Times New Roman" w:cs="Times New Roman"/>
                <w:sz w:val="18"/>
                <w:szCs w:val="18"/>
                <w:lang w:eastAsia="zh-CN"/>
              </w:rPr>
              <w:t>.</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6"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7"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6AE3E98D"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state(s) is associated with each CORESET group</w:t>
      </w:r>
    </w:p>
    <w:p w14:paraId="157DFA00"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4483B5DE"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0BE4D201" w14:textId="281CB766" w:rsidR="00F26F1E" w:rsidRPr="00F26F1E" w:rsidRDefault="00F26F1E" w:rsidP="00F26F1E">
      <w:pPr>
        <w:pStyle w:val="ListParagraph"/>
        <w:numPr>
          <w:ilvl w:val="1"/>
          <w:numId w:val="11"/>
        </w:numPr>
        <w:spacing w:after="0"/>
        <w:rPr>
          <w:rFonts w:ascii="Times New Roman" w:hAnsi="Times New Roman" w:cs="Times New Roman"/>
          <w:color w:val="000000" w:themeColor="text1"/>
          <w:sz w:val="18"/>
          <w:szCs w:val="18"/>
          <w:lang w:val="en-GB"/>
        </w:rPr>
      </w:pPr>
      <w:ins w:id="78" w:author="Darcy Tsai (蔡承融)" w:date="2022-08-22T14:5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79" w:author="Darcy Tsai (蔡承融)" w:date="2022-08-22T14:56:00Z">
        <w:r>
          <w:rPr>
            <w:rFonts w:ascii="Times New Roman" w:eastAsia="PMingLiU" w:hAnsi="Times New Roman" w:cs="Times New Roman"/>
            <w:color w:val="000000" w:themeColor="text1"/>
            <w:sz w:val="18"/>
            <w:szCs w:val="18"/>
            <w:lang w:val="en-GB" w:eastAsia="zh-TW"/>
          </w:rPr>
          <w:t xml:space="preserve">The </w:t>
        </w:r>
        <w:r>
          <w:rPr>
            <w:rFonts w:ascii="Times New Roman" w:eastAsia="PMingLiU" w:hAnsi="Times New Roman" w:cs="Times New Roman"/>
            <w:color w:val="000000" w:themeColor="text1"/>
            <w:sz w:val="18"/>
            <w:szCs w:val="18"/>
            <w:lang w:eastAsia="zh-TW"/>
          </w:rPr>
          <w:t xml:space="preserve">UE applies 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 </w:t>
        </w:r>
      </w:ins>
      <w:ins w:id="80" w:author="Darcy Tsai (蔡承融)" w:date="2022-08-22T15:12:00Z">
        <w:r>
          <w:rPr>
            <w:rFonts w:ascii="Times New Roman" w:hAnsi="Times New Roman" w:cs="Times New Roman"/>
            <w:color w:val="000000" w:themeColor="text1"/>
            <w:sz w:val="18"/>
            <w:szCs w:val="18"/>
            <w:lang w:val="en-GB"/>
          </w:rPr>
          <w:t xml:space="preserve">to </w:t>
        </w:r>
      </w:ins>
      <w:ins w:id="81" w:author="Darcy Tsai (蔡承融)" w:date="2022-08-22T15:19:00Z">
        <w:r>
          <w:rPr>
            <w:rFonts w:ascii="Times New Roman" w:hAnsi="Times New Roman" w:cs="Times New Roman"/>
            <w:color w:val="000000" w:themeColor="text1"/>
            <w:sz w:val="18"/>
            <w:szCs w:val="18"/>
            <w:lang w:val="en-GB"/>
          </w:rPr>
          <w:t>a CORES</w:t>
        </w:r>
      </w:ins>
      <w:ins w:id="82" w:author="Darcy Tsai (蔡承融)" w:date="2022-08-22T15:20:00Z">
        <w:r>
          <w:rPr>
            <w:rFonts w:ascii="Times New Roman" w:hAnsi="Times New Roman" w:cs="Times New Roman"/>
            <w:color w:val="000000" w:themeColor="text1"/>
            <w:sz w:val="18"/>
            <w:szCs w:val="18"/>
            <w:lang w:val="en-GB"/>
          </w:rPr>
          <w:t>ET</w:t>
        </w:r>
      </w:ins>
      <w:ins w:id="83" w:author="Darcy Tsai (蔡承融)" w:date="2022-08-22T15:19:00Z">
        <w:r>
          <w:rPr>
            <w:rFonts w:ascii="Times New Roman" w:hAnsi="Times New Roman" w:cs="Times New Roman"/>
            <w:color w:val="000000" w:themeColor="text1"/>
            <w:sz w:val="18"/>
            <w:szCs w:val="18"/>
            <w:lang w:val="en-GB"/>
          </w:rPr>
          <w:t xml:space="preserve"> according to the CORESET group(s) </w:t>
        </w:r>
      </w:ins>
      <w:ins w:id="84" w:author="Darcy Tsai (蔡承融)" w:date="2022-08-22T15:20:00Z">
        <w:r>
          <w:rPr>
            <w:rFonts w:ascii="Times New Roman" w:hAnsi="Times New Roman" w:cs="Times New Roman"/>
            <w:color w:val="000000" w:themeColor="text1"/>
            <w:sz w:val="18"/>
            <w:szCs w:val="18"/>
            <w:lang w:val="en-GB"/>
          </w:rPr>
          <w:t>the CORESET belongs to</w:t>
        </w:r>
      </w:ins>
      <w:ins w:id="85" w:author="Darcy Tsai (蔡承融)" w:date="2022-08-22T15:04:00Z">
        <w:r>
          <w:rPr>
            <w:rFonts w:ascii="Times New Roman" w:hAnsi="Times New Roman" w:cs="Times New Roman"/>
            <w:color w:val="000000" w:themeColor="text1"/>
            <w:sz w:val="18"/>
            <w:szCs w:val="18"/>
            <w:lang w:val="en-GB"/>
          </w:rPr>
          <w:t xml:space="preserve">, or </w:t>
        </w:r>
      </w:ins>
      <w:ins w:id="86" w:author="Darcy Tsai (蔡承融)" w:date="2022-08-22T15:07:00Z">
        <w:r>
          <w:rPr>
            <w:rFonts w:ascii="Times New Roman" w:hAnsi="Times New Roman" w:cs="Times New Roman"/>
            <w:color w:val="000000" w:themeColor="text1"/>
            <w:sz w:val="18"/>
            <w:szCs w:val="18"/>
            <w:lang w:val="en-GB"/>
          </w:rPr>
          <w:t xml:space="preserve">the UE applies </w:t>
        </w:r>
      </w:ins>
      <w:ins w:id="87" w:author="Darcy Tsai (蔡承融)" w:date="2022-08-22T15:04:00Z">
        <w:r>
          <w:rPr>
            <w:rFonts w:ascii="Times New Roman" w:hAnsi="Times New Roman" w:cs="Times New Roman"/>
            <w:color w:val="000000" w:themeColor="text1"/>
            <w:sz w:val="18"/>
            <w:szCs w:val="18"/>
            <w:lang w:val="en-GB"/>
          </w:rPr>
          <w:t xml:space="preserve">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w:t>
        </w:r>
      </w:ins>
      <w:ins w:id="88" w:author="Darcy Tsai (蔡承融)" w:date="2022-08-22T15:06:00Z">
        <w:r>
          <w:rPr>
            <w:rFonts w:ascii="Times New Roman" w:hAnsi="Times New Roman" w:cs="Times New Roman"/>
            <w:color w:val="000000" w:themeColor="text1"/>
            <w:sz w:val="18"/>
            <w:szCs w:val="18"/>
            <w:lang w:val="en-GB"/>
          </w:rPr>
          <w:t xml:space="preserve"> associated with the CORESET group(s)</w:t>
        </w:r>
      </w:ins>
      <w:ins w:id="89" w:author="Darcy Tsai (蔡承融)" w:date="2022-08-22T15:07:00Z">
        <w:r>
          <w:rPr>
            <w:rFonts w:ascii="Times New Roman" w:hAnsi="Times New Roman" w:cs="Times New Roman"/>
            <w:color w:val="000000" w:themeColor="text1"/>
            <w:sz w:val="18"/>
            <w:szCs w:val="18"/>
            <w:lang w:val="en-GB"/>
          </w:rPr>
          <w:t xml:space="preserve"> </w:t>
        </w:r>
      </w:ins>
      <w:ins w:id="90" w:author="Darcy Tsai (蔡承融)" w:date="2022-08-22T15:08:00Z">
        <w:r>
          <w:rPr>
            <w:rFonts w:ascii="Times New Roman" w:hAnsi="Times New Roman" w:cs="Times New Roman"/>
            <w:color w:val="000000" w:themeColor="text1"/>
            <w:sz w:val="18"/>
            <w:szCs w:val="18"/>
            <w:lang w:val="en-GB"/>
          </w:rPr>
          <w:t>in which</w:t>
        </w:r>
      </w:ins>
      <w:ins w:id="91" w:author="Darcy Tsai (蔡承融)" w:date="2022-08-22T15:07:00Z">
        <w:r>
          <w:rPr>
            <w:rFonts w:ascii="Times New Roman" w:hAnsi="Times New Roman" w:cs="Times New Roman"/>
            <w:color w:val="000000" w:themeColor="text1"/>
            <w:sz w:val="18"/>
            <w:szCs w:val="18"/>
            <w:lang w:val="en-GB"/>
          </w:rPr>
          <w:t xml:space="preserve"> the beam indication DCI is received </w:t>
        </w:r>
      </w:ins>
      <w:ins w:id="92" w:author="Darcy Tsai (蔡承融)" w:date="2022-08-22T15:08:00Z">
        <w:r>
          <w:rPr>
            <w:rFonts w:ascii="Times New Roman" w:hAnsi="Times New Roman" w:cs="Times New Roman"/>
            <w:color w:val="000000" w:themeColor="text1"/>
            <w:sz w:val="18"/>
            <w:szCs w:val="18"/>
            <w:lang w:val="en-GB"/>
          </w:rPr>
          <w:t>to all PDCCH receptions</w:t>
        </w:r>
      </w:ins>
    </w:p>
    <w:p w14:paraId="38ACAC49" w14:textId="0D283F1A" w:rsidR="00FA5B84" w:rsidRPr="00F26F1E" w:rsidRDefault="003346F9" w:rsidP="00F26F1E">
      <w:pPr>
        <w:pStyle w:val="ListParagraph"/>
        <w:numPr>
          <w:ilvl w:val="0"/>
          <w:numId w:val="11"/>
        </w:numPr>
        <w:rPr>
          <w:rFonts w:ascii="Times New Roman" w:hAnsi="Times New Roman" w:cs="Times New Roman"/>
          <w:color w:val="000000" w:themeColor="text1"/>
          <w:sz w:val="18"/>
          <w:szCs w:val="18"/>
          <w:lang w:eastAsia="zh-TW"/>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ins w:id="93" w:author="Darcy Tsai (蔡承融)" w:date="2022-08-22T17:10:00Z">
        <w:r w:rsidR="00F26F1E" w:rsidRPr="00F05251">
          <w:rPr>
            <w:rFonts w:ascii="Times New Roman" w:hAnsi="Times New Roman" w:cs="Times New Roman"/>
            <w:color w:val="000000" w:themeColor="text1"/>
            <w:sz w:val="18"/>
            <w:szCs w:val="18"/>
          </w:rPr>
          <w:t xml:space="preserve">, and the </w:t>
        </w:r>
        <w:r w:rsidR="00F26F1E">
          <w:rPr>
            <w:rFonts w:ascii="Times New Roman" w:hAnsi="Times New Roman" w:cs="Times New Roman"/>
            <w:color w:val="000000" w:themeColor="text1"/>
            <w:sz w:val="18"/>
            <w:szCs w:val="18"/>
          </w:rPr>
          <w:t>UE s</w:t>
        </w:r>
        <w:r w:rsidR="00F26F1E" w:rsidRPr="00F05251">
          <w:rPr>
            <w:rFonts w:ascii="Times New Roman" w:hAnsi="Times New Roman" w:cs="Times New Roman"/>
            <w:color w:val="000000" w:themeColor="text1"/>
            <w:sz w:val="18"/>
            <w:szCs w:val="18"/>
            <w:lang w:eastAsia="zh-TW"/>
          </w:rPr>
          <w:t>hall apply</w:t>
        </w:r>
        <w:r w:rsidR="00F26F1E">
          <w:rPr>
            <w:rFonts w:ascii="Times New Roman" w:hAnsi="Times New Roman" w:cs="Times New Roman"/>
            <w:color w:val="000000" w:themeColor="text1"/>
            <w:sz w:val="18"/>
            <w:szCs w:val="18"/>
            <w:lang w:eastAsia="zh-TW"/>
          </w:rPr>
          <w:t xml:space="preserve"> </w:t>
        </w:r>
        <w:r w:rsidR="00F26F1E" w:rsidRPr="00F05251">
          <w:rPr>
            <w:rFonts w:ascii="Times New Roman" w:hAnsi="Times New Roman" w:cs="Times New Roman"/>
            <w:color w:val="000000" w:themeColor="text1"/>
            <w:sz w:val="18"/>
            <w:szCs w:val="18"/>
          </w:rPr>
          <w:t xml:space="preserve">the </w:t>
        </w:r>
        <w:r w:rsidR="00F26F1E" w:rsidRPr="00F05251">
          <w:rPr>
            <w:rFonts w:ascii="Times New Roman" w:hAnsi="Times New Roman" w:cs="Times New Roman"/>
            <w:color w:val="000000" w:themeColor="text1"/>
            <w:sz w:val="18"/>
            <w:szCs w:val="18"/>
            <w:lang w:val="en-GB"/>
          </w:rPr>
          <w:t>indicated</w:t>
        </w:r>
        <w:r w:rsidR="00F26F1E" w:rsidRPr="00F05251">
          <w:rPr>
            <w:rFonts w:ascii="Times New Roman" w:hAnsi="Times New Roman" w:cs="Times New Roman"/>
            <w:color w:val="000000" w:themeColor="text1"/>
            <w:sz w:val="18"/>
            <w:szCs w:val="18"/>
          </w:rPr>
          <w:t xml:space="preserve"> joint/DL TCI state</w:t>
        </w:r>
        <w:r w:rsidR="00F26F1E" w:rsidRPr="00F05251">
          <w:rPr>
            <w:rFonts w:ascii="Times New Roman" w:hAnsi="Times New Roman" w:cs="Times New Roman" w:hint="eastAsia"/>
            <w:color w:val="000000" w:themeColor="text1"/>
            <w:sz w:val="18"/>
            <w:szCs w:val="18"/>
          </w:rPr>
          <w:t>(s)</w:t>
        </w:r>
        <w:r w:rsidR="00F26F1E" w:rsidRPr="00F05251">
          <w:rPr>
            <w:rFonts w:ascii="Times New Roman" w:hAnsi="Times New Roman" w:cs="Times New Roman"/>
            <w:color w:val="000000" w:themeColor="text1"/>
            <w:sz w:val="18"/>
            <w:szCs w:val="18"/>
            <w:lang w:eastAsia="zh-TW"/>
          </w:rPr>
          <w:t xml:space="preserve"> to the corresponding PDCCH receptions on the CORESET</w:t>
        </w:r>
      </w:ins>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94"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5" w:author="ZTE" w:date="2022-08-18T21:35:00Z">
              <w:r>
                <w:rPr>
                  <w:rFonts w:ascii="Times New Roman" w:hAnsi="Times New Roman" w:cs="Times New Roman"/>
                  <w:color w:val="000000" w:themeColor="text1"/>
                  <w:sz w:val="18"/>
                  <w:szCs w:val="18"/>
                </w:rPr>
                <w:t xml:space="preserve">in </w:t>
              </w:r>
            </w:ins>
            <w:ins w:id="9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9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lastRenderedPageBreak/>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lastRenderedPageBreak/>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2"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103"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104"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05"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06"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07" w:author="Darcy Tsai (蔡承融)" w:date="2022-08-19T12:34:00Z">
              <w:r>
                <w:rPr>
                  <w:rFonts w:ascii="Times New Roman" w:eastAsia="PMingLiU" w:hAnsi="Times New Roman" w:cs="Times New Roman"/>
                  <w:color w:val="000000" w:themeColor="text1"/>
                  <w:sz w:val="18"/>
                  <w:szCs w:val="18"/>
                  <w:lang w:val="en-GB" w:eastAsia="zh-TW"/>
                </w:rPr>
                <w:t>indicated</w:t>
              </w:r>
            </w:ins>
            <w:ins w:id="108" w:author="Darcy Tsai (蔡承融)" w:date="2022-08-19T12:31:00Z">
              <w:r>
                <w:rPr>
                  <w:rFonts w:ascii="Times New Roman" w:hAnsi="Times New Roman" w:cs="Times New Roman"/>
                  <w:color w:val="000000" w:themeColor="text1"/>
                  <w:sz w:val="18"/>
                  <w:szCs w:val="18"/>
                  <w:lang w:val="en-GB"/>
                </w:rPr>
                <w:t xml:space="preserve"> joint/DL TCI state</w:t>
              </w:r>
            </w:ins>
            <w:ins w:id="109" w:author="Darcy Tsai (蔡承融)" w:date="2022-08-19T12:37:00Z">
              <w:r>
                <w:rPr>
                  <w:rFonts w:ascii="Times New Roman" w:hAnsi="Times New Roman" w:cs="Times New Roman"/>
                  <w:color w:val="000000" w:themeColor="text1"/>
                  <w:sz w:val="18"/>
                  <w:szCs w:val="18"/>
                  <w:lang w:val="en-GB"/>
                </w:rPr>
                <w:t>(s)</w:t>
              </w:r>
            </w:ins>
            <w:ins w:id="110" w:author="Darcy Tsai (蔡承融)" w:date="2022-08-19T12:31:00Z">
              <w:r>
                <w:rPr>
                  <w:rFonts w:ascii="Times New Roman" w:hAnsi="Times New Roman" w:cs="Times New Roman"/>
                  <w:color w:val="000000" w:themeColor="text1"/>
                  <w:sz w:val="18"/>
                  <w:szCs w:val="18"/>
                  <w:lang w:val="en-GB"/>
                </w:rPr>
                <w:t xml:space="preserve"> w</w:t>
              </w:r>
            </w:ins>
            <w:ins w:id="111"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112" w:author="Darcy Tsai (蔡承融)" w:date="2022-08-19T11:58:00Z">
              <w:r>
                <w:rPr>
                  <w:rFonts w:ascii="Times New Roman" w:hAnsi="Times New Roman" w:cs="Times New Roman"/>
                  <w:color w:val="000000" w:themeColor="text1"/>
                  <w:sz w:val="18"/>
                  <w:szCs w:val="18"/>
                  <w:lang w:val="en-GB"/>
                </w:rPr>
                <w:t xml:space="preserve">Use </w:t>
              </w:r>
            </w:ins>
            <w:del w:id="11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14"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15"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16"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117"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18"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19"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20" w:author="Darcy Tsai (蔡承融)" w:date="2022-08-19T12:34:00Z">
              <w:r>
                <w:rPr>
                  <w:rFonts w:ascii="Times New Roman" w:eastAsia="PMingLiU" w:hAnsi="Times New Roman" w:cs="Times New Roman"/>
                  <w:color w:val="000000" w:themeColor="text1"/>
                  <w:sz w:val="18"/>
                  <w:szCs w:val="18"/>
                  <w:lang w:val="en-GB" w:eastAsia="zh-TW"/>
                </w:rPr>
                <w:t>indicated</w:t>
              </w:r>
            </w:ins>
            <w:ins w:id="121" w:author="Darcy Tsai (蔡承融)" w:date="2022-08-19T12:31:00Z">
              <w:r>
                <w:rPr>
                  <w:rFonts w:ascii="Times New Roman" w:hAnsi="Times New Roman" w:cs="Times New Roman"/>
                  <w:color w:val="000000" w:themeColor="text1"/>
                  <w:sz w:val="18"/>
                  <w:szCs w:val="18"/>
                  <w:lang w:val="en-GB"/>
                </w:rPr>
                <w:t xml:space="preserve"> joint/DL TCI state</w:t>
              </w:r>
            </w:ins>
            <w:ins w:id="122" w:author="Darcy Tsai (蔡承融)" w:date="2022-08-19T12:37:00Z">
              <w:r>
                <w:rPr>
                  <w:rFonts w:ascii="Times New Roman" w:hAnsi="Times New Roman" w:cs="Times New Roman"/>
                  <w:color w:val="000000" w:themeColor="text1"/>
                  <w:sz w:val="18"/>
                  <w:szCs w:val="18"/>
                  <w:lang w:val="en-GB"/>
                </w:rPr>
                <w:t>(s)</w:t>
              </w:r>
            </w:ins>
            <w:ins w:id="123" w:author="Darcy Tsai (蔡承融)" w:date="2022-08-19T12:31:00Z">
              <w:r>
                <w:rPr>
                  <w:rFonts w:ascii="Times New Roman" w:hAnsi="Times New Roman" w:cs="Times New Roman"/>
                  <w:color w:val="000000" w:themeColor="text1"/>
                  <w:sz w:val="18"/>
                  <w:szCs w:val="18"/>
                  <w:lang w:val="en-GB"/>
                </w:rPr>
                <w:t xml:space="preserve"> w</w:t>
              </w:r>
            </w:ins>
            <w:ins w:id="124"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Mod V40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r w:rsidR="00852DB8" w14:paraId="634E79AD" w14:textId="77777777">
        <w:tc>
          <w:tcPr>
            <w:tcW w:w="1286" w:type="dxa"/>
            <w:tcBorders>
              <w:top w:val="single" w:sz="4" w:space="0" w:color="auto"/>
              <w:left w:val="single" w:sz="4" w:space="0" w:color="auto"/>
              <w:bottom w:val="single" w:sz="4" w:space="0" w:color="auto"/>
              <w:right w:val="single" w:sz="4" w:space="0" w:color="auto"/>
            </w:tcBorders>
          </w:tcPr>
          <w:p w14:paraId="1EE8E900" w14:textId="6D3EF481" w:rsidR="00852DB8" w:rsidRDefault="00852DB8" w:rsidP="00F26F1E">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1C799499" w14:textId="4770FBD8" w:rsidR="009B6935" w:rsidRPr="006F2FCD" w:rsidRDefault="00852DB8" w:rsidP="009B6935">
            <w:pPr>
              <w:rPr>
                <w:rFonts w:ascii="Times New Roman" w:hAnsi="Times New Roman" w:cs="Times New Roman"/>
                <w:iCs/>
                <w:sz w:val="18"/>
                <w:szCs w:val="18"/>
              </w:rPr>
            </w:pPr>
            <w:r w:rsidRPr="009B6935">
              <w:rPr>
                <w:rFonts w:ascii="Times New Roman" w:hAnsi="Times New Roman" w:cs="Times New Roman"/>
                <w:b/>
                <w:sz w:val="18"/>
                <w:szCs w:val="18"/>
              </w:rPr>
              <w:t xml:space="preserve">Thank you. </w:t>
            </w:r>
            <w:r w:rsidR="009B6935">
              <w:rPr>
                <w:rFonts w:ascii="Times New Roman" w:hAnsi="Times New Roman" w:cs="Times New Roman"/>
                <w:b/>
                <w:sz w:val="18"/>
                <w:szCs w:val="18"/>
              </w:rPr>
              <w:br/>
            </w:r>
            <w:r w:rsidR="009B6935" w:rsidRPr="009B6935">
              <w:rPr>
                <w:rFonts w:ascii="Times New Roman" w:hAnsi="Times New Roman" w:cs="Times New Roman"/>
                <w:b/>
                <w:bCs/>
                <w:iCs/>
                <w:sz w:val="18"/>
                <w:szCs w:val="18"/>
              </w:rPr>
              <w:t>Proposal 3A Alt1-1:</w:t>
            </w:r>
            <w:r w:rsidR="009B6935">
              <w:rPr>
                <w:rFonts w:ascii="Times New Roman" w:hAnsi="Times New Roman" w:cs="Times New Roman"/>
                <w:iCs/>
                <w:sz w:val="18"/>
                <w:szCs w:val="18"/>
              </w:rPr>
              <w:t xml:space="preserve"> </w:t>
            </w:r>
            <w:r w:rsidR="009B6935" w:rsidRPr="009B6935">
              <w:rPr>
                <w:rFonts w:ascii="Times New Roman" w:hAnsi="Times New Roman" w:cs="Times New Roman"/>
                <w:iCs/>
                <w:sz w:val="18"/>
                <w:szCs w:val="18"/>
              </w:rPr>
              <w:t xml:space="preserve">For </w:t>
            </w:r>
            <w:r w:rsidR="009B6935" w:rsidRPr="006F2FCD">
              <w:rPr>
                <w:rFonts w:ascii="Times New Roman" w:hAnsi="Times New Roman" w:cs="Times New Roman"/>
                <w:iCs/>
                <w:sz w:val="18"/>
                <w:szCs w:val="18"/>
              </w:rPr>
              <w:t>Proposal 3A Alt1-1, we suggest the following minor modification</w:t>
            </w:r>
            <w:r w:rsidR="009B6935">
              <w:rPr>
                <w:rFonts w:ascii="Times New Roman" w:hAnsi="Times New Roman" w:cs="Times New Roman"/>
                <w:iCs/>
                <w:sz w:val="18"/>
                <w:szCs w:val="18"/>
              </w:rPr>
              <w:t>. The first is just editorial</w:t>
            </w:r>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Regarding </w:t>
            </w:r>
            <w:r w:rsidR="009B6935" w:rsidRPr="006F2FCD">
              <w:rPr>
                <w:rFonts w:ascii="Times New Roman" w:hAnsi="Times New Roman" w:cs="Times New Roman"/>
                <w:iCs/>
                <w:sz w:val="18"/>
                <w:szCs w:val="18"/>
              </w:rPr>
              <w:t>the added FFS</w:t>
            </w:r>
            <w:r w:rsidR="009B6935">
              <w:rPr>
                <w:rFonts w:ascii="Times New Roman" w:hAnsi="Times New Roman" w:cs="Times New Roman"/>
                <w:iCs/>
                <w:sz w:val="18"/>
                <w:szCs w:val="18"/>
              </w:rPr>
              <w:t>, it</w:t>
            </w:r>
            <w:r w:rsidR="009B6935" w:rsidRPr="006F2FCD">
              <w:rPr>
                <w:rFonts w:ascii="Times New Roman" w:hAnsi="Times New Roman" w:cs="Times New Roman"/>
                <w:iCs/>
                <w:sz w:val="18"/>
                <w:szCs w:val="18"/>
              </w:rPr>
              <w:t xml:space="preserve"> is </w:t>
            </w:r>
            <w:proofErr w:type="gramStart"/>
            <w:r w:rsidR="009B6935" w:rsidRPr="006F2FCD">
              <w:rPr>
                <w:rFonts w:ascii="Times New Roman" w:hAnsi="Times New Roman" w:cs="Times New Roman"/>
                <w:iCs/>
                <w:sz w:val="18"/>
                <w:szCs w:val="18"/>
              </w:rPr>
              <w:t>similar to</w:t>
            </w:r>
            <w:proofErr w:type="gramEnd"/>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the one we have in </w:t>
            </w:r>
            <w:r w:rsidR="009B6935" w:rsidRPr="006F2FCD">
              <w:rPr>
                <w:rFonts w:ascii="Times New Roman" w:hAnsi="Times New Roman" w:cs="Times New Roman"/>
                <w:iCs/>
                <w:sz w:val="18"/>
                <w:szCs w:val="18"/>
              </w:rPr>
              <w:t>Alt 1-2</w:t>
            </w:r>
            <w:r w:rsidR="009B6935">
              <w:rPr>
                <w:rFonts w:ascii="Times New Roman" w:hAnsi="Times New Roman" w:cs="Times New Roman"/>
                <w:iCs/>
                <w:sz w:val="18"/>
                <w:szCs w:val="18"/>
              </w:rPr>
              <w:t xml:space="preserve">. </w:t>
            </w:r>
            <w:r w:rsidR="009B6935" w:rsidRPr="006F2FCD">
              <w:rPr>
                <w:rFonts w:ascii="Times New Roman" w:hAnsi="Times New Roman" w:cs="Times New Roman"/>
                <w:iCs/>
                <w:sz w:val="18"/>
                <w:szCs w:val="18"/>
              </w:rPr>
              <w:t xml:space="preserve"> </w:t>
            </w:r>
          </w:p>
          <w:p w14:paraId="7F467790" w14:textId="77777777" w:rsidR="009B6935" w:rsidRDefault="009B6935" w:rsidP="009B6935">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to inform </w:t>
            </w:r>
            <w:r w:rsidRPr="00360137">
              <w:rPr>
                <w:rFonts w:ascii="Times New Roman" w:hAnsi="Times New Roman" w:cs="Times New Roman"/>
                <w:b/>
                <w:bCs/>
                <w:color w:val="FF0000"/>
                <w:sz w:val="18"/>
                <w:szCs w:val="18"/>
                <w:lang w:val="en-GB"/>
              </w:rPr>
              <w:t>the UE</w:t>
            </w:r>
            <w:r w:rsidRPr="00360137">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r w:rsidRPr="00360137">
              <w:rPr>
                <w:rFonts w:ascii="Times New Roman" w:hAnsi="Times New Roman" w:cs="Times New Roman"/>
                <w:strike/>
                <w:color w:val="000000" w:themeColor="text1"/>
                <w:sz w:val="18"/>
                <w:szCs w:val="18"/>
                <w:lang w:val="en-GB"/>
              </w:rPr>
              <w:t>the UE</w:t>
            </w:r>
            <w:r>
              <w:rPr>
                <w:rFonts w:ascii="Times New Roman" w:hAnsi="Times New Roman" w:cs="Times New Roman"/>
                <w:color w:val="000000" w:themeColor="text1"/>
                <w:sz w:val="18"/>
                <w:szCs w:val="18"/>
                <w:lang w:val="en-GB"/>
              </w:rPr>
              <w:t xml:space="preserve"> shall </w:t>
            </w:r>
            <w:r w:rsidRPr="00360137">
              <w:rPr>
                <w:rFonts w:ascii="Times New Roman" w:hAnsi="Times New Roman" w:cs="Times New Roman"/>
                <w:color w:val="FF0000"/>
                <w:sz w:val="18"/>
                <w:szCs w:val="18"/>
                <w:lang w:val="en-GB"/>
              </w:rPr>
              <w:t>be</w:t>
            </w:r>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appl</w:t>
            </w:r>
            <w:r w:rsidRPr="00360137">
              <w:rPr>
                <w:rFonts w:ascii="Times New Roman" w:hAnsi="Times New Roman" w:cs="Times New Roman"/>
                <w:strike/>
                <w:color w:val="000000" w:themeColor="text1"/>
                <w:sz w:val="18"/>
                <w:szCs w:val="18"/>
                <w:lang w:val="en-GB"/>
              </w:rPr>
              <w:t>y</w:t>
            </w:r>
            <w:r w:rsidRPr="00360137">
              <w:rPr>
                <w:rFonts w:ascii="Times New Roman" w:hAnsi="Times New Roman" w:cs="Times New Roman"/>
                <w:color w:val="FF0000"/>
                <w:sz w:val="18"/>
                <w:szCs w:val="18"/>
                <w:lang w:val="en-GB"/>
              </w:rPr>
              <w:t>ied</w:t>
            </w:r>
            <w:proofErr w:type="spellEnd"/>
            <w:r>
              <w:rPr>
                <w:rFonts w:ascii="Times New Roman" w:hAnsi="Times New Roman" w:cs="Times New Roman"/>
                <w:color w:val="000000" w:themeColor="text1"/>
                <w:sz w:val="18"/>
                <w:szCs w:val="18"/>
                <w:lang w:val="en-GB"/>
              </w:rPr>
              <w:t xml:space="preserve"> to the corresponding PDCCH receptions on the CORESET</w:t>
            </w:r>
          </w:p>
          <w:p w14:paraId="4D65C22D" w14:textId="77777777" w:rsidR="009B6935" w:rsidRDefault="009B6935" w:rsidP="009B6935">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53D723B8" w14:textId="77777777" w:rsidR="009B6935" w:rsidRPr="006F2FCD" w:rsidRDefault="009B6935" w:rsidP="009B6935">
            <w:pPr>
              <w:pStyle w:val="ListParagraph"/>
              <w:numPr>
                <w:ilvl w:val="1"/>
                <w:numId w:val="11"/>
              </w:numPr>
              <w:spacing w:after="0"/>
              <w:rPr>
                <w:rFonts w:ascii="Times New Roman" w:hAnsi="Times New Roman" w:cs="Times New Roman"/>
                <w:color w:val="FF0000"/>
                <w:sz w:val="18"/>
                <w:szCs w:val="18"/>
                <w:lang w:val="en-GB"/>
              </w:rPr>
            </w:pPr>
            <w:r w:rsidRPr="00360137">
              <w:rPr>
                <w:rFonts w:ascii="Times New Roman" w:eastAsia="PMingLiU" w:hAnsi="Times New Roman" w:cs="Times New Roman" w:hint="eastAsia"/>
                <w:color w:val="FF0000"/>
                <w:sz w:val="18"/>
                <w:szCs w:val="18"/>
                <w:lang w:val="en-GB" w:eastAsia="zh-TW"/>
              </w:rPr>
              <w:t>F</w:t>
            </w:r>
            <w:r w:rsidRPr="00360137">
              <w:rPr>
                <w:rFonts w:ascii="Times New Roman" w:eastAsia="PMingLiU" w:hAnsi="Times New Roman" w:cs="Times New Roman"/>
                <w:color w:val="FF0000"/>
                <w:sz w:val="18"/>
                <w:szCs w:val="18"/>
                <w:lang w:val="en-GB" w:eastAsia="zh-TW"/>
              </w:rPr>
              <w:t>FS: How to associate the indicated</w:t>
            </w:r>
            <w:r w:rsidRPr="00360137">
              <w:rPr>
                <w:rFonts w:ascii="Times New Roman" w:hAnsi="Times New Roman" w:cs="Times New Roman"/>
                <w:color w:val="FF0000"/>
                <w:sz w:val="18"/>
                <w:szCs w:val="18"/>
                <w:lang w:val="en-GB"/>
              </w:rPr>
              <w:t xml:space="preserve"> joint/DL TCI state(s) with each CORESET</w:t>
            </w:r>
          </w:p>
          <w:p w14:paraId="683F668F" w14:textId="7F822ED8" w:rsidR="00852DB8" w:rsidRPr="009B6935" w:rsidRDefault="00852DB8" w:rsidP="00F26F1E">
            <w:pPr>
              <w:snapToGrid w:val="0"/>
              <w:spacing w:after="0"/>
              <w:rPr>
                <w:rFonts w:ascii="Times New Roman" w:hAnsi="Times New Roman" w:cs="Times New Roman"/>
                <w:b/>
                <w:color w:val="3333FF"/>
                <w:sz w:val="18"/>
                <w:szCs w:val="18"/>
                <w:lang w:val="en-GB"/>
              </w:rPr>
            </w:pPr>
          </w:p>
        </w:tc>
      </w:tr>
      <w:tr w:rsidR="00DB5060" w14:paraId="1921D0A2" w14:textId="77777777" w:rsidTr="00DB5060">
        <w:tc>
          <w:tcPr>
            <w:tcW w:w="1286" w:type="dxa"/>
          </w:tcPr>
          <w:p w14:paraId="7C345C4A" w14:textId="77777777" w:rsidR="00DB5060" w:rsidRDefault="00DB5060" w:rsidP="00225CA3">
            <w:pPr>
              <w:snapToGrid w:val="0"/>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CEWiT</w:t>
            </w:r>
            <w:proofErr w:type="spellEnd"/>
          </w:p>
        </w:tc>
        <w:tc>
          <w:tcPr>
            <w:tcW w:w="8699" w:type="dxa"/>
          </w:tcPr>
          <w:p w14:paraId="7FC586C1"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 2.</w:t>
            </w:r>
          </w:p>
          <w:p w14:paraId="57CF8E53"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Proposal 3.B:</w:t>
            </w:r>
            <w:r>
              <w:rPr>
                <w:rFonts w:ascii="Times New Roman" w:eastAsia="DengXian" w:hAnsi="Times New Roman" w:cs="Times New Roman"/>
                <w:sz w:val="18"/>
                <w:szCs w:val="18"/>
                <w:lang w:eastAsia="zh-CN"/>
              </w:rPr>
              <w:t xml:space="preserve"> Support. Prefer Alt1 and Alt2.</w:t>
            </w:r>
          </w:p>
          <w:p w14:paraId="5093FBDD"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We support Alt1.</w:t>
            </w:r>
          </w:p>
          <w:p w14:paraId="583234D6" w14:textId="77777777" w:rsidR="00DB5060" w:rsidRDefault="00DB5060" w:rsidP="00225CA3">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25"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26" w:author="Darcy Tsai (蔡承融)" w:date="2022-08-21T14:40:00Z"/>
                <w:rFonts w:ascii="Times New Roman" w:hAnsi="Times New Roman" w:cs="Times New Roman"/>
                <w:strike/>
                <w:color w:val="FF0000"/>
                <w:sz w:val="18"/>
                <w:szCs w:val="20"/>
              </w:rPr>
            </w:pPr>
            <w:del w:id="127"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bl>
    <w:p w14:paraId="11197813" w14:textId="6D31C0D0" w:rsidR="004D701F" w:rsidRPr="00797AAB"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12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lastRenderedPageBreak/>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lastRenderedPageBreak/>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lastRenderedPageBreak/>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But,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w:t>
            </w:r>
            <w:r>
              <w:rPr>
                <w:rFonts w:ascii="Times New Roman" w:eastAsia="SimSun" w:hAnsi="Times New Roman" w:cs="Times New Roman"/>
                <w:sz w:val="14"/>
                <w:szCs w:val="14"/>
                <w:lang w:eastAsia="zh-CN"/>
              </w:rPr>
              <w:lastRenderedPageBreak/>
              <w:t xml:space="preserve">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000000">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000000">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000000">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000000">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000000">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000000">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000000">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000000">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000000">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000000">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000000">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000000">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000000">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000000">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000000">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17</w:t>
            </w:r>
          </w:p>
        </w:tc>
        <w:tc>
          <w:tcPr>
            <w:tcW w:w="1133" w:type="dxa"/>
          </w:tcPr>
          <w:p w14:paraId="0B025630" w14:textId="77777777" w:rsidR="00FA5B84" w:rsidRDefault="00000000">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000000">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000000">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000000">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000000">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000000">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000000">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000000">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000000">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000000">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000000">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000000">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000000">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000000">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000000">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000000">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000000">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FC88" w14:textId="77777777" w:rsidR="00A35063" w:rsidRDefault="00A35063">
      <w:pPr>
        <w:spacing w:line="240" w:lineRule="auto"/>
      </w:pPr>
      <w:r>
        <w:separator/>
      </w:r>
    </w:p>
  </w:endnote>
  <w:endnote w:type="continuationSeparator" w:id="0">
    <w:p w14:paraId="28204F50" w14:textId="77777777" w:rsidR="00A35063" w:rsidRDefault="00A35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CB8" w14:textId="77777777" w:rsidR="00A35063" w:rsidRDefault="00A35063">
      <w:pPr>
        <w:spacing w:after="0"/>
      </w:pPr>
      <w:r>
        <w:separator/>
      </w:r>
    </w:p>
  </w:footnote>
  <w:footnote w:type="continuationSeparator" w:id="0">
    <w:p w14:paraId="14791374" w14:textId="77777777" w:rsidR="00A35063" w:rsidRDefault="00A350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792299">
    <w:abstractNumId w:val="11"/>
  </w:num>
  <w:num w:numId="2" w16cid:durableId="246816732">
    <w:abstractNumId w:val="6"/>
  </w:num>
  <w:num w:numId="3" w16cid:durableId="468278905">
    <w:abstractNumId w:val="15"/>
  </w:num>
  <w:num w:numId="4" w16cid:durableId="1477843328">
    <w:abstractNumId w:val="17"/>
  </w:num>
  <w:num w:numId="5" w16cid:durableId="1358311618">
    <w:abstractNumId w:val="28"/>
  </w:num>
  <w:num w:numId="6" w16cid:durableId="1567909413">
    <w:abstractNumId w:val="7"/>
  </w:num>
  <w:num w:numId="7" w16cid:durableId="358360122">
    <w:abstractNumId w:val="34"/>
  </w:num>
  <w:num w:numId="8" w16cid:durableId="574820846">
    <w:abstractNumId w:val="33"/>
  </w:num>
  <w:num w:numId="9" w16cid:durableId="1918786749">
    <w:abstractNumId w:val="3"/>
  </w:num>
  <w:num w:numId="10" w16cid:durableId="1350372096">
    <w:abstractNumId w:val="18"/>
  </w:num>
  <w:num w:numId="11" w16cid:durableId="1709332092">
    <w:abstractNumId w:val="32"/>
  </w:num>
  <w:num w:numId="12" w16cid:durableId="63381430">
    <w:abstractNumId w:val="23"/>
  </w:num>
  <w:num w:numId="13" w16cid:durableId="687562963">
    <w:abstractNumId w:val="10"/>
  </w:num>
  <w:num w:numId="14" w16cid:durableId="1825587172">
    <w:abstractNumId w:val="21"/>
  </w:num>
  <w:num w:numId="15" w16cid:durableId="384454400">
    <w:abstractNumId w:val="22"/>
  </w:num>
  <w:num w:numId="16" w16cid:durableId="1097795842">
    <w:abstractNumId w:val="31"/>
  </w:num>
  <w:num w:numId="17" w16cid:durableId="1818835152">
    <w:abstractNumId w:val="0"/>
  </w:num>
  <w:num w:numId="18" w16cid:durableId="1431507549">
    <w:abstractNumId w:val="1"/>
  </w:num>
  <w:num w:numId="19" w16cid:durableId="1001158234">
    <w:abstractNumId w:val="9"/>
  </w:num>
  <w:num w:numId="20" w16cid:durableId="2018775203">
    <w:abstractNumId w:val="13"/>
  </w:num>
  <w:num w:numId="21" w16cid:durableId="1401750601">
    <w:abstractNumId w:val="19"/>
  </w:num>
  <w:num w:numId="22" w16cid:durableId="381944616">
    <w:abstractNumId w:val="36"/>
  </w:num>
  <w:num w:numId="23" w16cid:durableId="1142968641">
    <w:abstractNumId w:val="35"/>
  </w:num>
  <w:num w:numId="24" w16cid:durableId="66926654">
    <w:abstractNumId w:val="30"/>
  </w:num>
  <w:num w:numId="25" w16cid:durableId="1913352928">
    <w:abstractNumId w:val="26"/>
  </w:num>
  <w:num w:numId="26" w16cid:durableId="1145855246">
    <w:abstractNumId w:val="8"/>
  </w:num>
  <w:num w:numId="27" w16cid:durableId="892888002">
    <w:abstractNumId w:val="5"/>
  </w:num>
  <w:num w:numId="28" w16cid:durableId="2105758459">
    <w:abstractNumId w:val="27"/>
  </w:num>
  <w:num w:numId="29" w16cid:durableId="1387029116">
    <w:abstractNumId w:val="12"/>
  </w:num>
  <w:num w:numId="30" w16cid:durableId="785083270">
    <w:abstractNumId w:val="29"/>
  </w:num>
  <w:num w:numId="31" w16cid:durableId="1002783219">
    <w:abstractNumId w:val="24"/>
  </w:num>
  <w:num w:numId="32" w16cid:durableId="278224988">
    <w:abstractNumId w:val="16"/>
  </w:num>
  <w:num w:numId="33" w16cid:durableId="754285792">
    <w:abstractNumId w:val="20"/>
  </w:num>
  <w:num w:numId="34" w16cid:durableId="582761582">
    <w:abstractNumId w:val="4"/>
  </w:num>
  <w:num w:numId="35" w16cid:durableId="1948730981">
    <w:abstractNumId w:val="2"/>
  </w:num>
  <w:num w:numId="36" w16cid:durableId="1163084184">
    <w:abstractNumId w:val="14"/>
  </w:num>
  <w:num w:numId="37" w16cid:durableId="1755204702">
    <w:abstractNumId w:val="25"/>
  </w:num>
  <w:num w:numId="38" w16cid:durableId="9200695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24218</Words>
  <Characters>138047</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cewit</cp:lastModifiedBy>
  <cp:revision>2</cp:revision>
  <dcterms:created xsi:type="dcterms:W3CDTF">2022-08-22T10:46:00Z</dcterms:created>
  <dcterms:modified xsi:type="dcterms:W3CDTF">2022-08-22T10:46:00Z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