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463F357A"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2207735</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xml:space="preserve">: Apple (S-DCI), Ericsson, CATT (S-DCI), Fujitsu, Panasonic, MediaTek, QC, OPPO, Huawei/HiSilicon,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r w:rsidR="00560922">
              <w:rPr>
                <w:rFonts w:ascii="Times New Roman" w:hAnsi="Times New Roman" w:cs="Times New Roman"/>
                <w:sz w:val="16"/>
                <w:szCs w:val="18"/>
              </w:rPr>
              <w:t>, Nokia</w:t>
            </w:r>
            <w:r w:rsidR="002439E1">
              <w:rPr>
                <w:rFonts w:ascii="Times New Roman" w:hAnsi="Times New Roman" w:cs="Times New Roman"/>
                <w:sz w:val="16"/>
                <w:szCs w:val="18"/>
              </w:rPr>
              <w:t xml:space="preserve">, </w:t>
            </w:r>
            <w:proofErr w:type="spellStart"/>
            <w:proofErr w:type="gramStart"/>
            <w:r w:rsidR="002439E1">
              <w:rPr>
                <w:rFonts w:ascii="Times New Roman" w:hAnsi="Times New Roman" w:cs="Times New Roman"/>
                <w:sz w:val="16"/>
                <w:szCs w:val="18"/>
              </w:rPr>
              <w:t>Intel</w:t>
            </w:r>
            <w:ins w:id="3" w:author="cmcc" w:date="2022-08-22T10:53:00Z">
              <w:r w:rsidR="00333049">
                <w:rPr>
                  <w:rFonts w:ascii="Times New Roman" w:hAnsi="Times New Roman" w:cs="Times New Roman"/>
                  <w:sz w:val="16"/>
                  <w:szCs w:val="18"/>
                </w:rPr>
                <w:t>,CMCC</w:t>
              </w:r>
            </w:ins>
            <w:proofErr w:type="spellEnd"/>
            <w:proofErr w:type="gramEnd"/>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4"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4FC49105"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del w:id="6" w:author="Darcy Tsai (蔡承融)" w:date="2022-08-22T12:19:00Z">
        <w:r w:rsidDel="00762145">
          <w:rPr>
            <w:rFonts w:ascii="Times New Roman" w:hAnsi="Times New Roman" w:cs="Times New Roman"/>
            <w:color w:val="000000" w:themeColor="text1"/>
            <w:sz w:val="18"/>
            <w:szCs w:val="18"/>
          </w:rPr>
          <w:delText xml:space="preserve"> in FR1</w:delText>
        </w:r>
      </w:del>
      <w:r>
        <w:rPr>
          <w:rFonts w:ascii="Times New Roman" w:hAnsi="Times New Roman" w:cs="Times New Roman"/>
          <w:color w:val="000000" w:themeColor="text1"/>
          <w:sz w:val="18"/>
          <w:szCs w:val="18"/>
        </w:rPr>
        <w:t xml:space="preserve"> based on one of the following alternatives:</w:t>
      </w:r>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w:t>
      </w:r>
      <w:proofErr w:type="spellStart"/>
      <w:r>
        <w:rPr>
          <w:rFonts w:ascii="Times New Roman" w:hAnsi="Times New Roman" w:cs="Times New Roman"/>
          <w:color w:val="000000" w:themeColor="text1"/>
          <w:sz w:val="18"/>
          <w:szCs w:val="18"/>
        </w:rPr>
        <w:t>TypeA</w:t>
      </w:r>
      <w:proofErr w:type="spellEnd"/>
    </w:p>
    <w:p w14:paraId="275B58A9" w14:textId="77777777" w:rsidR="00FA5B84" w:rsidRDefault="003346F9">
      <w:pPr>
        <w:pStyle w:val="ListParagraph"/>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with respect to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with respect to QCL-</w:t>
      </w:r>
      <w:proofErr w:type="spellStart"/>
      <w:r>
        <w:rPr>
          <w:rFonts w:ascii="Times New Roman" w:hAnsi="Times New Roman" w:cs="Times New Roman"/>
          <w:color w:val="000000" w:themeColor="text1"/>
          <w:sz w:val="18"/>
          <w:szCs w:val="18"/>
        </w:rPr>
        <w:t>TypeB</w:t>
      </w:r>
      <w:proofErr w:type="spellEnd"/>
    </w:p>
    <w:p w14:paraId="76651C3D" w14:textId="3F9ACB71" w:rsidR="00FA5B84" w:rsidRDefault="003346F9">
      <w:pPr>
        <w:spacing w:after="0" w:line="240" w:lineRule="auto"/>
        <w:jc w:val="both"/>
        <w:rPr>
          <w:ins w:id="7" w:author="Darcy Tsai (蔡承融)" w:date="2022-08-22T12:20:00Z"/>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77777777" w:rsidR="00762145" w:rsidRDefault="00762145" w:rsidP="00762145">
      <w:pPr>
        <w:spacing w:after="0" w:line="240" w:lineRule="auto"/>
        <w:jc w:val="both"/>
        <w:rPr>
          <w:ins w:id="8" w:author="Darcy Tsai (蔡承融)" w:date="2022-08-22T12:20:00Z"/>
          <w:rFonts w:ascii="Times New Roman" w:hAnsi="Times New Roman" w:cs="Times New Roman"/>
          <w:color w:val="000000" w:themeColor="text1"/>
          <w:sz w:val="18"/>
          <w:szCs w:val="18"/>
        </w:rPr>
      </w:pPr>
      <w:ins w:id="9" w:author="Darcy Tsai (蔡承融)" w:date="2022-08-22T12:20:00Z">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ins>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CC/BWP</w:t>
      </w:r>
    </w:p>
    <w:p w14:paraId="6DA8074E" w14:textId="3FB6EDA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5DA4A9CF" w14:textId="0F3FE9B9" w:rsidR="00FA5B84" w:rsidRDefault="00FA5B84"/>
    <w:p w14:paraId="7B58927B" w14:textId="77777777"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0FF86A5A" w14:textId="77777777" w:rsidR="00762145"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4814C74D" w14:textId="77777777" w:rsidR="00762145"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02EAF2F" w14:textId="77777777" w:rsidR="00762145" w:rsidRPr="003077F3" w:rsidRDefault="00762145" w:rsidP="00762145">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A039296" w14:textId="77777777" w:rsidR="00762145" w:rsidRDefault="00762145" w:rsidP="00762145">
      <w:pPr>
        <w:spacing w:after="0"/>
      </w:pPr>
    </w:p>
    <w:p w14:paraId="761B6FA3" w14:textId="77777777"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ListParagraph"/>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precoded across ALL TRPs in CJT. This can be viewed as extension of R17 SFN PDSCH potentially with &gt; 2 TCIs if it is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w:t>
            </w:r>
            <w:r>
              <w:rPr>
                <w:rFonts w:ascii="Times New Roman" w:hAnsi="Times New Roman" w:cs="Times New Roman"/>
                <w:sz w:val="18"/>
                <w:szCs w:val="18"/>
              </w:rPr>
              <w:lastRenderedPageBreak/>
              <w:t xml:space="preserve">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1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w:t>
            </w:r>
            <w:r>
              <w:rPr>
                <w:rFonts w:ascii="Times New Roman" w:hAnsi="Times New Roman" w:cs="Times New Roman"/>
                <w:color w:val="0000FF"/>
                <w:sz w:val="18"/>
                <w:szCs w:val="18"/>
              </w:rPr>
              <w:lastRenderedPageBreak/>
              <w:t xml:space="preserve">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11"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2" w:author="Darcy Tsai (蔡承融)" w:date="2022-08-17T17:16:00Z">
              <w:r>
                <w:rPr>
                  <w:rFonts w:ascii="Times New Roman" w:hAnsi="Times New Roman" w:cs="Times New Roman" w:hint="eastAsia"/>
                  <w:strike/>
                  <w:color w:val="000000" w:themeColor="text1"/>
                  <w:sz w:val="18"/>
                  <w:szCs w:val="18"/>
                </w:rPr>
                <w:delText xml:space="preserve">joint </w:delText>
              </w:r>
            </w:del>
            <w:ins w:id="1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4" w:author="Darcy Tsai (蔡承融)" w:date="2022-08-17T17:16:00Z">
              <w:r>
                <w:rPr>
                  <w:rFonts w:ascii="Times New Roman" w:hAnsi="Times New Roman" w:cs="Times New Roman" w:hint="eastAsia"/>
                  <w:strike/>
                  <w:color w:val="000000" w:themeColor="text1"/>
                  <w:sz w:val="18"/>
                  <w:szCs w:val="18"/>
                </w:rPr>
                <w:delText xml:space="preserve">joint </w:delText>
              </w:r>
            </w:del>
            <w:ins w:id="1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1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lastRenderedPageBreak/>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18" w:author="Darcy Tsai (蔡承融)" w:date="2022-08-17T17:16:00Z">
              <w:r>
                <w:rPr>
                  <w:rFonts w:ascii="Times New Roman" w:hAnsi="Times New Roman" w:cs="Times New Roman" w:hint="eastAsia"/>
                  <w:color w:val="FF0000"/>
                  <w:sz w:val="18"/>
                  <w:szCs w:val="18"/>
                </w:rPr>
                <w:delText xml:space="preserve">joint </w:delText>
              </w:r>
            </w:del>
            <w:ins w:id="1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20" w:author="Darcy Tsai (蔡承融)" w:date="2022-08-17T17:16:00Z">
              <w:r>
                <w:rPr>
                  <w:rFonts w:ascii="Times New Roman" w:hAnsi="Times New Roman" w:cs="Times New Roman" w:hint="eastAsia"/>
                  <w:color w:val="FF0000"/>
                  <w:sz w:val="18"/>
                  <w:szCs w:val="18"/>
                </w:rPr>
                <w:delText xml:space="preserve">joint </w:delText>
              </w:r>
            </w:del>
            <w:ins w:id="2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2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23"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24" w:author="ZTE" w:date="2022-08-18T21:08:00Z">
              <w:r>
                <w:rPr>
                  <w:rFonts w:ascii="Times New Roman" w:hAnsi="Times New Roman" w:cs="Times New Roman"/>
                  <w:color w:val="000000" w:themeColor="text1"/>
                  <w:sz w:val="18"/>
                  <w:szCs w:val="18"/>
                </w:rPr>
                <w:t xml:space="preserve">the DL RSs of the </w:t>
              </w:r>
            </w:ins>
            <w:del w:id="25" w:author="ZTE" w:date="2022-08-18T21:08:00Z">
              <w:r>
                <w:rPr>
                  <w:rFonts w:ascii="Times New Roman" w:hAnsi="Times New Roman" w:cs="Times New Roman"/>
                  <w:color w:val="000000" w:themeColor="text1"/>
                  <w:sz w:val="18"/>
                  <w:szCs w:val="18"/>
                </w:rPr>
                <w:delText xml:space="preserve"> </w:delText>
              </w:r>
            </w:del>
            <w:ins w:id="26" w:author="ZTE" w:date="2022-08-18T21:07:00Z">
              <w:r>
                <w:rPr>
                  <w:rFonts w:ascii="Times New Roman" w:hAnsi="Times New Roman" w:cs="Times New Roman"/>
                  <w:color w:val="000000" w:themeColor="text1"/>
                  <w:sz w:val="18"/>
                  <w:szCs w:val="18"/>
                </w:rPr>
                <w:t>res</w:t>
              </w:r>
            </w:ins>
            <w:ins w:id="2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28"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2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3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3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3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3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3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38" w:author="Darcy Tsai (蔡承融)" w:date="2022-08-17T17:16:00Z">
              <w:r>
                <w:rPr>
                  <w:rFonts w:ascii="Times New Roman" w:hAnsi="Times New Roman" w:cs="Times New Roman" w:hint="eastAsia"/>
                  <w:strike/>
                  <w:color w:val="FF0000"/>
                  <w:sz w:val="18"/>
                  <w:szCs w:val="18"/>
                </w:rPr>
                <w:delText xml:space="preserve">joint </w:delText>
              </w:r>
            </w:del>
            <w:ins w:id="3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40" w:author="Darcy Tsai (蔡承融)" w:date="2022-08-17T17:16:00Z">
              <w:r>
                <w:rPr>
                  <w:rFonts w:ascii="Times New Roman" w:hAnsi="Times New Roman" w:cs="Times New Roman" w:hint="eastAsia"/>
                  <w:strike/>
                  <w:color w:val="FF0000"/>
                  <w:sz w:val="18"/>
                  <w:szCs w:val="18"/>
                </w:rPr>
                <w:delText xml:space="preserve">joint </w:delText>
              </w:r>
            </w:del>
            <w:ins w:id="4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to discuss proposal 1A and 1B separately first.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42"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43"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44" w:author="Darcy Tsai (蔡承融)" w:date="2022-08-17T17:16:00Z">
              <w:r>
                <w:rPr>
                  <w:rFonts w:ascii="Times New Roman" w:hAnsi="Times New Roman" w:cs="Times New Roman" w:hint="eastAsia"/>
                  <w:strike/>
                  <w:color w:val="000000" w:themeColor="text1"/>
                  <w:sz w:val="18"/>
                  <w:szCs w:val="18"/>
                </w:rPr>
                <w:delText xml:space="preserve">joint </w:delText>
              </w:r>
            </w:del>
            <w:ins w:id="4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46" w:author="Darcy Tsai (蔡承融)" w:date="2022-08-17T17:16:00Z">
              <w:r>
                <w:rPr>
                  <w:rFonts w:ascii="Times New Roman" w:hAnsi="Times New Roman" w:cs="Times New Roman" w:hint="eastAsia"/>
                  <w:strike/>
                  <w:color w:val="000000" w:themeColor="text1"/>
                  <w:sz w:val="18"/>
                  <w:szCs w:val="18"/>
                </w:rPr>
                <w:delText xml:space="preserve">joint </w:delText>
              </w:r>
            </w:del>
            <w:ins w:id="4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 xml:space="preserve">Since the motivation is for DL reception and/or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48" w:author="Yang Song" w:date="2022-08-19T19:16:00Z">
              <w:r>
                <w:rPr>
                  <w:rFonts w:ascii="Times New Roman" w:hAnsi="Times New Roman" w:cs="Times New Roman"/>
                  <w:color w:val="000000" w:themeColor="text1"/>
                  <w:sz w:val="18"/>
                  <w:szCs w:val="18"/>
                </w:rPr>
                <w:delText>the</w:delText>
              </w:r>
            </w:del>
            <w:ins w:id="4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5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51" w:author="Darcy Tsai (蔡承融)" w:date="2022-08-19T11:23:00Z">
              <w:r>
                <w:rPr>
                  <w:rFonts w:ascii="Times New Roman" w:hAnsi="Times New Roman" w:cs="Times New Roman"/>
                  <w:color w:val="000000" w:themeColor="text1"/>
                  <w:sz w:val="18"/>
                  <w:szCs w:val="18"/>
                </w:rPr>
                <w:t>with respect to</w:t>
              </w:r>
            </w:ins>
            <w:ins w:id="52"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5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6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w:t>
            </w:r>
            <w:ins w:id="6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62" w:author="Yang Song" w:date="2022-08-19T19:21:00Z">
              <w:r>
                <w:rPr>
                  <w:rFonts w:ascii="Times New Roman" w:eastAsia="DengXian" w:hAnsi="Times New Roman" w:cs="Times New Roman"/>
                  <w:sz w:val="18"/>
                  <w:szCs w:val="18"/>
                  <w:lang w:eastAsia="zh-CN"/>
                </w:rPr>
                <w:t>+</w:t>
              </w:r>
            </w:ins>
            <w:ins w:id="63"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ListParagraph"/>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lastRenderedPageBreak/>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w:t>
            </w:r>
            <w:proofErr w:type="gramStart"/>
            <w:r>
              <w:rPr>
                <w:rFonts w:ascii="Times New Roman" w:eastAsia="DengXian" w:hAnsi="Times New Roman" w:cs="Times New Roman"/>
                <w:bCs/>
                <w:sz w:val="18"/>
                <w:szCs w:val="18"/>
                <w:lang w:eastAsia="zh-CN"/>
              </w:rPr>
              <w:t>it’s</w:t>
            </w:r>
            <w:proofErr w:type="gramEnd"/>
            <w:r>
              <w:rPr>
                <w:rFonts w:ascii="Times New Roman" w:eastAsia="DengXian" w:hAnsi="Times New Roman" w:cs="Times New Roman"/>
                <w:bCs/>
                <w:sz w:val="18"/>
                <w:szCs w:val="18"/>
                <w:lang w:eastAsia="zh-CN"/>
              </w:rPr>
              <w:t xml:space="preserve"> time to stop talking about three types of TCI states from a </w:t>
            </w:r>
            <w:proofErr w:type="spellStart"/>
            <w:r>
              <w:rPr>
                <w:rFonts w:ascii="Times New Roman" w:eastAsia="DengXian" w:hAnsi="Times New Roman" w:cs="Times New Roman"/>
                <w:bCs/>
                <w:sz w:val="18"/>
                <w:szCs w:val="18"/>
                <w:lang w:eastAsia="zh-CN"/>
              </w:rPr>
              <w:t>signalling</w:t>
            </w:r>
            <w:proofErr w:type="spellEnd"/>
            <w:r>
              <w:rPr>
                <w:rFonts w:ascii="Times New Roman" w:eastAsia="DengXian" w:hAnsi="Times New Roman" w:cs="Times New Roman"/>
                <w:bCs/>
                <w:sz w:val="18"/>
                <w:szCs w:val="18"/>
                <w:lang w:eastAsia="zh-CN"/>
              </w:rPr>
              <w:t xml:space="preserve">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6351BC">
              <w:rPr>
                <w:rFonts w:ascii="Times New Roman" w:eastAsia="DengXian" w:hAnsi="Times New Roman" w:cs="Times New Roman"/>
                <w:bCs/>
                <w:sz w:val="18"/>
                <w:szCs w:val="18"/>
                <w:lang w:eastAsia="zh-CN"/>
              </w:rPr>
              <w:t xml:space="preserve">The FFS </w:t>
            </w:r>
            <w:r>
              <w:rPr>
                <w:rFonts w:ascii="Times New Roman" w:eastAsia="DengXian" w:hAnsi="Times New Roman" w:cs="Times New Roman"/>
                <w:bCs/>
                <w:sz w:val="18"/>
                <w:szCs w:val="18"/>
                <w:lang w:eastAsia="zh-CN"/>
              </w:rPr>
              <w:t xml:space="preserve">sentence can be removed since it </w:t>
            </w:r>
            <w:r w:rsidR="00225954">
              <w:rPr>
                <w:rFonts w:ascii="Times New Roman" w:eastAsia="DengXian" w:hAnsi="Times New Roman" w:cs="Times New Roman"/>
                <w:bCs/>
                <w:sz w:val="18"/>
                <w:szCs w:val="18"/>
                <w:lang w:eastAsia="zh-CN"/>
              </w:rPr>
              <w:t>has been</w:t>
            </w:r>
            <w:r>
              <w:rPr>
                <w:rFonts w:ascii="Times New Roman" w:eastAsia="DengXian" w:hAnsi="Times New Roman" w:cs="Times New Roman"/>
                <w:bCs/>
                <w:sz w:val="18"/>
                <w:szCs w:val="18"/>
                <w:lang w:eastAsia="zh-CN"/>
              </w:rPr>
              <w:t xml:space="preserve"> already captured in Proposal 1.A-1. Proposal 1.A can just handle how DM-RS is </w:t>
            </w:r>
            <w:proofErr w:type="spellStart"/>
            <w:r>
              <w:rPr>
                <w:rFonts w:ascii="Times New Roman" w:eastAsia="DengXian" w:hAnsi="Times New Roman" w:cs="Times New Roman"/>
                <w:bCs/>
                <w:sz w:val="18"/>
                <w:szCs w:val="18"/>
                <w:lang w:eastAsia="zh-CN"/>
              </w:rPr>
              <w:t>QCLed</w:t>
            </w:r>
            <w:proofErr w:type="spellEnd"/>
            <w:r>
              <w:rPr>
                <w:rFonts w:ascii="Times New Roman" w:eastAsia="DengXian" w:hAnsi="Times New Roman" w:cs="Times New Roman"/>
                <w:bCs/>
                <w:sz w:val="18"/>
                <w:szCs w:val="18"/>
                <w:lang w:eastAsia="zh-CN"/>
              </w:rPr>
              <w:t xml:space="preserve"> with more than one joint/DL TCI state.</w:t>
            </w:r>
          </w:p>
          <w:p w14:paraId="0743CCAA" w14:textId="77777777"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1.A-1: </w:t>
            </w:r>
            <w:r w:rsidR="006C30C7" w:rsidRPr="006C30C7">
              <w:rPr>
                <w:rFonts w:ascii="Times New Roman" w:eastAsia="DengXian" w:hAnsi="Times New Roman" w:cs="Times New Roman"/>
                <w:bCs/>
                <w:sz w:val="18"/>
                <w:szCs w:val="18"/>
                <w:lang w:eastAsia="zh-CN"/>
              </w:rPr>
              <w:t xml:space="preserve">We are </w:t>
            </w:r>
            <w:r w:rsidR="006C30C7">
              <w:rPr>
                <w:rFonts w:ascii="Times New Roman" w:eastAsia="DengXian"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 </w:t>
            </w:r>
            <w:r w:rsidR="00E01B33">
              <w:rPr>
                <w:rFonts w:ascii="Times New Roman" w:eastAsia="DengXian" w:hAnsi="Times New Roman" w:cs="Times New Roman"/>
                <w:bCs/>
                <w:sz w:val="18"/>
                <w:szCs w:val="18"/>
                <w:lang w:eastAsia="zh-CN"/>
              </w:rPr>
              <w:t xml:space="preserve">We </w:t>
            </w:r>
            <w:r w:rsidR="009D2BAB">
              <w:rPr>
                <w:rFonts w:ascii="Times New Roman" w:eastAsia="DengXian" w:hAnsi="Times New Roman" w:cs="Times New Roman"/>
                <w:bCs/>
                <w:sz w:val="18"/>
                <w:szCs w:val="18"/>
                <w:lang w:eastAsia="zh-CN"/>
              </w:rPr>
              <w:t>are not sure whether</w:t>
            </w:r>
            <w:r w:rsidR="00967DA4">
              <w:rPr>
                <w:rFonts w:ascii="Times New Roman" w:eastAsia="DengXian" w:hAnsi="Times New Roman" w:cs="Times New Roman"/>
                <w:bCs/>
                <w:sz w:val="18"/>
                <w:szCs w:val="18"/>
                <w:lang w:eastAsia="zh-CN"/>
              </w:rPr>
              <w:t xml:space="preserve"> the last FFS</w:t>
            </w:r>
            <w:r w:rsidR="00E01B33">
              <w:rPr>
                <w:rFonts w:ascii="Times New Roman" w:eastAsia="DengXian"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DengXian" w:hAnsi="Times New Roman" w:cs="Times New Roman"/>
                <w:bCs/>
                <w:sz w:val="18"/>
                <w:szCs w:val="18"/>
                <w:lang w:eastAsia="zh-CN"/>
              </w:rPr>
              <w:t>”</w:t>
            </w:r>
            <w:r w:rsidR="009D2BAB">
              <w:rPr>
                <w:rFonts w:ascii="Times New Roman" w:eastAsia="DengXian" w:hAnsi="Times New Roman" w:cs="Times New Roman"/>
                <w:bCs/>
                <w:sz w:val="18"/>
                <w:szCs w:val="18"/>
                <w:lang w:eastAsia="zh-CN"/>
              </w:rPr>
              <w:t xml:space="preserve"> is necessary</w:t>
            </w:r>
            <w:r w:rsidR="004801A8">
              <w:rPr>
                <w:rFonts w:ascii="Times New Roman" w:eastAsia="DengXian" w:hAnsi="Times New Roman" w:cs="Times New Roman"/>
                <w:bCs/>
                <w:sz w:val="18"/>
                <w:szCs w:val="18"/>
                <w:lang w:eastAsia="zh-CN"/>
              </w:rPr>
              <w:t xml:space="preserve">. </w:t>
            </w:r>
            <w:r w:rsidR="00967DA4">
              <w:rPr>
                <w:rFonts w:ascii="Times New Roman" w:eastAsia="DengXian" w:hAnsi="Times New Roman" w:cs="Times New Roman"/>
                <w:bCs/>
                <w:sz w:val="18"/>
                <w:szCs w:val="18"/>
                <w:lang w:eastAsia="zh-CN"/>
              </w:rPr>
              <w:t>I</w:t>
            </w:r>
            <w:r w:rsidR="004801A8">
              <w:rPr>
                <w:rFonts w:ascii="Times New Roman" w:eastAsia="DengXian" w:hAnsi="Times New Roman" w:cs="Times New Roman"/>
                <w:bCs/>
                <w:sz w:val="18"/>
                <w:szCs w:val="18"/>
                <w:lang w:eastAsia="zh-CN"/>
              </w:rPr>
              <w:t xml:space="preserve">f the TCI combinations for </w:t>
            </w:r>
            <w:proofErr w:type="spellStart"/>
            <w:r w:rsidR="004801A8">
              <w:rPr>
                <w:rFonts w:ascii="Times New Roman" w:eastAsia="DengXian" w:hAnsi="Times New Roman" w:cs="Times New Roman"/>
                <w:bCs/>
                <w:sz w:val="18"/>
                <w:szCs w:val="18"/>
                <w:lang w:eastAsia="zh-CN"/>
              </w:rPr>
              <w:t>mTRP</w:t>
            </w:r>
            <w:proofErr w:type="spellEnd"/>
            <w:r w:rsidR="004801A8">
              <w:rPr>
                <w:rFonts w:ascii="Times New Roman" w:eastAsia="DengXian" w:hAnsi="Times New Roman" w:cs="Times New Roman"/>
                <w:bCs/>
                <w:sz w:val="18"/>
                <w:szCs w:val="18"/>
                <w:lang w:eastAsia="zh-CN"/>
              </w:rPr>
              <w:t xml:space="preserve"> have been determined, the combinations </w:t>
            </w:r>
            <w:r w:rsidR="009D2BAB">
              <w:rPr>
                <w:rFonts w:ascii="Times New Roman" w:eastAsia="DengXian" w:hAnsi="Times New Roman" w:cs="Times New Roman"/>
                <w:bCs/>
                <w:sz w:val="18"/>
                <w:szCs w:val="18"/>
                <w:lang w:eastAsia="zh-CN"/>
              </w:rPr>
              <w:t xml:space="preserve">supported </w:t>
            </w:r>
            <w:r w:rsidR="004801A8">
              <w:rPr>
                <w:rFonts w:ascii="Times New Roman" w:eastAsia="DengXian" w:hAnsi="Times New Roman" w:cs="Times New Roman"/>
                <w:bCs/>
                <w:sz w:val="18"/>
                <w:szCs w:val="18"/>
                <w:lang w:eastAsia="zh-CN"/>
              </w:rPr>
              <w:t xml:space="preserve">per TRP </w:t>
            </w:r>
            <w:r w:rsidR="009D2BAB">
              <w:rPr>
                <w:rFonts w:ascii="Times New Roman" w:eastAsia="DengXian" w:hAnsi="Times New Roman" w:cs="Times New Roman"/>
                <w:bCs/>
                <w:sz w:val="18"/>
                <w:szCs w:val="18"/>
                <w:lang w:eastAsia="zh-CN"/>
              </w:rPr>
              <w:t xml:space="preserve">are naturally </w:t>
            </w:r>
            <w:r w:rsidR="004801A8">
              <w:rPr>
                <w:rFonts w:ascii="Times New Roman" w:eastAsia="DengXian" w:hAnsi="Times New Roman" w:cs="Times New Roman"/>
                <w:bCs/>
                <w:sz w:val="18"/>
                <w:szCs w:val="18"/>
                <w:lang w:eastAsia="zh-CN"/>
              </w:rPr>
              <w:t>determined</w:t>
            </w:r>
            <w:r w:rsidR="009D2BAB">
              <w:rPr>
                <w:rFonts w:ascii="Times New Roman" w:eastAsia="DengXian"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1.A</w:t>
            </w:r>
            <w:r w:rsidR="00B103A4">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w:t>
            </w:r>
            <w:r w:rsidRPr="003F696F">
              <w:rPr>
                <w:rFonts w:ascii="Times New Roman" w:eastAsia="DengXian" w:hAnsi="Times New Roman" w:cs="Times New Roman"/>
                <w:sz w:val="18"/>
                <w:szCs w:val="18"/>
                <w:lang w:eastAsia="zh-CN"/>
              </w:rPr>
              <w:t xml:space="preserve">We think unified TCI indication for CJT-based PDSCH reception(s) </w:t>
            </w:r>
            <w:r>
              <w:rPr>
                <w:rFonts w:ascii="Times New Roman" w:eastAsia="DengXian" w:hAnsi="Times New Roman" w:cs="Times New Roman"/>
                <w:sz w:val="18"/>
                <w:szCs w:val="18"/>
                <w:lang w:eastAsia="zh-CN"/>
              </w:rPr>
              <w:t>should</w:t>
            </w:r>
            <w:r w:rsidRPr="003F696F">
              <w:rPr>
                <w:rFonts w:ascii="Times New Roman" w:eastAsia="DengXian" w:hAnsi="Times New Roman" w:cs="Times New Roman"/>
                <w:sz w:val="18"/>
                <w:szCs w:val="18"/>
                <w:lang w:eastAsia="zh-CN"/>
              </w:rPr>
              <w:t xml:space="preserve"> be supported</w:t>
            </w:r>
            <w:r>
              <w:rPr>
                <w:rFonts w:ascii="Times New Roman" w:eastAsia="DengXian"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DengXian" w:hAnsi="Times New Roman" w:cs="Times New Roman"/>
                <w:sz w:val="18"/>
                <w:szCs w:val="18"/>
                <w:lang w:eastAsia="zh-CN"/>
              </w:rPr>
            </w:pPr>
            <w:r w:rsidRPr="003F696F">
              <w:rPr>
                <w:rFonts w:ascii="Times New Roman" w:eastAsia="DengXian" w:hAnsi="Times New Roman" w:cs="Times New Roman"/>
                <w:sz w:val="18"/>
                <w:szCs w:val="18"/>
                <w:lang w:eastAsia="zh-CN"/>
              </w:rPr>
              <w:t xml:space="preserve"> </w:t>
            </w:r>
          </w:p>
          <w:p w14:paraId="0A7FEB44" w14:textId="6F436A89" w:rsidR="00B103A4" w:rsidRDefault="003F696F"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w:t>
            </w:r>
            <w:r w:rsidR="00B103A4">
              <w:rPr>
                <w:rFonts w:ascii="Times New Roman" w:eastAsia="DengXian" w:hAnsi="Times New Roman" w:cs="Times New Roman" w:hint="eastAsia"/>
                <w:b/>
                <w:sz w:val="18"/>
                <w:szCs w:val="18"/>
                <w:lang w:eastAsia="zh-CN"/>
              </w:rPr>
              <w:t>1</w:t>
            </w:r>
            <w:r w:rsidR="00B103A4">
              <w:rPr>
                <w:rFonts w:ascii="Times New Roman" w:eastAsia="DengXian" w:hAnsi="Times New Roman" w:cs="Times New Roman"/>
                <w:b/>
                <w:sz w:val="18"/>
                <w:szCs w:val="18"/>
                <w:lang w:eastAsia="zh-CN"/>
              </w:rPr>
              <w:t>.B:</w:t>
            </w:r>
            <w:r>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w:t>
            </w:r>
            <w:r w:rsidR="00B103A4" w:rsidRPr="003F696F">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 W</w:t>
            </w:r>
            <w:r w:rsidR="00B103A4" w:rsidRPr="003F696F">
              <w:rPr>
                <w:rFonts w:ascii="Times New Roman" w:eastAsia="DengXian" w:hAnsi="Times New Roman" w:cs="Times New Roman"/>
                <w:bCs/>
                <w:sz w:val="18"/>
                <w:szCs w:val="18"/>
                <w:lang w:eastAsia="zh-CN"/>
              </w:rPr>
              <w:t>e</w:t>
            </w:r>
            <w:r w:rsidR="00B103A4">
              <w:rPr>
                <w:rFonts w:ascii="Times New Roman" w:eastAsia="DengXian" w:hAnsi="Times New Roman" w:cs="Times New Roman"/>
                <w:bCs/>
                <w:sz w:val="18"/>
                <w:szCs w:val="18"/>
                <w:lang w:eastAsia="zh-CN"/>
              </w:rPr>
              <w:t xml:space="preserve"> think</w:t>
            </w:r>
            <w:r>
              <w:rPr>
                <w:rFonts w:ascii="Times New Roman" w:eastAsia="DengXian" w:hAnsi="Times New Roman" w:cs="Times New Roman"/>
                <w:bCs/>
                <w:sz w:val="18"/>
                <w:szCs w:val="18"/>
                <w:lang w:eastAsia="zh-CN"/>
              </w:rPr>
              <w:t xml:space="preserve"> issue 1.2 and 1.3 can be discussed together. </w:t>
            </w:r>
            <w:r w:rsidR="00B103A4">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From the </w:t>
            </w:r>
            <w:r w:rsidR="00333049">
              <w:rPr>
                <w:rFonts w:ascii="Times New Roman" w:eastAsia="DengXian" w:hAnsi="Times New Roman" w:cs="Times New Roman"/>
                <w:bCs/>
                <w:sz w:val="18"/>
                <w:szCs w:val="18"/>
                <w:lang w:eastAsia="zh-CN"/>
              </w:rPr>
              <w:t>discussion</w:t>
            </w:r>
            <w:r>
              <w:rPr>
                <w:rFonts w:ascii="Times New Roman" w:eastAsia="DengXian" w:hAnsi="Times New Roman" w:cs="Times New Roman"/>
                <w:bCs/>
                <w:sz w:val="18"/>
                <w:szCs w:val="18"/>
                <w:lang w:eastAsia="zh-CN"/>
              </w:rPr>
              <w:t xml:space="preserve">, per-TRP TCI state mode is necessary </w:t>
            </w:r>
            <w:r w:rsidR="00333049">
              <w:rPr>
                <w:rFonts w:ascii="Times New Roman" w:eastAsia="DengXian" w:hAnsi="Times New Roman" w:cs="Times New Roman"/>
                <w:bCs/>
                <w:sz w:val="18"/>
                <w:szCs w:val="18"/>
                <w:lang w:eastAsia="zh-CN"/>
              </w:rPr>
              <w:t xml:space="preserve">when </w:t>
            </w:r>
            <w:r>
              <w:rPr>
                <w:rFonts w:ascii="Times New Roman" w:eastAsia="DengXian" w:hAnsi="Times New Roman" w:cs="Times New Roman"/>
                <w:bCs/>
                <w:sz w:val="18"/>
                <w:szCs w:val="18"/>
                <w:lang w:eastAsia="zh-CN"/>
              </w:rPr>
              <w:t xml:space="preserve">considering </w:t>
            </w:r>
            <w:r w:rsidRPr="00293F0A">
              <w:rPr>
                <w:rFonts w:ascii="Times New Roman" w:eastAsia="DengXian" w:hAnsi="Times New Roman" w:cs="Times New Roman"/>
                <w:sz w:val="18"/>
                <w:szCs w:val="20"/>
                <w:lang w:eastAsia="zh-CN"/>
              </w:rPr>
              <w:t>MPE issue</w:t>
            </w:r>
            <w:r>
              <w:rPr>
                <w:rFonts w:ascii="Times New Roman" w:eastAsia="DengXian" w:hAnsi="Times New Roman" w:cs="Times New Roman"/>
                <w:sz w:val="18"/>
                <w:szCs w:val="20"/>
                <w:lang w:eastAsia="zh-CN"/>
              </w:rPr>
              <w:t>.</w:t>
            </w:r>
          </w:p>
          <w:p w14:paraId="3ED1BD5D" w14:textId="5F52F145" w:rsidR="00374BAC" w:rsidRDefault="00333049"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 xml:space="preserve">ssue 1.4: </w:t>
            </w:r>
            <w:r w:rsidRPr="00333049">
              <w:rPr>
                <w:rFonts w:ascii="Times New Roman" w:eastAsia="DengXian" w:hAnsi="Times New Roman" w:cs="Times New Roman"/>
                <w:sz w:val="18"/>
                <w:szCs w:val="18"/>
                <w:lang w:eastAsia="zh-CN"/>
              </w:rPr>
              <w:t>Prefer</w:t>
            </w:r>
            <w:r>
              <w:rPr>
                <w:rFonts w:ascii="Times New Roman" w:eastAsia="DengXian" w:hAnsi="Times New Roman" w:cs="Times New Roman"/>
                <w:sz w:val="18"/>
                <w:szCs w:val="18"/>
                <w:lang w:eastAsia="zh-CN"/>
              </w:rPr>
              <w:t xml:space="preserve"> Alt1.</w:t>
            </w:r>
          </w:p>
        </w:tc>
      </w:tr>
      <w:tr w:rsidR="00762145" w14:paraId="2B03D685" w14:textId="77777777">
        <w:tc>
          <w:tcPr>
            <w:tcW w:w="1286" w:type="dxa"/>
            <w:tcBorders>
              <w:top w:val="single" w:sz="4" w:space="0" w:color="auto"/>
              <w:left w:val="single" w:sz="4" w:space="0" w:color="auto"/>
              <w:bottom w:val="single" w:sz="4" w:space="0" w:color="auto"/>
              <w:right w:val="single" w:sz="4" w:space="0" w:color="auto"/>
            </w:tcBorders>
          </w:tcPr>
          <w:p w14:paraId="3D7FF1D5" w14:textId="6C7AEBC9" w:rsidR="00762145" w:rsidRDefault="00762145" w:rsidP="0076214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06D452E" w14:textId="5590F1B6" w:rsidR="00762145" w:rsidRDefault="00762145" w:rsidP="00762145">
            <w:pPr>
              <w:snapToGrid w:val="0"/>
              <w:spacing w:after="0"/>
              <w:rPr>
                <w:rFonts w:ascii="Times New Roman" w:eastAsia="DengXian" w:hAnsi="Times New Roman" w:cs="Times New Roman"/>
                <w:b/>
                <w:sz w:val="18"/>
                <w:szCs w:val="18"/>
                <w:lang w:eastAsia="zh-CN"/>
              </w:rPr>
            </w:pPr>
            <w:r w:rsidRPr="00152E16">
              <w:rPr>
                <w:rFonts w:ascii="Times New Roman" w:hAnsi="Times New Roman" w:cs="Times New Roman"/>
                <w:b/>
                <w:color w:val="3333FF"/>
                <w:sz w:val="18"/>
                <w:szCs w:val="18"/>
              </w:rPr>
              <w:t>Based on feedback so far, two alternatives</w:t>
            </w:r>
            <w:r>
              <w:rPr>
                <w:rFonts w:ascii="Times New Roman" w:hAnsi="Times New Roman" w:cs="Times New Roman"/>
                <w:b/>
                <w:color w:val="3333FF"/>
                <w:sz w:val="18"/>
                <w:szCs w:val="18"/>
              </w:rPr>
              <w:t xml:space="preserve"> 1.A-1 and 1.</w:t>
            </w:r>
            <w:r>
              <w:rPr>
                <w:rFonts w:ascii="Times New Roman" w:hAnsi="Times New Roman" w:cs="Times New Roman" w:hint="eastAsia"/>
                <w:b/>
                <w:color w:val="3333FF"/>
                <w:sz w:val="18"/>
                <w:szCs w:val="18"/>
              </w:rPr>
              <w:t>B-</w:t>
            </w:r>
            <w:r>
              <w:rPr>
                <w:rFonts w:ascii="Times New Roman" w:hAnsi="Times New Roman" w:cs="Times New Roman"/>
                <w:b/>
                <w:color w:val="3333FF"/>
                <w:sz w:val="18"/>
                <w:szCs w:val="18"/>
              </w:rPr>
              <w:t>1</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to</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1.A and 1.B</w:t>
            </w:r>
            <w:r w:rsidRPr="00152E16">
              <w:rPr>
                <w:rFonts w:ascii="Times New Roman" w:hAnsi="Times New Roman" w:cs="Times New Roman"/>
                <w:b/>
                <w:color w:val="3333FF"/>
                <w:sz w:val="18"/>
                <w:szCs w:val="18"/>
              </w:rPr>
              <w:t xml:space="preserve"> are recommended</w:t>
            </w:r>
            <w:r>
              <w:rPr>
                <w:rFonts w:ascii="Times New Roman" w:hAnsi="Times New Roman" w:cs="Times New Roman"/>
                <w:b/>
                <w:color w:val="3333FF"/>
                <w:sz w:val="18"/>
                <w:szCs w:val="18"/>
              </w:rPr>
              <w:t>, respectively.</w:t>
            </w:r>
          </w:p>
        </w:tc>
      </w:tr>
      <w:tr w:rsidR="0040280C" w14:paraId="05C8F92D" w14:textId="77777777">
        <w:tc>
          <w:tcPr>
            <w:tcW w:w="1286" w:type="dxa"/>
            <w:tcBorders>
              <w:top w:val="single" w:sz="4" w:space="0" w:color="auto"/>
              <w:left w:val="single" w:sz="4" w:space="0" w:color="auto"/>
              <w:bottom w:val="single" w:sz="4" w:space="0" w:color="auto"/>
              <w:right w:val="single" w:sz="4" w:space="0" w:color="auto"/>
            </w:tcBorders>
          </w:tcPr>
          <w:p w14:paraId="08F7A720" w14:textId="43311E05" w:rsidR="0040280C" w:rsidRDefault="0040280C" w:rsidP="00762145">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64859B7C" w14:textId="36A82DE8" w:rsidR="001E7988" w:rsidRPr="001E7988" w:rsidRDefault="001E7988" w:rsidP="001E7988">
            <w:pPr>
              <w:rPr>
                <w:rFonts w:ascii="Times New Roman" w:hAnsi="Times New Roman" w:cs="Times New Roman"/>
                <w:iCs/>
                <w:sz w:val="18"/>
                <w:szCs w:val="18"/>
              </w:rPr>
            </w:pPr>
            <w:r w:rsidRPr="001E7988">
              <w:rPr>
                <w:rFonts w:ascii="Times New Roman" w:hAnsi="Times New Roman" w:cs="Times New Roman"/>
                <w:iCs/>
                <w:sz w:val="18"/>
                <w:szCs w:val="18"/>
              </w:rPr>
              <w:t>Proposal 1.B:</w:t>
            </w:r>
            <w:r>
              <w:rPr>
                <w:rFonts w:ascii="Times New Roman" w:hAnsi="Times New Roman" w:cs="Times New Roman"/>
                <w:iCs/>
                <w:sz w:val="18"/>
                <w:szCs w:val="18"/>
              </w:rPr>
              <w:t xml:space="preserve"> </w:t>
            </w:r>
            <w:r w:rsidRPr="001E7988">
              <w:rPr>
                <w:rFonts w:ascii="Times New Roman" w:hAnsi="Times New Roman" w:cs="Times New Roman"/>
                <w:iCs/>
                <w:sz w:val="18"/>
                <w:szCs w:val="18"/>
              </w:rPr>
              <w:t xml:space="preserve">We can support the combinations in the proposal 1.B. But we do not </w:t>
            </w:r>
            <w:r w:rsidR="00010550">
              <w:rPr>
                <w:rFonts w:ascii="Times New Roman" w:hAnsi="Times New Roman" w:cs="Times New Roman"/>
                <w:iCs/>
                <w:sz w:val="18"/>
                <w:szCs w:val="18"/>
              </w:rPr>
              <w:t>agree to</w:t>
            </w:r>
            <w:r w:rsidRPr="001E7988">
              <w:rPr>
                <w:rFonts w:ascii="Times New Roman" w:hAnsi="Times New Roman" w:cs="Times New Roman"/>
                <w:iCs/>
                <w:sz w:val="18"/>
                <w:szCs w:val="18"/>
              </w:rPr>
              <w:t xml:space="preserve"> rule out per-TRP TCI state mode update. And as such, we would like the proposal to capture this, either by FFS </w:t>
            </w:r>
            <w:r w:rsidR="001E611E">
              <w:rPr>
                <w:rFonts w:ascii="Times New Roman" w:hAnsi="Times New Roman" w:cs="Times New Roman"/>
                <w:iCs/>
                <w:sz w:val="18"/>
                <w:szCs w:val="18"/>
              </w:rPr>
              <w:t xml:space="preserve">to discuss this </w:t>
            </w:r>
            <w:r w:rsidRPr="001E7988">
              <w:rPr>
                <w:rFonts w:ascii="Times New Roman" w:hAnsi="Times New Roman" w:cs="Times New Roman"/>
                <w:iCs/>
                <w:sz w:val="18"/>
                <w:szCs w:val="18"/>
              </w:rPr>
              <w:t>or by</w:t>
            </w:r>
            <w:r w:rsidR="001E611E">
              <w:rPr>
                <w:rFonts w:ascii="Times New Roman" w:hAnsi="Times New Roman" w:cs="Times New Roman"/>
                <w:iCs/>
                <w:sz w:val="18"/>
                <w:szCs w:val="18"/>
              </w:rPr>
              <w:t xml:space="preserve"> adding a note</w:t>
            </w:r>
            <w:r w:rsidRPr="001E7988">
              <w:rPr>
                <w:rFonts w:ascii="Times New Roman" w:hAnsi="Times New Roman" w:cs="Times New Roman"/>
                <w:iCs/>
                <w:sz w:val="18"/>
                <w:szCs w:val="18"/>
              </w:rPr>
              <w:t xml:space="preserve">. </w:t>
            </w:r>
          </w:p>
          <w:p w14:paraId="5D311718" w14:textId="77777777" w:rsidR="00F26F1E" w:rsidRDefault="00F26F1E" w:rsidP="00F26F1E">
            <w:pPr>
              <w:spacing w:after="0" w:line="240" w:lineRule="auto"/>
              <w:rPr>
                <w:rFonts w:ascii="Times New Roman" w:hAnsi="Times New Roman" w:cs="Times New Roman"/>
                <w:iCs/>
                <w:color w:val="0000FF"/>
                <w:sz w:val="18"/>
                <w:szCs w:val="18"/>
              </w:rPr>
            </w:pPr>
            <w:r w:rsidRPr="00F05251">
              <w:rPr>
                <w:rFonts w:ascii="Times New Roman" w:hAnsi="Times New Roman" w:cs="Times New Roman" w:hint="eastAsia"/>
                <w:iCs/>
                <w:color w:val="0000FF"/>
                <w:sz w:val="18"/>
                <w:szCs w:val="18"/>
              </w:rPr>
              <w:t>[</w:t>
            </w:r>
            <w:r w:rsidRPr="00F05251">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I think the combinations related to </w:t>
            </w:r>
            <w:r w:rsidRPr="00F05251">
              <w:rPr>
                <w:rFonts w:ascii="Times New Roman" w:hAnsi="Times New Roman" w:cs="Times New Roman"/>
                <w:iCs/>
                <w:color w:val="0000FF"/>
                <w:sz w:val="18"/>
                <w:szCs w:val="18"/>
              </w:rPr>
              <w:t>per-TRP TCI state mode are already captured</w:t>
            </w:r>
            <w:r>
              <w:rPr>
                <w:rFonts w:ascii="Times New Roman" w:hAnsi="Times New Roman" w:cs="Times New Roman"/>
                <w:iCs/>
                <w:color w:val="0000FF"/>
                <w:sz w:val="18"/>
                <w:szCs w:val="18"/>
              </w:rPr>
              <w:t xml:space="preserve"> for further study</w:t>
            </w:r>
            <w:r w:rsidRPr="00F05251">
              <w:rPr>
                <w:rFonts w:ascii="Times New Roman" w:hAnsi="Times New Roman" w:cs="Times New Roman"/>
                <w:iCs/>
                <w:color w:val="0000FF"/>
                <w:sz w:val="18"/>
                <w:szCs w:val="18"/>
              </w:rPr>
              <w:t xml:space="preserve"> in the proposal</w:t>
            </w:r>
            <w:r>
              <w:rPr>
                <w:rFonts w:ascii="Times New Roman" w:hAnsi="Times New Roman" w:cs="Times New Roman"/>
                <w:iCs/>
                <w:color w:val="0000FF"/>
                <w:sz w:val="18"/>
                <w:szCs w:val="18"/>
              </w:rPr>
              <w:t xml:space="preserve">, which is not precluded. For example: </w:t>
            </w:r>
          </w:p>
          <w:p w14:paraId="3F4FDE0B" w14:textId="77777777" w:rsidR="00F26F1E" w:rsidRPr="00CE6CA0" w:rsidRDefault="00F26F1E" w:rsidP="00F26F1E">
            <w:pPr>
              <w:pStyle w:val="ListParagraph"/>
              <w:numPr>
                <w:ilvl w:val="0"/>
                <w:numId w:val="38"/>
              </w:numPr>
              <w:spacing w:after="0" w:line="240" w:lineRule="auto"/>
              <w:rPr>
                <w:rFonts w:ascii="Times New Roman" w:hAnsi="Times New Roman" w:cs="Times New Roman"/>
                <w:iCs/>
                <w:color w:val="0000FF"/>
                <w:sz w:val="18"/>
                <w:szCs w:val="18"/>
              </w:rPr>
            </w:pPr>
            <w:r w:rsidRPr="00CE6CA0">
              <w:rPr>
                <w:rFonts w:ascii="Times New Roman" w:hAnsi="Times New Roman" w:cs="Times New Roman"/>
                <w:iCs/>
                <w:color w:val="0000FF"/>
                <w:sz w:val="18"/>
                <w:szCs w:val="18"/>
              </w:rPr>
              <w:t>1 joint TCI state for joint DL/UL TCI update in the CC/BWP + 1 pair of DL and UL TCI states for separate DL/UL TCI update in the same CC/BWP</w:t>
            </w:r>
          </w:p>
          <w:p w14:paraId="62877D75" w14:textId="77777777" w:rsidR="00F26F1E" w:rsidRPr="00F26F1E" w:rsidRDefault="00F26F1E" w:rsidP="00F26F1E">
            <w:pPr>
              <w:pStyle w:val="ListParagraph"/>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DL TCI state for separate DL/UL TCI update in the same CC/BWP</w:t>
            </w:r>
          </w:p>
          <w:p w14:paraId="1FD33C9C" w14:textId="3A0EBD78" w:rsidR="0040280C" w:rsidRPr="001E7988" w:rsidRDefault="00F26F1E" w:rsidP="00F26F1E">
            <w:pPr>
              <w:pStyle w:val="ListParagraph"/>
              <w:numPr>
                <w:ilvl w:val="0"/>
                <w:numId w:val="38"/>
              </w:numPr>
              <w:spacing w:after="0" w:line="240" w:lineRule="auto"/>
              <w:rPr>
                <w:rFonts w:ascii="Times New Roman" w:hAnsi="Times New Roman" w:cs="Times New Roman"/>
                <w:b/>
                <w:sz w:val="18"/>
                <w:szCs w:val="18"/>
              </w:rPr>
            </w:pPr>
            <w:r w:rsidRPr="00CE6CA0">
              <w:rPr>
                <w:rFonts w:ascii="Times New Roman" w:hAnsi="Times New Roman" w:cs="Times New Roman"/>
                <w:iCs/>
                <w:color w:val="0000FF"/>
                <w:sz w:val="18"/>
                <w:szCs w:val="18"/>
              </w:rPr>
              <w:t>1 joint TCI state for joint DL/UL TCI update in the CC/BWP + 1 UL TCI state for separate DL/UL TCI update in the same CC/BWP</w:t>
            </w:r>
          </w:p>
        </w:tc>
      </w:tr>
      <w:tr w:rsidR="00E7391A" w14:paraId="6ADD660C" w14:textId="77777777">
        <w:tc>
          <w:tcPr>
            <w:tcW w:w="1286" w:type="dxa"/>
            <w:tcBorders>
              <w:top w:val="single" w:sz="4" w:space="0" w:color="auto"/>
              <w:left w:val="single" w:sz="4" w:space="0" w:color="auto"/>
              <w:bottom w:val="single" w:sz="4" w:space="0" w:color="auto"/>
              <w:right w:val="single" w:sz="4" w:space="0" w:color="auto"/>
            </w:tcBorders>
          </w:tcPr>
          <w:p w14:paraId="2E3D9628" w14:textId="653FD8D5" w:rsidR="00E7391A" w:rsidRPr="00E7391A" w:rsidRDefault="00E7391A" w:rsidP="0076214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139E8A60" w14:textId="77777777"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1.A:</w:t>
            </w:r>
            <w:r w:rsidRPr="00E7391A">
              <w:rPr>
                <w:rFonts w:ascii="Times New Roman" w:eastAsia="Yu Mincho" w:hAnsi="Times New Roman" w:cs="Times New Roman"/>
                <w:iCs/>
                <w:sz w:val="18"/>
                <w:szCs w:val="18"/>
                <w:lang w:eastAsia="ja-JP"/>
              </w:rPr>
              <w:t xml:space="preserve"> We are open to discuss it in principle</w:t>
            </w:r>
          </w:p>
          <w:p w14:paraId="0BB64763" w14:textId="442F40F8" w:rsidR="00E7391A" w:rsidRPr="00E7391A" w:rsidRDefault="00E7391A" w:rsidP="00E7391A">
            <w:pPr>
              <w:rPr>
                <w:rFonts w:ascii="Times New Roman" w:eastAsia="Yu Mincho" w:hAnsi="Times New Roman" w:cs="Times New Roman"/>
                <w:iCs/>
                <w:sz w:val="18"/>
                <w:szCs w:val="18"/>
                <w:lang w:eastAsia="ja-JP"/>
              </w:rPr>
            </w:pPr>
            <w:r w:rsidRPr="00E7391A">
              <w:rPr>
                <w:rFonts w:ascii="Times New Roman" w:eastAsia="Yu Mincho" w:hAnsi="Times New Roman" w:cs="Times New Roman"/>
                <w:b/>
                <w:bCs/>
                <w:iCs/>
                <w:sz w:val="18"/>
                <w:szCs w:val="18"/>
                <w:lang w:eastAsia="ja-JP"/>
              </w:rPr>
              <w:t>Proposal 1.B:</w:t>
            </w:r>
            <w:r w:rsidRPr="00E7391A">
              <w:rPr>
                <w:rFonts w:ascii="Times New Roman" w:eastAsia="Yu Mincho" w:hAnsi="Times New Roman" w:cs="Times New Roman"/>
                <w:iCs/>
                <w:sz w:val="18"/>
                <w:szCs w:val="18"/>
                <w:lang w:eastAsia="ja-JP"/>
              </w:rPr>
              <w:t xml:space="preserve"> Support</w:t>
            </w:r>
          </w:p>
        </w:tc>
      </w:tr>
      <w:tr w:rsidR="00336443" w14:paraId="56CE3392" w14:textId="77777777" w:rsidTr="00336443">
        <w:tc>
          <w:tcPr>
            <w:tcW w:w="1286" w:type="dxa"/>
          </w:tcPr>
          <w:p w14:paraId="32139B42" w14:textId="77777777" w:rsidR="00336443" w:rsidRDefault="00336443" w:rsidP="0094570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Pr>
          <w:p w14:paraId="3537F2D1" w14:textId="77777777" w:rsidR="00336443" w:rsidRPr="003D2CDE" w:rsidRDefault="00336443" w:rsidP="00945709">
            <w:pPr>
              <w:snapToGrid w:val="0"/>
              <w:spacing w:after="0"/>
              <w:rPr>
                <w:rFonts w:ascii="Times New Roman" w:hAnsi="Times New Roman" w:cs="Times New Roman"/>
                <w:b/>
                <w:color w:val="000000" w:themeColor="text1"/>
                <w:sz w:val="18"/>
                <w:szCs w:val="18"/>
              </w:rPr>
            </w:pPr>
            <w:r w:rsidRPr="003D2CDE">
              <w:rPr>
                <w:rFonts w:ascii="Times New Roman" w:hAnsi="Times New Roman" w:cs="Times New Roman"/>
                <w:b/>
                <w:color w:val="000000" w:themeColor="text1"/>
                <w:sz w:val="18"/>
                <w:szCs w:val="18"/>
              </w:rPr>
              <w:t xml:space="preserve">Issue 1.1 </w:t>
            </w:r>
          </w:p>
          <w:p w14:paraId="3E6B0C79"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BCA61EA"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We could compromise to Proposal 1.A with some modification for the sake of progress. </w:t>
            </w:r>
          </w:p>
          <w:p w14:paraId="0E1B0D53"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First, we don’t think Alt2 would work. It is not necessary that the up to 4 TRPs that participate in CJT to have the same average delay and average delay spread towards the target UE. In fact, the reason that the TRPs can synchronize for a CJT transmission is the UE measurement report over different TRSs so TRPs can pre-compensate for different average delays toward the UE. </w:t>
            </w:r>
          </w:p>
          <w:p w14:paraId="3EDAEF49"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 xml:space="preserve">Second, we think that, similar to other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schemes, there should be a possibility to switch between </w:t>
            </w:r>
            <w:proofErr w:type="spellStart"/>
            <w:r w:rsidRPr="00196EA9">
              <w:rPr>
                <w:rFonts w:ascii="Times New Roman" w:hAnsi="Times New Roman" w:cs="Times New Roman"/>
                <w:color w:val="000000" w:themeColor="text1"/>
                <w:sz w:val="18"/>
                <w:szCs w:val="18"/>
              </w:rPr>
              <w:t>mTRP</w:t>
            </w:r>
            <w:proofErr w:type="spellEnd"/>
            <w:r w:rsidRPr="00196EA9">
              <w:rPr>
                <w:rFonts w:ascii="Times New Roman" w:hAnsi="Times New Roman" w:cs="Times New Roman"/>
                <w:color w:val="000000" w:themeColor="text1"/>
                <w:sz w:val="18"/>
                <w:szCs w:val="18"/>
              </w:rPr>
              <w:t xml:space="preserve"> and </w:t>
            </w:r>
            <w:proofErr w:type="spellStart"/>
            <w:r w:rsidRPr="00196EA9">
              <w:rPr>
                <w:rFonts w:ascii="Times New Roman" w:hAnsi="Times New Roman" w:cs="Times New Roman"/>
                <w:color w:val="000000" w:themeColor="text1"/>
                <w:sz w:val="18"/>
                <w:szCs w:val="18"/>
              </w:rPr>
              <w:t>sTRP</w:t>
            </w:r>
            <w:proofErr w:type="spellEnd"/>
            <w:r w:rsidRPr="00196EA9">
              <w:rPr>
                <w:rFonts w:ascii="Times New Roman" w:hAnsi="Times New Roman" w:cs="Times New Roman"/>
                <w:color w:val="000000" w:themeColor="text1"/>
                <w:sz w:val="18"/>
                <w:szCs w:val="18"/>
              </w:rPr>
              <w:t xml:space="preserve"> transmission. Therefore, we suggest to change “more than one joint/DL TCI” to “up to X (X&gt;1) joint/DL TCI”. </w:t>
            </w:r>
          </w:p>
          <w:p w14:paraId="701A9DF5" w14:textId="77777777" w:rsidR="00336443" w:rsidRPr="00196EA9" w:rsidRDefault="00336443" w:rsidP="00945709">
            <w:pPr>
              <w:snapToGrid w:val="0"/>
              <w:spacing w:after="0"/>
              <w:rPr>
                <w:rFonts w:ascii="Times New Roman" w:hAnsi="Times New Roman" w:cs="Times New Roman"/>
                <w:color w:val="000000" w:themeColor="text1"/>
                <w:sz w:val="18"/>
                <w:szCs w:val="18"/>
              </w:rPr>
            </w:pPr>
            <w:r w:rsidRPr="00196EA9">
              <w:rPr>
                <w:rFonts w:ascii="Times New Roman" w:hAnsi="Times New Roman" w:cs="Times New Roman"/>
                <w:color w:val="000000" w:themeColor="text1"/>
                <w:sz w:val="18"/>
                <w:szCs w:val="18"/>
              </w:rPr>
              <w:t>We suggest the following:</w:t>
            </w:r>
          </w:p>
          <w:p w14:paraId="482AA30F" w14:textId="77777777" w:rsidR="00336443" w:rsidRPr="00196EA9" w:rsidRDefault="00336443" w:rsidP="00945709">
            <w:pPr>
              <w:snapToGrid w:val="0"/>
              <w:spacing w:after="0"/>
              <w:rPr>
                <w:rFonts w:ascii="Times New Roman" w:hAnsi="Times New Roman" w:cs="Times New Roman"/>
                <w:color w:val="000000" w:themeColor="text1"/>
                <w:sz w:val="18"/>
                <w:szCs w:val="18"/>
              </w:rPr>
            </w:pPr>
          </w:p>
          <w:p w14:paraId="26BE5563" w14:textId="77777777" w:rsidR="00336443" w:rsidRPr="00196EA9" w:rsidRDefault="00336443" w:rsidP="00945709">
            <w:pPr>
              <w:spacing w:after="0" w:line="240" w:lineRule="auto"/>
              <w:jc w:val="both"/>
              <w:rPr>
                <w:rFonts w:ascii="Times New Roman" w:hAnsi="Times New Roman" w:cs="Times New Roman"/>
                <w:color w:val="000000" w:themeColor="text1"/>
                <w:sz w:val="18"/>
                <w:szCs w:val="18"/>
              </w:rPr>
            </w:pPr>
            <w:r w:rsidRPr="00695DE3">
              <w:rPr>
                <w:rFonts w:ascii="Times New Roman" w:hAnsi="Times New Roman" w:cs="Times New Roman"/>
                <w:b/>
                <w:color w:val="000000" w:themeColor="text1"/>
                <w:sz w:val="18"/>
                <w:szCs w:val="18"/>
              </w:rPr>
              <w:t>Proposal 1.A (modified):</w:t>
            </w:r>
            <w:r w:rsidRPr="00196EA9">
              <w:rPr>
                <w:rFonts w:ascii="Times New Roman" w:hAnsi="Times New Roman" w:cs="Times New Roman"/>
                <w:color w:val="000000" w:themeColor="text1"/>
                <w:sz w:val="18"/>
                <w:szCs w:val="18"/>
              </w:rPr>
              <w:t xml:space="preserve"> On</w:t>
            </w:r>
            <w:r w:rsidRPr="003E36CE">
              <w:rPr>
                <w:rFonts w:ascii="Times New Roman" w:hAnsi="Times New Roman" w:cs="Times New Roman"/>
                <w:color w:val="000000" w:themeColor="text1"/>
                <w:sz w:val="18"/>
                <w:szCs w:val="18"/>
              </w:rPr>
              <w:t xml:space="preserve"> unified TCI framework extension</w:t>
            </w:r>
            <w:r w:rsidRPr="003E36CE">
              <w:rPr>
                <w:rFonts w:ascii="Times New Roman" w:hAnsi="Times New Roman" w:cs="Times New Roman" w:hint="eastAsia"/>
                <w:color w:val="000000" w:themeColor="text1"/>
                <w:sz w:val="18"/>
                <w:szCs w:val="18"/>
              </w:rPr>
              <w:t>,</w:t>
            </w:r>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hint="eastAsia"/>
                <w:strike/>
                <w:color w:val="000000" w:themeColor="text1"/>
                <w:sz w:val="18"/>
                <w:szCs w:val="18"/>
              </w:rPr>
              <w:t>m</w:t>
            </w:r>
            <w:r w:rsidRPr="00695DE3">
              <w:rPr>
                <w:rFonts w:ascii="Times New Roman" w:hAnsi="Times New Roman" w:cs="Times New Roman"/>
                <w:strike/>
                <w:color w:val="000000" w:themeColor="text1"/>
                <w:sz w:val="18"/>
                <w:szCs w:val="18"/>
              </w:rPr>
              <w:t>ore than one joint/</w:t>
            </w:r>
            <w:proofErr w:type="gramStart"/>
            <w:r w:rsidRPr="00695DE3">
              <w:rPr>
                <w:rFonts w:ascii="Times New Roman" w:hAnsi="Times New Roman" w:cs="Times New Roman"/>
                <w:strike/>
                <w:color w:val="000000" w:themeColor="text1"/>
                <w:sz w:val="18"/>
                <w:szCs w:val="18"/>
              </w:rPr>
              <w:t>DL</w:t>
            </w:r>
            <w:r w:rsidRPr="00196EA9">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up</w:t>
            </w:r>
            <w:proofErr w:type="gramEnd"/>
            <w:r w:rsidRPr="00695DE3">
              <w:rPr>
                <w:rFonts w:ascii="Times New Roman" w:hAnsi="Times New Roman" w:cs="Times New Roman"/>
                <w:color w:val="FF0000"/>
                <w:sz w:val="18"/>
                <w:szCs w:val="18"/>
              </w:rPr>
              <w:t xml:space="preserve"> to X (X&gt;1)</w:t>
            </w:r>
            <w:r>
              <w:rPr>
                <w:rFonts w:ascii="Times New Roman" w:hAnsi="Times New Roman" w:cs="Times New Roman"/>
                <w:color w:val="000000" w:themeColor="text1"/>
                <w:sz w:val="18"/>
                <w:szCs w:val="18"/>
              </w:rPr>
              <w:t xml:space="preserve"> </w:t>
            </w:r>
            <w:r w:rsidRPr="003E36CE">
              <w:rPr>
                <w:rFonts w:ascii="Times New Roman" w:hAnsi="Times New Roman" w:cs="Times New Roman"/>
                <w:color w:val="000000" w:themeColor="text1"/>
                <w:sz w:val="18"/>
                <w:szCs w:val="18"/>
              </w:rPr>
              <w:t>TCI states can be applied</w:t>
            </w:r>
            <w:r w:rsidRPr="00196EA9">
              <w:rPr>
                <w:rFonts w:ascii="Times New Roman" w:hAnsi="Times New Roman" w:cs="Times New Roman"/>
                <w:color w:val="000000" w:themeColor="text1"/>
                <w:sz w:val="18"/>
                <w:szCs w:val="18"/>
              </w:rPr>
              <w:t xml:space="preserve"> simultaneously</w:t>
            </w:r>
            <w:r w:rsidRPr="003E36CE">
              <w:rPr>
                <w:rFonts w:ascii="Times New Roman" w:hAnsi="Times New Roman" w:cs="Times New Roman"/>
                <w:color w:val="000000" w:themeColor="text1"/>
                <w:sz w:val="18"/>
                <w:szCs w:val="18"/>
              </w:rPr>
              <w:t xml:space="preserve"> to CJT-based PDSCH reception</w:t>
            </w:r>
            <w:del w:id="66" w:author="Darcy Tsai (蔡承融)" w:date="2022-08-22T12:19:00Z">
              <w:r w:rsidRPr="003E36CE" w:rsidDel="00762145">
                <w:rPr>
                  <w:rFonts w:ascii="Times New Roman" w:hAnsi="Times New Roman" w:cs="Times New Roman"/>
                  <w:color w:val="000000" w:themeColor="text1"/>
                  <w:sz w:val="18"/>
                  <w:szCs w:val="18"/>
                </w:rPr>
                <w:delText xml:space="preserve"> in FR1</w:delText>
              </w:r>
            </w:del>
            <w:r w:rsidRPr="003E36CE">
              <w:rPr>
                <w:rFonts w:ascii="Times New Roman" w:hAnsi="Times New Roman" w:cs="Times New Roman"/>
                <w:color w:val="000000" w:themeColor="text1"/>
                <w:sz w:val="18"/>
                <w:szCs w:val="18"/>
              </w:rPr>
              <w:t xml:space="preserve"> </w:t>
            </w:r>
            <w:r w:rsidRPr="00695DE3">
              <w:rPr>
                <w:rFonts w:ascii="Times New Roman" w:hAnsi="Times New Roman" w:cs="Times New Roman"/>
                <w:strike/>
                <w:color w:val="000000" w:themeColor="text1"/>
                <w:sz w:val="18"/>
                <w:szCs w:val="18"/>
              </w:rPr>
              <w:t>based on one of the following alternatives: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where</w:t>
            </w:r>
          </w:p>
          <w:p w14:paraId="6EDE6FC2" w14:textId="77777777" w:rsidR="00336443" w:rsidRPr="00196EA9" w:rsidRDefault="00336443" w:rsidP="00945709">
            <w:pPr>
              <w:pStyle w:val="ListParagraph"/>
              <w:numPr>
                <w:ilvl w:val="0"/>
                <w:numId w:val="16"/>
              </w:numPr>
              <w:spacing w:after="0" w:line="240" w:lineRule="auto"/>
              <w:rPr>
                <w:rFonts w:ascii="Times New Roman" w:eastAsia="PMingLiU" w:hAnsi="Times New Roman" w:cs="Times New Roman"/>
                <w:color w:val="000000" w:themeColor="text1"/>
                <w:sz w:val="18"/>
                <w:szCs w:val="18"/>
                <w:lang w:eastAsia="zh-TW"/>
              </w:rPr>
            </w:pPr>
            <w:r w:rsidRPr="00695DE3">
              <w:rPr>
                <w:rFonts w:ascii="Times New Roman" w:eastAsia="PMingLiU" w:hAnsi="Times New Roman" w:cs="Times New Roman"/>
                <w:strike/>
                <w:color w:val="000000" w:themeColor="text1"/>
                <w:sz w:val="18"/>
                <w:szCs w:val="18"/>
                <w:lang w:eastAsia="zh-TW"/>
              </w:rPr>
              <w:t xml:space="preserve">Alt1: </w:t>
            </w:r>
            <w:proofErr w:type="spellStart"/>
            <w:r w:rsidRPr="00695DE3">
              <w:rPr>
                <w:rFonts w:ascii="Times New Roman" w:eastAsia="PMingLiU" w:hAnsi="Times New Roman" w:cs="Times New Roman"/>
                <w:strike/>
                <w:color w:val="000000" w:themeColor="text1"/>
                <w:sz w:val="18"/>
                <w:szCs w:val="18"/>
                <w:lang w:eastAsia="zh-TW"/>
              </w:rPr>
              <w:t>T</w:t>
            </w:r>
            <w:r w:rsidRPr="00196EA9">
              <w:rPr>
                <w:rFonts w:ascii="Times New Roman" w:eastAsia="PMingLiU" w:hAnsi="Times New Roman" w:cs="Times New Roman"/>
                <w:color w:val="000000" w:themeColor="text1"/>
                <w:sz w:val="18"/>
                <w:szCs w:val="18"/>
                <w:lang w:eastAsia="zh-TW"/>
              </w:rPr>
              <w:t>the</w:t>
            </w:r>
            <w:proofErr w:type="spellEnd"/>
            <w:r w:rsidRPr="00196EA9">
              <w:rPr>
                <w:rFonts w:ascii="Times New Roman" w:eastAsia="PMingLiU" w:hAnsi="Times New Roman" w:cs="Times New Roman"/>
                <w:color w:val="000000" w:themeColor="text1"/>
                <w:sz w:val="18"/>
                <w:szCs w:val="18"/>
                <w:lang w:eastAsia="zh-TW"/>
              </w:rPr>
              <w:t xml:space="preserve"> UE shall assume that the PDSCH DM-RS port(s) is </w:t>
            </w:r>
            <w:proofErr w:type="spellStart"/>
            <w:r w:rsidRPr="00196EA9">
              <w:rPr>
                <w:rFonts w:ascii="Times New Roman" w:eastAsia="PMingLiU" w:hAnsi="Times New Roman" w:cs="Times New Roman"/>
                <w:color w:val="000000" w:themeColor="text1"/>
                <w:sz w:val="18"/>
                <w:szCs w:val="18"/>
                <w:lang w:eastAsia="zh-TW"/>
              </w:rPr>
              <w:t>QCLed</w:t>
            </w:r>
            <w:proofErr w:type="spellEnd"/>
            <w:r w:rsidRPr="00196EA9">
              <w:rPr>
                <w:rFonts w:ascii="Times New Roman" w:eastAsia="PMingLiU" w:hAnsi="Times New Roman" w:cs="Times New Roman"/>
                <w:color w:val="000000" w:themeColor="text1"/>
                <w:sz w:val="18"/>
                <w:szCs w:val="18"/>
                <w:lang w:eastAsia="zh-TW"/>
              </w:rPr>
              <w:t xml:space="preserve"> with the DL RSs of the </w:t>
            </w:r>
            <w:r w:rsidRPr="00196EA9">
              <w:rPr>
                <w:rFonts w:ascii="Times New Roman" w:eastAsia="PMingLiU" w:hAnsi="Times New Roman" w:cs="Times New Roman" w:hint="eastAsia"/>
                <w:color w:val="000000" w:themeColor="text1"/>
                <w:sz w:val="18"/>
                <w:szCs w:val="18"/>
                <w:lang w:eastAsia="zh-TW"/>
              </w:rPr>
              <w:t>m</w:t>
            </w:r>
            <w:r w:rsidRPr="00196EA9">
              <w:rPr>
                <w:rFonts w:ascii="Times New Roman" w:eastAsia="PMingLiU" w:hAnsi="Times New Roman" w:cs="Times New Roman"/>
                <w:color w:val="000000" w:themeColor="text1"/>
                <w:sz w:val="18"/>
                <w:szCs w:val="18"/>
                <w:lang w:eastAsia="zh-TW"/>
              </w:rPr>
              <w:t>ore than one joint/DL TCI states with respect to QCL-</w:t>
            </w:r>
            <w:proofErr w:type="spellStart"/>
            <w:r w:rsidRPr="00196EA9">
              <w:rPr>
                <w:rFonts w:ascii="Times New Roman" w:eastAsia="PMingLiU" w:hAnsi="Times New Roman" w:cs="Times New Roman"/>
                <w:color w:val="000000" w:themeColor="text1"/>
                <w:sz w:val="18"/>
                <w:szCs w:val="18"/>
                <w:lang w:eastAsia="zh-TW"/>
              </w:rPr>
              <w:t>TypeA</w:t>
            </w:r>
            <w:proofErr w:type="spellEnd"/>
          </w:p>
          <w:p w14:paraId="6672598A" w14:textId="77777777" w:rsidR="00336443" w:rsidRPr="00695DE3" w:rsidRDefault="00336443" w:rsidP="00945709">
            <w:pPr>
              <w:pStyle w:val="ListParagraph"/>
              <w:numPr>
                <w:ilvl w:val="0"/>
                <w:numId w:val="16"/>
              </w:numPr>
              <w:spacing w:after="0"/>
              <w:rPr>
                <w:rFonts w:ascii="Times New Roman" w:eastAsia="PMingLiU" w:hAnsi="Times New Roman" w:cs="Times New Roman"/>
                <w:strike/>
                <w:color w:val="000000" w:themeColor="text1"/>
                <w:sz w:val="18"/>
                <w:szCs w:val="18"/>
                <w:lang w:eastAsia="zh-TW"/>
              </w:rPr>
            </w:pPr>
            <w:r w:rsidRPr="00695DE3">
              <w:rPr>
                <w:rFonts w:ascii="Times New Roman" w:eastAsia="PMingLiU" w:hAnsi="Times New Roman" w:cs="Times New Roman"/>
                <w:strike/>
                <w:color w:val="000000" w:themeColor="text1"/>
                <w:sz w:val="18"/>
                <w:szCs w:val="18"/>
                <w:lang w:eastAsia="zh-TW"/>
              </w:rPr>
              <w:t xml:space="preserve">Alt2: The UE shall assume that the PDSCH DM-RS port(s) is </w:t>
            </w:r>
            <w:proofErr w:type="spellStart"/>
            <w:r w:rsidRPr="00695DE3">
              <w:rPr>
                <w:rFonts w:ascii="Times New Roman" w:eastAsia="PMingLiU" w:hAnsi="Times New Roman" w:cs="Times New Roman"/>
                <w:strike/>
                <w:color w:val="000000" w:themeColor="text1"/>
                <w:sz w:val="18"/>
                <w:szCs w:val="18"/>
                <w:lang w:eastAsia="zh-TW"/>
              </w:rPr>
              <w:t>QCLed</w:t>
            </w:r>
            <w:proofErr w:type="spellEnd"/>
            <w:r w:rsidRPr="00695DE3">
              <w:rPr>
                <w:rFonts w:ascii="Times New Roman" w:eastAsia="PMingLiU" w:hAnsi="Times New Roman" w:cs="Times New Roman"/>
                <w:strike/>
                <w:color w:val="000000" w:themeColor="text1"/>
                <w:sz w:val="18"/>
                <w:szCs w:val="18"/>
                <w:lang w:eastAsia="zh-TW"/>
              </w:rPr>
              <w:t xml:space="preserve"> with the DL RSs of first joint/DL TCI state with respect to QCL-</w:t>
            </w:r>
            <w:proofErr w:type="spellStart"/>
            <w:r w:rsidRPr="00695DE3">
              <w:rPr>
                <w:rFonts w:ascii="Times New Roman" w:eastAsia="PMingLiU" w:hAnsi="Times New Roman" w:cs="Times New Roman"/>
                <w:strike/>
                <w:color w:val="000000" w:themeColor="text1"/>
                <w:sz w:val="18"/>
                <w:szCs w:val="18"/>
                <w:lang w:eastAsia="zh-TW"/>
              </w:rPr>
              <w:t>TypeA</w:t>
            </w:r>
            <w:proofErr w:type="spellEnd"/>
            <w:r w:rsidRPr="00695DE3">
              <w:rPr>
                <w:rFonts w:ascii="Times New Roman" w:eastAsia="PMingLiU" w:hAnsi="Times New Roman" w:cs="Times New Roman"/>
                <w:strike/>
                <w:color w:val="000000" w:themeColor="text1"/>
                <w:sz w:val="18"/>
                <w:szCs w:val="18"/>
                <w:lang w:eastAsia="zh-TW"/>
              </w:rPr>
              <w:t xml:space="preserve"> and the DL RSs of the rest of the more than one joint/DL TCI states with respect to QCL-</w:t>
            </w:r>
            <w:proofErr w:type="spellStart"/>
            <w:r w:rsidRPr="00695DE3">
              <w:rPr>
                <w:rFonts w:ascii="Times New Roman" w:eastAsia="PMingLiU" w:hAnsi="Times New Roman" w:cs="Times New Roman"/>
                <w:strike/>
                <w:color w:val="000000" w:themeColor="text1"/>
                <w:sz w:val="18"/>
                <w:szCs w:val="18"/>
                <w:lang w:eastAsia="zh-TW"/>
              </w:rPr>
              <w:t>TypeB</w:t>
            </w:r>
            <w:proofErr w:type="spellEnd"/>
          </w:p>
          <w:p w14:paraId="4BE1EAE8" w14:textId="77777777" w:rsidR="00336443" w:rsidRPr="00196EA9" w:rsidRDefault="00336443" w:rsidP="00945709">
            <w:pPr>
              <w:spacing w:after="0" w:line="240" w:lineRule="auto"/>
              <w:jc w:val="both"/>
              <w:rPr>
                <w:ins w:id="67" w:author="Darcy Tsai (蔡承融)" w:date="2022-08-22T12:20:00Z"/>
                <w:rFonts w:ascii="Times New Roman" w:hAnsi="Times New Roman" w:cs="Times New Roman"/>
                <w:color w:val="000000" w:themeColor="text1"/>
                <w:sz w:val="18"/>
                <w:szCs w:val="18"/>
              </w:rPr>
            </w:pPr>
            <w:r w:rsidRPr="003E36CE">
              <w:rPr>
                <w:rFonts w:ascii="Times New Roman" w:hAnsi="Times New Roman" w:cs="Times New Roman" w:hint="eastAsia"/>
                <w:color w:val="000000" w:themeColor="text1"/>
                <w:sz w:val="18"/>
                <w:szCs w:val="18"/>
              </w:rPr>
              <w:t>F</w:t>
            </w:r>
            <w:r w:rsidRPr="003E36CE">
              <w:rPr>
                <w:rFonts w:ascii="Times New Roman" w:hAnsi="Times New Roman" w:cs="Times New Roman"/>
                <w:color w:val="000000" w:themeColor="text1"/>
                <w:sz w:val="18"/>
                <w:szCs w:val="18"/>
              </w:rPr>
              <w:t xml:space="preserve">FS: </w:t>
            </w:r>
            <w:r w:rsidRPr="00695DE3">
              <w:rPr>
                <w:rFonts w:ascii="Times New Roman" w:hAnsi="Times New Roman" w:cs="Times New Roman"/>
                <w:strike/>
                <w:color w:val="000000" w:themeColor="text1"/>
                <w:sz w:val="18"/>
                <w:szCs w:val="18"/>
              </w:rPr>
              <w:t>The maximum number of joint/DL TCI states that can be applied simultaneously for CJT-based PDSCH reception(s)</w:t>
            </w:r>
            <w:r w:rsidRPr="00196EA9">
              <w:rPr>
                <w:rFonts w:ascii="Times New Roman" w:hAnsi="Times New Roman" w:cs="Times New Roman"/>
                <w:color w:val="000000" w:themeColor="text1"/>
                <w:sz w:val="18"/>
                <w:szCs w:val="18"/>
              </w:rPr>
              <w:t xml:space="preserve"> </w:t>
            </w:r>
            <w:r w:rsidRPr="00695DE3">
              <w:rPr>
                <w:rFonts w:ascii="Times New Roman" w:hAnsi="Times New Roman" w:cs="Times New Roman"/>
                <w:color w:val="FF0000"/>
                <w:sz w:val="18"/>
                <w:szCs w:val="18"/>
              </w:rPr>
              <w:t>The value of X</w:t>
            </w:r>
          </w:p>
          <w:p w14:paraId="34FDB613" w14:textId="77777777" w:rsidR="00336443" w:rsidRDefault="00336443" w:rsidP="00945709">
            <w:pPr>
              <w:spacing w:after="0" w:line="240" w:lineRule="auto"/>
              <w:jc w:val="both"/>
              <w:rPr>
                <w:rFonts w:ascii="Times New Roman" w:hAnsi="Times New Roman" w:cs="Times New Roman"/>
                <w:color w:val="000000" w:themeColor="text1"/>
                <w:sz w:val="18"/>
                <w:szCs w:val="18"/>
              </w:rPr>
            </w:pPr>
            <w:ins w:id="68" w:author="Darcy Tsai (蔡承融)" w:date="2022-08-22T12:20:00Z">
              <w:r w:rsidRPr="003E36CE">
                <w:rPr>
                  <w:rFonts w:ascii="Times New Roman" w:hAnsi="Times New Roman" w:cs="Times New Roman"/>
                  <w:color w:val="000000" w:themeColor="text1"/>
                  <w:sz w:val="18"/>
                  <w:szCs w:val="18"/>
                </w:rPr>
                <w:t>Note: CJT in Rel-18 targets only FR1</w:t>
              </w:r>
            </w:ins>
          </w:p>
          <w:p w14:paraId="043ED10C"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78E65A2D"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81E5F9E" w14:textId="77777777" w:rsidR="00336443" w:rsidRPr="00695DE3" w:rsidRDefault="00336443" w:rsidP="00945709">
            <w:pPr>
              <w:spacing w:after="0" w:line="240" w:lineRule="auto"/>
              <w:jc w:val="both"/>
              <w:rPr>
                <w:rFonts w:ascii="Times New Roman" w:hAnsi="Times New Roman" w:cs="Times New Roman"/>
                <w:b/>
                <w:color w:val="000000" w:themeColor="text1"/>
                <w:sz w:val="18"/>
                <w:szCs w:val="18"/>
              </w:rPr>
            </w:pPr>
            <w:r w:rsidRPr="00695DE3">
              <w:rPr>
                <w:rFonts w:ascii="Times New Roman" w:hAnsi="Times New Roman" w:cs="Times New Roman"/>
                <w:b/>
                <w:color w:val="000000" w:themeColor="text1"/>
                <w:sz w:val="18"/>
                <w:szCs w:val="18"/>
              </w:rPr>
              <w:t>Issue 1.2</w:t>
            </w:r>
          </w:p>
          <w:p w14:paraId="00470034"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3EDF6929"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BD2326C" w14:textId="77777777" w:rsidR="00336443" w:rsidRDefault="00336443" w:rsidP="0094570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both Proposals 1.B and 1.B-1, it needs to be clarified that the proposals are for the cases other than CJT as the number of TCI states for the CJT case is handled in Proposal 1.A. </w:t>
            </w:r>
          </w:p>
          <w:p w14:paraId="69E52A01" w14:textId="77777777" w:rsidR="00336443" w:rsidRDefault="00336443" w:rsidP="00945709">
            <w:pPr>
              <w:spacing w:after="0" w:line="240" w:lineRule="auto"/>
              <w:jc w:val="both"/>
              <w:rPr>
                <w:rFonts w:ascii="Times New Roman" w:hAnsi="Times New Roman" w:cs="Times New Roman"/>
                <w:color w:val="000000" w:themeColor="text1"/>
                <w:sz w:val="18"/>
                <w:szCs w:val="18"/>
              </w:rPr>
            </w:pPr>
          </w:p>
          <w:p w14:paraId="1789613A" w14:textId="77777777" w:rsidR="00336443" w:rsidRPr="00385E69" w:rsidRDefault="00336443" w:rsidP="00945709">
            <w:pPr>
              <w:spacing w:after="0" w:line="240" w:lineRule="auto"/>
              <w:rPr>
                <w:rFonts w:ascii="Times New Roman" w:hAnsi="Times New Roman" w:cs="Times New Roman"/>
                <w:color w:val="000000" w:themeColor="text1"/>
                <w:sz w:val="18"/>
                <w:szCs w:val="18"/>
              </w:rPr>
            </w:pPr>
            <w:r w:rsidRPr="00385E69">
              <w:rPr>
                <w:rFonts w:ascii="Times New Roman" w:hAnsi="Times New Roman" w:cs="Times New Roman"/>
                <w:color w:val="000000" w:themeColor="text1"/>
                <w:sz w:val="18"/>
                <w:szCs w:val="18"/>
              </w:rPr>
              <w:t xml:space="preserve">We still have problem with the list combinations in Proposal 1.B. If the intention is to list the combinations that UE should apply, then, in our view, for the two TRP cases, the only value combinations are: 1) </w:t>
            </w:r>
            <w:r w:rsidRPr="00385E69">
              <w:rPr>
                <w:rFonts w:ascii="Times New Roman" w:hAnsi="Times New Roman" w:cs="Times New Roman" w:hint="eastAsia"/>
                <w:color w:val="000000" w:themeColor="text1"/>
                <w:sz w:val="18"/>
                <w:szCs w:val="18"/>
              </w:rPr>
              <w:t>2 joint TCI states</w:t>
            </w:r>
            <w:r w:rsidRPr="00385E69">
              <w:rPr>
                <w:rFonts w:ascii="Times New Roman" w:hAnsi="Times New Roman" w:cs="Times New Roman"/>
                <w:color w:val="000000" w:themeColor="text1"/>
                <w:sz w:val="18"/>
                <w:szCs w:val="18"/>
              </w:rPr>
              <w:t xml:space="preserve"> 2) 2 pairs of DL and UL TCI states; 3) 1 joint TCI state + 1 pair of DL and UL TCI states; as UE needs to account for all 4 links (DL of TRP1, UL to TRP1, DL of TRP2 and UL to TRP2). Therefore, for instance “1 pair of DL and UL TCI states + 1 DL TCI state for separate DL/UL TCI update in the CC/BWP</w:t>
            </w:r>
            <w:r>
              <w:rPr>
                <w:rFonts w:ascii="Times New Roman" w:hAnsi="Times New Roman" w:cs="Times New Roman"/>
                <w:color w:val="000000" w:themeColor="text1"/>
                <w:sz w:val="18"/>
                <w:szCs w:val="18"/>
              </w:rPr>
              <w:t>” is not a valid case</w:t>
            </w:r>
          </w:p>
          <w:p w14:paraId="0C63A106" w14:textId="77777777" w:rsidR="00336443" w:rsidRDefault="00336443" w:rsidP="00945709">
            <w:pPr>
              <w:spacing w:after="0" w:line="240" w:lineRule="auto"/>
              <w:rPr>
                <w:rFonts w:ascii="Times New Roman" w:hAnsi="Times New Roman" w:cs="Times New Roman"/>
                <w:color w:val="000000" w:themeColor="text1"/>
                <w:sz w:val="18"/>
                <w:szCs w:val="18"/>
              </w:rPr>
            </w:pPr>
          </w:p>
          <w:p w14:paraId="65252A6F" w14:textId="77777777" w:rsidR="00336443" w:rsidRDefault="00336443" w:rsidP="00945709">
            <w:pPr>
              <w:spacing w:after="0" w:line="240" w:lineRule="auto"/>
              <w:rPr>
                <w:rFonts w:ascii="Times New Roman" w:hAnsi="Times New Roman" w:cs="Times New Roman"/>
                <w:color w:val="000000" w:themeColor="text1"/>
                <w:sz w:val="18"/>
                <w:szCs w:val="18"/>
              </w:rPr>
            </w:pPr>
          </w:p>
          <w:p w14:paraId="5DD9DA8F"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the intention is to list the combinations that a MAC-CE can update or DCI can indicate, then, depending on the MAC-CE design and, assuming for the sake of argument, one MAC-CE update is used for both TRPs, then, one, two, three, or four Octets can be mapped to a single TCI codepoint. In particular,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decide to update only the UL TCI of TRP2 (assuming TRP2 has separate UL and DL TCIs) while letting the UE use the already-applied DL TCI of TRP2 and the joint TCI of TRP1. In such a case, one way is to send a DCI whose TCI codepoint is associated with a single Octet the provides the UL TCI state of TRP2. Above exemplary case is not included in Proposal 1.B. </w:t>
            </w:r>
          </w:p>
          <w:p w14:paraId="09A291EB" w14:textId="77777777" w:rsidR="00336443" w:rsidRDefault="00336443" w:rsidP="00945709">
            <w:pPr>
              <w:spacing w:after="0" w:line="240" w:lineRule="auto"/>
              <w:rPr>
                <w:rFonts w:ascii="Times New Roman" w:hAnsi="Times New Roman" w:cs="Times New Roman"/>
                <w:color w:val="000000" w:themeColor="text1"/>
                <w:sz w:val="18"/>
                <w:szCs w:val="18"/>
              </w:rPr>
            </w:pPr>
          </w:p>
          <w:p w14:paraId="3CC4A26A"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can accept Proposal 1.B-1 with some modification:</w:t>
            </w:r>
          </w:p>
          <w:p w14:paraId="5E977F44" w14:textId="77777777" w:rsidR="00336443" w:rsidRDefault="00336443" w:rsidP="00945709">
            <w:pPr>
              <w:spacing w:after="0" w:line="240" w:lineRule="auto"/>
              <w:rPr>
                <w:rFonts w:ascii="Times New Roman" w:hAnsi="Times New Roman" w:cs="Times New Roman"/>
                <w:color w:val="000000" w:themeColor="text1"/>
                <w:sz w:val="18"/>
                <w:szCs w:val="18"/>
              </w:rPr>
            </w:pPr>
          </w:p>
          <w:p w14:paraId="74FA4DD5" w14:textId="77777777" w:rsidR="00336443" w:rsidRDefault="00336443" w:rsidP="0094570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sidRPr="003D2CDE">
              <w:rPr>
                <w:rFonts w:ascii="Times New Roman" w:hAnsi="Times New Roman" w:cs="Times New Roman" w:hint="eastAsia"/>
                <w:color w:val="FF0000"/>
                <w:sz w:val="18"/>
                <w:szCs w:val="18"/>
              </w:rPr>
              <w:t>,</w:t>
            </w:r>
            <w:r w:rsidRPr="003D2CDE">
              <w:rPr>
                <w:rFonts w:ascii="Times New Roman" w:hAnsi="Times New Roman" w:cs="Times New Roman"/>
                <w:color w:val="FF0000"/>
                <w:sz w:val="18"/>
                <w:szCs w:val="18"/>
              </w:rPr>
              <w:t xml:space="preserve"> for the cases other than </w:t>
            </w:r>
            <w:proofErr w:type="spellStart"/>
            <w:r w:rsidRPr="003D2CDE">
              <w:rPr>
                <w:rFonts w:ascii="Times New Roman" w:hAnsi="Times New Roman" w:cs="Times New Roman"/>
                <w:color w:val="FF0000"/>
                <w:sz w:val="18"/>
                <w:szCs w:val="18"/>
              </w:rPr>
              <w:t>mTRP</w:t>
            </w:r>
            <w:proofErr w:type="spellEnd"/>
            <w:r w:rsidRPr="003D2CDE">
              <w:rPr>
                <w:rFonts w:ascii="Times New Roman" w:hAnsi="Times New Roman" w:cs="Times New Roman"/>
                <w:color w:val="FF0000"/>
                <w:sz w:val="18"/>
                <w:szCs w:val="18"/>
              </w:rPr>
              <w:t xml:space="preserve"> CJT,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4188E76E" w14:textId="77777777" w:rsidR="00336443" w:rsidRPr="003077F3" w:rsidRDefault="00336443" w:rsidP="00945709">
            <w:pPr>
              <w:pStyle w:val="ListParagraph"/>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3C2334F6" w14:textId="77777777" w:rsidR="00336443" w:rsidRDefault="00336443" w:rsidP="0094570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DB39E94" w14:textId="77777777" w:rsidR="00336443" w:rsidRPr="00196EA9" w:rsidRDefault="00336443" w:rsidP="00945709">
            <w:pPr>
              <w:spacing w:after="0" w:line="240" w:lineRule="auto"/>
              <w:rPr>
                <w:rFonts w:ascii="Times New Roman" w:hAnsi="Times New Roman" w:cs="Times New Roman"/>
                <w:color w:val="000000" w:themeColor="text1"/>
                <w:sz w:val="18"/>
                <w:szCs w:val="18"/>
              </w:rPr>
            </w:pPr>
          </w:p>
          <w:p w14:paraId="5ED76C1B" w14:textId="77777777" w:rsidR="00336443" w:rsidRPr="00196EA9" w:rsidRDefault="00336443" w:rsidP="00945709">
            <w:pPr>
              <w:spacing w:after="0" w:line="240" w:lineRule="auto"/>
              <w:rPr>
                <w:rFonts w:ascii="Times New Roman" w:hAnsi="Times New Roman" w:cs="Times New Roman"/>
                <w:color w:val="000000" w:themeColor="text1"/>
                <w:sz w:val="18"/>
                <w:szCs w:val="18"/>
              </w:rPr>
            </w:pPr>
          </w:p>
          <w:p w14:paraId="095B2792" w14:textId="77777777" w:rsidR="00336443" w:rsidRPr="003E36CE" w:rsidRDefault="00336443" w:rsidP="00945709">
            <w:pPr>
              <w:spacing w:after="0" w:line="240" w:lineRule="auto"/>
              <w:jc w:val="both"/>
              <w:rPr>
                <w:ins w:id="69" w:author="Darcy Tsai (蔡承融)" w:date="2022-08-22T12:20:00Z"/>
                <w:rFonts w:ascii="Times New Roman" w:hAnsi="Times New Roman" w:cs="Times New Roman"/>
                <w:color w:val="000000" w:themeColor="text1"/>
                <w:sz w:val="18"/>
                <w:szCs w:val="18"/>
              </w:rPr>
            </w:pPr>
          </w:p>
          <w:p w14:paraId="0909C4C3" w14:textId="77777777" w:rsidR="00336443" w:rsidRPr="00196EA9" w:rsidRDefault="00336443" w:rsidP="00945709">
            <w:pPr>
              <w:spacing w:after="0" w:line="240" w:lineRule="auto"/>
              <w:jc w:val="both"/>
              <w:rPr>
                <w:rFonts w:ascii="Times New Roman" w:hAnsi="Times New Roman" w:cs="Times New Roman"/>
                <w:color w:val="000000" w:themeColor="text1"/>
                <w:sz w:val="18"/>
                <w:szCs w:val="18"/>
              </w:rPr>
            </w:pP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 xml:space="preserve">Huawei/HiSilicon,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70"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p w14:paraId="47E6A00D" w14:textId="20A97AC2" w:rsidR="00FA5B84" w:rsidRPr="008556BD" w:rsidRDefault="00FA5B84">
      <w:pPr>
        <w:spacing w:after="0"/>
      </w:pPr>
    </w:p>
    <w:p w14:paraId="7EFD6057" w14:textId="478980F0" w:rsidR="00762145" w:rsidRPr="00713E85" w:rsidRDefault="00762145" w:rsidP="00762145">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(20):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p>
    <w:p w14:paraId="2AA6B407" w14:textId="66B308D4"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w:t>
      </w:r>
      <w:r w:rsidR="00762145">
        <w:rPr>
          <w:rFonts w:ascii="Times New Roman" w:hAnsi="Times New Roman" w:cs="Times New Roman"/>
          <w:b/>
          <w:color w:val="3333FF"/>
          <w:sz w:val="18"/>
          <w:szCs w:val="18"/>
        </w:rPr>
        <w:t>6</w:t>
      </w:r>
      <w:r w:rsidR="008556BD">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p>
    <w:p w14:paraId="31A67175" w14:textId="77777777" w:rsidR="00713E85" w:rsidRDefault="00713E85">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believe following the legacy per-</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TCI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or w.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 and the in DCI level, we need to indicate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proofErr w:type="spellStart"/>
            <w:r>
              <w:rPr>
                <w:rFonts w:ascii="Times New Roman" w:hAnsi="Times New Roman" w:cs="Times New Roman"/>
                <w:i/>
                <w:iCs/>
                <w:sz w:val="18"/>
                <w:szCs w:val="18"/>
              </w:rPr>
              <w:t>CORESETPoolIndex</w:t>
            </w:r>
            <w:proofErr w:type="spellEnd"/>
            <w:r>
              <w:rPr>
                <w:rFonts w:ascii="Times New Roman" w:hAnsi="Times New Roman" w:cs="Times New Roman"/>
                <w:i/>
                <w:iCs/>
                <w:sz w:val="18"/>
                <w:szCs w:val="18"/>
              </w:rPr>
              <w:t>(s)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 xml:space="preserve">No revision to Proposal </w:t>
            </w:r>
            <w:proofErr w:type="gramStart"/>
            <w:r>
              <w:rPr>
                <w:rFonts w:ascii="Times New Roman" w:hAnsi="Times New Roman" w:cs="Times New Roman"/>
                <w:b/>
                <w:color w:val="3333FF"/>
                <w:sz w:val="18"/>
                <w:szCs w:val="18"/>
              </w:rPr>
              <w:t>2.A</w:t>
            </w:r>
            <w:proofErr w:type="gramEnd"/>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lastRenderedPageBreak/>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w:t>
            </w:r>
            <w:proofErr w:type="gramStart"/>
            <w:r w:rsidRPr="00732037">
              <w:rPr>
                <w:rFonts w:ascii="Times New Roman" w:eastAsia="DengXian" w:hAnsi="Times New Roman" w:cs="Times New Roman"/>
                <w:bCs/>
                <w:sz w:val="18"/>
                <w:szCs w:val="18"/>
                <w:lang w:eastAsia="zh-CN"/>
              </w:rPr>
              <w:t>2.A :</w:t>
            </w:r>
            <w:proofErr w:type="gramEnd"/>
            <w:r w:rsidRPr="00732037">
              <w:rPr>
                <w:rFonts w:ascii="Times New Roman" w:eastAsia="DengXian" w:hAnsi="Times New Roman" w:cs="Times New Roman"/>
                <w:bCs/>
                <w:sz w:val="18"/>
                <w:szCs w:val="18"/>
                <w:lang w:eastAsia="zh-CN"/>
              </w:rPr>
              <w:t xml:space="preserve">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w:t>
            </w:r>
            <w:proofErr w:type="gramStart"/>
            <w:r>
              <w:rPr>
                <w:rFonts w:ascii="Times New Roman" w:eastAsia="DengXian" w:hAnsi="Times New Roman" w:cs="Times New Roman"/>
                <w:bCs/>
                <w:sz w:val="18"/>
                <w:szCs w:val="18"/>
                <w:lang w:eastAsia="zh-CN"/>
              </w:rPr>
              <w:t>2.2 :</w:t>
            </w:r>
            <w:proofErr w:type="gramEnd"/>
            <w:r>
              <w:rPr>
                <w:rFonts w:ascii="Times New Roman" w:eastAsia="DengXian" w:hAnsi="Times New Roman" w:cs="Times New Roman"/>
                <w:bCs/>
                <w:sz w:val="18"/>
                <w:szCs w:val="18"/>
                <w:lang w:eastAsia="zh-CN"/>
              </w:rPr>
              <w:t xml:space="preserve">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(ideal backhaul) and </w:t>
            </w:r>
            <w:proofErr w:type="spellStart"/>
            <w:r w:rsidR="00F51AF2" w:rsidRPr="00F51AF2">
              <w:rPr>
                <w:rFonts w:ascii="Times New Roman" w:hAnsi="Times New Roman" w:cs="Times New Roman"/>
                <w:sz w:val="18"/>
                <w:szCs w:val="18"/>
              </w:rPr>
              <w:t>multiDCI</w:t>
            </w:r>
            <w:proofErr w:type="spell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(nonideal backhaul) in release 16, we believe that the multi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71"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72"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73"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74" w:author="Claes Tidestav" w:date="2022-08-20T18:15:00Z"/>
              </w:rPr>
            </w:pPr>
            <w:del w:id="75"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we believe that this can be considered, and may simplify unification of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modes.</w:t>
            </w:r>
          </w:p>
          <w:p w14:paraId="18A22090" w14:textId="77777777" w:rsidR="00F04339" w:rsidRDefault="00F04339" w:rsidP="00F0433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2-3: seems very attractive to have the same length of the TCI field bits for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w:t>
            </w:r>
          </w:p>
          <w:p w14:paraId="17D9AA25" w14:textId="77777777" w:rsidR="00E40E95" w:rsidRDefault="00E40E95" w:rsidP="00F04339">
            <w:pPr>
              <w:snapToGrid w:val="0"/>
              <w:spacing w:after="0"/>
              <w:rPr>
                <w:rFonts w:ascii="Times New Roman" w:eastAsia="DengXian" w:hAnsi="Times New Roman" w:cs="Times New Roman"/>
                <w:b/>
                <w:color w:val="3333FF"/>
                <w:sz w:val="18"/>
                <w:szCs w:val="18"/>
                <w:lang w:eastAsia="zh-CN"/>
              </w:rPr>
            </w:pPr>
          </w:p>
          <w:p w14:paraId="524EF63C" w14:textId="25567917" w:rsidR="00E40E95" w:rsidRPr="00E40E95" w:rsidRDefault="00E40E95" w:rsidP="00E40E95">
            <w:pPr>
              <w:rPr>
                <w:rFonts w:ascii="Times New Roman" w:hAnsi="Times New Roman" w:cs="Times New Roman"/>
                <w:b/>
                <w:color w:val="3333FF"/>
                <w:sz w:val="18"/>
                <w:szCs w:val="18"/>
              </w:rPr>
            </w:pPr>
            <w:r w:rsidRPr="00E40E95">
              <w:rPr>
                <w:rFonts w:ascii="Times New Roman" w:hAnsi="Times New Roman" w:cs="Times New Roman" w:hint="eastAsia"/>
                <w:bCs/>
                <w:color w:val="3333FF"/>
                <w:sz w:val="18"/>
                <w:szCs w:val="18"/>
              </w:rPr>
              <w:t>[</w:t>
            </w:r>
            <w:r w:rsidRPr="00E40E95">
              <w:rPr>
                <w:rFonts w:ascii="Times New Roman" w:hAnsi="Times New Roman" w:cs="Times New Roman"/>
                <w:bCs/>
                <w:color w:val="3333FF"/>
                <w:sz w:val="18"/>
                <w:szCs w:val="18"/>
              </w:rPr>
              <w:t xml:space="preserve">Mod] </w:t>
            </w:r>
            <w:r w:rsidR="002F50D5">
              <w:rPr>
                <w:rFonts w:ascii="Times New Roman" w:hAnsi="Times New Roman" w:cs="Times New Roman"/>
                <w:bCs/>
                <w:color w:val="3333FF"/>
                <w:sz w:val="18"/>
                <w:szCs w:val="18"/>
              </w:rPr>
              <w:t>A</w:t>
            </w:r>
            <w:r>
              <w:rPr>
                <w:rFonts w:ascii="Times New Roman" w:hAnsi="Times New Roman" w:cs="Times New Roman"/>
                <w:bCs/>
                <w:color w:val="3333FF"/>
                <w:sz w:val="18"/>
                <w:szCs w:val="18"/>
              </w:rPr>
              <w:t xml:space="preserve"> </w:t>
            </w:r>
            <w:r w:rsidRPr="00E40E95">
              <w:rPr>
                <w:rFonts w:ascii="Times New Roman" w:hAnsi="Times New Roman" w:cs="Times New Roman"/>
                <w:bCs/>
                <w:i/>
                <w:iCs/>
                <w:color w:val="3333FF"/>
                <w:sz w:val="18"/>
                <w:szCs w:val="18"/>
              </w:rPr>
              <w:t>coresetPoolIndex</w:t>
            </w:r>
            <w:r w:rsidRPr="00E40E95">
              <w:rPr>
                <w:rFonts w:ascii="Times New Roman" w:hAnsi="Times New Roman" w:cs="Times New Roman"/>
                <w:bCs/>
                <w:color w:val="3333FF"/>
                <w:sz w:val="18"/>
                <w:szCs w:val="18"/>
              </w:rPr>
              <w:t xml:space="preserve"> value</w:t>
            </w:r>
            <w:r>
              <w:rPr>
                <w:rFonts w:ascii="Times New Roman" w:hAnsi="Times New Roman" w:cs="Times New Roman"/>
                <w:bCs/>
                <w:color w:val="3333FF"/>
                <w:sz w:val="18"/>
                <w:szCs w:val="18"/>
              </w:rPr>
              <w:t xml:space="preserve"> </w:t>
            </w:r>
            <w:r w:rsidR="002F50D5">
              <w:rPr>
                <w:rFonts w:ascii="Times New Roman" w:hAnsi="Times New Roman" w:cs="Times New Roman"/>
                <w:bCs/>
                <w:color w:val="3333FF"/>
                <w:sz w:val="18"/>
                <w:szCs w:val="18"/>
              </w:rPr>
              <w:t>can</w:t>
            </w:r>
            <w:r>
              <w:rPr>
                <w:rFonts w:ascii="Times New Roman" w:hAnsi="Times New Roman" w:cs="Times New Roman"/>
                <w:bCs/>
                <w:color w:val="3333FF"/>
                <w:sz w:val="18"/>
                <w:szCs w:val="18"/>
              </w:rPr>
              <w:t xml:space="preserve"> be associated with </w:t>
            </w:r>
            <w:r w:rsidRPr="00E40E95">
              <w:rPr>
                <w:rFonts w:ascii="Times New Roman" w:hAnsi="Times New Roman" w:cs="Times New Roman"/>
                <w:bCs/>
                <w:color w:val="3333FF"/>
                <w:sz w:val="18"/>
                <w:szCs w:val="18"/>
              </w:rPr>
              <w:t>joint/DL/UL TCI state(s)</w:t>
            </w:r>
            <w:r>
              <w:rPr>
                <w:rFonts w:ascii="Times New Roman" w:hAnsi="Times New Roman" w:cs="Times New Roman"/>
                <w:bCs/>
                <w:color w:val="3333FF"/>
                <w:sz w:val="18"/>
                <w:szCs w:val="18"/>
              </w:rPr>
              <w:t xml:space="preserve"> according to this proposal</w:t>
            </w:r>
            <w:r w:rsidR="002F50D5">
              <w:rPr>
                <w:rFonts w:ascii="Times New Roman" w:hAnsi="Times New Roman" w:cs="Times New Roman"/>
                <w:bCs/>
                <w:color w:val="3333FF"/>
                <w:sz w:val="18"/>
                <w:szCs w:val="18"/>
              </w:rPr>
              <w:t xml:space="preserve">, and the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 xml:space="preserve"> is provided by the DCI received on the </w:t>
            </w:r>
            <w:r w:rsidR="002F50D5" w:rsidRPr="00E40E95">
              <w:rPr>
                <w:rFonts w:ascii="Times New Roman" w:hAnsi="Times New Roman" w:cs="Times New Roman"/>
                <w:bCs/>
                <w:i/>
                <w:iCs/>
                <w:color w:val="3333FF"/>
                <w:sz w:val="18"/>
                <w:szCs w:val="18"/>
              </w:rPr>
              <w:t>coresetPoolIndex</w:t>
            </w:r>
            <w:r w:rsidR="002F50D5" w:rsidRPr="00E40E95">
              <w:rPr>
                <w:rFonts w:ascii="Times New Roman" w:hAnsi="Times New Roman" w:cs="Times New Roman"/>
                <w:bCs/>
                <w:color w:val="3333FF"/>
                <w:sz w:val="18"/>
                <w:szCs w:val="18"/>
              </w:rPr>
              <w:t xml:space="preserve"> value</w:t>
            </w:r>
            <w:r w:rsidR="002F50D5">
              <w:rPr>
                <w:rFonts w:ascii="Times New Roman" w:hAnsi="Times New Roman" w:cs="Times New Roman"/>
                <w:bCs/>
                <w:color w:val="3333FF"/>
                <w:sz w:val="18"/>
                <w:szCs w:val="18"/>
              </w:rPr>
              <w:t xml:space="preserve">. This is the intension to my understanding. Your suggestion will remove the association between a </w:t>
            </w:r>
            <w:r w:rsidR="002F50D5" w:rsidRPr="00E40E95">
              <w:rPr>
                <w:rFonts w:ascii="Times New Roman" w:hAnsi="Times New Roman" w:cs="Times New Roman"/>
                <w:bCs/>
                <w:i/>
                <w:iCs/>
                <w:color w:val="3333FF"/>
                <w:sz w:val="18"/>
                <w:szCs w:val="18"/>
              </w:rPr>
              <w:t>coresetPoolIndex</w:t>
            </w:r>
            <w:r w:rsidR="002F50D5">
              <w:rPr>
                <w:rFonts w:ascii="Times New Roman" w:hAnsi="Times New Roman" w:cs="Times New Roman"/>
                <w:bCs/>
                <w:i/>
                <w:iCs/>
                <w:color w:val="3333FF"/>
                <w:sz w:val="18"/>
                <w:szCs w:val="18"/>
              </w:rPr>
              <w:t xml:space="preserve"> </w:t>
            </w:r>
            <w:r w:rsidR="002F50D5" w:rsidRPr="00E40E95">
              <w:rPr>
                <w:rFonts w:ascii="Times New Roman" w:hAnsi="Times New Roman" w:cs="Times New Roman"/>
                <w:bCs/>
                <w:color w:val="3333FF"/>
                <w:sz w:val="18"/>
                <w:szCs w:val="18"/>
              </w:rPr>
              <w:t>value</w:t>
            </w:r>
            <w:r w:rsidR="002F50D5">
              <w:rPr>
                <w:rFonts w:ascii="Times New Roman" w:hAnsi="Times New Roman" w:cs="Times New Roman"/>
                <w:bCs/>
                <w:color w:val="3333FF"/>
                <w:sz w:val="18"/>
                <w:szCs w:val="18"/>
              </w:rPr>
              <w:t xml:space="preserve"> and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DengXian" w:hAnsi="Times New Roman" w:cs="Times New Roman"/>
                <w:bCs/>
                <w:sz w:val="18"/>
                <w:szCs w:val="18"/>
                <w:lang w:eastAsia="zh-CN"/>
              </w:rPr>
              <w:t>Support the proposal.</w:t>
            </w:r>
          </w:p>
          <w:p w14:paraId="729EF350" w14:textId="5701F4D1" w:rsidR="00F46805" w:rsidRDefault="00F46805" w:rsidP="00F46805">
            <w:pPr>
              <w:rPr>
                <w:rFonts w:ascii="Times New Roman" w:eastAsia="DengXian" w:hAnsi="Times New Roman" w:cs="Times New Roman"/>
                <w:b/>
                <w:sz w:val="18"/>
                <w:szCs w:val="18"/>
                <w:lang w:eastAsia="zh-CN"/>
              </w:rPr>
            </w:pPr>
            <w:r w:rsidRPr="00B037B7">
              <w:rPr>
                <w:rFonts w:ascii="Times New Roman" w:eastAsia="Yu Mincho" w:hAnsi="Times New Roman" w:cs="Times New Roman" w:hint="eastAsia"/>
                <w:b/>
                <w:sz w:val="18"/>
                <w:szCs w:val="18"/>
                <w:lang w:eastAsia="zh-CN"/>
              </w:rPr>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DengXian" w:hAnsi="Times New Roman" w:cs="Times New Roman"/>
                <w:sz w:val="18"/>
                <w:szCs w:val="18"/>
                <w:lang w:eastAsia="zh-CN"/>
              </w:rPr>
              <w:t xml:space="preserve">or re-interpreting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 xml:space="preserve">(s) </w:t>
            </w:r>
            <w:r w:rsidRPr="000E1809">
              <w:rPr>
                <w:rFonts w:ascii="Times New Roman" w:eastAsia="DengXian" w:hAnsi="Times New Roman" w:cs="Times New Roman"/>
                <w:sz w:val="18"/>
                <w:szCs w:val="18"/>
                <w:lang w:eastAsia="zh-CN"/>
              </w:rPr>
              <w:t>in DC</w:t>
            </w:r>
            <w:r>
              <w:rPr>
                <w:rFonts w:ascii="Times New Roman" w:eastAsia="DengXian" w:hAnsi="Times New Roman" w:cs="Times New Roman"/>
                <w:sz w:val="18"/>
                <w:szCs w:val="18"/>
                <w:lang w:eastAsia="zh-CN"/>
              </w:rPr>
              <w:t xml:space="preserve">I should </w:t>
            </w:r>
            <w:r w:rsidR="00333049">
              <w:rPr>
                <w:rFonts w:ascii="Times New Roman" w:eastAsia="DengXian" w:hAnsi="Times New Roman" w:cs="Times New Roman"/>
                <w:sz w:val="18"/>
                <w:szCs w:val="18"/>
                <w:lang w:eastAsia="zh-CN"/>
              </w:rPr>
              <w:t xml:space="preserve">first </w:t>
            </w:r>
            <w:r>
              <w:rPr>
                <w:rFonts w:ascii="Times New Roman" w:eastAsia="DengXian" w:hAnsi="Times New Roman" w:cs="Times New Roman"/>
                <w:sz w:val="18"/>
                <w:szCs w:val="18"/>
                <w:lang w:eastAsia="zh-CN"/>
              </w:rPr>
              <w:t xml:space="preserve">be clarified. </w:t>
            </w:r>
            <w:r w:rsidR="001055D9">
              <w:rPr>
                <w:rFonts w:ascii="Times New Roman" w:eastAsia="DengXian" w:hAnsi="Times New Roman" w:cs="Times New Roman"/>
                <w:sz w:val="18"/>
                <w:szCs w:val="18"/>
                <w:lang w:eastAsia="zh-CN"/>
              </w:rPr>
              <w:t>From companies’ reply, we think the intention</w:t>
            </w:r>
            <w:r w:rsidR="00C24361">
              <w:rPr>
                <w:rFonts w:ascii="Times New Roman" w:eastAsia="DengXian" w:hAnsi="Times New Roman" w:cs="Times New Roman"/>
                <w:sz w:val="18"/>
                <w:szCs w:val="18"/>
                <w:lang w:eastAsia="zh-CN"/>
              </w:rPr>
              <w:t>s</w:t>
            </w:r>
            <w:r w:rsidR="001055D9">
              <w:rPr>
                <w:rFonts w:ascii="Times New Roman" w:eastAsia="DengXian" w:hAnsi="Times New Roman" w:cs="Times New Roman"/>
                <w:sz w:val="18"/>
                <w:szCs w:val="18"/>
                <w:lang w:eastAsia="zh-CN"/>
              </w:rPr>
              <w:t xml:space="preserve"> </w:t>
            </w:r>
            <w:r w:rsidR="00C24361">
              <w:rPr>
                <w:rFonts w:ascii="Times New Roman" w:eastAsia="DengXian" w:hAnsi="Times New Roman" w:cs="Times New Roman"/>
                <w:sz w:val="18"/>
                <w:szCs w:val="18"/>
                <w:lang w:eastAsia="zh-CN"/>
              </w:rPr>
              <w:t>are</w:t>
            </w:r>
            <w:r w:rsidR="001055D9">
              <w:rPr>
                <w:rFonts w:ascii="Times New Roman" w:eastAsia="DengXian" w:hAnsi="Times New Roman" w:cs="Times New Roman"/>
                <w:sz w:val="18"/>
                <w:szCs w:val="18"/>
                <w:lang w:eastAsia="zh-CN"/>
              </w:rPr>
              <w:t xml:space="preserve"> different. </w:t>
            </w:r>
            <w:r w:rsidR="00333049">
              <w:rPr>
                <w:rFonts w:ascii="Times New Roman" w:eastAsia="DengXian"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r>
              <w:rPr>
                <w:rFonts w:ascii="Times New Roman" w:eastAsia="DengXian"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64B195C4" w14:textId="77777777" w:rsidR="00DA3AC9" w:rsidRDefault="00DA3AC9" w:rsidP="00F46805">
            <w:pPr>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2.A: </w:t>
            </w:r>
            <w:r>
              <w:rPr>
                <w:rFonts w:ascii="Times New Roman" w:eastAsia="Yu Mincho" w:hAnsi="Times New Roman" w:cs="Times New Roman"/>
                <w:sz w:val="18"/>
                <w:szCs w:val="18"/>
                <w:lang w:eastAsia="zh-CN"/>
              </w:rPr>
              <w:t xml:space="preserve">For progress, we can live with this proposal, if we are on the same page that cross-TRP beam indication for M-DCI can be further reviewed in the following meeting. </w:t>
            </w:r>
          </w:p>
          <w:p w14:paraId="1E3A9E0C" w14:textId="678FE05D" w:rsidR="00762145" w:rsidRPr="00762145" w:rsidRDefault="00762145" w:rsidP="00F46805">
            <w:pPr>
              <w:rPr>
                <w:rFonts w:ascii="Times New Roman" w:hAnsi="Times New Roman" w:cs="Times New Roman"/>
                <w:bCs/>
                <w:sz w:val="18"/>
                <w:szCs w:val="18"/>
              </w:rPr>
            </w:pPr>
            <w:r w:rsidRPr="00762145">
              <w:rPr>
                <w:rFonts w:ascii="Times New Roman" w:hAnsi="Times New Roman" w:cs="Times New Roman" w:hint="eastAsia"/>
                <w:bCs/>
                <w:color w:val="3333FF"/>
                <w:sz w:val="18"/>
                <w:szCs w:val="18"/>
              </w:rPr>
              <w:t>[</w:t>
            </w:r>
            <w:r w:rsidRPr="00762145">
              <w:rPr>
                <w:rFonts w:ascii="Times New Roman" w:hAnsi="Times New Roman" w:cs="Times New Roman"/>
                <w:bCs/>
                <w:color w:val="3333FF"/>
                <w:sz w:val="18"/>
                <w:szCs w:val="18"/>
              </w:rPr>
              <w:t xml:space="preserve">Mod] Thanks for your flexibility. It will be discussed in this and later meetings. </w:t>
            </w:r>
          </w:p>
        </w:tc>
      </w:tr>
      <w:tr w:rsidR="00762145" w14:paraId="73CC04DE"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758B1B6E" w14:textId="2080A9E7" w:rsidR="00762145" w:rsidRDefault="00762145" w:rsidP="00F26F1E">
            <w:pPr>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4A8337C" w14:textId="00278584" w:rsidR="00762145" w:rsidRDefault="00762145" w:rsidP="00F26F1E">
            <w:pPr>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7B2395" w14:paraId="5A06E249"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23E70F7" w14:textId="77777777" w:rsidR="007B2395" w:rsidRPr="007B2395" w:rsidRDefault="007B2395" w:rsidP="00F26F1E">
            <w:pPr>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00806DF4" w14:textId="77777777" w:rsidR="007B2395" w:rsidRDefault="007B2395" w:rsidP="00F26F1E">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76"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77"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0302BF3D"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1-1: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6AE3E98D"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Use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state(s) is associated with each CORESET group</w:t>
      </w:r>
    </w:p>
    <w:p w14:paraId="157DFA00"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4483B5DE"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FS: How to associate the indicated</w:t>
      </w:r>
      <w:r>
        <w:rPr>
          <w:rFonts w:ascii="Times New Roman" w:hAnsi="Times New Roman" w:cs="Times New Roman"/>
          <w:color w:val="000000" w:themeColor="text1"/>
          <w:sz w:val="18"/>
          <w:szCs w:val="18"/>
          <w:lang w:val="en-GB"/>
        </w:rPr>
        <w:t xml:space="preserve"> joint/DL TCI state(s) with each CORESET group</w:t>
      </w:r>
    </w:p>
    <w:p w14:paraId="0BE4D201" w14:textId="281CB766" w:rsidR="00F26F1E" w:rsidRPr="00F26F1E" w:rsidRDefault="00F26F1E" w:rsidP="00F26F1E">
      <w:pPr>
        <w:pStyle w:val="ListParagraph"/>
        <w:numPr>
          <w:ilvl w:val="1"/>
          <w:numId w:val="11"/>
        </w:numPr>
        <w:spacing w:after="0"/>
        <w:rPr>
          <w:rFonts w:ascii="Times New Roman" w:hAnsi="Times New Roman" w:cs="Times New Roman"/>
          <w:color w:val="000000" w:themeColor="text1"/>
          <w:sz w:val="18"/>
          <w:szCs w:val="18"/>
          <w:lang w:val="en-GB"/>
        </w:rPr>
      </w:pPr>
      <w:ins w:id="78" w:author="Darcy Tsai (蔡承融)" w:date="2022-08-22T14:5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79" w:author="Darcy Tsai (蔡承融)" w:date="2022-08-22T14:56:00Z">
        <w:r>
          <w:rPr>
            <w:rFonts w:ascii="Times New Roman" w:eastAsia="PMingLiU" w:hAnsi="Times New Roman" w:cs="Times New Roman"/>
            <w:color w:val="000000" w:themeColor="text1"/>
            <w:sz w:val="18"/>
            <w:szCs w:val="18"/>
            <w:lang w:val="en-GB" w:eastAsia="zh-TW"/>
          </w:rPr>
          <w:t xml:space="preserve">The </w:t>
        </w:r>
        <w:r>
          <w:rPr>
            <w:rFonts w:ascii="Times New Roman" w:eastAsia="PMingLiU" w:hAnsi="Times New Roman" w:cs="Times New Roman"/>
            <w:color w:val="000000" w:themeColor="text1"/>
            <w:sz w:val="18"/>
            <w:szCs w:val="18"/>
            <w:lang w:eastAsia="zh-TW"/>
          </w:rPr>
          <w:t xml:space="preserve">UE applies the </w:t>
        </w:r>
        <w:r>
          <w:rPr>
            <w:rFonts w:ascii="Times New Roman" w:eastAsia="PMingLiU"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 </w:t>
        </w:r>
      </w:ins>
      <w:ins w:id="80" w:author="Darcy Tsai (蔡承融)" w:date="2022-08-22T15:12:00Z">
        <w:r>
          <w:rPr>
            <w:rFonts w:ascii="Times New Roman" w:hAnsi="Times New Roman" w:cs="Times New Roman"/>
            <w:color w:val="000000" w:themeColor="text1"/>
            <w:sz w:val="18"/>
            <w:szCs w:val="18"/>
            <w:lang w:val="en-GB"/>
          </w:rPr>
          <w:t xml:space="preserve">to </w:t>
        </w:r>
      </w:ins>
      <w:ins w:id="81" w:author="Darcy Tsai (蔡承融)" w:date="2022-08-22T15:19:00Z">
        <w:r>
          <w:rPr>
            <w:rFonts w:ascii="Times New Roman" w:hAnsi="Times New Roman" w:cs="Times New Roman"/>
            <w:color w:val="000000" w:themeColor="text1"/>
            <w:sz w:val="18"/>
            <w:szCs w:val="18"/>
            <w:lang w:val="en-GB"/>
          </w:rPr>
          <w:t>a CORES</w:t>
        </w:r>
      </w:ins>
      <w:ins w:id="82" w:author="Darcy Tsai (蔡承融)" w:date="2022-08-22T15:20:00Z">
        <w:r>
          <w:rPr>
            <w:rFonts w:ascii="Times New Roman" w:hAnsi="Times New Roman" w:cs="Times New Roman"/>
            <w:color w:val="000000" w:themeColor="text1"/>
            <w:sz w:val="18"/>
            <w:szCs w:val="18"/>
            <w:lang w:val="en-GB"/>
          </w:rPr>
          <w:t>ET</w:t>
        </w:r>
      </w:ins>
      <w:ins w:id="83" w:author="Darcy Tsai (蔡承融)" w:date="2022-08-22T15:19:00Z">
        <w:r>
          <w:rPr>
            <w:rFonts w:ascii="Times New Roman" w:hAnsi="Times New Roman" w:cs="Times New Roman"/>
            <w:color w:val="000000" w:themeColor="text1"/>
            <w:sz w:val="18"/>
            <w:szCs w:val="18"/>
            <w:lang w:val="en-GB"/>
          </w:rPr>
          <w:t xml:space="preserve"> according to the CORESET group(s) </w:t>
        </w:r>
      </w:ins>
      <w:ins w:id="84" w:author="Darcy Tsai (蔡承融)" w:date="2022-08-22T15:20:00Z">
        <w:r>
          <w:rPr>
            <w:rFonts w:ascii="Times New Roman" w:hAnsi="Times New Roman" w:cs="Times New Roman"/>
            <w:color w:val="000000" w:themeColor="text1"/>
            <w:sz w:val="18"/>
            <w:szCs w:val="18"/>
            <w:lang w:val="en-GB"/>
          </w:rPr>
          <w:t>the CORESET belongs to</w:t>
        </w:r>
      </w:ins>
      <w:ins w:id="85" w:author="Darcy Tsai (蔡承融)" w:date="2022-08-22T15:04:00Z">
        <w:r>
          <w:rPr>
            <w:rFonts w:ascii="Times New Roman" w:hAnsi="Times New Roman" w:cs="Times New Roman"/>
            <w:color w:val="000000" w:themeColor="text1"/>
            <w:sz w:val="18"/>
            <w:szCs w:val="18"/>
            <w:lang w:val="en-GB"/>
          </w:rPr>
          <w:t xml:space="preserve">, or </w:t>
        </w:r>
      </w:ins>
      <w:ins w:id="86" w:author="Darcy Tsai (蔡承融)" w:date="2022-08-22T15:07:00Z">
        <w:r>
          <w:rPr>
            <w:rFonts w:ascii="Times New Roman" w:hAnsi="Times New Roman" w:cs="Times New Roman"/>
            <w:color w:val="000000" w:themeColor="text1"/>
            <w:sz w:val="18"/>
            <w:szCs w:val="18"/>
            <w:lang w:val="en-GB"/>
          </w:rPr>
          <w:t xml:space="preserve">the UE applies </w:t>
        </w:r>
      </w:ins>
      <w:ins w:id="87" w:author="Darcy Tsai (蔡承融)" w:date="2022-08-22T15:04:00Z">
        <w:r>
          <w:rPr>
            <w:rFonts w:ascii="Times New Roman" w:hAnsi="Times New Roman" w:cs="Times New Roman"/>
            <w:color w:val="000000" w:themeColor="text1"/>
            <w:sz w:val="18"/>
            <w:szCs w:val="18"/>
            <w:lang w:val="en-GB"/>
          </w:rPr>
          <w:t xml:space="preserve">the </w:t>
        </w:r>
        <w:r>
          <w:rPr>
            <w:rFonts w:ascii="Times New Roman" w:eastAsia="PMingLiU" w:hAnsi="Times New Roman" w:cs="Times New Roman"/>
            <w:color w:val="000000" w:themeColor="text1"/>
            <w:sz w:val="18"/>
            <w:szCs w:val="18"/>
            <w:lang w:val="en-GB" w:eastAsia="zh-TW"/>
          </w:rPr>
          <w:t>indicated</w:t>
        </w:r>
        <w:r>
          <w:rPr>
            <w:rFonts w:ascii="Times New Roman" w:hAnsi="Times New Roman" w:cs="Times New Roman"/>
            <w:color w:val="000000" w:themeColor="text1"/>
            <w:sz w:val="18"/>
            <w:szCs w:val="18"/>
            <w:lang w:val="en-GB"/>
          </w:rPr>
          <w:t xml:space="preserve"> joint/DL TCI state(s)</w:t>
        </w:r>
      </w:ins>
      <w:ins w:id="88" w:author="Darcy Tsai (蔡承融)" w:date="2022-08-22T15:06:00Z">
        <w:r>
          <w:rPr>
            <w:rFonts w:ascii="Times New Roman" w:hAnsi="Times New Roman" w:cs="Times New Roman"/>
            <w:color w:val="000000" w:themeColor="text1"/>
            <w:sz w:val="18"/>
            <w:szCs w:val="18"/>
            <w:lang w:val="en-GB"/>
          </w:rPr>
          <w:t xml:space="preserve"> associated with the CORESET group(s)</w:t>
        </w:r>
      </w:ins>
      <w:ins w:id="89" w:author="Darcy Tsai (蔡承融)" w:date="2022-08-22T15:07:00Z">
        <w:r>
          <w:rPr>
            <w:rFonts w:ascii="Times New Roman" w:hAnsi="Times New Roman" w:cs="Times New Roman"/>
            <w:color w:val="000000" w:themeColor="text1"/>
            <w:sz w:val="18"/>
            <w:szCs w:val="18"/>
            <w:lang w:val="en-GB"/>
          </w:rPr>
          <w:t xml:space="preserve"> </w:t>
        </w:r>
      </w:ins>
      <w:ins w:id="90" w:author="Darcy Tsai (蔡承融)" w:date="2022-08-22T15:08:00Z">
        <w:r>
          <w:rPr>
            <w:rFonts w:ascii="Times New Roman" w:hAnsi="Times New Roman" w:cs="Times New Roman"/>
            <w:color w:val="000000" w:themeColor="text1"/>
            <w:sz w:val="18"/>
            <w:szCs w:val="18"/>
            <w:lang w:val="en-GB"/>
          </w:rPr>
          <w:t>in which</w:t>
        </w:r>
      </w:ins>
      <w:ins w:id="91" w:author="Darcy Tsai (蔡承融)" w:date="2022-08-22T15:07:00Z">
        <w:r>
          <w:rPr>
            <w:rFonts w:ascii="Times New Roman" w:hAnsi="Times New Roman" w:cs="Times New Roman"/>
            <w:color w:val="000000" w:themeColor="text1"/>
            <w:sz w:val="18"/>
            <w:szCs w:val="18"/>
            <w:lang w:val="en-GB"/>
          </w:rPr>
          <w:t xml:space="preserve"> the beam indication DCI is received </w:t>
        </w:r>
      </w:ins>
      <w:ins w:id="92" w:author="Darcy Tsai (蔡承融)" w:date="2022-08-22T15:08:00Z">
        <w:r>
          <w:rPr>
            <w:rFonts w:ascii="Times New Roman" w:hAnsi="Times New Roman" w:cs="Times New Roman"/>
            <w:color w:val="000000" w:themeColor="text1"/>
            <w:sz w:val="18"/>
            <w:szCs w:val="18"/>
            <w:lang w:val="en-GB"/>
          </w:rPr>
          <w:t>to all PDCCH receptions</w:t>
        </w:r>
      </w:ins>
    </w:p>
    <w:p w14:paraId="38ACAC49" w14:textId="0D283F1A" w:rsidR="00FA5B84" w:rsidRPr="00F26F1E" w:rsidRDefault="003346F9" w:rsidP="00F26F1E">
      <w:pPr>
        <w:pStyle w:val="ListParagraph"/>
        <w:numPr>
          <w:ilvl w:val="0"/>
          <w:numId w:val="11"/>
        </w:numPr>
        <w:rPr>
          <w:rFonts w:ascii="Times New Roman" w:hAnsi="Times New Roman" w:cs="Times New Roman"/>
          <w:color w:val="000000" w:themeColor="text1"/>
          <w:sz w:val="18"/>
          <w:szCs w:val="18"/>
          <w:lang w:eastAsia="zh-TW"/>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ins w:id="93" w:author="Darcy Tsai (蔡承融)" w:date="2022-08-22T17:10:00Z">
        <w:r w:rsidR="00F26F1E" w:rsidRPr="00F05251">
          <w:rPr>
            <w:rFonts w:ascii="Times New Roman" w:hAnsi="Times New Roman" w:cs="Times New Roman"/>
            <w:color w:val="000000" w:themeColor="text1"/>
            <w:sz w:val="18"/>
            <w:szCs w:val="18"/>
          </w:rPr>
          <w:t xml:space="preserve">, and the </w:t>
        </w:r>
        <w:r w:rsidR="00F26F1E">
          <w:rPr>
            <w:rFonts w:ascii="Times New Roman" w:hAnsi="Times New Roman" w:cs="Times New Roman"/>
            <w:color w:val="000000" w:themeColor="text1"/>
            <w:sz w:val="18"/>
            <w:szCs w:val="18"/>
          </w:rPr>
          <w:t>UE s</w:t>
        </w:r>
        <w:r w:rsidR="00F26F1E" w:rsidRPr="00F05251">
          <w:rPr>
            <w:rFonts w:ascii="Times New Roman" w:hAnsi="Times New Roman" w:cs="Times New Roman"/>
            <w:color w:val="000000" w:themeColor="text1"/>
            <w:sz w:val="18"/>
            <w:szCs w:val="18"/>
            <w:lang w:eastAsia="zh-TW"/>
          </w:rPr>
          <w:t>hall apply</w:t>
        </w:r>
        <w:r w:rsidR="00F26F1E">
          <w:rPr>
            <w:rFonts w:ascii="Times New Roman" w:hAnsi="Times New Roman" w:cs="Times New Roman"/>
            <w:color w:val="000000" w:themeColor="text1"/>
            <w:sz w:val="18"/>
            <w:szCs w:val="18"/>
            <w:lang w:eastAsia="zh-TW"/>
          </w:rPr>
          <w:t xml:space="preserve"> </w:t>
        </w:r>
        <w:r w:rsidR="00F26F1E" w:rsidRPr="00F05251">
          <w:rPr>
            <w:rFonts w:ascii="Times New Roman" w:hAnsi="Times New Roman" w:cs="Times New Roman"/>
            <w:color w:val="000000" w:themeColor="text1"/>
            <w:sz w:val="18"/>
            <w:szCs w:val="18"/>
          </w:rPr>
          <w:t xml:space="preserve">the </w:t>
        </w:r>
        <w:r w:rsidR="00F26F1E" w:rsidRPr="00F05251">
          <w:rPr>
            <w:rFonts w:ascii="Times New Roman" w:hAnsi="Times New Roman" w:cs="Times New Roman"/>
            <w:color w:val="000000" w:themeColor="text1"/>
            <w:sz w:val="18"/>
            <w:szCs w:val="18"/>
            <w:lang w:val="en-GB"/>
          </w:rPr>
          <w:t>indicated</w:t>
        </w:r>
        <w:r w:rsidR="00F26F1E" w:rsidRPr="00F05251">
          <w:rPr>
            <w:rFonts w:ascii="Times New Roman" w:hAnsi="Times New Roman" w:cs="Times New Roman"/>
            <w:color w:val="000000" w:themeColor="text1"/>
            <w:sz w:val="18"/>
            <w:szCs w:val="18"/>
          </w:rPr>
          <w:t xml:space="preserve"> joint/DL TCI state</w:t>
        </w:r>
        <w:r w:rsidR="00F26F1E" w:rsidRPr="00F05251">
          <w:rPr>
            <w:rFonts w:ascii="Times New Roman" w:hAnsi="Times New Roman" w:cs="Times New Roman" w:hint="eastAsia"/>
            <w:color w:val="000000" w:themeColor="text1"/>
            <w:sz w:val="18"/>
            <w:szCs w:val="18"/>
          </w:rPr>
          <w:t>(s)</w:t>
        </w:r>
        <w:r w:rsidR="00F26F1E" w:rsidRPr="00F05251">
          <w:rPr>
            <w:rFonts w:ascii="Times New Roman" w:hAnsi="Times New Roman" w:cs="Times New Roman"/>
            <w:color w:val="000000" w:themeColor="text1"/>
            <w:sz w:val="18"/>
            <w:szCs w:val="18"/>
            <w:lang w:eastAsia="zh-TW"/>
          </w:rPr>
          <w:t xml:space="preserve"> to the corresponding PDCCH receptions on the CORESET</w:t>
        </w:r>
      </w:ins>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p>
    <w:p w14:paraId="0118F39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p>
    <w:p w14:paraId="787E2A20" w14:textId="35A397FF"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a scheduling/activation DCI </w:t>
      </w:r>
      <w:r>
        <w:rPr>
          <w:rFonts w:ascii="Times New Roman" w:hAnsi="Times New Roman" w:cs="Times New Roman"/>
          <w:color w:val="000000" w:themeColor="text1"/>
          <w:sz w:val="18"/>
          <w:szCs w:val="18"/>
          <w:lang w:val="en-GB"/>
        </w:rPr>
        <w:lastRenderedPageBreak/>
        <w:t>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This is similar to RRC configured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94"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lastRenderedPageBreak/>
              <w:t>Alt1-1: Reuse the existing TCI field in DCI format 1_1/1_2, i.e.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However, we prefer such an information be provided in MAC-CE to support more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lastRenderedPageBreak/>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95" w:author="ZTE" w:date="2022-08-18T21:35:00Z">
              <w:r>
                <w:rPr>
                  <w:rFonts w:ascii="Times New Roman" w:hAnsi="Times New Roman" w:cs="Times New Roman"/>
                  <w:color w:val="000000" w:themeColor="text1"/>
                  <w:sz w:val="18"/>
                  <w:szCs w:val="18"/>
                </w:rPr>
                <w:t xml:space="preserve">in </w:t>
              </w:r>
            </w:ins>
            <w:ins w:id="9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97"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lastRenderedPageBreak/>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w:t>
            </w:r>
            <w:proofErr w:type="gramStart"/>
            <w:r>
              <w:rPr>
                <w:rFonts w:ascii="Times New Roman" w:eastAsia="Batang" w:hAnsi="Times New Roman" w:cs="Times New Roman"/>
                <w:iCs/>
                <w:color w:val="000000" w:themeColor="text1"/>
                <w:sz w:val="18"/>
                <w:szCs w:val="18"/>
                <w:lang w:val="en-GB" w:eastAsia="en-US"/>
              </w:rPr>
              <w:t>1.We</w:t>
            </w:r>
            <w:proofErr w:type="gramEnd"/>
            <w:r>
              <w:rPr>
                <w:rFonts w:ascii="Times New Roman" w:eastAsia="Batang" w:hAnsi="Times New Roman" w:cs="Times New Roman"/>
                <w:iCs/>
                <w:color w:val="000000" w:themeColor="text1"/>
                <w:sz w:val="18"/>
                <w:szCs w:val="18"/>
                <w:lang w:val="en-GB" w:eastAsia="en-US"/>
              </w:rPr>
              <w:t xml:space="preserv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w:t>
            </w:r>
            <w:proofErr w:type="gramStart"/>
            <w:r w:rsidR="00A44DAA" w:rsidRPr="008776FB">
              <w:rPr>
                <w:rFonts w:ascii="Times New Roman" w:hAnsi="Times New Roman" w:cs="Times New Roman"/>
                <w:color w:val="000000" w:themeColor="text1"/>
                <w:sz w:val="18"/>
                <w:szCs w:val="18"/>
                <w:lang w:val="en-GB"/>
              </w:rPr>
              <w:t>So</w:t>
            </w:r>
            <w:proofErr w:type="gramEnd"/>
            <w:r w:rsidR="00A44DAA" w:rsidRPr="008776FB">
              <w:rPr>
                <w:rFonts w:ascii="Times New Roman" w:hAnsi="Times New Roman" w:cs="Times New Roman"/>
                <w:color w:val="000000" w:themeColor="text1"/>
                <w:sz w:val="18"/>
                <w:szCs w:val="18"/>
                <w:lang w:val="en-GB"/>
              </w:rPr>
              <w:t xml:space="preserve">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w:t>
            </w:r>
            <w:proofErr w:type="spellStart"/>
            <w:r w:rsidR="00AC696B">
              <w:rPr>
                <w:rFonts w:ascii="Times New Roman" w:hAnsi="Times New Roman" w:cs="Times New Roman"/>
                <w:sz w:val="18"/>
                <w:szCs w:val="18"/>
              </w:rPr>
              <w:t>CORESETPoolIndex</w:t>
            </w:r>
            <w:proofErr w:type="spellEnd"/>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52F84489"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Yu Mincho" w:hAnsi="Times New Roman" w:cs="Times New Roman"/>
                <w:sz w:val="18"/>
                <w:szCs w:val="18"/>
                <w:lang w:eastAsia="zh-CN"/>
              </w:rPr>
              <w:pgNum/>
            </w:r>
            <w:proofErr w:type="spellStart"/>
            <w:r w:rsidR="00DA3AC9">
              <w:rPr>
                <w:rFonts w:ascii="Times New Roman" w:eastAsia="Yu Mincho" w:hAnsi="Times New Roman" w:cs="Times New Roman"/>
                <w:sz w:val="18"/>
                <w:szCs w:val="18"/>
                <w:lang w:eastAsia="zh-CN"/>
              </w:rPr>
              <w:t>ehavior</w:t>
            </w:r>
            <w:proofErr w:type="spellEnd"/>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for PDSCH on a per DCI basis would bring back the “default” issue. It would also lead to that we have yet another level of signaling: RRC, MAC CE, DCI1, DCI2. There is no agreement to support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 xml:space="preserve">Issue 3.5: “indicated TCI state corresponding to the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value” is unclear. Are the “indicated” TCI states split based on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lastRenderedPageBreak/>
              <w:t>A</w:t>
            </w:r>
            <w:r>
              <w:rPr>
                <w:rFonts w:ascii="Times New Roman" w:eastAsia="PMingLiU" w:hAnsi="Times New Roman" w:cs="Times New Roman"/>
                <w:color w:val="000000" w:themeColor="text1"/>
                <w:sz w:val="18"/>
                <w:szCs w:val="18"/>
                <w:lang w:val="en-GB" w:eastAsia="zh-TW"/>
              </w:rPr>
              <w:t xml:space="preserve">lt1-2: </w:t>
            </w:r>
            <w:ins w:id="98" w:author="Darcy Tsai (蔡承融)" w:date="2022-08-19T11:58:00Z">
              <w:r>
                <w:rPr>
                  <w:rFonts w:ascii="Times New Roman" w:hAnsi="Times New Roman" w:cs="Times New Roman"/>
                  <w:color w:val="000000" w:themeColor="text1"/>
                  <w:sz w:val="18"/>
                  <w:szCs w:val="18"/>
                  <w:lang w:val="en-GB"/>
                </w:rPr>
                <w:t xml:space="preserve">Use </w:t>
              </w:r>
            </w:ins>
            <w:del w:id="99"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00"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01"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02"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103"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ListParagraph"/>
              <w:numPr>
                <w:ilvl w:val="1"/>
                <w:numId w:val="11"/>
              </w:numPr>
              <w:spacing w:after="0"/>
              <w:rPr>
                <w:ins w:id="104"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105"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06"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07" w:author="Darcy Tsai (蔡承融)" w:date="2022-08-19T12:34:00Z">
              <w:r>
                <w:rPr>
                  <w:rFonts w:ascii="Times New Roman" w:eastAsia="PMingLiU" w:hAnsi="Times New Roman" w:cs="Times New Roman"/>
                  <w:color w:val="000000" w:themeColor="text1"/>
                  <w:sz w:val="18"/>
                  <w:szCs w:val="18"/>
                  <w:lang w:val="en-GB" w:eastAsia="zh-TW"/>
                </w:rPr>
                <w:t>indicated</w:t>
              </w:r>
            </w:ins>
            <w:ins w:id="108" w:author="Darcy Tsai (蔡承融)" w:date="2022-08-19T12:31:00Z">
              <w:r>
                <w:rPr>
                  <w:rFonts w:ascii="Times New Roman" w:hAnsi="Times New Roman" w:cs="Times New Roman"/>
                  <w:color w:val="000000" w:themeColor="text1"/>
                  <w:sz w:val="18"/>
                  <w:szCs w:val="18"/>
                  <w:lang w:val="en-GB"/>
                </w:rPr>
                <w:t xml:space="preserve"> joint/DL TCI state</w:t>
              </w:r>
            </w:ins>
            <w:ins w:id="109" w:author="Darcy Tsai (蔡承融)" w:date="2022-08-19T12:37:00Z">
              <w:r>
                <w:rPr>
                  <w:rFonts w:ascii="Times New Roman" w:hAnsi="Times New Roman" w:cs="Times New Roman"/>
                  <w:color w:val="000000" w:themeColor="text1"/>
                  <w:sz w:val="18"/>
                  <w:szCs w:val="18"/>
                  <w:lang w:val="en-GB"/>
                </w:rPr>
                <w:t>(s)</w:t>
              </w:r>
            </w:ins>
            <w:ins w:id="110" w:author="Darcy Tsai (蔡承融)" w:date="2022-08-19T12:31:00Z">
              <w:r>
                <w:rPr>
                  <w:rFonts w:ascii="Times New Roman" w:hAnsi="Times New Roman" w:cs="Times New Roman"/>
                  <w:color w:val="000000" w:themeColor="text1"/>
                  <w:sz w:val="18"/>
                  <w:szCs w:val="18"/>
                  <w:lang w:val="en-GB"/>
                </w:rPr>
                <w:t xml:space="preserve"> w</w:t>
              </w:r>
            </w:ins>
            <w:ins w:id="111"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lt1-3: </w:t>
            </w:r>
            <w:ins w:id="112" w:author="Darcy Tsai (蔡承融)" w:date="2022-08-19T11:58:00Z">
              <w:r>
                <w:rPr>
                  <w:rFonts w:ascii="Times New Roman" w:hAnsi="Times New Roman" w:cs="Times New Roman"/>
                  <w:color w:val="000000" w:themeColor="text1"/>
                  <w:sz w:val="18"/>
                  <w:szCs w:val="18"/>
                  <w:lang w:val="en-GB"/>
                </w:rPr>
                <w:t xml:space="preserve">Use </w:t>
              </w:r>
            </w:ins>
            <w:del w:id="113"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14"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15"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16"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ListParagraph"/>
              <w:numPr>
                <w:ilvl w:val="1"/>
                <w:numId w:val="11"/>
              </w:numPr>
              <w:spacing w:after="0"/>
              <w:rPr>
                <w:ins w:id="117"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330C49A0"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118"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19"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20" w:author="Darcy Tsai (蔡承融)" w:date="2022-08-19T12:34:00Z">
              <w:r>
                <w:rPr>
                  <w:rFonts w:ascii="Times New Roman" w:eastAsia="PMingLiU" w:hAnsi="Times New Roman" w:cs="Times New Roman"/>
                  <w:color w:val="000000" w:themeColor="text1"/>
                  <w:sz w:val="18"/>
                  <w:szCs w:val="18"/>
                  <w:lang w:val="en-GB" w:eastAsia="zh-TW"/>
                </w:rPr>
                <w:t>indicated</w:t>
              </w:r>
            </w:ins>
            <w:ins w:id="121" w:author="Darcy Tsai (蔡承融)" w:date="2022-08-19T12:31:00Z">
              <w:r>
                <w:rPr>
                  <w:rFonts w:ascii="Times New Roman" w:hAnsi="Times New Roman" w:cs="Times New Roman"/>
                  <w:color w:val="000000" w:themeColor="text1"/>
                  <w:sz w:val="18"/>
                  <w:szCs w:val="18"/>
                  <w:lang w:val="en-GB"/>
                </w:rPr>
                <w:t xml:space="preserve"> joint/DL TCI state</w:t>
              </w:r>
            </w:ins>
            <w:ins w:id="122" w:author="Darcy Tsai (蔡承融)" w:date="2022-08-19T12:37:00Z">
              <w:r>
                <w:rPr>
                  <w:rFonts w:ascii="Times New Roman" w:hAnsi="Times New Roman" w:cs="Times New Roman"/>
                  <w:color w:val="000000" w:themeColor="text1"/>
                  <w:sz w:val="18"/>
                  <w:szCs w:val="18"/>
                  <w:lang w:val="en-GB"/>
                </w:rPr>
                <w:t>(s)</w:t>
              </w:r>
            </w:ins>
            <w:ins w:id="123" w:author="Darcy Tsai (蔡承融)" w:date="2022-08-19T12:31:00Z">
              <w:r>
                <w:rPr>
                  <w:rFonts w:ascii="Times New Roman" w:hAnsi="Times New Roman" w:cs="Times New Roman"/>
                  <w:color w:val="000000" w:themeColor="text1"/>
                  <w:sz w:val="18"/>
                  <w:szCs w:val="18"/>
                  <w:lang w:val="en-GB"/>
                </w:rPr>
                <w:t xml:space="preserve"> w</w:t>
              </w:r>
            </w:ins>
            <w:ins w:id="124" w:author="Darcy Tsai (蔡承融)" w:date="2022-08-19T12:32:00Z">
              <w:r>
                <w:rPr>
                  <w:rFonts w:ascii="Times New Roman" w:hAnsi="Times New Roman" w:cs="Times New Roman"/>
                  <w:color w:val="000000" w:themeColor="text1"/>
                  <w:sz w:val="18"/>
                  <w:szCs w:val="18"/>
                  <w:lang w:val="en-GB"/>
                </w:rPr>
                <w:t>ith each CORESET group</w:t>
              </w:r>
            </w:ins>
          </w:p>
          <w:p w14:paraId="025D3B96" w14:textId="1785DCFC" w:rsidR="00E33420" w:rsidRPr="00762145" w:rsidRDefault="00762145" w:rsidP="00762145">
            <w:pPr>
              <w:snapToGrid w:val="0"/>
              <w:spacing w:after="0"/>
              <w:rPr>
                <w:rFonts w:ascii="Times New Roman" w:eastAsia="DengXian" w:hAnsi="Times New Roman" w:cs="Times New Roman"/>
                <w:b/>
                <w:bCs/>
                <w:sz w:val="18"/>
                <w:szCs w:val="18"/>
                <w:lang w:val="en-GB" w:eastAsia="zh-CN"/>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It seems Alt1-3 is a subset of Alt1-2, and it is one possible scheme to associate </w:t>
            </w:r>
            <w:r w:rsidRPr="00762145">
              <w:rPr>
                <w:rFonts w:ascii="Times New Roman" w:hAnsi="Times New Roman" w:cs="Times New Roman"/>
                <w:color w:val="0000FF"/>
                <w:sz w:val="18"/>
                <w:szCs w:val="18"/>
                <w:lang w:val="en-GB"/>
              </w:rPr>
              <w:t xml:space="preserve">the indicated joint/DL TCI state(s) with </w:t>
            </w:r>
            <w:r>
              <w:rPr>
                <w:rFonts w:ascii="Times New Roman" w:hAnsi="Times New Roman" w:cs="Times New Roman"/>
                <w:color w:val="0000FF"/>
                <w:sz w:val="18"/>
                <w:szCs w:val="18"/>
                <w:lang w:val="en-GB"/>
              </w:rPr>
              <w:t>a</w:t>
            </w:r>
            <w:r w:rsidRPr="00762145">
              <w:rPr>
                <w:rFonts w:ascii="Times New Roman" w:hAnsi="Times New Roman" w:cs="Times New Roman"/>
                <w:color w:val="0000FF"/>
                <w:sz w:val="18"/>
                <w:szCs w:val="18"/>
                <w:lang w:val="en-GB"/>
              </w:rPr>
              <w:t xml:space="preserve"> CORESET group</w:t>
            </w:r>
            <w:r>
              <w:rPr>
                <w:rFonts w:ascii="Times New Roman" w:hAnsi="Times New Roman" w:cs="Times New Roman"/>
                <w:color w:val="0000FF"/>
                <w:sz w:val="18"/>
                <w:szCs w:val="18"/>
                <w:lang w:val="en-GB"/>
              </w:rPr>
              <w:t>. I would suggest to keep this detail open.</w:t>
            </w: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xml:space="preserve">, e.g., for different PDCCHs including </w:t>
            </w:r>
            <w:proofErr w:type="spellStart"/>
            <w:r w:rsidR="00237164">
              <w:rPr>
                <w:rFonts w:ascii="Times New Roman" w:eastAsia="Yu Mincho" w:hAnsi="Times New Roman" w:cs="Times New Roman"/>
                <w:sz w:val="18"/>
                <w:szCs w:val="18"/>
                <w:lang w:eastAsia="zh-CN"/>
              </w:rPr>
              <w:t>sTRP</w:t>
            </w:r>
            <w:proofErr w:type="spellEnd"/>
            <w:r w:rsidR="00237164">
              <w:rPr>
                <w:rFonts w:ascii="Times New Roman" w:eastAsia="Yu Mincho" w:hAnsi="Times New Roman" w:cs="Times New Roman"/>
                <w:sz w:val="18"/>
                <w:szCs w:val="18"/>
                <w:lang w:eastAsia="zh-CN"/>
              </w:rPr>
              <w:t xml:space="preserve">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sidR="00AE7FAF">
              <w:rPr>
                <w:rFonts w:ascii="Times New Roman" w:eastAsia="DengXian" w:hAnsi="Times New Roman" w:cs="Times New Roman"/>
                <w:sz w:val="18"/>
                <w:szCs w:val="18"/>
                <w:lang w:eastAsia="zh-CN"/>
              </w:rPr>
              <w:t xml:space="preserve"> Support. Prefer Alt2</w:t>
            </w:r>
            <w:r>
              <w:rPr>
                <w:rFonts w:ascii="Times New Roman" w:eastAsia="DengXian" w:hAnsi="Times New Roman" w:cs="Times New Roman"/>
                <w:sz w:val="18"/>
                <w:szCs w:val="18"/>
                <w:lang w:eastAsia="zh-CN"/>
              </w:rPr>
              <w:t>.</w:t>
            </w:r>
          </w:p>
          <w:p w14:paraId="0FE37717" w14:textId="240C9AA0" w:rsidR="00DA3AC9" w:rsidRDefault="00DA3AC9" w:rsidP="00AE7FA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sidR="00AE7FAF">
              <w:rPr>
                <w:rFonts w:ascii="Times New Roman" w:eastAsia="DengXian" w:hAnsi="Times New Roman" w:cs="Times New Roman"/>
                <w:sz w:val="18"/>
                <w:szCs w:val="18"/>
                <w:lang w:eastAsia="zh-CN"/>
              </w:rPr>
              <w:t xml:space="preserve"> Support. P</w:t>
            </w:r>
            <w:r>
              <w:rPr>
                <w:rFonts w:ascii="Times New Roman" w:eastAsia="DengXian" w:hAnsi="Times New Roman" w:cs="Times New Roman"/>
                <w:sz w:val="18"/>
                <w:szCs w:val="18"/>
                <w:lang w:eastAsia="zh-CN"/>
              </w:rPr>
              <w:t>refer Alt2.</w:t>
            </w:r>
          </w:p>
        </w:tc>
      </w:tr>
      <w:tr w:rsidR="00762145" w14:paraId="4083BF7F" w14:textId="77777777">
        <w:tc>
          <w:tcPr>
            <w:tcW w:w="1286" w:type="dxa"/>
            <w:tcBorders>
              <w:top w:val="single" w:sz="4" w:space="0" w:color="auto"/>
              <w:left w:val="single" w:sz="4" w:space="0" w:color="auto"/>
              <w:bottom w:val="single" w:sz="4" w:space="0" w:color="auto"/>
              <w:right w:val="single" w:sz="4" w:space="0" w:color="auto"/>
            </w:tcBorders>
          </w:tcPr>
          <w:p w14:paraId="2EC95C3E" w14:textId="53F7AD56" w:rsidR="00762145" w:rsidRPr="00762145" w:rsidRDefault="00762145" w:rsidP="0025085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DE475AF" w14:textId="236B9D73" w:rsidR="00762145" w:rsidRPr="00762145" w:rsidRDefault="00762145" w:rsidP="00DA3AC9">
            <w:pPr>
              <w:snapToGrid w:val="0"/>
              <w:spacing w:after="0"/>
              <w:rPr>
                <w:rFonts w:ascii="Times New Roman" w:hAnsi="Times New Roman" w:cs="Times New Roman"/>
                <w:b/>
                <w:bCs/>
                <w:sz w:val="18"/>
                <w:szCs w:val="18"/>
              </w:rPr>
            </w:pPr>
            <w:r w:rsidRPr="00762145">
              <w:rPr>
                <w:rFonts w:ascii="Times New Roman" w:hAnsi="Times New Roman" w:cs="Times New Roman"/>
                <w:b/>
                <w:bCs/>
                <w:color w:val="0000FF"/>
                <w:sz w:val="18"/>
                <w:szCs w:val="18"/>
                <w:lang w:val="en-GB"/>
              </w:rPr>
              <w:t>Proposal 3.A-</w:t>
            </w:r>
            <w:proofErr w:type="gramStart"/>
            <w:r w:rsidRPr="00762145">
              <w:rPr>
                <w:rFonts w:ascii="Times New Roman" w:hAnsi="Times New Roman" w:cs="Times New Roman"/>
                <w:b/>
                <w:bCs/>
                <w:color w:val="0000FF"/>
                <w:sz w:val="18"/>
                <w:szCs w:val="18"/>
                <w:lang w:val="en-GB"/>
              </w:rPr>
              <w:t>3.D</w:t>
            </w:r>
            <w:proofErr w:type="gramEnd"/>
            <w:r>
              <w:rPr>
                <w:rFonts w:ascii="Times New Roman" w:hAnsi="Times New Roman" w:cs="Times New Roman"/>
                <w:b/>
                <w:bCs/>
                <w:color w:val="0000FF"/>
                <w:sz w:val="18"/>
                <w:szCs w:val="18"/>
                <w:lang w:val="en-GB"/>
              </w:rPr>
              <w:t xml:space="preserve"> are quite stable</w:t>
            </w:r>
          </w:p>
        </w:tc>
      </w:tr>
      <w:tr w:rsidR="00C20DFE" w14:paraId="159E57E6" w14:textId="77777777">
        <w:tc>
          <w:tcPr>
            <w:tcW w:w="1286" w:type="dxa"/>
            <w:tcBorders>
              <w:top w:val="single" w:sz="4" w:space="0" w:color="auto"/>
              <w:left w:val="single" w:sz="4" w:space="0" w:color="auto"/>
              <w:bottom w:val="single" w:sz="4" w:space="0" w:color="auto"/>
              <w:right w:val="single" w:sz="4" w:space="0" w:color="auto"/>
            </w:tcBorders>
          </w:tcPr>
          <w:p w14:paraId="25438DC5" w14:textId="78EA8F7C" w:rsidR="00C20DFE" w:rsidRDefault="00C20DFE" w:rsidP="00250850">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B47223A" w14:textId="2D8E82EE" w:rsidR="008735FA" w:rsidRPr="008735FA" w:rsidRDefault="008735FA" w:rsidP="008735FA">
            <w:pPr>
              <w:rPr>
                <w:rFonts w:ascii="Times New Roman" w:hAnsi="Times New Roman" w:cs="Times New Roman"/>
                <w:iCs/>
                <w:sz w:val="18"/>
                <w:szCs w:val="18"/>
              </w:rPr>
            </w:pPr>
            <w:r w:rsidRPr="008735FA">
              <w:rPr>
                <w:rFonts w:ascii="Times New Roman" w:hAnsi="Times New Roman" w:cs="Times New Roman"/>
                <w:b/>
                <w:bCs/>
                <w:iCs/>
                <w:sz w:val="18"/>
                <w:szCs w:val="18"/>
              </w:rPr>
              <w:t>Proposal 3</w:t>
            </w:r>
            <w:r w:rsidR="0017724C">
              <w:rPr>
                <w:rFonts w:ascii="Times New Roman" w:hAnsi="Times New Roman" w:cs="Times New Roman"/>
                <w:b/>
                <w:bCs/>
                <w:iCs/>
                <w:sz w:val="18"/>
                <w:szCs w:val="18"/>
              </w:rPr>
              <w:t>.</w:t>
            </w:r>
            <w:r w:rsidRPr="008735FA">
              <w:rPr>
                <w:rFonts w:ascii="Times New Roman" w:hAnsi="Times New Roman" w:cs="Times New Roman"/>
                <w:b/>
                <w:bCs/>
                <w:iCs/>
                <w:sz w:val="18"/>
                <w:szCs w:val="18"/>
              </w:rPr>
              <w:t>A:</w:t>
            </w:r>
            <w:r w:rsidRPr="008735FA">
              <w:rPr>
                <w:rFonts w:ascii="Times New Roman" w:hAnsi="Times New Roman" w:cs="Times New Roman"/>
                <w:iCs/>
                <w:sz w:val="18"/>
                <w:szCs w:val="18"/>
              </w:rPr>
              <w:t xml:space="preserve"> </w:t>
            </w:r>
            <w:r>
              <w:rPr>
                <w:rFonts w:ascii="Times New Roman" w:hAnsi="Times New Roman" w:cs="Times New Roman"/>
                <w:iCs/>
                <w:sz w:val="18"/>
                <w:szCs w:val="18"/>
              </w:rPr>
              <w:t>W</w:t>
            </w:r>
            <w:r w:rsidRPr="008735FA">
              <w:rPr>
                <w:rFonts w:ascii="Times New Roman" w:hAnsi="Times New Roman" w:cs="Times New Roman"/>
                <w:iCs/>
                <w:sz w:val="18"/>
                <w:szCs w:val="18"/>
              </w:rPr>
              <w:t xml:space="preserve">e are still confused about Alt2 mainly because of the </w:t>
            </w:r>
            <w:r>
              <w:rPr>
                <w:rFonts w:ascii="Times New Roman" w:hAnsi="Times New Roman" w:cs="Times New Roman"/>
                <w:iCs/>
                <w:sz w:val="18"/>
                <w:szCs w:val="18"/>
              </w:rPr>
              <w:t xml:space="preserve">ambiguity of </w:t>
            </w:r>
            <w:r w:rsidR="00A22123">
              <w:rPr>
                <w:rFonts w:ascii="Times New Roman" w:hAnsi="Times New Roman" w:cs="Times New Roman"/>
                <w:iCs/>
                <w:sz w:val="18"/>
                <w:szCs w:val="18"/>
              </w:rPr>
              <w:t xml:space="preserve">the </w:t>
            </w:r>
            <w:r w:rsidRPr="008735FA">
              <w:rPr>
                <w:rFonts w:ascii="Times New Roman" w:hAnsi="Times New Roman" w:cs="Times New Roman"/>
                <w:iCs/>
                <w:sz w:val="18"/>
                <w:szCs w:val="18"/>
              </w:rPr>
              <w:t>word ‘association’</w:t>
            </w:r>
            <w:r w:rsidR="00A22123">
              <w:rPr>
                <w:rFonts w:ascii="Times New Roman" w:hAnsi="Times New Roman" w:cs="Times New Roman"/>
                <w:iCs/>
                <w:sz w:val="18"/>
                <w:szCs w:val="18"/>
              </w:rPr>
              <w:t xml:space="preserve"> in Alt 2</w:t>
            </w:r>
            <w:r w:rsidRPr="008735FA">
              <w:rPr>
                <w:rFonts w:ascii="Times New Roman" w:hAnsi="Times New Roman" w:cs="Times New Roman"/>
                <w:iCs/>
                <w:sz w:val="18"/>
                <w:szCs w:val="18"/>
              </w:rPr>
              <w:t xml:space="preserve">. We can support Alt 1-1 </w:t>
            </w:r>
            <w:r w:rsidR="00770425">
              <w:rPr>
                <w:rFonts w:ascii="Times New Roman" w:hAnsi="Times New Roman" w:cs="Times New Roman"/>
                <w:iCs/>
                <w:sz w:val="18"/>
                <w:szCs w:val="18"/>
              </w:rPr>
              <w:t xml:space="preserve">instead </w:t>
            </w:r>
            <w:r w:rsidRPr="008735FA">
              <w:rPr>
                <w:rFonts w:ascii="Times New Roman" w:hAnsi="Times New Roman" w:cs="Times New Roman"/>
                <w:iCs/>
                <w:sz w:val="18"/>
                <w:szCs w:val="18"/>
              </w:rPr>
              <w:t xml:space="preserve">if we can add an FFS on </w:t>
            </w:r>
            <w:r w:rsidR="008400AB">
              <w:rPr>
                <w:rFonts w:ascii="Times New Roman" w:hAnsi="Times New Roman" w:cs="Times New Roman"/>
                <w:iCs/>
                <w:sz w:val="18"/>
                <w:szCs w:val="18"/>
              </w:rPr>
              <w:t>‘</w:t>
            </w:r>
            <w:r w:rsidRPr="008735FA">
              <w:rPr>
                <w:rFonts w:ascii="Times New Roman" w:hAnsi="Times New Roman" w:cs="Times New Roman"/>
                <w:iCs/>
                <w:sz w:val="18"/>
                <w:szCs w:val="18"/>
              </w:rPr>
              <w:t xml:space="preserve">how to do the mapping </w:t>
            </w:r>
            <w:r w:rsidR="008400AB">
              <w:rPr>
                <w:rFonts w:ascii="Times New Roman" w:hAnsi="Times New Roman" w:cs="Times New Roman"/>
                <w:iCs/>
                <w:sz w:val="18"/>
                <w:szCs w:val="18"/>
              </w:rPr>
              <w:t xml:space="preserve">between a </w:t>
            </w:r>
            <w:r w:rsidRPr="008735FA">
              <w:rPr>
                <w:rFonts w:ascii="Times New Roman" w:hAnsi="Times New Roman" w:cs="Times New Roman"/>
                <w:iCs/>
                <w:sz w:val="18"/>
                <w:szCs w:val="18"/>
              </w:rPr>
              <w:t>CORESET to a DCI-indicated TCI state</w:t>
            </w:r>
            <w:r w:rsidR="00770425">
              <w:rPr>
                <w:rFonts w:ascii="Times New Roman" w:hAnsi="Times New Roman" w:cs="Times New Roman"/>
                <w:iCs/>
                <w:sz w:val="18"/>
                <w:szCs w:val="18"/>
              </w:rPr>
              <w:t>.</w:t>
            </w:r>
            <w:r w:rsidR="008400AB">
              <w:rPr>
                <w:rFonts w:ascii="Times New Roman" w:hAnsi="Times New Roman" w:cs="Times New Roman"/>
                <w:iCs/>
                <w:sz w:val="18"/>
                <w:szCs w:val="18"/>
              </w:rPr>
              <w:t>’</w:t>
            </w:r>
            <w:r w:rsidR="00770425">
              <w:rPr>
                <w:rFonts w:ascii="Times New Roman" w:hAnsi="Times New Roman" w:cs="Times New Roman"/>
                <w:iCs/>
                <w:sz w:val="18"/>
                <w:szCs w:val="18"/>
              </w:rPr>
              <w:t xml:space="preserve"> </w:t>
            </w:r>
            <w:r w:rsidRPr="008735FA">
              <w:rPr>
                <w:rFonts w:ascii="Times New Roman" w:hAnsi="Times New Roman" w:cs="Times New Roman"/>
                <w:iCs/>
                <w:sz w:val="18"/>
                <w:szCs w:val="18"/>
              </w:rPr>
              <w:t xml:space="preserve">  </w:t>
            </w:r>
          </w:p>
          <w:p w14:paraId="2BA28A3F" w14:textId="6622C005" w:rsidR="00C20DFE" w:rsidRPr="008735FA" w:rsidRDefault="00F26F1E" w:rsidP="00DA3AC9">
            <w:pPr>
              <w:snapToGrid w:val="0"/>
              <w:spacing w:after="0"/>
              <w:rPr>
                <w:rFonts w:ascii="Times New Roman" w:hAnsi="Times New Roman" w:cs="Times New Roman"/>
                <w:b/>
                <w:bCs/>
                <w:sz w:val="18"/>
                <w:szCs w:val="18"/>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Clarification is added for Alt2, please check.</w:t>
            </w:r>
          </w:p>
        </w:tc>
      </w:tr>
      <w:tr w:rsidR="00966436" w14:paraId="25DF9416" w14:textId="77777777">
        <w:tc>
          <w:tcPr>
            <w:tcW w:w="1286" w:type="dxa"/>
            <w:tcBorders>
              <w:top w:val="single" w:sz="4" w:space="0" w:color="auto"/>
              <w:left w:val="single" w:sz="4" w:space="0" w:color="auto"/>
              <w:bottom w:val="single" w:sz="4" w:space="0" w:color="auto"/>
              <w:right w:val="single" w:sz="4" w:space="0" w:color="auto"/>
            </w:tcBorders>
          </w:tcPr>
          <w:p w14:paraId="32AE8557" w14:textId="7D66B271" w:rsidR="00966436" w:rsidRPr="00966436" w:rsidRDefault="00966436" w:rsidP="0025085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4356B7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w:t>
            </w:r>
          </w:p>
          <w:p w14:paraId="70DCFAA4"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688849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6C3E1CB1" w14:textId="4F8B0B4F" w:rsidR="00966436" w:rsidRPr="008735FA" w:rsidRDefault="00FF01CD" w:rsidP="00FF01CD">
            <w:pPr>
              <w:rPr>
                <w:rFonts w:ascii="Times New Roman" w:hAnsi="Times New Roman" w:cs="Times New Roman"/>
                <w:b/>
                <w:bCs/>
                <w:iCs/>
                <w:sz w:val="18"/>
                <w:szCs w:val="18"/>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Prefer Alt1.</w:t>
            </w:r>
          </w:p>
        </w:tc>
      </w:tr>
      <w:tr w:rsidR="00F26F1E" w14:paraId="7E3279BD" w14:textId="77777777">
        <w:tc>
          <w:tcPr>
            <w:tcW w:w="1286" w:type="dxa"/>
            <w:tcBorders>
              <w:top w:val="single" w:sz="4" w:space="0" w:color="auto"/>
              <w:left w:val="single" w:sz="4" w:space="0" w:color="auto"/>
              <w:bottom w:val="single" w:sz="4" w:space="0" w:color="auto"/>
              <w:right w:val="single" w:sz="4" w:space="0" w:color="auto"/>
            </w:tcBorders>
          </w:tcPr>
          <w:p w14:paraId="74770D74" w14:textId="01CDF39D" w:rsidR="00F26F1E" w:rsidRDefault="00F26F1E" w:rsidP="00F26F1E">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Mod V40</w:t>
            </w:r>
          </w:p>
        </w:tc>
        <w:tc>
          <w:tcPr>
            <w:tcW w:w="8699" w:type="dxa"/>
            <w:tcBorders>
              <w:top w:val="single" w:sz="4" w:space="0" w:color="auto"/>
              <w:left w:val="single" w:sz="4" w:space="0" w:color="auto"/>
              <w:bottom w:val="single" w:sz="4" w:space="0" w:color="auto"/>
              <w:right w:val="single" w:sz="4" w:space="0" w:color="auto"/>
            </w:tcBorders>
          </w:tcPr>
          <w:p w14:paraId="164C0A43" w14:textId="1D85394E" w:rsidR="00F26F1E" w:rsidRDefault="00F26F1E" w:rsidP="00F26F1E">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Please check above revised Proposal 3.A</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one open detail is added for Alt1-2 and one further clarification is added for Alt2</w:t>
            </w:r>
          </w:p>
        </w:tc>
      </w:tr>
      <w:tr w:rsidR="00852DB8" w14:paraId="634E79AD" w14:textId="77777777">
        <w:tc>
          <w:tcPr>
            <w:tcW w:w="1286" w:type="dxa"/>
            <w:tcBorders>
              <w:top w:val="single" w:sz="4" w:space="0" w:color="auto"/>
              <w:left w:val="single" w:sz="4" w:space="0" w:color="auto"/>
              <w:bottom w:val="single" w:sz="4" w:space="0" w:color="auto"/>
              <w:right w:val="single" w:sz="4" w:space="0" w:color="auto"/>
            </w:tcBorders>
          </w:tcPr>
          <w:p w14:paraId="1EE8E900" w14:textId="6D3EF481" w:rsidR="00852DB8" w:rsidRDefault="00852DB8" w:rsidP="00F26F1E">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1C799499" w14:textId="4770FBD8" w:rsidR="009B6935" w:rsidRPr="006F2FCD" w:rsidRDefault="00852DB8" w:rsidP="009B6935">
            <w:pPr>
              <w:rPr>
                <w:rFonts w:ascii="Times New Roman" w:hAnsi="Times New Roman" w:cs="Times New Roman"/>
                <w:iCs/>
                <w:sz w:val="18"/>
                <w:szCs w:val="18"/>
              </w:rPr>
            </w:pPr>
            <w:r w:rsidRPr="009B6935">
              <w:rPr>
                <w:rFonts w:ascii="Times New Roman" w:hAnsi="Times New Roman" w:cs="Times New Roman"/>
                <w:b/>
                <w:sz w:val="18"/>
                <w:szCs w:val="18"/>
              </w:rPr>
              <w:t xml:space="preserve">Thank you. </w:t>
            </w:r>
            <w:r w:rsidR="009B6935">
              <w:rPr>
                <w:rFonts w:ascii="Times New Roman" w:hAnsi="Times New Roman" w:cs="Times New Roman"/>
                <w:b/>
                <w:sz w:val="18"/>
                <w:szCs w:val="18"/>
              </w:rPr>
              <w:br/>
            </w:r>
            <w:r w:rsidR="009B6935" w:rsidRPr="009B6935">
              <w:rPr>
                <w:rFonts w:ascii="Times New Roman" w:hAnsi="Times New Roman" w:cs="Times New Roman"/>
                <w:b/>
                <w:bCs/>
                <w:iCs/>
                <w:sz w:val="18"/>
                <w:szCs w:val="18"/>
              </w:rPr>
              <w:t>Proposal 3A Alt1-1</w:t>
            </w:r>
            <w:r w:rsidR="009B6935" w:rsidRPr="009B6935">
              <w:rPr>
                <w:rFonts w:ascii="Times New Roman" w:hAnsi="Times New Roman" w:cs="Times New Roman"/>
                <w:b/>
                <w:bCs/>
                <w:iCs/>
                <w:sz w:val="18"/>
                <w:szCs w:val="18"/>
              </w:rPr>
              <w:t>:</w:t>
            </w:r>
            <w:r w:rsidR="009B6935">
              <w:rPr>
                <w:rFonts w:ascii="Times New Roman" w:hAnsi="Times New Roman" w:cs="Times New Roman"/>
                <w:iCs/>
                <w:sz w:val="18"/>
                <w:szCs w:val="18"/>
              </w:rPr>
              <w:t xml:space="preserve"> </w:t>
            </w:r>
            <w:r w:rsidR="009B6935" w:rsidRPr="009B6935">
              <w:rPr>
                <w:rFonts w:ascii="Times New Roman" w:hAnsi="Times New Roman" w:cs="Times New Roman"/>
                <w:iCs/>
                <w:sz w:val="18"/>
                <w:szCs w:val="18"/>
              </w:rPr>
              <w:t xml:space="preserve">For </w:t>
            </w:r>
            <w:r w:rsidR="009B6935" w:rsidRPr="006F2FCD">
              <w:rPr>
                <w:rFonts w:ascii="Times New Roman" w:hAnsi="Times New Roman" w:cs="Times New Roman"/>
                <w:iCs/>
                <w:sz w:val="18"/>
                <w:szCs w:val="18"/>
              </w:rPr>
              <w:t>Proposal 3A Alt1-1, we suggest the following minor modification</w:t>
            </w:r>
            <w:r w:rsidR="009B6935">
              <w:rPr>
                <w:rFonts w:ascii="Times New Roman" w:hAnsi="Times New Roman" w:cs="Times New Roman"/>
                <w:iCs/>
                <w:sz w:val="18"/>
                <w:szCs w:val="18"/>
              </w:rPr>
              <w:t>. The first is just editorial</w:t>
            </w:r>
            <w:r w:rsidR="009B6935" w:rsidRPr="006F2FCD">
              <w:rPr>
                <w:rFonts w:ascii="Times New Roman" w:hAnsi="Times New Roman" w:cs="Times New Roman"/>
                <w:iCs/>
                <w:sz w:val="18"/>
                <w:szCs w:val="18"/>
              </w:rPr>
              <w:t xml:space="preserve">. </w:t>
            </w:r>
            <w:r w:rsidR="009B6935">
              <w:rPr>
                <w:rFonts w:ascii="Times New Roman" w:hAnsi="Times New Roman" w:cs="Times New Roman"/>
                <w:iCs/>
                <w:sz w:val="18"/>
                <w:szCs w:val="18"/>
              </w:rPr>
              <w:t xml:space="preserve">Regarding </w:t>
            </w:r>
            <w:r w:rsidR="009B6935" w:rsidRPr="006F2FCD">
              <w:rPr>
                <w:rFonts w:ascii="Times New Roman" w:hAnsi="Times New Roman" w:cs="Times New Roman"/>
                <w:iCs/>
                <w:sz w:val="18"/>
                <w:szCs w:val="18"/>
              </w:rPr>
              <w:t>the added FFS</w:t>
            </w:r>
            <w:r w:rsidR="009B6935">
              <w:rPr>
                <w:rFonts w:ascii="Times New Roman" w:hAnsi="Times New Roman" w:cs="Times New Roman"/>
                <w:iCs/>
                <w:sz w:val="18"/>
                <w:szCs w:val="18"/>
              </w:rPr>
              <w:t>, it</w:t>
            </w:r>
            <w:r w:rsidR="009B6935" w:rsidRPr="006F2FCD">
              <w:rPr>
                <w:rFonts w:ascii="Times New Roman" w:hAnsi="Times New Roman" w:cs="Times New Roman"/>
                <w:iCs/>
                <w:sz w:val="18"/>
                <w:szCs w:val="18"/>
              </w:rPr>
              <w:t xml:space="preserve"> is </w:t>
            </w:r>
            <w:proofErr w:type="gramStart"/>
            <w:r w:rsidR="009B6935" w:rsidRPr="006F2FCD">
              <w:rPr>
                <w:rFonts w:ascii="Times New Roman" w:hAnsi="Times New Roman" w:cs="Times New Roman"/>
                <w:iCs/>
                <w:sz w:val="18"/>
                <w:szCs w:val="18"/>
              </w:rPr>
              <w:t>similar to</w:t>
            </w:r>
            <w:proofErr w:type="gramEnd"/>
            <w:r w:rsidR="009B6935" w:rsidRPr="006F2FCD">
              <w:rPr>
                <w:rFonts w:ascii="Times New Roman" w:hAnsi="Times New Roman" w:cs="Times New Roman"/>
                <w:iCs/>
                <w:sz w:val="18"/>
                <w:szCs w:val="18"/>
              </w:rPr>
              <w:t xml:space="preserve"> </w:t>
            </w:r>
            <w:r w:rsidR="009B6935">
              <w:rPr>
                <w:rFonts w:ascii="Times New Roman" w:hAnsi="Times New Roman" w:cs="Times New Roman"/>
                <w:iCs/>
                <w:sz w:val="18"/>
                <w:szCs w:val="18"/>
              </w:rPr>
              <w:t xml:space="preserve">the one we have in </w:t>
            </w:r>
            <w:r w:rsidR="009B6935" w:rsidRPr="006F2FCD">
              <w:rPr>
                <w:rFonts w:ascii="Times New Roman" w:hAnsi="Times New Roman" w:cs="Times New Roman"/>
                <w:iCs/>
                <w:sz w:val="18"/>
                <w:szCs w:val="18"/>
              </w:rPr>
              <w:t>Alt 1-2</w:t>
            </w:r>
            <w:r w:rsidR="009B6935">
              <w:rPr>
                <w:rFonts w:ascii="Times New Roman" w:hAnsi="Times New Roman" w:cs="Times New Roman"/>
                <w:iCs/>
                <w:sz w:val="18"/>
                <w:szCs w:val="18"/>
              </w:rPr>
              <w:t xml:space="preserve">. </w:t>
            </w:r>
            <w:r w:rsidR="009B6935" w:rsidRPr="006F2FCD">
              <w:rPr>
                <w:rFonts w:ascii="Times New Roman" w:hAnsi="Times New Roman" w:cs="Times New Roman"/>
                <w:iCs/>
                <w:sz w:val="18"/>
                <w:szCs w:val="18"/>
              </w:rPr>
              <w:t xml:space="preserve"> </w:t>
            </w:r>
          </w:p>
          <w:p w14:paraId="7F467790" w14:textId="77777777" w:rsidR="009B6935" w:rsidRDefault="009B6935" w:rsidP="009B6935">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Alt1-1: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to inform </w:t>
            </w:r>
            <w:r w:rsidRPr="00360137">
              <w:rPr>
                <w:rFonts w:ascii="Times New Roman" w:hAnsi="Times New Roman" w:cs="Times New Roman"/>
                <w:b/>
                <w:bCs/>
                <w:color w:val="FF0000"/>
                <w:sz w:val="18"/>
                <w:szCs w:val="18"/>
                <w:lang w:val="en-GB"/>
              </w:rPr>
              <w:t>the UE</w:t>
            </w:r>
            <w:r w:rsidRPr="00360137">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w:t>
            </w:r>
            <w:r w:rsidRPr="00360137">
              <w:rPr>
                <w:rFonts w:ascii="Times New Roman" w:hAnsi="Times New Roman" w:cs="Times New Roman"/>
                <w:strike/>
                <w:color w:val="000000" w:themeColor="text1"/>
                <w:sz w:val="18"/>
                <w:szCs w:val="18"/>
                <w:lang w:val="en-GB"/>
              </w:rPr>
              <w:t>the UE</w:t>
            </w:r>
            <w:r>
              <w:rPr>
                <w:rFonts w:ascii="Times New Roman" w:hAnsi="Times New Roman" w:cs="Times New Roman"/>
                <w:color w:val="000000" w:themeColor="text1"/>
                <w:sz w:val="18"/>
                <w:szCs w:val="18"/>
                <w:lang w:val="en-GB"/>
              </w:rPr>
              <w:t xml:space="preserve"> shall </w:t>
            </w:r>
            <w:r w:rsidRPr="00360137">
              <w:rPr>
                <w:rFonts w:ascii="Times New Roman" w:hAnsi="Times New Roman" w:cs="Times New Roman"/>
                <w:color w:val="FF0000"/>
                <w:sz w:val="18"/>
                <w:szCs w:val="18"/>
                <w:lang w:val="en-GB"/>
              </w:rPr>
              <w:t>be</w:t>
            </w:r>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color w:val="000000" w:themeColor="text1"/>
                <w:sz w:val="18"/>
                <w:szCs w:val="18"/>
                <w:lang w:val="en-GB"/>
              </w:rPr>
              <w:t>appl</w:t>
            </w:r>
            <w:r w:rsidRPr="00360137">
              <w:rPr>
                <w:rFonts w:ascii="Times New Roman" w:hAnsi="Times New Roman" w:cs="Times New Roman"/>
                <w:strike/>
                <w:color w:val="000000" w:themeColor="text1"/>
                <w:sz w:val="18"/>
                <w:szCs w:val="18"/>
                <w:lang w:val="en-GB"/>
              </w:rPr>
              <w:t>y</w:t>
            </w:r>
            <w:r w:rsidRPr="00360137">
              <w:rPr>
                <w:rFonts w:ascii="Times New Roman" w:hAnsi="Times New Roman" w:cs="Times New Roman"/>
                <w:color w:val="FF0000"/>
                <w:sz w:val="18"/>
                <w:szCs w:val="18"/>
                <w:lang w:val="en-GB"/>
              </w:rPr>
              <w:t>ied</w:t>
            </w:r>
            <w:proofErr w:type="spellEnd"/>
            <w:r>
              <w:rPr>
                <w:rFonts w:ascii="Times New Roman" w:hAnsi="Times New Roman" w:cs="Times New Roman"/>
                <w:color w:val="000000" w:themeColor="text1"/>
                <w:sz w:val="18"/>
                <w:szCs w:val="18"/>
                <w:lang w:val="en-GB"/>
              </w:rPr>
              <w:t xml:space="preserve"> to the corresponding PDCCH receptions on the CORESET</w:t>
            </w:r>
          </w:p>
          <w:p w14:paraId="4D65C22D" w14:textId="77777777" w:rsidR="009B6935" w:rsidRDefault="009B6935" w:rsidP="009B6935">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53D723B8" w14:textId="77777777" w:rsidR="009B6935" w:rsidRPr="006F2FCD" w:rsidRDefault="009B6935" w:rsidP="009B6935">
            <w:pPr>
              <w:pStyle w:val="ListParagraph"/>
              <w:numPr>
                <w:ilvl w:val="1"/>
                <w:numId w:val="11"/>
              </w:numPr>
              <w:spacing w:after="0"/>
              <w:rPr>
                <w:rFonts w:ascii="Times New Roman" w:hAnsi="Times New Roman" w:cs="Times New Roman"/>
                <w:color w:val="FF0000"/>
                <w:sz w:val="18"/>
                <w:szCs w:val="18"/>
                <w:lang w:val="en-GB"/>
              </w:rPr>
            </w:pPr>
            <w:r w:rsidRPr="00360137">
              <w:rPr>
                <w:rFonts w:ascii="Times New Roman" w:eastAsia="PMingLiU" w:hAnsi="Times New Roman" w:cs="Times New Roman" w:hint="eastAsia"/>
                <w:color w:val="FF0000"/>
                <w:sz w:val="18"/>
                <w:szCs w:val="18"/>
                <w:lang w:val="en-GB" w:eastAsia="zh-TW"/>
              </w:rPr>
              <w:t>F</w:t>
            </w:r>
            <w:r w:rsidRPr="00360137">
              <w:rPr>
                <w:rFonts w:ascii="Times New Roman" w:eastAsia="PMingLiU" w:hAnsi="Times New Roman" w:cs="Times New Roman"/>
                <w:color w:val="FF0000"/>
                <w:sz w:val="18"/>
                <w:szCs w:val="18"/>
                <w:lang w:val="en-GB" w:eastAsia="zh-TW"/>
              </w:rPr>
              <w:t>FS: How to associate the indicated</w:t>
            </w:r>
            <w:r w:rsidRPr="00360137">
              <w:rPr>
                <w:rFonts w:ascii="Times New Roman" w:hAnsi="Times New Roman" w:cs="Times New Roman"/>
                <w:color w:val="FF0000"/>
                <w:sz w:val="18"/>
                <w:szCs w:val="18"/>
                <w:lang w:val="en-GB"/>
              </w:rPr>
              <w:t xml:space="preserve"> joint/DL TCI state(s) with each CORESET</w:t>
            </w:r>
          </w:p>
          <w:p w14:paraId="683F668F" w14:textId="7F822ED8" w:rsidR="00852DB8" w:rsidRPr="009B6935" w:rsidRDefault="00852DB8" w:rsidP="00F26F1E">
            <w:pPr>
              <w:snapToGrid w:val="0"/>
              <w:spacing w:after="0"/>
              <w:rPr>
                <w:rFonts w:ascii="Times New Roman" w:hAnsi="Times New Roman" w:cs="Times New Roman"/>
                <w:b/>
                <w:color w:val="3333FF"/>
                <w:sz w:val="18"/>
                <w:szCs w:val="18"/>
                <w:lang w:val="en-GB"/>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125"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Caption"/>
        <w:spacing w:after="0"/>
        <w:rPr>
          <w:rFonts w:ascii="Times New Roman" w:hAnsi="Times New Roman" w:cs="Times New Roman"/>
        </w:rPr>
      </w:pP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lastRenderedPageBreak/>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126" w:author="Darcy Tsai (蔡承融)" w:date="2022-08-21T14:40:00Z"/>
                <w:rFonts w:ascii="Times New Roman" w:hAnsi="Times New Roman" w:cs="Times New Roman"/>
                <w:strike/>
                <w:color w:val="FF0000"/>
                <w:sz w:val="18"/>
                <w:szCs w:val="20"/>
              </w:rPr>
            </w:pPr>
            <w:del w:id="127"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ListParagraph"/>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bl>
    <w:p w14:paraId="11197813" w14:textId="6D31C0D0" w:rsidR="004D701F" w:rsidRPr="00797AAB"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Issue 5 – Beam reporting and beam failure recovery</w:t>
      </w:r>
    </w:p>
    <w:bookmarkEnd w:id="125"/>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lastRenderedPageBreak/>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w:t>
            </w:r>
            <w:proofErr w:type="gramStart"/>
            <w:r>
              <w:rPr>
                <w:rFonts w:ascii="Times New Roman" w:hAnsi="Times New Roman" w:cs="Times New Roman"/>
                <w:sz w:val="16"/>
                <w:szCs w:val="18"/>
              </w:rPr>
              <w:t>ZTE(</w:t>
            </w:r>
            <w:proofErr w:type="gramEnd"/>
            <w:r>
              <w:rPr>
                <w:rFonts w:ascii="Times New Roman" w:hAnsi="Times New Roman" w:cs="Times New Roman"/>
                <w:sz w:val="16"/>
                <w:szCs w:val="18"/>
              </w:rPr>
              <w:t>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The joint/DL/UL TCI state(s) within each TCI set is indicated/updated by MAC-CE or DCI with the necessary </w:t>
            </w:r>
            <w:r>
              <w:rPr>
                <w:rFonts w:ascii="Times New Roman" w:hAnsi="Times New Roman" w:cs="Times New Roman"/>
                <w:color w:val="000000" w:themeColor="text1"/>
                <w:sz w:val="16"/>
                <w:szCs w:val="18"/>
              </w:rPr>
              <w:lastRenderedPageBreak/>
              <w:t>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lastRenderedPageBreak/>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MTRP without impacting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DengXian" w:hAnsi="Times New Roman" w:cs="Times New Roman"/>
                <w:sz w:val="14"/>
                <w:szCs w:val="14"/>
                <w:lang w:eastAsia="zh-CN"/>
              </w:rPr>
              <w:t>sTRP</w:t>
            </w:r>
            <w:proofErr w:type="spellEnd"/>
            <w:r>
              <w:rPr>
                <w:rFonts w:ascii="Times New Roman" w:eastAsia="DengXian" w:hAnsi="Times New Roman" w:cs="Times New Roman"/>
                <w:sz w:val="14"/>
                <w:szCs w:val="14"/>
                <w:lang w:eastAsia="zh-CN"/>
              </w:rPr>
              <w:t>/</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NCJT PDSCH to justify incorporating CJT in the R18 </w:t>
            </w:r>
            <w:proofErr w:type="spellStart"/>
            <w:r>
              <w:rPr>
                <w:rFonts w:ascii="Times New Roman" w:eastAsia="DengXian" w:hAnsi="Times New Roman" w:cs="Times New Roman"/>
                <w:sz w:val="14"/>
                <w:szCs w:val="14"/>
                <w:lang w:eastAsia="zh-CN"/>
              </w:rPr>
              <w:t>eUTI</w:t>
            </w:r>
            <w:proofErr w:type="spellEnd"/>
            <w:r>
              <w:rPr>
                <w:rFonts w:ascii="Times New Roman" w:eastAsia="DengXian"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Excluding CJT, 2 sets of TCI states are sufficient to support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Pr>
                <w:rFonts w:ascii="Times New Roman" w:eastAsia="DengXian" w:hAnsi="Times New Roman" w:cs="Times New Roman"/>
                <w:sz w:val="14"/>
                <w:szCs w:val="14"/>
                <w:lang w:eastAsia="zh-CN"/>
              </w:rPr>
              <w:t>TRPs,  the</w:t>
            </w:r>
            <w:proofErr w:type="gramEnd"/>
            <w:r>
              <w:rPr>
                <w:rFonts w:ascii="Times New Roman" w:eastAsia="DengXian" w:hAnsi="Times New Roman" w:cs="Times New Roman"/>
                <w:sz w:val="14"/>
                <w:szCs w:val="14"/>
                <w:lang w:eastAsia="zh-CN"/>
              </w:rPr>
              <w:t xml:space="preserv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Pr>
                <w:rFonts w:ascii="Times New Roman" w:eastAsia="DengXian" w:hAnsi="Times New Roman" w:cs="Times New Roman"/>
                <w:sz w:val="14"/>
                <w:szCs w:val="14"/>
                <w:lang w:eastAsia="zh-CN"/>
              </w:rPr>
              <w:t>joint+joint</w:t>
            </w:r>
            <w:proofErr w:type="spellEnd"/>
            <w:r>
              <w:rPr>
                <w:rFonts w:ascii="Times New Roman" w:eastAsia="DengXian" w:hAnsi="Times New Roman" w:cs="Times New Roman"/>
                <w:sz w:val="14"/>
                <w:szCs w:val="14"/>
                <w:lang w:eastAsia="zh-CN"/>
              </w:rPr>
              <w: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lastRenderedPageBreak/>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Pr>
                <w:rFonts w:ascii="Times New Roman" w:eastAsia="SimSun" w:hAnsi="Times New Roman" w:cs="Times New Roman"/>
                <w:sz w:val="14"/>
                <w:szCs w:val="14"/>
                <w:lang w:eastAsia="zh-CN"/>
              </w:rPr>
              <w:t>gNB’s</w:t>
            </w:r>
            <w:proofErr w:type="spellEnd"/>
            <w:r>
              <w:rPr>
                <w:rFonts w:ascii="Times New Roman" w:eastAsia="SimSun"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w:t>
            </w:r>
            <w:proofErr w:type="gramStart"/>
            <w:r>
              <w:rPr>
                <w:rFonts w:ascii="Times New Roman" w:eastAsia="SimSun" w:hAnsi="Times New Roman" w:cs="Times New Roman"/>
                <w:sz w:val="14"/>
                <w:szCs w:val="14"/>
                <w:lang w:eastAsia="zh-CN"/>
              </w:rPr>
              <w:t>taking into account</w:t>
            </w:r>
            <w:proofErr w:type="gramEnd"/>
            <w:r>
              <w:rPr>
                <w:rFonts w:ascii="Times New Roman" w:eastAsia="SimSun"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But, no need of ‘TCI set’ concept even for discussion purpose.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(e.g., separate DL/UL mode where 2 TCI state per TRP) and up to 2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xml:space="preserve"> and </w:t>
            </w:r>
            <w:proofErr w:type="spellStart"/>
            <w:r>
              <w:rPr>
                <w:rFonts w:ascii="Times New Roman" w:eastAsia="DengXian" w:hAnsi="Times New Roman" w:cs="Times New Roman" w:hint="eastAsia"/>
                <w:sz w:val="14"/>
                <w:szCs w:val="14"/>
                <w:lang w:eastAsia="zh-CN"/>
              </w:rPr>
              <w:t>STxMP</w:t>
            </w:r>
            <w:proofErr w:type="spellEnd"/>
            <w:r>
              <w:rPr>
                <w:rFonts w:ascii="Times New Roman" w:eastAsia="DengXian" w:hAnsi="Times New Roman" w:cs="Times New Roman" w:hint="eastAsia"/>
                <w:sz w:val="14"/>
                <w:szCs w:val="14"/>
                <w:lang w:eastAsia="zh-CN"/>
              </w:rPr>
              <w:t xml:space="preserve">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 xml:space="preserve">s better </w:t>
            </w:r>
            <w:proofErr w:type="gramStart"/>
            <w:r>
              <w:rPr>
                <w:rFonts w:ascii="Times New Roman" w:eastAsia="DengXian" w:hAnsi="Times New Roman" w:cs="Times New Roman" w:hint="eastAsia"/>
                <w:sz w:val="14"/>
                <w:szCs w:val="14"/>
                <w:lang w:eastAsia="zh-CN"/>
              </w:rPr>
              <w:t>to  discuss</w:t>
            </w:r>
            <w:proofErr w:type="gramEnd"/>
            <w:r>
              <w:rPr>
                <w:rFonts w:ascii="Times New Roman" w:eastAsia="DengXian" w:hAnsi="Times New Roman" w:cs="Times New Roman" w:hint="eastAsia"/>
                <w:sz w:val="14"/>
                <w:szCs w:val="14"/>
                <w:lang w:eastAsia="zh-CN"/>
              </w:rPr>
              <w:t xml:space="preserve">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DengXian" w:hAnsi="Times New Roman" w:cs="Times New Roman" w:hint="eastAsia"/>
                <w:sz w:val="14"/>
                <w:szCs w:val="14"/>
                <w:lang w:eastAsia="zh-CN"/>
              </w:rPr>
              <w:t xml:space="preserve">. For </w:t>
            </w:r>
            <w:proofErr w:type="spellStart"/>
            <w:r>
              <w:rPr>
                <w:rFonts w:ascii="Times New Roman" w:eastAsia="DengXian" w:hAnsi="Times New Roman" w:cs="Times New Roman" w:hint="eastAsia"/>
                <w:sz w:val="14"/>
                <w:szCs w:val="14"/>
                <w:lang w:eastAsia="zh-CN"/>
              </w:rPr>
              <w:t>sTRP</w:t>
            </w:r>
            <w:proofErr w:type="spellEnd"/>
            <w:r>
              <w:rPr>
                <w:rFonts w:ascii="Times New Roman" w:eastAsia="DengXian" w:hAnsi="Times New Roman" w:cs="Times New Roman" w:hint="eastAsia"/>
                <w:sz w:val="14"/>
                <w:szCs w:val="14"/>
                <w:lang w:eastAsia="zh-CN"/>
              </w:rPr>
              <w:t xml:space="preserve">, only one TCI set is applied. For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 For CJT, whether every PDSCH DMRS port should have the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w:t>
            </w:r>
          </w:p>
          <w:p w14:paraId="7AA45B5E"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Pr>
                <w:rFonts w:ascii="Times New Roman" w:eastAsia="DengXian" w:hAnsi="Times New Roman" w:cs="Times New Roman"/>
                <w:sz w:val="14"/>
                <w:szCs w:val="14"/>
                <w:lang w:eastAsia="zh-CN"/>
              </w:rPr>
              <w:t>So</w:t>
            </w:r>
            <w:proofErr w:type="gramEnd"/>
            <w:r>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lastRenderedPageBreak/>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E93EB3">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E93EB3">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E93EB3">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E93EB3">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E93EB3">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E93EB3">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E93EB3">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E93EB3">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E93EB3">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E93EB3">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E93EB3">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E93EB3">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E93EB3">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E93EB3">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E93EB3">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E93EB3">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E93EB3">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tcPr>
          <w:p w14:paraId="63E2F855" w14:textId="77777777" w:rsidR="00FA5B84" w:rsidRDefault="00E93EB3">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E93EB3">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E93EB3">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E93EB3">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E93EB3">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E93EB3">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E93EB3">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E93EB3">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E93EB3">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E93EB3">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E93EB3">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E93EB3">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E93EB3">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E93EB3">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E93EB3">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3477" w14:textId="77777777" w:rsidR="00A1061F" w:rsidRDefault="00A1061F">
      <w:pPr>
        <w:spacing w:line="240" w:lineRule="auto"/>
      </w:pPr>
      <w:r>
        <w:separator/>
      </w:r>
    </w:p>
  </w:endnote>
  <w:endnote w:type="continuationSeparator" w:id="0">
    <w:p w14:paraId="6B2F11AD" w14:textId="77777777" w:rsidR="00A1061F" w:rsidRDefault="00A10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6C4B" w14:textId="77777777" w:rsidR="00A1061F" w:rsidRDefault="00A1061F">
      <w:pPr>
        <w:spacing w:after="0"/>
      </w:pPr>
      <w:r>
        <w:separator/>
      </w:r>
    </w:p>
  </w:footnote>
  <w:footnote w:type="continuationSeparator" w:id="0">
    <w:p w14:paraId="1CD77A69" w14:textId="77777777" w:rsidR="00A1061F" w:rsidRDefault="00A106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792299">
    <w:abstractNumId w:val="11"/>
  </w:num>
  <w:num w:numId="2" w16cid:durableId="246816732">
    <w:abstractNumId w:val="6"/>
  </w:num>
  <w:num w:numId="3" w16cid:durableId="468278905">
    <w:abstractNumId w:val="15"/>
  </w:num>
  <w:num w:numId="4" w16cid:durableId="1477843328">
    <w:abstractNumId w:val="17"/>
  </w:num>
  <w:num w:numId="5" w16cid:durableId="1358311618">
    <w:abstractNumId w:val="28"/>
  </w:num>
  <w:num w:numId="6" w16cid:durableId="1567909413">
    <w:abstractNumId w:val="7"/>
  </w:num>
  <w:num w:numId="7" w16cid:durableId="358360122">
    <w:abstractNumId w:val="34"/>
  </w:num>
  <w:num w:numId="8" w16cid:durableId="574820846">
    <w:abstractNumId w:val="33"/>
  </w:num>
  <w:num w:numId="9" w16cid:durableId="1918786749">
    <w:abstractNumId w:val="3"/>
  </w:num>
  <w:num w:numId="10" w16cid:durableId="1350372096">
    <w:abstractNumId w:val="18"/>
  </w:num>
  <w:num w:numId="11" w16cid:durableId="1709332092">
    <w:abstractNumId w:val="32"/>
  </w:num>
  <w:num w:numId="12" w16cid:durableId="63381430">
    <w:abstractNumId w:val="23"/>
  </w:num>
  <w:num w:numId="13" w16cid:durableId="687562963">
    <w:abstractNumId w:val="10"/>
  </w:num>
  <w:num w:numId="14" w16cid:durableId="1825587172">
    <w:abstractNumId w:val="21"/>
  </w:num>
  <w:num w:numId="15" w16cid:durableId="384454400">
    <w:abstractNumId w:val="22"/>
  </w:num>
  <w:num w:numId="16" w16cid:durableId="1097795842">
    <w:abstractNumId w:val="31"/>
  </w:num>
  <w:num w:numId="17" w16cid:durableId="1818835152">
    <w:abstractNumId w:val="0"/>
  </w:num>
  <w:num w:numId="18" w16cid:durableId="1431507549">
    <w:abstractNumId w:val="1"/>
  </w:num>
  <w:num w:numId="19" w16cid:durableId="1001158234">
    <w:abstractNumId w:val="9"/>
  </w:num>
  <w:num w:numId="20" w16cid:durableId="2018775203">
    <w:abstractNumId w:val="13"/>
  </w:num>
  <w:num w:numId="21" w16cid:durableId="1401750601">
    <w:abstractNumId w:val="19"/>
  </w:num>
  <w:num w:numId="22" w16cid:durableId="381944616">
    <w:abstractNumId w:val="36"/>
  </w:num>
  <w:num w:numId="23" w16cid:durableId="1142968641">
    <w:abstractNumId w:val="35"/>
  </w:num>
  <w:num w:numId="24" w16cid:durableId="66926654">
    <w:abstractNumId w:val="30"/>
  </w:num>
  <w:num w:numId="25" w16cid:durableId="1913352928">
    <w:abstractNumId w:val="26"/>
  </w:num>
  <w:num w:numId="26" w16cid:durableId="1145855246">
    <w:abstractNumId w:val="8"/>
  </w:num>
  <w:num w:numId="27" w16cid:durableId="892888002">
    <w:abstractNumId w:val="5"/>
  </w:num>
  <w:num w:numId="28" w16cid:durableId="2105758459">
    <w:abstractNumId w:val="27"/>
  </w:num>
  <w:num w:numId="29" w16cid:durableId="1387029116">
    <w:abstractNumId w:val="12"/>
  </w:num>
  <w:num w:numId="30" w16cid:durableId="785083270">
    <w:abstractNumId w:val="29"/>
  </w:num>
  <w:num w:numId="31" w16cid:durableId="1002783219">
    <w:abstractNumId w:val="24"/>
  </w:num>
  <w:num w:numId="32" w16cid:durableId="278224988">
    <w:abstractNumId w:val="16"/>
  </w:num>
  <w:num w:numId="33" w16cid:durableId="754285792">
    <w:abstractNumId w:val="20"/>
  </w:num>
  <w:num w:numId="34" w16cid:durableId="582761582">
    <w:abstractNumId w:val="4"/>
  </w:num>
  <w:num w:numId="35" w16cid:durableId="1948730981">
    <w:abstractNumId w:val="2"/>
  </w:num>
  <w:num w:numId="36" w16cid:durableId="1163084184">
    <w:abstractNumId w:val="14"/>
  </w:num>
  <w:num w:numId="37" w16cid:durableId="1755204702">
    <w:abstractNumId w:val="25"/>
  </w:num>
  <w:num w:numId="38" w16cid:durableId="9200695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cmcc">
    <w15:presenceInfo w15:providerId="None" w15:userId="cmcc"/>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0" Type="http://schemas.openxmlformats.org/officeDocument/2006/relationships/hyperlink" Target="https://www.3gpp.org/ftp/TSG_RAN/WG1_RL1/TSGR1_110/Docs/R1-2207450.zip" TargetMode="External"/><Relationship Id="rId29" Type="http://schemas.openxmlformats.org/officeDocument/2006/relationships/hyperlink" Target="https://www.3gpp.org/ftp/TSG_RAN/WG1_RL1/TSGR1_110/Docs/R1-2205981.zip" TargetMode="External"/><Relationship Id="rId41" Type="http://schemas.openxmlformats.org/officeDocument/2006/relationships/hyperlink" Target="https://www.3gpp.org/ftp/TSG_RAN/WG1_RL1/TSGR1_110/Docs/R1-220666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24167</Words>
  <Characters>137752</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Zeineddine, Khalid</cp:lastModifiedBy>
  <cp:revision>2</cp:revision>
  <dcterms:created xsi:type="dcterms:W3CDTF">2022-08-22T10:34:00Z</dcterms:created>
  <dcterms:modified xsi:type="dcterms:W3CDTF">2022-08-22T10:34:00Z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