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4814C74D"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proofErr w:type="gramStart"/>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w:t>
            </w:r>
            <w:proofErr w:type="gramEnd"/>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w:t>
            </w:r>
            <w:proofErr w:type="gramStart"/>
            <w:r>
              <w:rPr>
                <w:rFonts w:ascii="Times New Roman" w:hAnsi="Times New Roman" w:cs="Times New Roman"/>
                <w:color w:val="000000" w:themeColor="text1"/>
                <w:sz w:val="18"/>
                <w:szCs w:val="18"/>
              </w:rPr>
              <w:t>actually the</w:t>
            </w:r>
            <w:proofErr w:type="gramEnd"/>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 xml:space="preserve">[Mod]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w:t>
            </w:r>
            <w:proofErr w:type="gramStart"/>
            <w:r>
              <w:rPr>
                <w:rFonts w:ascii="Times New Roman" w:eastAsia="DengXian" w:hAnsi="Times New Roman" w:cs="Times New Roman"/>
                <w:bCs/>
                <w:sz w:val="18"/>
                <w:szCs w:val="18"/>
                <w:lang w:eastAsia="zh-CN"/>
              </w:rPr>
              <w:t>all of</w:t>
            </w:r>
            <w:proofErr w:type="gramEnd"/>
            <w:r>
              <w:rPr>
                <w:rFonts w:ascii="Times New Roman" w:eastAsia="DengXian" w:hAnsi="Times New Roman" w:cs="Times New Roman"/>
                <w:bCs/>
                <w:sz w:val="18"/>
                <w:szCs w:val="18"/>
                <w:lang w:eastAsia="zh-CN"/>
              </w:rPr>
              <w:t xml:space="preserve">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43"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w:t>
            </w:r>
            <w:proofErr w:type="gramStart"/>
            <w:r>
              <w:rPr>
                <w:rFonts w:ascii="Times New Roman" w:eastAsiaTheme="minorEastAsia" w:hAnsi="Times New Roman" w:cs="Times New Roman"/>
                <w:sz w:val="18"/>
                <w:szCs w:val="18"/>
                <w:lang w:eastAsia="ko-KR"/>
              </w:rPr>
              <w:t>use</w:t>
            </w:r>
            <w:proofErr w:type="gramEnd"/>
            <w:r>
              <w:rPr>
                <w:rFonts w:ascii="Times New Roman" w:eastAsiaTheme="minorEastAsia" w:hAnsi="Times New Roman" w:cs="Times New Roman"/>
                <w:sz w:val="18"/>
                <w:szCs w:val="18"/>
                <w:lang w:eastAsia="ko-KR"/>
              </w:rPr>
              <w:t xml:space="preserv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w:t>
            </w:r>
            <w:proofErr w:type="gramStart"/>
            <w:r>
              <w:rPr>
                <w:rFonts w:ascii="Times New Roman" w:eastAsia="DengXian" w:hAnsi="Times New Roman" w:cs="Times New Roman"/>
                <w:bCs/>
                <w:sz w:val="18"/>
                <w:szCs w:val="18"/>
                <w:lang w:eastAsia="zh-CN"/>
              </w:rPr>
              <w:t>it is clear that there</w:t>
            </w:r>
            <w:proofErr w:type="gramEnd"/>
            <w:r>
              <w:rPr>
                <w:rFonts w:ascii="Times New Roman" w:eastAsia="DengXian" w:hAnsi="Times New Roman" w:cs="Times New Roman"/>
                <w:bCs/>
                <w:sz w:val="18"/>
                <w:szCs w:val="18"/>
                <w:lang w:eastAsia="zh-CN"/>
              </w:rPr>
              <w:t xml:space="preserv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w:t>
            </w:r>
            <w:proofErr w:type="gramStart"/>
            <w:r>
              <w:rPr>
                <w:rFonts w:ascii="Times New Roman" w:eastAsia="DengXian" w:hAnsi="Times New Roman" w:cs="Times New Roman"/>
                <w:bCs/>
                <w:sz w:val="18"/>
                <w:szCs w:val="18"/>
                <w:lang w:eastAsia="zh-CN"/>
              </w:rPr>
              <w:t>1.A, and</w:t>
            </w:r>
            <w:proofErr w:type="gramEnd"/>
            <w:r>
              <w:rPr>
                <w:rFonts w:ascii="Times New Roman" w:eastAsia="DengXian" w:hAnsi="Times New Roman" w:cs="Times New Roman"/>
                <w:bCs/>
                <w:sz w:val="18"/>
                <w:szCs w:val="18"/>
                <w:lang w:eastAsia="zh-CN"/>
              </w:rPr>
              <w:t xml:space="preserve">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af4"/>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af4"/>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in order to</w:t>
            </w:r>
            <w:proofErr w:type="gramEnd"/>
            <w:r>
              <w:rPr>
                <w:rFonts w:ascii="Times New Roman" w:eastAsia="Yu Mincho" w:hAnsi="Times New Roman" w:cs="Times New Roman"/>
                <w:sz w:val="18"/>
                <w:szCs w:val="18"/>
                <w:lang w:eastAsia="ja-JP"/>
              </w:rPr>
              <w:t xml:space="preserve">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w:t>
            </w:r>
            <w:r>
              <w:rPr>
                <w:rFonts w:ascii="Times New Roman" w:eastAsia="Yu Mincho" w:hAnsi="Times New Roman" w:cs="Times New Roman"/>
                <w:sz w:val="18"/>
                <w:szCs w:val="18"/>
                <w:lang w:eastAsia="ja-JP"/>
              </w:rPr>
              <w:lastRenderedPageBreak/>
              <w:t xml:space="preserve">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 xml:space="preserve">As discussed in our contribution we think it would be feasible to increase the number of TCI field bits to as the TCI codepoint may have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w:t>
            </w:r>
            <w:proofErr w:type="gramStart"/>
            <w:r w:rsidR="00F51AF2" w:rsidRPr="00F51AF2">
              <w:rPr>
                <w:rFonts w:ascii="Times New Roman" w:hAnsi="Times New Roman" w:cs="Times New Roman"/>
                <w:sz w:val="18"/>
                <w:szCs w:val="18"/>
              </w:rPr>
              <w:t>multi DCI</w:t>
            </w:r>
            <w:proofErr w:type="gram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7"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8"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9"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0" w:author="Claes Tidestav" w:date="2022-08-20T18:15:00Z"/>
              </w:rPr>
            </w:pPr>
            <w:del w:id="71"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w:t>
            </w:r>
            <w:proofErr w:type="gramStart"/>
            <w:r>
              <w:rPr>
                <w:rFonts w:ascii="Times New Roman" w:eastAsia="DengXian" w:hAnsi="Times New Roman" w:cs="Times New Roman"/>
                <w:bCs/>
                <w:sz w:val="18"/>
                <w:szCs w:val="18"/>
                <w:lang w:eastAsia="zh-CN"/>
              </w:rPr>
              <w:t>considered, and</w:t>
            </w:r>
            <w:proofErr w:type="gramEnd"/>
            <w:r>
              <w:rPr>
                <w:rFonts w:ascii="Times New Roman" w:eastAsia="DengXian" w:hAnsi="Times New Roman" w:cs="Times New Roman"/>
                <w:bCs/>
                <w:sz w:val="18"/>
                <w:szCs w:val="18"/>
                <w:lang w:eastAsia="zh-CN"/>
              </w:rPr>
              <w:t xml:space="preserve">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F26F1E">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F26F1E">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7B2395" w14:paraId="5A06E249"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23E70F7" w14:textId="77777777" w:rsidR="007B2395" w:rsidRPr="007B2395" w:rsidRDefault="007B2395" w:rsidP="00F26F1E">
            <w:pPr>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00806DF4" w14:textId="77777777" w:rsidR="007B2395" w:rsidRDefault="007B2395" w:rsidP="00F26F1E">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Alt1-Use an indicator field (could be an existing DCI field or a new DCI field) in the scheduling DCI</w:t>
            </w:r>
            <w:r>
              <w:rPr>
                <w:rFonts w:ascii="Times New Roman" w:hAnsi="Times New Roman" w:cs="Times New Roman"/>
                <w:color w:val="000000" w:themeColor="text1"/>
                <w:sz w:val="16"/>
                <w:szCs w:val="18"/>
              </w:rPr>
              <w:t xml:space="preserve">: Apple, Nokia (non-fallback DCI), CATT, CMCC, Docomo, MediaTek, Intel (for indicating a TCI codepoint </w:t>
            </w:r>
            <w:r>
              <w:rPr>
                <w:rFonts w:ascii="Times New Roman" w:hAnsi="Times New Roman" w:cs="Times New Roman"/>
                <w:color w:val="000000" w:themeColor="text1"/>
                <w:sz w:val="16"/>
                <w:szCs w:val="18"/>
              </w:rPr>
              <w:lastRenderedPageBreak/>
              <w:t>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2"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3"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w:t>
            </w:r>
            <w:r>
              <w:rPr>
                <w:rFonts w:ascii="Times New Roman" w:hAnsi="Times New Roman" w:cs="Times New Roman"/>
                <w:color w:val="000000" w:themeColor="text1"/>
                <w:sz w:val="16"/>
                <w:szCs w:val="16"/>
                <w:highlight w:val="yellow"/>
              </w:rPr>
              <w:lastRenderedPageBreak/>
              <w:t>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6AE3E98D"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lt1-2:</w:t>
      </w:r>
      <w:r>
        <w:rPr>
          <w:rFonts w:ascii="Times New Roman" w:eastAsia="新細明體" w:hAnsi="Times New Roman"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state(s) is associated with each CORESET group</w:t>
      </w:r>
    </w:p>
    <w:p w14:paraId="157DFA00"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4483B5DE"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0BE4D201" w14:textId="281CB766" w:rsidR="00F26F1E" w:rsidRPr="00F26F1E" w:rsidRDefault="00F26F1E" w:rsidP="00F26F1E">
      <w:pPr>
        <w:pStyle w:val="af4"/>
        <w:numPr>
          <w:ilvl w:val="1"/>
          <w:numId w:val="11"/>
        </w:numPr>
        <w:spacing w:after="0"/>
        <w:rPr>
          <w:rFonts w:ascii="Times New Roman" w:hAnsi="Times New Roman" w:cs="Times New Roman" w:hint="eastAsia"/>
          <w:color w:val="000000" w:themeColor="text1"/>
          <w:sz w:val="18"/>
          <w:szCs w:val="18"/>
          <w:lang w:val="en-GB"/>
        </w:rPr>
      </w:pPr>
      <w:ins w:id="74" w:author="Darcy Tsai (蔡承融)" w:date="2022-08-22T14:5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75" w:author="Darcy Tsai (蔡承融)" w:date="2022-08-22T14:56:00Z">
        <w:r>
          <w:rPr>
            <w:rFonts w:ascii="Times New Roman" w:eastAsia="新細明體" w:hAnsi="Times New Roman" w:cs="Times New Roman"/>
            <w:color w:val="000000" w:themeColor="text1"/>
            <w:sz w:val="18"/>
            <w:szCs w:val="18"/>
            <w:lang w:val="en-GB" w:eastAsia="zh-TW"/>
          </w:rPr>
          <w:t xml:space="preserve">The </w:t>
        </w:r>
        <w:r>
          <w:rPr>
            <w:rFonts w:ascii="Times New Roman" w:eastAsia="新細明體" w:hAnsi="Times New Roman" w:cs="Times New Roman"/>
            <w:color w:val="000000" w:themeColor="text1"/>
            <w:sz w:val="18"/>
            <w:szCs w:val="18"/>
            <w:lang w:eastAsia="zh-TW"/>
          </w:rPr>
          <w:t xml:space="preserve">UE applies the </w:t>
        </w:r>
        <w:r>
          <w:rPr>
            <w:rFonts w:ascii="Times New Roman" w:eastAsia="新細明體"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 </w:t>
        </w:r>
      </w:ins>
      <w:ins w:id="76" w:author="Darcy Tsai (蔡承融)" w:date="2022-08-22T15:12:00Z">
        <w:r>
          <w:rPr>
            <w:rFonts w:ascii="Times New Roman" w:hAnsi="Times New Roman" w:cs="Times New Roman"/>
            <w:color w:val="000000" w:themeColor="text1"/>
            <w:sz w:val="18"/>
            <w:szCs w:val="18"/>
            <w:lang w:val="en-GB"/>
          </w:rPr>
          <w:t xml:space="preserve">to </w:t>
        </w:r>
      </w:ins>
      <w:ins w:id="77" w:author="Darcy Tsai (蔡承融)" w:date="2022-08-22T15:19:00Z">
        <w:r>
          <w:rPr>
            <w:rFonts w:ascii="Times New Roman" w:hAnsi="Times New Roman" w:cs="Times New Roman"/>
            <w:color w:val="000000" w:themeColor="text1"/>
            <w:sz w:val="18"/>
            <w:szCs w:val="18"/>
            <w:lang w:val="en-GB"/>
          </w:rPr>
          <w:t>a CORES</w:t>
        </w:r>
      </w:ins>
      <w:ins w:id="78" w:author="Darcy Tsai (蔡承融)" w:date="2022-08-22T15:20:00Z">
        <w:r>
          <w:rPr>
            <w:rFonts w:ascii="Times New Roman" w:hAnsi="Times New Roman" w:cs="Times New Roman"/>
            <w:color w:val="000000" w:themeColor="text1"/>
            <w:sz w:val="18"/>
            <w:szCs w:val="18"/>
            <w:lang w:val="en-GB"/>
          </w:rPr>
          <w:t>ET</w:t>
        </w:r>
      </w:ins>
      <w:ins w:id="79" w:author="Darcy Tsai (蔡承融)" w:date="2022-08-22T15:19:00Z">
        <w:r>
          <w:rPr>
            <w:rFonts w:ascii="Times New Roman" w:hAnsi="Times New Roman" w:cs="Times New Roman"/>
            <w:color w:val="000000" w:themeColor="text1"/>
            <w:sz w:val="18"/>
            <w:szCs w:val="18"/>
            <w:lang w:val="en-GB"/>
          </w:rPr>
          <w:t xml:space="preserve"> according to the CORESET group(s) </w:t>
        </w:r>
      </w:ins>
      <w:ins w:id="80" w:author="Darcy Tsai (蔡承融)" w:date="2022-08-22T15:20:00Z">
        <w:r>
          <w:rPr>
            <w:rFonts w:ascii="Times New Roman" w:hAnsi="Times New Roman" w:cs="Times New Roman"/>
            <w:color w:val="000000" w:themeColor="text1"/>
            <w:sz w:val="18"/>
            <w:szCs w:val="18"/>
            <w:lang w:val="en-GB"/>
          </w:rPr>
          <w:t>the CORESET belongs to</w:t>
        </w:r>
      </w:ins>
      <w:ins w:id="81" w:author="Darcy Tsai (蔡承融)" w:date="2022-08-22T15:04:00Z">
        <w:r>
          <w:rPr>
            <w:rFonts w:ascii="Times New Roman" w:hAnsi="Times New Roman" w:cs="Times New Roman"/>
            <w:color w:val="000000" w:themeColor="text1"/>
            <w:sz w:val="18"/>
            <w:szCs w:val="18"/>
            <w:lang w:val="en-GB"/>
          </w:rPr>
          <w:t xml:space="preserve">, or </w:t>
        </w:r>
      </w:ins>
      <w:ins w:id="82" w:author="Darcy Tsai (蔡承融)" w:date="2022-08-22T15:07:00Z">
        <w:r>
          <w:rPr>
            <w:rFonts w:ascii="Times New Roman" w:hAnsi="Times New Roman" w:cs="Times New Roman"/>
            <w:color w:val="000000" w:themeColor="text1"/>
            <w:sz w:val="18"/>
            <w:szCs w:val="18"/>
            <w:lang w:val="en-GB"/>
          </w:rPr>
          <w:t xml:space="preserve">the UE applies </w:t>
        </w:r>
      </w:ins>
      <w:ins w:id="83" w:author="Darcy Tsai (蔡承融)" w:date="2022-08-22T15:04:00Z">
        <w:r>
          <w:rPr>
            <w:rFonts w:ascii="Times New Roman" w:hAnsi="Times New Roman" w:cs="Times New Roman"/>
            <w:color w:val="000000" w:themeColor="text1"/>
            <w:sz w:val="18"/>
            <w:szCs w:val="18"/>
            <w:lang w:val="en-GB"/>
          </w:rPr>
          <w:t xml:space="preserve">the </w:t>
        </w:r>
        <w:r>
          <w:rPr>
            <w:rFonts w:ascii="Times New Roman" w:eastAsia="新細明體"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w:t>
        </w:r>
      </w:ins>
      <w:ins w:id="84" w:author="Darcy Tsai (蔡承融)" w:date="2022-08-22T15:06:00Z">
        <w:r>
          <w:rPr>
            <w:rFonts w:ascii="Times New Roman" w:hAnsi="Times New Roman" w:cs="Times New Roman"/>
            <w:color w:val="000000" w:themeColor="text1"/>
            <w:sz w:val="18"/>
            <w:szCs w:val="18"/>
            <w:lang w:val="en-GB"/>
          </w:rPr>
          <w:t xml:space="preserve"> associated with the CORESET group(s)</w:t>
        </w:r>
      </w:ins>
      <w:ins w:id="85" w:author="Darcy Tsai (蔡承融)" w:date="2022-08-22T15:07:00Z">
        <w:r>
          <w:rPr>
            <w:rFonts w:ascii="Times New Roman" w:hAnsi="Times New Roman" w:cs="Times New Roman"/>
            <w:color w:val="000000" w:themeColor="text1"/>
            <w:sz w:val="18"/>
            <w:szCs w:val="18"/>
            <w:lang w:val="en-GB"/>
          </w:rPr>
          <w:t xml:space="preserve"> </w:t>
        </w:r>
      </w:ins>
      <w:ins w:id="86" w:author="Darcy Tsai (蔡承融)" w:date="2022-08-22T15:08:00Z">
        <w:r>
          <w:rPr>
            <w:rFonts w:ascii="Times New Roman" w:hAnsi="Times New Roman" w:cs="Times New Roman"/>
            <w:color w:val="000000" w:themeColor="text1"/>
            <w:sz w:val="18"/>
            <w:szCs w:val="18"/>
            <w:lang w:val="en-GB"/>
          </w:rPr>
          <w:t>in which</w:t>
        </w:r>
      </w:ins>
      <w:ins w:id="87" w:author="Darcy Tsai (蔡承融)" w:date="2022-08-22T15:07:00Z">
        <w:r>
          <w:rPr>
            <w:rFonts w:ascii="Times New Roman" w:hAnsi="Times New Roman" w:cs="Times New Roman"/>
            <w:color w:val="000000" w:themeColor="text1"/>
            <w:sz w:val="18"/>
            <w:szCs w:val="18"/>
            <w:lang w:val="en-GB"/>
          </w:rPr>
          <w:t xml:space="preserve"> the beam indication DCI is received </w:t>
        </w:r>
      </w:ins>
      <w:ins w:id="88" w:author="Darcy Tsai (蔡承融)" w:date="2022-08-22T15:08:00Z">
        <w:r>
          <w:rPr>
            <w:rFonts w:ascii="Times New Roman" w:hAnsi="Times New Roman" w:cs="Times New Roman"/>
            <w:color w:val="000000" w:themeColor="text1"/>
            <w:sz w:val="18"/>
            <w:szCs w:val="18"/>
            <w:lang w:val="en-GB"/>
          </w:rPr>
          <w:t>to all PDCCH receptions</w:t>
        </w:r>
      </w:ins>
    </w:p>
    <w:p w14:paraId="38ACAC49" w14:textId="0D283F1A" w:rsidR="00FA5B84" w:rsidRPr="00F26F1E" w:rsidRDefault="003346F9" w:rsidP="00F26F1E">
      <w:pPr>
        <w:pStyle w:val="af4"/>
        <w:numPr>
          <w:ilvl w:val="0"/>
          <w:numId w:val="11"/>
        </w:numPr>
        <w:rPr>
          <w:rFonts w:ascii="Times New Roman" w:hAnsi="Times New Roman" w:cs="Times New Roman" w:hint="eastAsia"/>
          <w:color w:val="000000" w:themeColor="text1"/>
          <w:sz w:val="18"/>
          <w:szCs w:val="18"/>
          <w:lang w:eastAsia="zh-TW"/>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ins w:id="89" w:author="Darcy Tsai (蔡承融)" w:date="2022-08-22T17:10:00Z">
        <w:r w:rsidR="00F26F1E" w:rsidRPr="00F05251">
          <w:rPr>
            <w:rFonts w:ascii="Times New Roman" w:hAnsi="Times New Roman" w:cs="Times New Roman"/>
            <w:color w:val="000000" w:themeColor="text1"/>
            <w:sz w:val="18"/>
            <w:szCs w:val="18"/>
          </w:rPr>
          <w:t xml:space="preserve">, and the </w:t>
        </w:r>
        <w:r w:rsidR="00F26F1E">
          <w:rPr>
            <w:rFonts w:ascii="Times New Roman" w:hAnsi="Times New Roman" w:cs="Times New Roman"/>
            <w:color w:val="000000" w:themeColor="text1"/>
            <w:sz w:val="18"/>
            <w:szCs w:val="18"/>
          </w:rPr>
          <w:t>UE s</w:t>
        </w:r>
        <w:r w:rsidR="00F26F1E" w:rsidRPr="00F05251">
          <w:rPr>
            <w:rFonts w:ascii="Times New Roman" w:hAnsi="Times New Roman" w:cs="Times New Roman"/>
            <w:color w:val="000000" w:themeColor="text1"/>
            <w:sz w:val="18"/>
            <w:szCs w:val="18"/>
            <w:lang w:eastAsia="zh-TW"/>
          </w:rPr>
          <w:t>hall apply</w:t>
        </w:r>
        <w:r w:rsidR="00F26F1E">
          <w:rPr>
            <w:rFonts w:ascii="Times New Roman" w:hAnsi="Times New Roman" w:cs="Times New Roman"/>
            <w:color w:val="000000" w:themeColor="text1"/>
            <w:sz w:val="18"/>
            <w:szCs w:val="18"/>
            <w:lang w:eastAsia="zh-TW"/>
          </w:rPr>
          <w:t xml:space="preserve"> </w:t>
        </w:r>
        <w:r w:rsidR="00F26F1E" w:rsidRPr="00F05251">
          <w:rPr>
            <w:rFonts w:ascii="Times New Roman" w:hAnsi="Times New Roman" w:cs="Times New Roman"/>
            <w:color w:val="000000" w:themeColor="text1"/>
            <w:sz w:val="18"/>
            <w:szCs w:val="18"/>
          </w:rPr>
          <w:t xml:space="preserve">the </w:t>
        </w:r>
        <w:r w:rsidR="00F26F1E" w:rsidRPr="00F05251">
          <w:rPr>
            <w:rFonts w:ascii="Times New Roman" w:hAnsi="Times New Roman" w:cs="Times New Roman"/>
            <w:color w:val="000000" w:themeColor="text1"/>
            <w:sz w:val="18"/>
            <w:szCs w:val="18"/>
            <w:lang w:val="en-GB"/>
          </w:rPr>
          <w:t>indicated</w:t>
        </w:r>
        <w:r w:rsidR="00F26F1E" w:rsidRPr="00F05251">
          <w:rPr>
            <w:rFonts w:ascii="Times New Roman" w:hAnsi="Times New Roman" w:cs="Times New Roman"/>
            <w:color w:val="000000" w:themeColor="text1"/>
            <w:sz w:val="18"/>
            <w:szCs w:val="18"/>
          </w:rPr>
          <w:t xml:space="preserve"> joint/DL TCI state</w:t>
        </w:r>
        <w:r w:rsidR="00F26F1E" w:rsidRPr="00F05251">
          <w:rPr>
            <w:rFonts w:ascii="Times New Roman" w:hAnsi="Times New Roman" w:cs="Times New Roman" w:hint="eastAsia"/>
            <w:color w:val="000000" w:themeColor="text1"/>
            <w:sz w:val="18"/>
            <w:szCs w:val="18"/>
          </w:rPr>
          <w:t>(s)</w:t>
        </w:r>
        <w:r w:rsidR="00F26F1E" w:rsidRPr="00F05251">
          <w:rPr>
            <w:rFonts w:ascii="Times New Roman" w:hAnsi="Times New Roman" w:cs="Times New Roman"/>
            <w:color w:val="000000" w:themeColor="text1"/>
            <w:sz w:val="18"/>
            <w:szCs w:val="18"/>
            <w:lang w:eastAsia="zh-TW"/>
          </w:rPr>
          <w:t xml:space="preserve"> to the corresponding PDCCH receptions on the CORESET</w:t>
        </w:r>
      </w:ins>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90"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xml:space="preserve">: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w:t>
            </w:r>
            <w:r>
              <w:rPr>
                <w:rFonts w:ascii="Times New Roman" w:hAnsi="Times New Roman" w:cs="Times New Roman"/>
                <w:sz w:val="18"/>
                <w:szCs w:val="18"/>
              </w:rPr>
              <w:lastRenderedPageBreak/>
              <w:t>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 xml:space="preserve">Alt1-1: Reuse the existing TCI field in DCI format 1_1/1_2,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Pr>
                <w:rFonts w:ascii="Times New Roman" w:hAnsi="Times New Roman" w:cs="Times New Roman"/>
                <w:color w:val="000000" w:themeColor="text1"/>
                <w:sz w:val="18"/>
                <w:szCs w:val="18"/>
                <w:lang w:val="en-GB"/>
              </w:rPr>
              <w:t>i.e.</w:t>
            </w:r>
            <w:proofErr w:type="gramEnd"/>
            <w:r>
              <w:rPr>
                <w:rFonts w:ascii="Times New Roman" w:hAnsi="Times New Roman" w:cs="Times New Roman"/>
                <w:color w:val="000000" w:themeColor="text1"/>
                <w:sz w:val="18"/>
                <w:szCs w:val="18"/>
                <w:lang w:val="en-GB"/>
              </w:rPr>
              <w:t xml:space="preserv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Pr>
                <w:rFonts w:ascii="Times New Roman" w:eastAsia="DengXian" w:hAnsi="Times New Roman" w:cs="Times New Roman"/>
                <w:sz w:val="18"/>
                <w:szCs w:val="18"/>
                <w:lang w:eastAsia="zh-CN"/>
              </w:rPr>
              <w:t>both of the two</w:t>
            </w:r>
            <w:proofErr w:type="gramEnd"/>
            <w:r>
              <w:rPr>
                <w:rFonts w:ascii="Times New Roman" w:eastAsia="DengXian" w:hAnsi="Times New Roman" w:cs="Times New Roman"/>
                <w:sz w:val="18"/>
                <w:szCs w:val="18"/>
                <w:lang w:eastAsia="zh-CN"/>
              </w:rPr>
              <w:t xml:space="preserve">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1" w:author="ZTE" w:date="2022-08-18T21:35:00Z">
              <w:r>
                <w:rPr>
                  <w:rFonts w:ascii="Times New Roman" w:hAnsi="Times New Roman" w:cs="Times New Roman"/>
                  <w:color w:val="000000" w:themeColor="text1"/>
                  <w:sz w:val="18"/>
                  <w:szCs w:val="18"/>
                </w:rPr>
                <w:t xml:space="preserve">in </w:t>
              </w:r>
            </w:ins>
            <w:ins w:id="9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93"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w:t>
            </w:r>
            <w:proofErr w:type="gramStart"/>
            <w:r>
              <w:rPr>
                <w:rFonts w:ascii="Times New Roman" w:eastAsia="DengXian" w:hAnsi="Times New Roman" w:cs="Times New Roman" w:hint="eastAsia"/>
                <w:sz w:val="18"/>
                <w:szCs w:val="18"/>
                <w:lang w:eastAsia="zh-CN"/>
              </w:rPr>
              <w:t>i.e.</w:t>
            </w:r>
            <w:proofErr w:type="gramEnd"/>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lastRenderedPageBreak/>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w:t>
            </w:r>
            <w:proofErr w:type="gramStart"/>
            <w:r w:rsidR="009B2587" w:rsidRPr="008776FB">
              <w:rPr>
                <w:rFonts w:ascii="Times New Roman" w:eastAsia="Batang" w:hAnsi="Times New Roman" w:cs="Times New Roman"/>
                <w:iCs/>
                <w:color w:val="000000" w:themeColor="text1"/>
                <w:sz w:val="18"/>
                <w:szCs w:val="18"/>
                <w:lang w:val="en-GB" w:eastAsia="en-US"/>
              </w:rPr>
              <w:t>is able to</w:t>
            </w:r>
            <w:proofErr w:type="gramEnd"/>
            <w:r w:rsidR="009B2587" w:rsidRPr="008776FB">
              <w:rPr>
                <w:rFonts w:ascii="Times New Roman" w:eastAsia="Batang" w:hAnsi="Times New Roman" w:cs="Times New Roman"/>
                <w:iCs/>
                <w:color w:val="000000" w:themeColor="text1"/>
                <w:sz w:val="18"/>
                <w:szCs w:val="18"/>
                <w:lang w:val="en-GB" w:eastAsia="en-US"/>
              </w:rPr>
              <w:t xml:space="preserve">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Proposal 1B states “up to 4” – </w:t>
            </w:r>
            <w:proofErr w:type="gramStart"/>
            <w:r>
              <w:rPr>
                <w:rFonts w:ascii="Times New Roman" w:eastAsia="Yu Mincho" w:hAnsi="Times New Roman" w:cs="Times New Roman"/>
                <w:sz w:val="18"/>
                <w:szCs w:val="18"/>
                <w:lang w:eastAsia="zh-CN"/>
              </w:rPr>
              <w:t>it would seem that we</w:t>
            </w:r>
            <w:proofErr w:type="gramEnd"/>
            <w:r>
              <w:rPr>
                <w:rFonts w:ascii="Times New Roman" w:eastAsia="Yu Mincho" w:hAnsi="Times New Roman" w:cs="Times New Roman"/>
                <w:sz w:val="18"/>
                <w:szCs w:val="18"/>
                <w:lang w:eastAsia="zh-CN"/>
              </w:rPr>
              <w:t xml:space="preserv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lastRenderedPageBreak/>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94" w:author="Darcy Tsai (蔡承融)" w:date="2022-08-19T11:58:00Z">
              <w:r>
                <w:rPr>
                  <w:rFonts w:ascii="Times New Roman" w:hAnsi="Times New Roman" w:cs="Times New Roman"/>
                  <w:color w:val="000000" w:themeColor="text1"/>
                  <w:sz w:val="18"/>
                  <w:szCs w:val="18"/>
                  <w:lang w:val="en-GB"/>
                </w:rPr>
                <w:t xml:space="preserve">Use </w:t>
              </w:r>
            </w:ins>
            <w:del w:id="9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98"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99"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4"/>
              <w:numPr>
                <w:ilvl w:val="1"/>
                <w:numId w:val="11"/>
              </w:numPr>
              <w:spacing w:after="0"/>
              <w:rPr>
                <w:ins w:id="10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01"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02"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03" w:author="Darcy Tsai (蔡承融)" w:date="2022-08-19T12:34:00Z">
              <w:r>
                <w:rPr>
                  <w:rFonts w:ascii="Times New Roman" w:eastAsia="新細明體" w:hAnsi="Times New Roman" w:cs="Times New Roman"/>
                  <w:color w:val="000000" w:themeColor="text1"/>
                  <w:sz w:val="18"/>
                  <w:szCs w:val="18"/>
                  <w:lang w:val="en-GB" w:eastAsia="zh-TW"/>
                </w:rPr>
                <w:t>indicated</w:t>
              </w:r>
            </w:ins>
            <w:ins w:id="104" w:author="Darcy Tsai (蔡承融)" w:date="2022-08-19T12:31:00Z">
              <w:r>
                <w:rPr>
                  <w:rFonts w:ascii="Times New Roman" w:hAnsi="Times New Roman" w:cs="Times New Roman"/>
                  <w:color w:val="000000" w:themeColor="text1"/>
                  <w:sz w:val="18"/>
                  <w:szCs w:val="18"/>
                  <w:lang w:val="en-GB"/>
                </w:rPr>
                <w:t xml:space="preserve"> joint/DL TCI state</w:t>
              </w:r>
            </w:ins>
            <w:ins w:id="105" w:author="Darcy Tsai (蔡承融)" w:date="2022-08-19T12:37:00Z">
              <w:r>
                <w:rPr>
                  <w:rFonts w:ascii="Times New Roman" w:hAnsi="Times New Roman" w:cs="Times New Roman"/>
                  <w:color w:val="000000" w:themeColor="text1"/>
                  <w:sz w:val="18"/>
                  <w:szCs w:val="18"/>
                  <w:lang w:val="en-GB"/>
                </w:rPr>
                <w:t>(s)</w:t>
              </w:r>
            </w:ins>
            <w:ins w:id="106" w:author="Darcy Tsai (蔡承融)" w:date="2022-08-19T12:31:00Z">
              <w:r>
                <w:rPr>
                  <w:rFonts w:ascii="Times New Roman" w:hAnsi="Times New Roman" w:cs="Times New Roman"/>
                  <w:color w:val="000000" w:themeColor="text1"/>
                  <w:sz w:val="18"/>
                  <w:szCs w:val="18"/>
                  <w:lang w:val="en-GB"/>
                </w:rPr>
                <w:t xml:space="preserve"> w</w:t>
              </w:r>
            </w:ins>
            <w:ins w:id="107"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lt1-3: </w:t>
            </w:r>
            <w:ins w:id="108" w:author="Darcy Tsai (蔡承融)" w:date="2022-08-19T11:58:00Z">
              <w:r>
                <w:rPr>
                  <w:rFonts w:ascii="Times New Roman" w:hAnsi="Times New Roman" w:cs="Times New Roman"/>
                  <w:color w:val="000000" w:themeColor="text1"/>
                  <w:sz w:val="18"/>
                  <w:szCs w:val="18"/>
                  <w:lang w:val="en-GB"/>
                </w:rPr>
                <w:t xml:space="preserve">Use </w:t>
              </w:r>
            </w:ins>
            <w:del w:id="10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1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1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12"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4"/>
              <w:numPr>
                <w:ilvl w:val="1"/>
                <w:numId w:val="11"/>
              </w:numPr>
              <w:spacing w:after="0"/>
              <w:rPr>
                <w:ins w:id="11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14"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15"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16" w:author="Darcy Tsai (蔡承融)" w:date="2022-08-19T12:34:00Z">
              <w:r>
                <w:rPr>
                  <w:rFonts w:ascii="Times New Roman" w:eastAsia="新細明體" w:hAnsi="Times New Roman" w:cs="Times New Roman"/>
                  <w:color w:val="000000" w:themeColor="text1"/>
                  <w:sz w:val="18"/>
                  <w:szCs w:val="18"/>
                  <w:lang w:val="en-GB" w:eastAsia="zh-TW"/>
                </w:rPr>
                <w:t>indicated</w:t>
              </w:r>
            </w:ins>
            <w:ins w:id="117" w:author="Darcy Tsai (蔡承融)" w:date="2022-08-19T12:31:00Z">
              <w:r>
                <w:rPr>
                  <w:rFonts w:ascii="Times New Roman" w:hAnsi="Times New Roman" w:cs="Times New Roman"/>
                  <w:color w:val="000000" w:themeColor="text1"/>
                  <w:sz w:val="18"/>
                  <w:szCs w:val="18"/>
                  <w:lang w:val="en-GB"/>
                </w:rPr>
                <w:t xml:space="preserve"> joint/DL TCI state</w:t>
              </w:r>
            </w:ins>
            <w:ins w:id="118" w:author="Darcy Tsai (蔡承融)" w:date="2022-08-19T12:37:00Z">
              <w:r>
                <w:rPr>
                  <w:rFonts w:ascii="Times New Roman" w:hAnsi="Times New Roman" w:cs="Times New Roman"/>
                  <w:color w:val="000000" w:themeColor="text1"/>
                  <w:sz w:val="18"/>
                  <w:szCs w:val="18"/>
                  <w:lang w:val="en-GB"/>
                </w:rPr>
                <w:t>(s)</w:t>
              </w:r>
            </w:ins>
            <w:ins w:id="119" w:author="Darcy Tsai (蔡承融)" w:date="2022-08-19T12:31:00Z">
              <w:r>
                <w:rPr>
                  <w:rFonts w:ascii="Times New Roman" w:hAnsi="Times New Roman" w:cs="Times New Roman"/>
                  <w:color w:val="000000" w:themeColor="text1"/>
                  <w:sz w:val="18"/>
                  <w:szCs w:val="18"/>
                  <w:lang w:val="en-GB"/>
                </w:rPr>
                <w:t xml:space="preserve"> w</w:t>
              </w:r>
            </w:ins>
            <w:ins w:id="120"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xml:space="preserve">. I would suggest </w:t>
            </w:r>
            <w:proofErr w:type="gramStart"/>
            <w:r>
              <w:rPr>
                <w:rFonts w:ascii="Times New Roman" w:hAnsi="Times New Roman" w:cs="Times New Roman"/>
                <w:color w:val="0000FF"/>
                <w:sz w:val="18"/>
                <w:szCs w:val="18"/>
                <w:lang w:val="en-GB"/>
              </w:rPr>
              <w:t>to keep</w:t>
            </w:r>
            <w:proofErr w:type="gramEnd"/>
            <w:r>
              <w:rPr>
                <w:rFonts w:ascii="Times New Roman" w:hAnsi="Times New Roman" w:cs="Times New Roman"/>
                <w:color w:val="0000FF"/>
                <w:sz w:val="18"/>
                <w:szCs w:val="18"/>
                <w:lang w:val="en-GB"/>
              </w:rPr>
              <w:t xml:space="preserve">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hint="eastAsia"/>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hint="eastAsia"/>
                <w:sz w:val="18"/>
                <w:szCs w:val="18"/>
                <w:lang w:eastAsia="ja-JP"/>
              </w:rPr>
            </w:pPr>
            <w:r>
              <w:rPr>
                <w:rFonts w:ascii="Times New Roman" w:hAnsi="Times New Roman" w:cs="Times New Roman"/>
                <w:sz w:val="18"/>
                <w:szCs w:val="18"/>
              </w:rPr>
              <w:t>Mod V</w:t>
            </w:r>
            <w:r>
              <w:rPr>
                <w:rFonts w:ascii="Times New Roman" w:hAnsi="Times New Roman" w:cs="Times New Roman"/>
                <w:sz w:val="18"/>
                <w:szCs w:val="18"/>
              </w:rPr>
              <w:t>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2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w:t>
            </w:r>
            <w:r>
              <w:rPr>
                <w:rFonts w:ascii="Times New Roman" w:hAnsi="Times New Roman" w:cs="Times New Roman"/>
                <w:color w:val="000000" w:themeColor="text1"/>
                <w:sz w:val="18"/>
                <w:szCs w:val="20"/>
              </w:rPr>
              <w:lastRenderedPageBreak/>
              <w:t>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w:t>
            </w:r>
            <w:r>
              <w:rPr>
                <w:rFonts w:ascii="Times New Roman" w:hAnsi="Times New Roman" w:cs="Times New Roman"/>
                <w:color w:val="000000" w:themeColor="text1"/>
                <w:sz w:val="18"/>
                <w:szCs w:val="20"/>
                <w:u w:val="single"/>
              </w:rPr>
              <w:lastRenderedPageBreak/>
              <w:t xml:space="preserve">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22" w:author="Darcy Tsai (蔡承融)" w:date="2022-08-21T14:40:00Z"/>
                <w:rFonts w:ascii="Times New Roman" w:hAnsi="Times New Roman" w:cs="Times New Roman"/>
                <w:strike/>
                <w:color w:val="FF0000"/>
                <w:sz w:val="18"/>
                <w:szCs w:val="20"/>
              </w:rPr>
            </w:pPr>
            <w:del w:id="123"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 xml:space="preserve">proposal for this issue will be provided in a later version with </w:t>
            </w:r>
            <w:r>
              <w:rPr>
                <w:rFonts w:ascii="Times New Roman" w:hAnsi="Times New Roman" w:cs="Times New Roman"/>
                <w:color w:val="000000" w:themeColor="text1"/>
                <w:sz w:val="16"/>
                <w:szCs w:val="16"/>
                <w:highlight w:val="yellow"/>
              </w:rPr>
              <w:lastRenderedPageBreak/>
              <w:t>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bl>
    <w:p w14:paraId="11197813" w14:textId="6D31C0D0" w:rsidR="004D701F" w:rsidRPr="00797AAB"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Issue 5 – Beam reporting and beam failure recovery</w:t>
      </w:r>
    </w:p>
    <w:bookmarkEnd w:id="12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The joint/DL/UL TCI state(s) within each TCI set is indicated/updated by MAC-CE or DCI with the necessary </w:t>
            </w:r>
            <w:r>
              <w:rPr>
                <w:rFonts w:ascii="Times New Roman" w:hAnsi="Times New Roman" w:cs="Times New Roman"/>
                <w:color w:val="000000" w:themeColor="text1"/>
                <w:sz w:val="16"/>
                <w:szCs w:val="18"/>
              </w:rPr>
              <w:lastRenderedPageBreak/>
              <w:t>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Pr>
                <w:rFonts w:ascii="Times New Roman" w:eastAsia="Yu Mincho" w:hAnsi="Times New Roman" w:cs="Times New Roman"/>
                <w:sz w:val="14"/>
                <w:szCs w:val="14"/>
                <w:lang w:eastAsia="ja-JP"/>
              </w:rPr>
              <w:t>e.g.</w:t>
            </w:r>
            <w:proofErr w:type="gramEnd"/>
            <w:r>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w:t>
            </w:r>
            <w:proofErr w:type="gramStart"/>
            <w:r>
              <w:rPr>
                <w:rFonts w:ascii="Times New Roman" w:hAnsi="Times New Roman" w:cs="Times New Roman"/>
                <w:sz w:val="14"/>
                <w:szCs w:val="14"/>
              </w:rPr>
              <w:t>principle</w:t>
            </w:r>
            <w:proofErr w:type="gramEnd"/>
            <w:r>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Pr>
                <w:rFonts w:ascii="Times New Roman" w:hAnsi="Times New Roman" w:cs="Times New Roman"/>
                <w:sz w:val="14"/>
                <w:szCs w:val="14"/>
              </w:rPr>
              <w:t>But,</w:t>
            </w:r>
            <w:proofErr w:type="gramEnd"/>
            <w:r>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Pr>
                <w:rFonts w:ascii="Times New Roman" w:hAnsi="Times New Roman" w:cs="Times New Roman"/>
                <w:sz w:val="14"/>
                <w:szCs w:val="14"/>
              </w:rPr>
              <w:t>has to</w:t>
            </w:r>
            <w:proofErr w:type="gramEnd"/>
            <w:r>
              <w:rPr>
                <w:rFonts w:ascii="Times New Roman" w:hAnsi="Times New Roman" w:cs="Times New Roman"/>
                <w:sz w:val="14"/>
                <w:szCs w:val="14"/>
              </w:rPr>
              <w:t xml:space="preserve">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sz w:val="14"/>
                <w:szCs w:val="14"/>
                <w:lang w:eastAsia="zh-CN"/>
              </w:rPr>
              <w:t>and etc.</w:t>
            </w:r>
            <w:proofErr w:type="gramEnd"/>
            <w:r>
              <w:rPr>
                <w:rFonts w:ascii="Times New Roman" w:eastAsia="DengXian" w:hAnsi="Times New Roman" w:cs="Times New Roman"/>
                <w:sz w:val="14"/>
                <w:szCs w:val="14"/>
                <w:lang w:eastAsia="zh-CN"/>
              </w:rPr>
              <w:t>),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X can be at least </w:t>
            </w:r>
            <w:proofErr w:type="gramStart"/>
            <w:r>
              <w:rPr>
                <w:rFonts w:ascii="Times New Roman" w:eastAsia="SimSun" w:hAnsi="Times New Roman" w:cs="Times New Roman"/>
                <w:sz w:val="14"/>
                <w:szCs w:val="14"/>
                <w:lang w:eastAsia="zh-CN"/>
              </w:rPr>
              <w:t>2, and</w:t>
            </w:r>
            <w:proofErr w:type="gramEnd"/>
            <w:r>
              <w:rPr>
                <w:rFonts w:ascii="Times New Roman" w:eastAsia="SimSun" w:hAnsi="Times New Roman" w:cs="Times New Roman"/>
                <w:sz w:val="14"/>
                <w:szCs w:val="14"/>
                <w:lang w:eastAsia="zh-CN"/>
              </w:rPr>
              <w:t xml:space="preserve">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This kind of principle on what to support is desired to be agreed first. </w:t>
            </w:r>
            <w:proofErr w:type="gramStart"/>
            <w:r>
              <w:rPr>
                <w:rFonts w:ascii="Times New Roman" w:eastAsia="SimSun" w:hAnsi="Times New Roman" w:cs="Times New Roman"/>
                <w:sz w:val="14"/>
                <w:szCs w:val="14"/>
                <w:lang w:eastAsia="zh-CN"/>
              </w:rPr>
              <w:t>And,</w:t>
            </w:r>
            <w:proofErr w:type="gramEnd"/>
            <w:r>
              <w:rPr>
                <w:rFonts w:ascii="Times New Roman" w:eastAsia="SimSun" w:hAnsi="Times New Roman" w:cs="Times New Roman"/>
                <w:sz w:val="14"/>
                <w:szCs w:val="14"/>
                <w:lang w:eastAsia="zh-CN"/>
              </w:rPr>
              <w:t xml:space="preserve">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roofErr w:type="gramStart"/>
            <w:r>
              <w:rPr>
                <w:rFonts w:ascii="Times New Roman" w:eastAsia="SimSun" w:hAnsi="Times New Roman" w:cs="Times New Roman"/>
                <w:sz w:val="14"/>
                <w:szCs w:val="14"/>
                <w:lang w:eastAsia="zh-CN"/>
              </w:rPr>
              <w:t>But,</w:t>
            </w:r>
            <w:proofErr w:type="gramEnd"/>
            <w:r>
              <w:rPr>
                <w:rFonts w:ascii="Times New Roman" w:eastAsia="SimSun" w:hAnsi="Times New Roman" w:cs="Times New Roman"/>
                <w:sz w:val="14"/>
                <w:szCs w:val="14"/>
                <w:lang w:eastAsia="zh-CN"/>
              </w:rPr>
              <w:t xml:space="preserve">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w:t>
            </w:r>
            <w:proofErr w:type="gramEnd"/>
            <w:r>
              <w:rPr>
                <w:rFonts w:ascii="Times New Roman" w:eastAsia="DengXian" w:hAnsi="Times New Roman" w:cs="Times New Roman"/>
                <w:sz w:val="14"/>
                <w:szCs w:val="14"/>
                <w:lang w:eastAsia="zh-CN"/>
              </w:rPr>
              <w:t xml:space="preserv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Pr>
                <w:rFonts w:ascii="Times New Roman" w:eastAsia="DengXian" w:hAnsi="Times New Roman" w:cs="Times New Roman"/>
                <w:sz w:val="14"/>
                <w:szCs w:val="14"/>
                <w:lang w:eastAsia="zh-CN"/>
              </w:rPr>
              <w:t>e.g.</w:t>
            </w:r>
            <w:proofErr w:type="gramEnd"/>
            <w:r>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ne clarification for my plan in this meeting. Not only Issue 1, </w:t>
            </w:r>
            <w:proofErr w:type="gramStart"/>
            <w:r>
              <w:rPr>
                <w:rFonts w:ascii="Times New Roman" w:hAnsi="Times New Roman" w:cs="Times New Roman"/>
                <w:color w:val="0000FF"/>
                <w:sz w:val="14"/>
                <w:szCs w:val="14"/>
              </w:rPr>
              <w:t>I will</w:t>
            </w:r>
            <w:proofErr w:type="gramEnd"/>
            <w:r>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Pr>
                <w:rFonts w:ascii="Times New Roman" w:hAnsi="Times New Roman" w:cs="Times New Roman"/>
                <w:color w:val="0000FF"/>
                <w:sz w:val="14"/>
                <w:szCs w:val="14"/>
              </w:rPr>
              <w:t>both of the followings</w:t>
            </w:r>
            <w:proofErr w:type="gramEnd"/>
            <w:r>
              <w:rPr>
                <w:rFonts w:ascii="Times New Roman" w:hAnsi="Times New Roman" w:cs="Times New Roman"/>
                <w:color w:val="0000FF"/>
                <w:sz w:val="14"/>
                <w:szCs w:val="14"/>
              </w:rPr>
              <w:t>:</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F26F1E">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F26F1E">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F26F1E">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F26F1E">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F26F1E">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F26F1E">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F26F1E">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F26F1E">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F26F1E">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F26F1E">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F26F1E">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F26F1E">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F26F1E">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F26F1E">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F26F1E">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F26F1E">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F26F1E">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F26F1E">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F26F1E">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F26F1E">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F26F1E">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F26F1E">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F26F1E">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F26F1E">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F26F1E">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F26F1E">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F26F1E">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F26F1E">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F26F1E">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F26F1E">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F26F1E">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F26F1E">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A9DE" w14:textId="77777777" w:rsidR="00980C75" w:rsidRDefault="00980C75">
      <w:pPr>
        <w:spacing w:line="240" w:lineRule="auto"/>
      </w:pPr>
      <w:r>
        <w:separator/>
      </w:r>
    </w:p>
  </w:endnote>
  <w:endnote w:type="continuationSeparator" w:id="0">
    <w:p w14:paraId="29A9178E" w14:textId="77777777" w:rsidR="00980C75" w:rsidRDefault="00980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9F7E" w14:textId="77777777" w:rsidR="00980C75" w:rsidRDefault="00980C75">
      <w:pPr>
        <w:spacing w:after="0"/>
      </w:pPr>
      <w:r>
        <w:separator/>
      </w:r>
    </w:p>
  </w:footnote>
  <w:footnote w:type="continuationSeparator" w:id="0">
    <w:p w14:paraId="48F394D2" w14:textId="77777777" w:rsidR="00980C75" w:rsidRDefault="00980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1C05CD96-5ACD-4321-8E1F-926C5BE28E2B}">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23534</Words>
  <Characters>134146</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2022-08-22T09:20:00Z</dcterms:created>
  <dcterms:modified xsi:type="dcterms:W3CDTF">2022-08-22T09:20:00Z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