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63F357A"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2207735</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ins w:id="3" w:author="cmcc" w:date="2022-08-22T10:53:00Z">
              <w:r w:rsidR="00333049">
                <w:rPr>
                  <w:rFonts w:ascii="Times New Roman" w:hAnsi="Times New Roman" w:cs="Times New Roman"/>
                  <w:sz w:val="16"/>
                  <w:szCs w:val="18"/>
                </w:rPr>
                <w:t>,CMCC</w:t>
              </w:r>
            </w:ins>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4FC49105"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del w:id="6" w:author="Darcy Tsai (蔡承融)" w:date="2022-08-22T12:19:00Z">
        <w:r w:rsidDel="00762145">
          <w:rPr>
            <w:rFonts w:ascii="Times New Roman" w:hAnsi="Times New Roman" w:cs="Times New Roman"/>
            <w:color w:val="000000" w:themeColor="text1"/>
            <w:sz w:val="18"/>
            <w:szCs w:val="18"/>
          </w:rPr>
          <w:delText xml:space="preserve"> in FR1</w:delText>
        </w:r>
      </w:del>
      <w:r>
        <w:rPr>
          <w:rFonts w:ascii="Times New Roman" w:hAnsi="Times New Roman" w:cs="Times New Roman"/>
          <w:color w:val="000000" w:themeColor="text1"/>
          <w:sz w:val="18"/>
          <w:szCs w:val="18"/>
        </w:rPr>
        <w:t xml:space="preserve"> based on one of the following alternatives:</w:t>
      </w:r>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QCL-TypeA</w:t>
      </w:r>
    </w:p>
    <w:p w14:paraId="275B58A9" w14:textId="77777777" w:rsidR="00FA5B84" w:rsidRDefault="003346F9">
      <w:pPr>
        <w:pStyle w:val="ListParagraph"/>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Alt2: The UE shall assume that the PDSCH DM-RS port(s) is QCLed with the DL RSs of first joint/DL TCI state with respect to QCL-TypeA and the DL RSs of the rest of the more than one joint/DL TCI states with respect to QCL-TypeB</w:t>
      </w:r>
    </w:p>
    <w:p w14:paraId="76651C3D" w14:textId="3F9ACB71" w:rsidR="00FA5B84" w:rsidRDefault="003346F9">
      <w:pPr>
        <w:spacing w:after="0" w:line="240" w:lineRule="auto"/>
        <w:jc w:val="both"/>
        <w:rPr>
          <w:ins w:id="7" w:author="Darcy Tsai (蔡承融)" w:date="2022-08-22T12:20:00Z"/>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77777777" w:rsidR="00762145" w:rsidRDefault="00762145" w:rsidP="00762145">
      <w:pPr>
        <w:spacing w:after="0" w:line="240" w:lineRule="auto"/>
        <w:jc w:val="both"/>
        <w:rPr>
          <w:ins w:id="8" w:author="Darcy Tsai (蔡承融)" w:date="2022-08-22T12:20:00Z"/>
          <w:rFonts w:ascii="Times New Roman" w:hAnsi="Times New Roman" w:cs="Times New Roman"/>
          <w:color w:val="000000" w:themeColor="text1"/>
          <w:sz w:val="18"/>
          <w:szCs w:val="18"/>
        </w:rPr>
      </w:pPr>
      <w:ins w:id="9" w:author="Darcy Tsai (蔡承融)" w:date="2022-08-22T12:20:00Z">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ins>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5DA4A9CF" w14:textId="0F3FE9B9" w:rsidR="00FA5B84" w:rsidRDefault="00FA5B84"/>
    <w:p w14:paraId="7B58927B"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0FF86A5A" w14:textId="77777777" w:rsidR="00762145"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more than one joint/DL TCI states</w:t>
      </w:r>
    </w:p>
    <w:p w14:paraId="4814C74D" w14:textId="77777777" w:rsidR="00762145"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02EAF2F" w14:textId="77777777" w:rsidR="00762145" w:rsidRPr="003077F3"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A039296" w14:textId="77777777" w:rsidR="00762145" w:rsidRDefault="00762145" w:rsidP="00762145">
      <w:pPr>
        <w:spacing w:after="0"/>
      </w:pPr>
    </w:p>
    <w:p w14:paraId="761B6FA3" w14:textId="77777777"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w:t>
            </w:r>
            <w:r>
              <w:rPr>
                <w:rFonts w:ascii="Times New Roman" w:hAnsi="Times New Roman" w:cs="Times New Roman"/>
                <w:sz w:val="18"/>
                <w:szCs w:val="18"/>
              </w:rPr>
              <w:lastRenderedPageBreak/>
              <w:t xml:space="preserve">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1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w:t>
            </w:r>
            <w:r>
              <w:rPr>
                <w:rFonts w:ascii="Times New Roman" w:hAnsi="Times New Roman" w:cs="Times New Roman"/>
                <w:color w:val="0000FF"/>
                <w:sz w:val="18"/>
                <w:szCs w:val="18"/>
              </w:rPr>
              <w:lastRenderedPageBreak/>
              <w:t xml:space="preserve">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11"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2" w:author="Darcy Tsai (蔡承融)" w:date="2022-08-17T17:16:00Z">
              <w:r>
                <w:rPr>
                  <w:rFonts w:ascii="Times New Roman" w:hAnsi="Times New Roman" w:cs="Times New Roman" w:hint="eastAsia"/>
                  <w:strike/>
                  <w:color w:val="000000" w:themeColor="text1"/>
                  <w:sz w:val="18"/>
                  <w:szCs w:val="18"/>
                </w:rPr>
                <w:delText xml:space="preserve">joint </w:delText>
              </w:r>
            </w:del>
            <w:ins w:id="1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4" w:author="Darcy Tsai (蔡承融)" w:date="2022-08-17T17:16:00Z">
              <w:r>
                <w:rPr>
                  <w:rFonts w:ascii="Times New Roman" w:hAnsi="Times New Roman" w:cs="Times New Roman" w:hint="eastAsia"/>
                  <w:strike/>
                  <w:color w:val="000000" w:themeColor="text1"/>
                  <w:sz w:val="18"/>
                  <w:szCs w:val="18"/>
                </w:rPr>
                <w:delText xml:space="preserve">joint </w:delText>
              </w:r>
            </w:del>
            <w:ins w:id="1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8" w:author="Darcy Tsai (蔡承融)" w:date="2022-08-17T17:16:00Z">
              <w:r>
                <w:rPr>
                  <w:rFonts w:ascii="Times New Roman" w:hAnsi="Times New Roman" w:cs="Times New Roman" w:hint="eastAsia"/>
                  <w:color w:val="FF0000"/>
                  <w:sz w:val="18"/>
                  <w:szCs w:val="18"/>
                </w:rPr>
                <w:delText xml:space="preserve">joint </w:delText>
              </w:r>
            </w:del>
            <w:ins w:id="1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20" w:author="Darcy Tsai (蔡承融)" w:date="2022-08-17T17:16:00Z">
              <w:r>
                <w:rPr>
                  <w:rFonts w:ascii="Times New Roman" w:hAnsi="Times New Roman" w:cs="Times New Roman" w:hint="eastAsia"/>
                  <w:color w:val="FF0000"/>
                  <w:sz w:val="18"/>
                  <w:szCs w:val="18"/>
                </w:rPr>
                <w:delText xml:space="preserve">joint </w:delText>
              </w:r>
            </w:del>
            <w:ins w:id="2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2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23" w:author="ZTE" w:date="2022-08-18T21:07:00Z">
              <w:r>
                <w:rPr>
                  <w:rFonts w:ascii="Times New Roman" w:hAnsi="Times New Roman" w:cs="Times New Roman"/>
                  <w:color w:val="000000" w:themeColor="text1"/>
                  <w:sz w:val="18"/>
                  <w:szCs w:val="18"/>
                </w:rPr>
                <w:t xml:space="preserve"> first joint/DL TCI state w.r.t. QCL TypeA and </w:t>
              </w:r>
            </w:ins>
            <w:ins w:id="24" w:author="ZTE" w:date="2022-08-18T21:08:00Z">
              <w:r>
                <w:rPr>
                  <w:rFonts w:ascii="Times New Roman" w:hAnsi="Times New Roman" w:cs="Times New Roman"/>
                  <w:color w:val="000000" w:themeColor="text1"/>
                  <w:sz w:val="18"/>
                  <w:szCs w:val="18"/>
                </w:rPr>
                <w:t xml:space="preserve">the DL RSs of the </w:t>
              </w:r>
            </w:ins>
            <w:del w:id="25" w:author="ZTE" w:date="2022-08-18T21:08:00Z">
              <w:r>
                <w:rPr>
                  <w:rFonts w:ascii="Times New Roman" w:hAnsi="Times New Roman" w:cs="Times New Roman"/>
                  <w:color w:val="000000" w:themeColor="text1"/>
                  <w:sz w:val="18"/>
                  <w:szCs w:val="18"/>
                </w:rPr>
                <w:delText xml:space="preserve"> </w:delText>
              </w:r>
            </w:del>
            <w:ins w:id="26" w:author="ZTE" w:date="2022-08-18T21:07:00Z">
              <w:r>
                <w:rPr>
                  <w:rFonts w:ascii="Times New Roman" w:hAnsi="Times New Roman" w:cs="Times New Roman"/>
                  <w:color w:val="000000" w:themeColor="text1"/>
                  <w:sz w:val="18"/>
                  <w:szCs w:val="18"/>
                </w:rPr>
                <w:t>res</w:t>
              </w:r>
            </w:ins>
            <w:ins w:id="2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8" w:author="ZTE" w:date="2022-08-18T21:08:00Z">
              <w:r>
                <w:rPr>
                  <w:rFonts w:ascii="Times New Roman" w:hAnsi="Times New Roman" w:cs="Times New Roman"/>
                  <w:color w:val="000000" w:themeColor="text1"/>
                  <w:sz w:val="18"/>
                  <w:szCs w:val="18"/>
                </w:rPr>
                <w:t xml:space="preserve"> w.r.t. QCL-TypeB.</w:t>
              </w:r>
            </w:ins>
            <w:ins w:id="2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3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3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3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8" w:author="Darcy Tsai (蔡承融)" w:date="2022-08-17T17:16:00Z">
              <w:r>
                <w:rPr>
                  <w:rFonts w:ascii="Times New Roman" w:hAnsi="Times New Roman" w:cs="Times New Roman" w:hint="eastAsia"/>
                  <w:strike/>
                  <w:color w:val="FF0000"/>
                  <w:sz w:val="18"/>
                  <w:szCs w:val="18"/>
                </w:rPr>
                <w:delText xml:space="preserve">joint </w:delText>
              </w:r>
            </w:del>
            <w:ins w:id="3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40" w:author="Darcy Tsai (蔡承融)" w:date="2022-08-17T17:16:00Z">
              <w:r>
                <w:rPr>
                  <w:rFonts w:ascii="Times New Roman" w:hAnsi="Times New Roman" w:cs="Times New Roman" w:hint="eastAsia"/>
                  <w:strike/>
                  <w:color w:val="FF0000"/>
                  <w:sz w:val="18"/>
                  <w:szCs w:val="18"/>
                </w:rPr>
                <w:delText xml:space="preserve">joint </w:delText>
              </w:r>
            </w:del>
            <w:ins w:id="4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4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43"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4" w:author="Darcy Tsai (蔡承融)" w:date="2022-08-17T17:16:00Z">
              <w:r>
                <w:rPr>
                  <w:rFonts w:ascii="Times New Roman" w:hAnsi="Times New Roman" w:cs="Times New Roman" w:hint="eastAsia"/>
                  <w:strike/>
                  <w:color w:val="000000" w:themeColor="text1"/>
                  <w:sz w:val="18"/>
                  <w:szCs w:val="18"/>
                </w:rPr>
                <w:delText xml:space="preserve">joint </w:delText>
              </w:r>
            </w:del>
            <w:ins w:id="4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6" w:author="Darcy Tsai (蔡承融)" w:date="2022-08-17T17:16:00Z">
              <w:r>
                <w:rPr>
                  <w:rFonts w:ascii="Times New Roman" w:hAnsi="Times New Roman" w:cs="Times New Roman" w:hint="eastAsia"/>
                  <w:strike/>
                  <w:color w:val="000000" w:themeColor="text1"/>
                  <w:sz w:val="18"/>
                  <w:szCs w:val="18"/>
                </w:rPr>
                <w:delText xml:space="preserve">joint </w:delText>
              </w:r>
            </w:del>
            <w:ins w:id="4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48" w:author="Yang Song" w:date="2022-08-19T19:16:00Z">
              <w:r>
                <w:rPr>
                  <w:rFonts w:ascii="Times New Roman" w:hAnsi="Times New Roman" w:cs="Times New Roman"/>
                  <w:color w:val="000000" w:themeColor="text1"/>
                  <w:sz w:val="18"/>
                  <w:szCs w:val="18"/>
                </w:rPr>
                <w:delText>the</w:delText>
              </w:r>
            </w:del>
            <w:ins w:id="4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5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51" w:author="Darcy Tsai (蔡承融)" w:date="2022-08-19T11:23:00Z">
              <w:r>
                <w:rPr>
                  <w:rFonts w:ascii="Times New Roman" w:hAnsi="Times New Roman" w:cs="Times New Roman"/>
                  <w:color w:val="000000" w:themeColor="text1"/>
                  <w:sz w:val="18"/>
                  <w:szCs w:val="18"/>
                </w:rPr>
                <w:t>with respect to</w:t>
              </w:r>
            </w:ins>
            <w:ins w:id="52" w:author="Darcy Tsai (蔡承融)" w:date="2022-08-19T11:04:00Z">
              <w:r>
                <w:rPr>
                  <w:rFonts w:ascii="Times New Roman" w:hAnsi="Times New Roman" w:cs="Times New Roman"/>
                  <w:color w:val="000000" w:themeColor="text1"/>
                  <w:sz w:val="18"/>
                  <w:szCs w:val="18"/>
                </w:rPr>
                <w:t xml:space="preserve"> QCL-TypeA</w:t>
              </w:r>
            </w:ins>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6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w:t>
            </w:r>
            <w:ins w:id="6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62" w:author="Yang Song" w:date="2022-08-19T19:21:00Z">
              <w:r>
                <w:rPr>
                  <w:rFonts w:ascii="Times New Roman" w:eastAsia="DengXian" w:hAnsi="Times New Roman" w:cs="Times New Roman"/>
                  <w:sz w:val="18"/>
                  <w:szCs w:val="18"/>
                  <w:lang w:eastAsia="zh-CN"/>
                </w:rPr>
                <w:t>+</w:t>
              </w:r>
            </w:ins>
            <w:ins w:id="63"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lastRenderedPageBreak/>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signalling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QCLed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mTRP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r w:rsidR="0040280C" w14:paraId="05C8F92D" w14:textId="77777777">
        <w:tc>
          <w:tcPr>
            <w:tcW w:w="1286" w:type="dxa"/>
            <w:tcBorders>
              <w:top w:val="single" w:sz="4" w:space="0" w:color="auto"/>
              <w:left w:val="single" w:sz="4" w:space="0" w:color="auto"/>
              <w:bottom w:val="single" w:sz="4" w:space="0" w:color="auto"/>
              <w:right w:val="single" w:sz="4" w:space="0" w:color="auto"/>
            </w:tcBorders>
          </w:tcPr>
          <w:p w14:paraId="08F7A720" w14:textId="43311E05" w:rsidR="0040280C" w:rsidRDefault="0040280C" w:rsidP="00762145">
            <w:pPr>
              <w:snapToGrid w:val="0"/>
              <w:spacing w:after="0"/>
              <w:rPr>
                <w:rFonts w:ascii="Times New Roman" w:hAnsi="Times New Roman" w:cs="Times New Roman" w:hint="eastAsia"/>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64859B7C" w14:textId="36A82DE8" w:rsidR="001E7988" w:rsidRPr="001E7988" w:rsidRDefault="001E7988" w:rsidP="001E7988">
            <w:pPr>
              <w:rPr>
                <w:rFonts w:ascii="Times New Roman" w:hAnsi="Times New Roman" w:cs="Times New Roman"/>
                <w:iCs/>
                <w:sz w:val="18"/>
                <w:szCs w:val="18"/>
              </w:rPr>
            </w:pPr>
            <w:r w:rsidRPr="001E7988">
              <w:rPr>
                <w:rFonts w:ascii="Times New Roman" w:hAnsi="Times New Roman" w:cs="Times New Roman"/>
                <w:iCs/>
                <w:sz w:val="18"/>
                <w:szCs w:val="18"/>
              </w:rPr>
              <w:t>Proposal 1.B:</w:t>
            </w:r>
            <w:r>
              <w:rPr>
                <w:rFonts w:ascii="Times New Roman" w:hAnsi="Times New Roman" w:cs="Times New Roman"/>
                <w:iCs/>
                <w:sz w:val="18"/>
                <w:szCs w:val="18"/>
              </w:rPr>
              <w:t xml:space="preserve"> </w:t>
            </w:r>
            <w:r w:rsidRPr="001E7988">
              <w:rPr>
                <w:rFonts w:ascii="Times New Roman" w:hAnsi="Times New Roman" w:cs="Times New Roman"/>
                <w:iCs/>
                <w:sz w:val="18"/>
                <w:szCs w:val="18"/>
              </w:rPr>
              <w:t xml:space="preserve">We can support the combinations in the proposal 1.B. But we do not </w:t>
            </w:r>
            <w:r w:rsidR="00010550">
              <w:rPr>
                <w:rFonts w:ascii="Times New Roman" w:hAnsi="Times New Roman" w:cs="Times New Roman"/>
                <w:iCs/>
                <w:sz w:val="18"/>
                <w:szCs w:val="18"/>
              </w:rPr>
              <w:t>agree to</w:t>
            </w:r>
            <w:r w:rsidRPr="001E7988">
              <w:rPr>
                <w:rFonts w:ascii="Times New Roman" w:hAnsi="Times New Roman" w:cs="Times New Roman"/>
                <w:iCs/>
                <w:sz w:val="18"/>
                <w:szCs w:val="18"/>
              </w:rPr>
              <w:t xml:space="preserve"> rule out per-TRP TCI state mode update. And as such, we would like the proposal to capture this, either by FFS </w:t>
            </w:r>
            <w:r w:rsidR="001E611E">
              <w:rPr>
                <w:rFonts w:ascii="Times New Roman" w:hAnsi="Times New Roman" w:cs="Times New Roman"/>
                <w:iCs/>
                <w:sz w:val="18"/>
                <w:szCs w:val="18"/>
              </w:rPr>
              <w:t xml:space="preserve">to discuss this </w:t>
            </w:r>
            <w:r w:rsidRPr="001E7988">
              <w:rPr>
                <w:rFonts w:ascii="Times New Roman" w:hAnsi="Times New Roman" w:cs="Times New Roman"/>
                <w:iCs/>
                <w:sz w:val="18"/>
                <w:szCs w:val="18"/>
              </w:rPr>
              <w:t>or by</w:t>
            </w:r>
            <w:r w:rsidR="001E611E">
              <w:rPr>
                <w:rFonts w:ascii="Times New Roman" w:hAnsi="Times New Roman" w:cs="Times New Roman"/>
                <w:iCs/>
                <w:sz w:val="18"/>
                <w:szCs w:val="18"/>
              </w:rPr>
              <w:t xml:space="preserve"> adding a note</w:t>
            </w:r>
            <w:r w:rsidRPr="001E7988">
              <w:rPr>
                <w:rFonts w:ascii="Times New Roman" w:hAnsi="Times New Roman" w:cs="Times New Roman"/>
                <w:iCs/>
                <w:sz w:val="18"/>
                <w:szCs w:val="18"/>
              </w:rPr>
              <w:t xml:space="preserve">. </w:t>
            </w:r>
          </w:p>
          <w:p w14:paraId="1FD33C9C" w14:textId="77777777" w:rsidR="0040280C" w:rsidRPr="001E7988" w:rsidRDefault="0040280C" w:rsidP="00762145">
            <w:pPr>
              <w:snapToGrid w:val="0"/>
              <w:spacing w:after="0"/>
              <w:rPr>
                <w:rFonts w:ascii="Times New Roman" w:hAnsi="Times New Roman" w:cs="Times New Roman"/>
                <w:b/>
                <w:sz w:val="18"/>
                <w:szCs w:val="18"/>
              </w:rPr>
            </w:pP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6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478980F0"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(20):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p>
    <w:p w14:paraId="2AA6B407" w14:textId="66B308D4"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w:t>
            </w:r>
            <w:r>
              <w:rPr>
                <w:rFonts w:ascii="Times New Roman" w:eastAsia="DengXian" w:hAnsi="Times New Roman" w:cs="Times New Roman"/>
                <w:sz w:val="18"/>
                <w:szCs w:val="18"/>
                <w:lang w:eastAsia="zh-CN"/>
              </w:rPr>
              <w:lastRenderedPageBreak/>
              <w:t xml:space="preserve">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lastRenderedPageBreak/>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lastRenderedPageBreak/>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67"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68"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69"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70" w:author="Claes Tidestav" w:date="2022-08-20T18:15:00Z"/>
              </w:rPr>
            </w:pPr>
            <w:del w:id="71"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Issue 2-2: we believe that this can be considered, and may simplify unification of sDCI and mDCI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Issue 2-3: seems very attractive to have the same length of the TCI field bits for sDCI and mDCI.</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F46805">
            <w:pPr>
              <w:rPr>
                <w:rFonts w:ascii="Times New Roman" w:eastAsia="DengXian"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F46805">
            <w:pPr>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F46805">
            <w:pPr>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762145">
            <w:pPr>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762145">
            <w:pPr>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72"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3"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lastRenderedPageBreak/>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0302BF3D"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1-1: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518E24A"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Use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w:t>
      </w:r>
      <w:ins w:id="74" w:author="Darcy Tsai (蔡承融)" w:date="2022-08-22T12:29:00Z">
        <w:r w:rsidR="00762145">
          <w:rPr>
            <w:rFonts w:ascii="Times New Roman" w:hAnsi="Times New Roman" w:cs="Times New Roman"/>
            <w:color w:val="000000" w:themeColor="text1"/>
            <w:sz w:val="18"/>
            <w:szCs w:val="18"/>
            <w:lang w:val="en-GB"/>
          </w:rPr>
          <w:t xml:space="preserve"> the UE shall apply</w:t>
        </w:r>
      </w:ins>
      <w:r>
        <w:rPr>
          <w:rFonts w:ascii="Times New Roman" w:hAnsi="Times New Roman" w:cs="Times New Roman"/>
          <w:color w:val="000000" w:themeColor="text1"/>
          <w:sz w:val="18"/>
          <w:szCs w:val="18"/>
          <w:lang w:val="en-GB"/>
        </w:rPr>
        <w:t xml:space="preserve"> the indicated joint/DL TCI state(s) </w:t>
      </w:r>
      <w:del w:id="75" w:author="Darcy Tsai (蔡承融)" w:date="2022-08-22T12:29:00Z">
        <w:r w:rsidDel="00762145">
          <w:rPr>
            <w:rFonts w:ascii="Times New Roman" w:hAnsi="Times New Roman" w:cs="Times New Roman"/>
            <w:color w:val="000000" w:themeColor="text1"/>
            <w:sz w:val="18"/>
            <w:szCs w:val="18"/>
            <w:lang w:val="en-GB"/>
          </w:rPr>
          <w:delText xml:space="preserve">is </w:delText>
        </w:r>
      </w:del>
      <w:r>
        <w:rPr>
          <w:rFonts w:ascii="Times New Roman" w:hAnsi="Times New Roman" w:cs="Times New Roman"/>
          <w:color w:val="000000" w:themeColor="text1"/>
          <w:sz w:val="18"/>
          <w:szCs w:val="18"/>
          <w:lang w:val="en-GB"/>
        </w:rPr>
        <w:t xml:space="preserve">associated with </w:t>
      </w:r>
      <w:del w:id="76" w:author="Darcy Tsai (蔡承融)" w:date="2022-08-22T12:31:00Z">
        <w:r w:rsidDel="00762145">
          <w:rPr>
            <w:rFonts w:ascii="Times New Roman" w:hAnsi="Times New Roman" w:cs="Times New Roman"/>
            <w:color w:val="000000" w:themeColor="text1"/>
            <w:sz w:val="18"/>
            <w:szCs w:val="18"/>
            <w:lang w:val="en-GB"/>
          </w:rPr>
          <w:delText xml:space="preserve">each </w:delText>
        </w:r>
      </w:del>
      <w:ins w:id="77" w:author="Darcy Tsai (蔡承融)" w:date="2022-08-22T12:31:00Z">
        <w:r w:rsidR="00762145">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CORESET group</w:t>
      </w:r>
      <w:ins w:id="78" w:author="Darcy Tsai (蔡承融)" w:date="2022-08-22T12:31:00Z">
        <w:r w:rsidR="00762145">
          <w:rPr>
            <w:rFonts w:ascii="Times New Roman" w:hAnsi="Times New Roman" w:cs="Times New Roman"/>
            <w:color w:val="000000" w:themeColor="text1"/>
            <w:sz w:val="18"/>
            <w:szCs w:val="18"/>
            <w:lang w:val="en-GB"/>
          </w:rPr>
          <w:t>(s)</w:t>
        </w:r>
      </w:ins>
      <w:ins w:id="79" w:author="Darcy Tsai (蔡承融)" w:date="2022-08-22T12:30:00Z">
        <w:r w:rsidR="00762145">
          <w:rPr>
            <w:rFonts w:ascii="Times New Roman" w:hAnsi="Times New Roman" w:cs="Times New Roman"/>
            <w:color w:val="000000" w:themeColor="text1"/>
            <w:sz w:val="18"/>
            <w:szCs w:val="18"/>
            <w:lang w:val="en-GB"/>
          </w:rPr>
          <w:t xml:space="preserve"> to the corresponding PDCCH receptions on the CORESET</w:t>
        </w:r>
      </w:ins>
    </w:p>
    <w:p w14:paraId="157DFA00"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6B903EB2"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FS: How to associate the indicated</w:t>
      </w:r>
      <w:r>
        <w:rPr>
          <w:rFonts w:ascii="Times New Roman" w:hAnsi="Times New Roman" w:cs="Times New Roman"/>
          <w:color w:val="000000" w:themeColor="text1"/>
          <w:sz w:val="18"/>
          <w:szCs w:val="18"/>
          <w:lang w:val="en-GB"/>
        </w:rPr>
        <w:t xml:space="preserve"> joint/DL TCI state(s) with each CORESET group</w:t>
      </w:r>
    </w:p>
    <w:p w14:paraId="38ACAC49"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p>
    <w:p w14:paraId="0118F39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p>
    <w:p w14:paraId="787E2A20" w14:textId="35A397FF"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80"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81" w:author="ZTE" w:date="2022-08-18T21:35:00Z">
              <w:r>
                <w:rPr>
                  <w:rFonts w:ascii="Times New Roman" w:hAnsi="Times New Roman" w:cs="Times New Roman"/>
                  <w:color w:val="000000" w:themeColor="text1"/>
                  <w:sz w:val="18"/>
                  <w:szCs w:val="18"/>
                </w:rPr>
                <w:t xml:space="preserve">in </w:t>
              </w:r>
            </w:ins>
            <w:ins w:id="82"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83"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lastRenderedPageBreak/>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lastRenderedPageBreak/>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r>
            <w:r w:rsidR="00DA3AC9">
              <w:rPr>
                <w:rFonts w:ascii="Times New Roman" w:eastAsia="Yu Mincho" w:hAnsi="Times New Roman" w:cs="Times New Roman"/>
                <w:sz w:val="18"/>
                <w:szCs w:val="18"/>
                <w:lang w:eastAsia="zh-CN"/>
              </w:rPr>
              <w:t>ehavior</w:t>
            </w:r>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sTRP/mTRP for PDSCH on a per DCI basis would bring back the “default” issue. It would also lead to that we have yet another level of signaling: RRC, MAC CE, DCI1, DCI2. There is no agreement to support sTRP/mTRP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Issue 3.5: “indicated TCI state corresponding to the CORESETPoolIdx value” is unclear. Are the “indicated” TCI states split based on CORESETPoolIdx?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84" w:author="Darcy Tsai (蔡承融)" w:date="2022-08-19T11:58:00Z">
              <w:r>
                <w:rPr>
                  <w:rFonts w:ascii="Times New Roman" w:hAnsi="Times New Roman" w:cs="Times New Roman"/>
                  <w:color w:val="000000" w:themeColor="text1"/>
                  <w:sz w:val="18"/>
                  <w:szCs w:val="18"/>
                  <w:lang w:val="en-GB"/>
                </w:rPr>
                <w:t xml:space="preserve">Use </w:t>
              </w:r>
            </w:ins>
            <w:del w:id="8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86"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87"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88"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89"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ListParagraph"/>
              <w:numPr>
                <w:ilvl w:val="1"/>
                <w:numId w:val="11"/>
              </w:numPr>
              <w:spacing w:after="0"/>
              <w:rPr>
                <w:ins w:id="9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91"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92"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93" w:author="Darcy Tsai (蔡承融)" w:date="2022-08-19T12:34:00Z">
              <w:r>
                <w:rPr>
                  <w:rFonts w:ascii="Times New Roman" w:eastAsia="PMingLiU" w:hAnsi="Times New Roman" w:cs="Times New Roman"/>
                  <w:color w:val="000000" w:themeColor="text1"/>
                  <w:sz w:val="18"/>
                  <w:szCs w:val="18"/>
                  <w:lang w:val="en-GB" w:eastAsia="zh-TW"/>
                </w:rPr>
                <w:t>indicated</w:t>
              </w:r>
            </w:ins>
            <w:ins w:id="94" w:author="Darcy Tsai (蔡承融)" w:date="2022-08-19T12:31:00Z">
              <w:r>
                <w:rPr>
                  <w:rFonts w:ascii="Times New Roman" w:hAnsi="Times New Roman" w:cs="Times New Roman"/>
                  <w:color w:val="000000" w:themeColor="text1"/>
                  <w:sz w:val="18"/>
                  <w:szCs w:val="18"/>
                  <w:lang w:val="en-GB"/>
                </w:rPr>
                <w:t xml:space="preserve"> joint/DL TCI state</w:t>
              </w:r>
            </w:ins>
            <w:ins w:id="95" w:author="Darcy Tsai (蔡承融)" w:date="2022-08-19T12:37:00Z">
              <w:r>
                <w:rPr>
                  <w:rFonts w:ascii="Times New Roman" w:hAnsi="Times New Roman" w:cs="Times New Roman"/>
                  <w:color w:val="000000" w:themeColor="text1"/>
                  <w:sz w:val="18"/>
                  <w:szCs w:val="18"/>
                  <w:lang w:val="en-GB"/>
                </w:rPr>
                <w:t>(s)</w:t>
              </w:r>
            </w:ins>
            <w:ins w:id="96" w:author="Darcy Tsai (蔡承融)" w:date="2022-08-19T12:31:00Z">
              <w:r>
                <w:rPr>
                  <w:rFonts w:ascii="Times New Roman" w:hAnsi="Times New Roman" w:cs="Times New Roman"/>
                  <w:color w:val="000000" w:themeColor="text1"/>
                  <w:sz w:val="18"/>
                  <w:szCs w:val="18"/>
                  <w:lang w:val="en-GB"/>
                </w:rPr>
                <w:t xml:space="preserve"> w</w:t>
              </w:r>
            </w:ins>
            <w:ins w:id="97"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98" w:author="Darcy Tsai (蔡承融)" w:date="2022-08-19T11:58:00Z">
              <w:r>
                <w:rPr>
                  <w:rFonts w:ascii="Times New Roman" w:hAnsi="Times New Roman" w:cs="Times New Roman"/>
                  <w:color w:val="000000" w:themeColor="text1"/>
                  <w:sz w:val="18"/>
                  <w:szCs w:val="18"/>
                  <w:lang w:val="en-GB"/>
                </w:rPr>
                <w:t xml:space="preserve">Use </w:t>
              </w:r>
            </w:ins>
            <w:del w:id="9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0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0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w:t>
            </w:r>
            <w:r>
              <w:rPr>
                <w:rFonts w:ascii="Times New Roman" w:hAnsi="Times New Roman" w:cs="Times New Roman"/>
                <w:color w:val="000000" w:themeColor="text1"/>
                <w:sz w:val="18"/>
                <w:szCs w:val="18"/>
                <w:lang w:val="en-GB"/>
              </w:rPr>
              <w:lastRenderedPageBreak/>
              <w:t>group</w:t>
            </w:r>
            <w:ins w:id="102"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ListParagraph"/>
              <w:numPr>
                <w:ilvl w:val="1"/>
                <w:numId w:val="11"/>
              </w:numPr>
              <w:spacing w:after="0"/>
              <w:rPr>
                <w:ins w:id="103"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104"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05"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06" w:author="Darcy Tsai (蔡承融)" w:date="2022-08-19T12:34:00Z">
              <w:r>
                <w:rPr>
                  <w:rFonts w:ascii="Times New Roman" w:eastAsia="PMingLiU" w:hAnsi="Times New Roman" w:cs="Times New Roman"/>
                  <w:color w:val="000000" w:themeColor="text1"/>
                  <w:sz w:val="18"/>
                  <w:szCs w:val="18"/>
                  <w:lang w:val="en-GB" w:eastAsia="zh-TW"/>
                </w:rPr>
                <w:t>indicated</w:t>
              </w:r>
            </w:ins>
            <w:ins w:id="107" w:author="Darcy Tsai (蔡承融)" w:date="2022-08-19T12:31:00Z">
              <w:r>
                <w:rPr>
                  <w:rFonts w:ascii="Times New Roman" w:hAnsi="Times New Roman" w:cs="Times New Roman"/>
                  <w:color w:val="000000" w:themeColor="text1"/>
                  <w:sz w:val="18"/>
                  <w:szCs w:val="18"/>
                  <w:lang w:val="en-GB"/>
                </w:rPr>
                <w:t xml:space="preserve"> joint/DL TCI state</w:t>
              </w:r>
            </w:ins>
            <w:ins w:id="108" w:author="Darcy Tsai (蔡承融)" w:date="2022-08-19T12:37:00Z">
              <w:r>
                <w:rPr>
                  <w:rFonts w:ascii="Times New Roman" w:hAnsi="Times New Roman" w:cs="Times New Roman"/>
                  <w:color w:val="000000" w:themeColor="text1"/>
                  <w:sz w:val="18"/>
                  <w:szCs w:val="18"/>
                  <w:lang w:val="en-GB"/>
                </w:rPr>
                <w:t>(s)</w:t>
              </w:r>
            </w:ins>
            <w:ins w:id="109" w:author="Darcy Tsai (蔡承融)" w:date="2022-08-19T12:31:00Z">
              <w:r>
                <w:rPr>
                  <w:rFonts w:ascii="Times New Roman" w:hAnsi="Times New Roman" w:cs="Times New Roman"/>
                  <w:color w:val="000000" w:themeColor="text1"/>
                  <w:sz w:val="18"/>
                  <w:szCs w:val="18"/>
                  <w:lang w:val="en-GB"/>
                </w:rPr>
                <w:t xml:space="preserve"> w</w:t>
              </w:r>
            </w:ins>
            <w:ins w:id="110"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I would suggest to keep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e.g., for different PDCCHs including sTRP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3.A-3.D</w:t>
            </w:r>
            <w:r>
              <w:rPr>
                <w:rFonts w:ascii="Times New Roman" w:hAnsi="Times New Roman" w:cs="Times New Roman"/>
                <w:b/>
                <w:bCs/>
                <w:color w:val="0000FF"/>
                <w:sz w:val="18"/>
                <w:szCs w:val="18"/>
                <w:lang w:val="en-GB"/>
              </w:rPr>
              <w:t xml:space="preserve"> are quite stable</w:t>
            </w:r>
          </w:p>
        </w:tc>
      </w:tr>
      <w:tr w:rsidR="00C20DFE" w14:paraId="159E57E6" w14:textId="77777777">
        <w:tc>
          <w:tcPr>
            <w:tcW w:w="1286" w:type="dxa"/>
            <w:tcBorders>
              <w:top w:val="single" w:sz="4" w:space="0" w:color="auto"/>
              <w:left w:val="single" w:sz="4" w:space="0" w:color="auto"/>
              <w:bottom w:val="single" w:sz="4" w:space="0" w:color="auto"/>
              <w:right w:val="single" w:sz="4" w:space="0" w:color="auto"/>
            </w:tcBorders>
          </w:tcPr>
          <w:p w14:paraId="25438DC5" w14:textId="78EA8F7C" w:rsidR="00C20DFE" w:rsidRDefault="00C20DFE" w:rsidP="00250850">
            <w:pPr>
              <w:snapToGrid w:val="0"/>
              <w:spacing w:after="0"/>
              <w:rPr>
                <w:rFonts w:ascii="Times New Roman" w:hAnsi="Times New Roman" w:cs="Times New Roman" w:hint="eastAsia"/>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B47223A" w14:textId="2D8E82EE" w:rsidR="008735FA" w:rsidRPr="008735FA" w:rsidRDefault="008735FA" w:rsidP="008735FA">
            <w:pPr>
              <w:rPr>
                <w:rFonts w:ascii="Times New Roman" w:hAnsi="Times New Roman" w:cs="Times New Roman"/>
                <w:iCs/>
                <w:sz w:val="18"/>
                <w:szCs w:val="18"/>
              </w:rPr>
            </w:pPr>
            <w:r w:rsidRPr="008735FA">
              <w:rPr>
                <w:rFonts w:ascii="Times New Roman" w:hAnsi="Times New Roman" w:cs="Times New Roman"/>
                <w:b/>
                <w:bCs/>
                <w:iCs/>
                <w:sz w:val="18"/>
                <w:szCs w:val="18"/>
              </w:rPr>
              <w:t xml:space="preserve">Proposal </w:t>
            </w:r>
            <w:r w:rsidRPr="008735FA">
              <w:rPr>
                <w:rFonts w:ascii="Times New Roman" w:hAnsi="Times New Roman" w:cs="Times New Roman"/>
                <w:b/>
                <w:bCs/>
                <w:iCs/>
                <w:sz w:val="18"/>
                <w:szCs w:val="18"/>
              </w:rPr>
              <w:t>3</w:t>
            </w:r>
            <w:r w:rsidR="0017724C">
              <w:rPr>
                <w:rFonts w:ascii="Times New Roman" w:hAnsi="Times New Roman" w:cs="Times New Roman"/>
                <w:b/>
                <w:bCs/>
                <w:iCs/>
                <w:sz w:val="18"/>
                <w:szCs w:val="18"/>
              </w:rPr>
              <w:t>.</w:t>
            </w:r>
            <w:r w:rsidRPr="008735FA">
              <w:rPr>
                <w:rFonts w:ascii="Times New Roman" w:hAnsi="Times New Roman" w:cs="Times New Roman"/>
                <w:b/>
                <w:bCs/>
                <w:iCs/>
                <w:sz w:val="18"/>
                <w:szCs w:val="18"/>
              </w:rPr>
              <w:t>A</w:t>
            </w:r>
            <w:r w:rsidRPr="008735FA">
              <w:rPr>
                <w:rFonts w:ascii="Times New Roman" w:hAnsi="Times New Roman" w:cs="Times New Roman"/>
                <w:b/>
                <w:bCs/>
                <w:iCs/>
                <w:sz w:val="18"/>
                <w:szCs w:val="18"/>
              </w:rPr>
              <w:t>:</w:t>
            </w:r>
            <w:r w:rsidRPr="008735FA">
              <w:rPr>
                <w:rFonts w:ascii="Times New Roman" w:hAnsi="Times New Roman" w:cs="Times New Roman"/>
                <w:iCs/>
                <w:sz w:val="18"/>
                <w:szCs w:val="18"/>
              </w:rPr>
              <w:t xml:space="preserve"> </w:t>
            </w:r>
            <w:r>
              <w:rPr>
                <w:rFonts w:ascii="Times New Roman" w:hAnsi="Times New Roman" w:cs="Times New Roman"/>
                <w:iCs/>
                <w:sz w:val="18"/>
                <w:szCs w:val="18"/>
              </w:rPr>
              <w:t>W</w:t>
            </w:r>
            <w:r w:rsidRPr="008735FA">
              <w:rPr>
                <w:rFonts w:ascii="Times New Roman" w:hAnsi="Times New Roman" w:cs="Times New Roman"/>
                <w:iCs/>
                <w:sz w:val="18"/>
                <w:szCs w:val="18"/>
              </w:rPr>
              <w:t xml:space="preserve">e are still confused about Alt2 mainly because of the </w:t>
            </w:r>
            <w:r>
              <w:rPr>
                <w:rFonts w:ascii="Times New Roman" w:hAnsi="Times New Roman" w:cs="Times New Roman"/>
                <w:iCs/>
                <w:sz w:val="18"/>
                <w:szCs w:val="18"/>
              </w:rPr>
              <w:t xml:space="preserve">ambiguity of </w:t>
            </w:r>
            <w:r w:rsidR="00A22123">
              <w:rPr>
                <w:rFonts w:ascii="Times New Roman" w:hAnsi="Times New Roman" w:cs="Times New Roman"/>
                <w:iCs/>
                <w:sz w:val="18"/>
                <w:szCs w:val="18"/>
              </w:rPr>
              <w:t xml:space="preserve">the </w:t>
            </w:r>
            <w:r w:rsidRPr="008735FA">
              <w:rPr>
                <w:rFonts w:ascii="Times New Roman" w:hAnsi="Times New Roman" w:cs="Times New Roman"/>
                <w:iCs/>
                <w:sz w:val="18"/>
                <w:szCs w:val="18"/>
              </w:rPr>
              <w:t>word ‘association’</w:t>
            </w:r>
            <w:r w:rsidR="00A22123">
              <w:rPr>
                <w:rFonts w:ascii="Times New Roman" w:hAnsi="Times New Roman" w:cs="Times New Roman"/>
                <w:iCs/>
                <w:sz w:val="18"/>
                <w:szCs w:val="18"/>
              </w:rPr>
              <w:t xml:space="preserve"> in Alt 2</w:t>
            </w:r>
            <w:r w:rsidRPr="008735FA">
              <w:rPr>
                <w:rFonts w:ascii="Times New Roman" w:hAnsi="Times New Roman" w:cs="Times New Roman"/>
                <w:iCs/>
                <w:sz w:val="18"/>
                <w:szCs w:val="18"/>
              </w:rPr>
              <w:t xml:space="preserve">. We can support Alt 1-1 </w:t>
            </w:r>
            <w:r w:rsidR="00770425">
              <w:rPr>
                <w:rFonts w:ascii="Times New Roman" w:hAnsi="Times New Roman" w:cs="Times New Roman"/>
                <w:iCs/>
                <w:sz w:val="18"/>
                <w:szCs w:val="18"/>
              </w:rPr>
              <w:t xml:space="preserve">instead </w:t>
            </w:r>
            <w:r w:rsidRPr="008735FA">
              <w:rPr>
                <w:rFonts w:ascii="Times New Roman" w:hAnsi="Times New Roman" w:cs="Times New Roman"/>
                <w:iCs/>
                <w:sz w:val="18"/>
                <w:szCs w:val="18"/>
              </w:rPr>
              <w:t xml:space="preserve">if we can add an FFS on </w:t>
            </w:r>
            <w:r w:rsidR="008400AB">
              <w:rPr>
                <w:rFonts w:ascii="Times New Roman" w:hAnsi="Times New Roman" w:cs="Times New Roman"/>
                <w:iCs/>
                <w:sz w:val="18"/>
                <w:szCs w:val="18"/>
              </w:rPr>
              <w:t>‘</w:t>
            </w:r>
            <w:r w:rsidRPr="008735FA">
              <w:rPr>
                <w:rFonts w:ascii="Times New Roman" w:hAnsi="Times New Roman" w:cs="Times New Roman"/>
                <w:iCs/>
                <w:sz w:val="18"/>
                <w:szCs w:val="18"/>
              </w:rPr>
              <w:t xml:space="preserve">how to do the mapping </w:t>
            </w:r>
            <w:r w:rsidR="008400AB">
              <w:rPr>
                <w:rFonts w:ascii="Times New Roman" w:hAnsi="Times New Roman" w:cs="Times New Roman"/>
                <w:iCs/>
                <w:sz w:val="18"/>
                <w:szCs w:val="18"/>
              </w:rPr>
              <w:t xml:space="preserve">between a </w:t>
            </w:r>
            <w:r w:rsidRPr="008735FA">
              <w:rPr>
                <w:rFonts w:ascii="Times New Roman" w:hAnsi="Times New Roman" w:cs="Times New Roman"/>
                <w:iCs/>
                <w:sz w:val="18"/>
                <w:szCs w:val="18"/>
              </w:rPr>
              <w:t>CORESET to a DCI-indicated TCI state</w:t>
            </w:r>
            <w:r w:rsidR="00770425">
              <w:rPr>
                <w:rFonts w:ascii="Times New Roman" w:hAnsi="Times New Roman" w:cs="Times New Roman"/>
                <w:iCs/>
                <w:sz w:val="18"/>
                <w:szCs w:val="18"/>
              </w:rPr>
              <w:t>.</w:t>
            </w:r>
            <w:r w:rsidR="008400AB">
              <w:rPr>
                <w:rFonts w:ascii="Times New Roman" w:hAnsi="Times New Roman" w:cs="Times New Roman"/>
                <w:iCs/>
                <w:sz w:val="18"/>
                <w:szCs w:val="18"/>
              </w:rPr>
              <w:t>’</w:t>
            </w:r>
            <w:r w:rsidR="00770425">
              <w:rPr>
                <w:rFonts w:ascii="Times New Roman" w:hAnsi="Times New Roman" w:cs="Times New Roman"/>
                <w:iCs/>
                <w:sz w:val="18"/>
                <w:szCs w:val="18"/>
              </w:rPr>
              <w:t xml:space="preserve"> </w:t>
            </w:r>
            <w:r w:rsidRPr="008735FA">
              <w:rPr>
                <w:rFonts w:ascii="Times New Roman" w:hAnsi="Times New Roman" w:cs="Times New Roman"/>
                <w:iCs/>
                <w:sz w:val="18"/>
                <w:szCs w:val="18"/>
              </w:rPr>
              <w:t xml:space="preserve">  </w:t>
            </w:r>
          </w:p>
          <w:p w14:paraId="2BA28A3F" w14:textId="77777777" w:rsidR="00C20DFE" w:rsidRPr="008735FA" w:rsidRDefault="00C20DFE" w:rsidP="00DA3AC9">
            <w:pPr>
              <w:snapToGrid w:val="0"/>
              <w:spacing w:after="0"/>
              <w:rPr>
                <w:rFonts w:ascii="Times New Roman" w:hAnsi="Times New Roman" w:cs="Times New Roman"/>
                <w:b/>
                <w:bCs/>
                <w:sz w:val="18"/>
                <w:szCs w:val="18"/>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111"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12" w:author="Darcy Tsai (蔡承融)" w:date="2022-08-21T14:40:00Z"/>
                <w:rFonts w:ascii="Times New Roman" w:hAnsi="Times New Roman" w:cs="Times New Roman"/>
                <w:strike/>
                <w:color w:val="FF0000"/>
                <w:sz w:val="18"/>
                <w:szCs w:val="20"/>
              </w:rPr>
            </w:pPr>
            <w:del w:id="113"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ListParagraph"/>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r w:rsidR="006B5665">
              <w:rPr>
                <w:rFonts w:ascii="Times New Roman" w:eastAsia="DengXian" w:hAnsi="Times New Roman" w:cs="Times New Roman"/>
                <w:bCs/>
                <w:sz w:val="18"/>
                <w:szCs w:val="18"/>
                <w:lang w:eastAsia="zh-CN"/>
              </w:rPr>
              <w:t>xisting</w:t>
            </w:r>
            <w:r>
              <w:rPr>
                <w:rFonts w:ascii="Times New Roman" w:eastAsia="DengXian" w:hAnsi="Times New Roman" w:cs="Times New Roman"/>
                <w:bCs/>
                <w:sz w:val="18"/>
                <w:szCs w:val="18"/>
                <w:lang w:eastAsia="zh-CN"/>
              </w:rPr>
              <w:t xml:space="preserve"> default power control mechanism for mTRP.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111"/>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lastRenderedPageBreak/>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mTRP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DengXian"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 For CJT, whether every PDSCH DMRS port should have the same set of TCI(s)?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lastRenderedPageBreak/>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lastRenderedPageBreak/>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17724C">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17724C">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4</w:t>
            </w:r>
          </w:p>
        </w:tc>
        <w:tc>
          <w:tcPr>
            <w:tcW w:w="1133" w:type="dxa"/>
          </w:tcPr>
          <w:p w14:paraId="45A1FBF6" w14:textId="77777777" w:rsidR="00FA5B84" w:rsidRDefault="0017724C">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17724C">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17724C">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17724C">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17724C">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17724C">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17724C">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17724C">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17724C">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17724C">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17724C">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17724C">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17724C">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17724C">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17724C">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17724C">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17724C">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17724C">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17724C">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17724C">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17724C">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17724C">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17724C">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17724C">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17724C">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17724C">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17724C">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17724C">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17724C">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17724C">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B2DC" w14:textId="77777777" w:rsidR="00DC6AED" w:rsidRDefault="00DC6AED">
      <w:pPr>
        <w:spacing w:line="240" w:lineRule="auto"/>
      </w:pPr>
      <w:r>
        <w:separator/>
      </w:r>
    </w:p>
  </w:endnote>
  <w:endnote w:type="continuationSeparator" w:id="0">
    <w:p w14:paraId="75C6E229" w14:textId="77777777" w:rsidR="00DC6AED" w:rsidRDefault="00DC6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38E1" w14:textId="77777777" w:rsidR="00DC6AED" w:rsidRDefault="00DC6AED">
      <w:pPr>
        <w:spacing w:after="0"/>
      </w:pPr>
      <w:r>
        <w:separator/>
      </w:r>
    </w:p>
  </w:footnote>
  <w:footnote w:type="continuationSeparator" w:id="0">
    <w:p w14:paraId="28F776EB" w14:textId="77777777" w:rsidR="00DC6AED" w:rsidRDefault="00DC6A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380717663">
    <w:abstractNumId w:val="11"/>
  </w:num>
  <w:num w:numId="2" w16cid:durableId="258104571">
    <w:abstractNumId w:val="6"/>
  </w:num>
  <w:num w:numId="3" w16cid:durableId="232931682">
    <w:abstractNumId w:val="15"/>
  </w:num>
  <w:num w:numId="4" w16cid:durableId="854155966">
    <w:abstractNumId w:val="17"/>
  </w:num>
  <w:num w:numId="5" w16cid:durableId="817772348">
    <w:abstractNumId w:val="28"/>
  </w:num>
  <w:num w:numId="6" w16cid:durableId="1282037253">
    <w:abstractNumId w:val="7"/>
  </w:num>
  <w:num w:numId="7" w16cid:durableId="1100031764">
    <w:abstractNumId w:val="34"/>
  </w:num>
  <w:num w:numId="8" w16cid:durableId="284889573">
    <w:abstractNumId w:val="33"/>
  </w:num>
  <w:num w:numId="9" w16cid:durableId="2041930524">
    <w:abstractNumId w:val="3"/>
  </w:num>
  <w:num w:numId="10" w16cid:durableId="888880071">
    <w:abstractNumId w:val="18"/>
  </w:num>
  <w:num w:numId="11" w16cid:durableId="2084600146">
    <w:abstractNumId w:val="32"/>
  </w:num>
  <w:num w:numId="12" w16cid:durableId="772480743">
    <w:abstractNumId w:val="23"/>
  </w:num>
  <w:num w:numId="13" w16cid:durableId="751196459">
    <w:abstractNumId w:val="10"/>
  </w:num>
  <w:num w:numId="14" w16cid:durableId="1765611866">
    <w:abstractNumId w:val="21"/>
  </w:num>
  <w:num w:numId="15" w16cid:durableId="1493329743">
    <w:abstractNumId w:val="22"/>
  </w:num>
  <w:num w:numId="16" w16cid:durableId="1703245035">
    <w:abstractNumId w:val="31"/>
  </w:num>
  <w:num w:numId="17" w16cid:durableId="1929147811">
    <w:abstractNumId w:val="0"/>
  </w:num>
  <w:num w:numId="18" w16cid:durableId="1224174115">
    <w:abstractNumId w:val="1"/>
  </w:num>
  <w:num w:numId="19" w16cid:durableId="851071155">
    <w:abstractNumId w:val="9"/>
  </w:num>
  <w:num w:numId="20" w16cid:durableId="377125479">
    <w:abstractNumId w:val="13"/>
  </w:num>
  <w:num w:numId="21" w16cid:durableId="1181316637">
    <w:abstractNumId w:val="19"/>
  </w:num>
  <w:num w:numId="22" w16cid:durableId="836042993">
    <w:abstractNumId w:val="36"/>
  </w:num>
  <w:num w:numId="23" w16cid:durableId="340819353">
    <w:abstractNumId w:val="35"/>
  </w:num>
  <w:num w:numId="24" w16cid:durableId="227766046">
    <w:abstractNumId w:val="30"/>
  </w:num>
  <w:num w:numId="25" w16cid:durableId="287862255">
    <w:abstractNumId w:val="26"/>
  </w:num>
  <w:num w:numId="26" w16cid:durableId="1520585355">
    <w:abstractNumId w:val="8"/>
  </w:num>
  <w:num w:numId="27" w16cid:durableId="575630946">
    <w:abstractNumId w:val="5"/>
  </w:num>
  <w:num w:numId="28" w16cid:durableId="1042052087">
    <w:abstractNumId w:val="27"/>
  </w:num>
  <w:num w:numId="29" w16cid:durableId="1147085407">
    <w:abstractNumId w:val="12"/>
  </w:num>
  <w:num w:numId="30" w16cid:durableId="1578780805">
    <w:abstractNumId w:val="29"/>
  </w:num>
  <w:num w:numId="31" w16cid:durableId="723993205">
    <w:abstractNumId w:val="24"/>
  </w:num>
  <w:num w:numId="32" w16cid:durableId="254827054">
    <w:abstractNumId w:val="16"/>
  </w:num>
  <w:num w:numId="33" w16cid:durableId="1311986452">
    <w:abstractNumId w:val="20"/>
  </w:num>
  <w:num w:numId="34" w16cid:durableId="1964534769">
    <w:abstractNumId w:val="4"/>
  </w:num>
  <w:num w:numId="35" w16cid:durableId="1490905000">
    <w:abstractNumId w:val="2"/>
  </w:num>
  <w:num w:numId="36" w16cid:durableId="647322248">
    <w:abstractNumId w:val="14"/>
  </w:num>
  <w:num w:numId="37" w16cid:durableId="20564213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0" Type="http://schemas.openxmlformats.org/officeDocument/2006/relationships/hyperlink" Target="https://www.3gpp.org/ftp/TSG_RAN/WG1_RL1/TSGR1_110/Docs/R1-2207450.zip" TargetMode="External"/><Relationship Id="rId29" Type="http://schemas.openxmlformats.org/officeDocument/2006/relationships/hyperlink" Target="https://www.3gpp.org/ftp/TSG_RAN/WG1_RL1/TSGR1_110/Docs/R1-2205981.zip" TargetMode="External"/><Relationship Id="rId41" Type="http://schemas.openxmlformats.org/officeDocument/2006/relationships/hyperlink" Target="https://www.3gpp.org/ftp/TSG_RAN/WG1_RL1/TSGR1_110/Docs/R1-220666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1C05CD96-5ACD-4321-8E1F-926C5BE28E2B}">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23331</Words>
  <Characters>132987</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Zeineddine, Khalid</cp:lastModifiedBy>
  <cp:revision>12</cp:revision>
  <dcterms:created xsi:type="dcterms:W3CDTF">2022-08-22T08:24:00Z</dcterms:created>
  <dcterms:modified xsi:type="dcterms:W3CDTF">2022-08-22T08:30:00Z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