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463F357A"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2207735</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ins w:id="3" w:author="cmcc" w:date="2022-08-22T10:53:00Z">
              <w:r w:rsidR="00333049">
                <w:rPr>
                  <w:rFonts w:ascii="Times New Roman" w:hAnsi="Times New Roman" w:cs="Times New Roman"/>
                  <w:sz w:val="16"/>
                  <w:szCs w:val="18"/>
                </w:rPr>
                <w:t>,CMCC</w:t>
              </w:r>
            </w:ins>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4"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4FC49105"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del w:id="6" w:author="Darcy Tsai (蔡承融)" w:date="2022-08-22T12:19:00Z">
        <w:r w:rsidDel="00762145">
          <w:rPr>
            <w:rFonts w:ascii="Times New Roman" w:hAnsi="Times New Roman" w:cs="Times New Roman"/>
            <w:color w:val="000000" w:themeColor="text1"/>
            <w:sz w:val="18"/>
            <w:szCs w:val="18"/>
          </w:rPr>
          <w:delText xml:space="preserve"> in FR1</w:delText>
        </w:r>
      </w:del>
      <w:r>
        <w:rPr>
          <w:rFonts w:ascii="Times New Roman" w:hAnsi="Times New Roman" w:cs="Times New Roman"/>
          <w:color w:val="000000" w:themeColor="text1"/>
          <w:sz w:val="18"/>
          <w:szCs w:val="18"/>
        </w:rPr>
        <w:t xml:space="preserve"> based on one of the following alternatives:</w:t>
      </w:r>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with respect to QCL-TypeA</w:t>
      </w:r>
    </w:p>
    <w:p w14:paraId="275B58A9" w14:textId="77777777" w:rsidR="00FA5B84" w:rsidRDefault="003346F9">
      <w:pPr>
        <w:pStyle w:val="af4"/>
        <w:numPr>
          <w:ilvl w:val="0"/>
          <w:numId w:val="1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Alt2: The UE shall assume that the PDSCH DM-RS port(s) is QCLed with the DL RSs of first joint/DL TCI state with respect to QCL-TypeA and the DL RSs of the rest of the more than one joint/DL TCI states with respect to QCL-TypeB</w:t>
      </w:r>
    </w:p>
    <w:p w14:paraId="76651C3D" w14:textId="3F9ACB71" w:rsidR="00FA5B84" w:rsidRDefault="003346F9">
      <w:pPr>
        <w:spacing w:after="0" w:line="240" w:lineRule="auto"/>
        <w:jc w:val="both"/>
        <w:rPr>
          <w:ins w:id="7" w:author="Darcy Tsai (蔡承融)" w:date="2022-08-22T12:20:00Z"/>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0AE00C9F" w14:textId="77777777" w:rsidR="00762145" w:rsidRDefault="00762145" w:rsidP="00762145">
      <w:pPr>
        <w:spacing w:after="0" w:line="240" w:lineRule="auto"/>
        <w:jc w:val="both"/>
        <w:rPr>
          <w:ins w:id="8" w:author="Darcy Tsai (蔡承融)" w:date="2022-08-22T12:20:00Z"/>
          <w:rFonts w:ascii="Times New Roman" w:hAnsi="Times New Roman" w:cs="Times New Roman"/>
          <w:color w:val="000000" w:themeColor="text1"/>
          <w:sz w:val="18"/>
          <w:szCs w:val="18"/>
        </w:rPr>
      </w:pPr>
      <w:ins w:id="9" w:author="Darcy Tsai (蔡承融)" w:date="2022-08-22T12:20:00Z">
        <w:r>
          <w:rPr>
            <w:rFonts w:ascii="Times New Roman" w:hAnsi="Times New Roman" w:cs="Times New Roman"/>
            <w:color w:val="000000" w:themeColor="text1"/>
            <w:sz w:val="18"/>
            <w:szCs w:val="18"/>
          </w:rPr>
          <w:t>Note:</w:t>
        </w:r>
        <w:r w:rsidRPr="0098588B">
          <w:rPr>
            <w:rFonts w:ascii="Times New Roman" w:hAnsi="Times New Roman" w:cs="Times New Roman"/>
            <w:color w:val="000000" w:themeColor="text1"/>
            <w:sz w:val="18"/>
            <w:szCs w:val="18"/>
          </w:rPr>
          <w:t xml:space="preserve"> CJT in Rel-18 target</w:t>
        </w:r>
        <w:r>
          <w:rPr>
            <w:rFonts w:ascii="Times New Roman" w:hAnsi="Times New Roman" w:cs="Times New Roman"/>
            <w:color w:val="000000" w:themeColor="text1"/>
            <w:sz w:val="18"/>
            <w:szCs w:val="18"/>
          </w:rPr>
          <w:t>s only FR1</w:t>
        </w:r>
      </w:ins>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336FD1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CC/BWP</w:t>
      </w:r>
    </w:p>
    <w:p w14:paraId="6DA8074E" w14:textId="3FB6EDAB"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1 joint TCI state</w:t>
      </w:r>
      <w:r w:rsidR="00E91F77">
        <w:rPr>
          <w:rFonts w:ascii="Times New Roman" w:eastAsia="新細明體"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66A18628"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5DA4A9CF" w14:textId="0F3FE9B9" w:rsidR="00FA5B84" w:rsidRDefault="00FA5B84"/>
    <w:p w14:paraId="7B58927B" w14:textId="77777777" w:rsidR="00762145" w:rsidRDefault="00762145" w:rsidP="0076214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0FF86A5A"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the PDSCH DM-RS port(s) is QCLed with the more than one joint/DL TCI states</w:t>
      </w:r>
    </w:p>
    <w:p w14:paraId="4814C74D" w14:textId="77777777" w:rsidR="00762145"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新細明體"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02EAF2F" w14:textId="77777777" w:rsidR="00762145" w:rsidRPr="003077F3" w:rsidRDefault="00762145" w:rsidP="00762145">
      <w:pPr>
        <w:pStyle w:val="af4"/>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A039296" w14:textId="77777777" w:rsidR="00762145" w:rsidRDefault="00762145" w:rsidP="00762145">
      <w:pPr>
        <w:spacing w:after="0"/>
      </w:pPr>
    </w:p>
    <w:p w14:paraId="761B6FA3" w14:textId="77777777"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af4"/>
        <w:numPr>
          <w:ilvl w:val="0"/>
          <w:numId w:val="17"/>
        </w:numPr>
        <w:spacing w:after="0" w:line="240" w:lineRule="auto"/>
        <w:rPr>
          <w:rFonts w:ascii="Times New Roman" w:eastAsia="新細明體" w:hAnsi="Times New Roman" w:cs="Times New Roman"/>
          <w:color w:val="000000" w:themeColor="text1"/>
          <w:sz w:val="18"/>
          <w:szCs w:val="18"/>
          <w:lang w:eastAsia="zh-TW"/>
        </w:rPr>
      </w:pPr>
      <w:r w:rsidRPr="003077F3">
        <w:rPr>
          <w:rFonts w:ascii="Times New Roman" w:eastAsia="新細明體" w:hAnsi="Times New Roman" w:cs="Times New Roman" w:hint="eastAsia"/>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eastAsia="新細明體" w:hAnsi="Times New Roman" w:cs="Times New Roman"/>
          <w:color w:val="000000" w:themeColor="text1"/>
          <w:sz w:val="18"/>
          <w:szCs w:val="18"/>
          <w:lang w:eastAsia="zh-TW"/>
        </w:rPr>
        <w:t>in a BWP/CC</w:t>
      </w:r>
    </w:p>
    <w:p w14:paraId="51F0AB2C" w14:textId="77777777" w:rsidR="00762145" w:rsidRDefault="00762145" w:rsidP="00762145">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新細明體" w:eastAsia="新細明體" w:hAnsi="新細明體"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w:t>
            </w:r>
            <w:r>
              <w:rPr>
                <w:rFonts w:ascii="Times New Roman" w:hAnsi="Times New Roman" w:cs="Times New Roman"/>
                <w:sz w:val="18"/>
                <w:szCs w:val="18"/>
              </w:rPr>
              <w:lastRenderedPageBreak/>
              <w:t xml:space="preserve">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1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新細明體" w:hAnsi="Times New Roman" w:cs="Times New Roman" w:hint="eastAsia"/>
                <w:strike/>
                <w:color w:val="000000" w:themeColor="text1"/>
                <w:sz w:val="18"/>
                <w:szCs w:val="18"/>
                <w:lang w:eastAsia="zh-TW"/>
              </w:rPr>
              <w:t>F</w:t>
            </w:r>
            <w:r>
              <w:rPr>
                <w:rFonts w:ascii="Times New Roman" w:eastAsia="新細明體"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w:t>
            </w:r>
            <w:r>
              <w:rPr>
                <w:rFonts w:ascii="Times New Roman" w:hAnsi="Times New Roman" w:cs="Times New Roman"/>
                <w:color w:val="0000FF"/>
                <w:sz w:val="18"/>
                <w:szCs w:val="18"/>
              </w:rPr>
              <w:lastRenderedPageBreak/>
              <w:t xml:space="preserve">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11" w:author="Darcy Tsai (蔡承融)" w:date="2022-08-17T17:16:00Z">
              <w:r>
                <w:rPr>
                  <w:rFonts w:ascii="Times New Roman" w:eastAsia="新細明體" w:hAnsi="Times New Roman" w:cs="Times New Roman" w:hint="eastAsia"/>
                  <w:strike/>
                  <w:color w:val="000000" w:themeColor="text1"/>
                  <w:sz w:val="18"/>
                  <w:szCs w:val="18"/>
                  <w:lang w:eastAsia="zh-TW"/>
                </w:rPr>
                <w:t>[</w:t>
              </w:r>
              <w:r>
                <w:rPr>
                  <w:rFonts w:ascii="Times New Roman" w:eastAsia="新細明體"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2" w:author="Darcy Tsai (蔡承融)" w:date="2022-08-17T17:16:00Z">
              <w:r>
                <w:rPr>
                  <w:rFonts w:ascii="Times New Roman" w:hAnsi="Times New Roman" w:cs="Times New Roman" w:hint="eastAsia"/>
                  <w:strike/>
                  <w:color w:val="000000" w:themeColor="text1"/>
                  <w:sz w:val="18"/>
                  <w:szCs w:val="18"/>
                </w:rPr>
                <w:delText xml:space="preserve">joint </w:delText>
              </w:r>
            </w:del>
            <w:ins w:id="1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4" w:author="Darcy Tsai (蔡承融)" w:date="2022-08-17T17:16:00Z">
              <w:r>
                <w:rPr>
                  <w:rFonts w:ascii="Times New Roman" w:hAnsi="Times New Roman" w:cs="Times New Roman" w:hint="eastAsia"/>
                  <w:strike/>
                  <w:color w:val="000000" w:themeColor="text1"/>
                  <w:sz w:val="18"/>
                  <w:szCs w:val="18"/>
                </w:rPr>
                <w:delText xml:space="preserve">joint </w:delText>
              </w:r>
            </w:del>
            <w:ins w:id="1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新細明體" w:hAnsi="Times New Roman" w:cs="Times New Roman" w:hint="eastAsia"/>
                <w:color w:val="FF0000"/>
                <w:sz w:val="18"/>
                <w:szCs w:val="18"/>
                <w:lang w:eastAsia="zh-TW"/>
              </w:rPr>
              <w:t>c</w:t>
            </w:r>
            <w:r>
              <w:rPr>
                <w:rFonts w:ascii="Times New Roman" w:eastAsia="新細明體"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1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lastRenderedPageBreak/>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1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18" w:author="Darcy Tsai (蔡承融)" w:date="2022-08-17T17:16:00Z">
              <w:r>
                <w:rPr>
                  <w:rFonts w:ascii="Times New Roman" w:hAnsi="Times New Roman" w:cs="Times New Roman" w:hint="eastAsia"/>
                  <w:color w:val="FF0000"/>
                  <w:sz w:val="18"/>
                  <w:szCs w:val="18"/>
                </w:rPr>
                <w:delText xml:space="preserve">joint </w:delText>
              </w:r>
            </w:del>
            <w:ins w:id="1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20" w:author="Darcy Tsai (蔡承融)" w:date="2022-08-17T17:16:00Z">
              <w:r>
                <w:rPr>
                  <w:rFonts w:ascii="Times New Roman" w:hAnsi="Times New Roman" w:cs="Times New Roman" w:hint="eastAsia"/>
                  <w:color w:val="FF0000"/>
                  <w:sz w:val="18"/>
                  <w:szCs w:val="18"/>
                </w:rPr>
                <w:delText xml:space="preserve">joint </w:delText>
              </w:r>
            </w:del>
            <w:ins w:id="2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2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23" w:author="ZTE" w:date="2022-08-18T21:07:00Z">
              <w:r>
                <w:rPr>
                  <w:rFonts w:ascii="Times New Roman" w:hAnsi="Times New Roman" w:cs="Times New Roman"/>
                  <w:color w:val="000000" w:themeColor="text1"/>
                  <w:sz w:val="18"/>
                  <w:szCs w:val="18"/>
                </w:rPr>
                <w:t xml:space="preserve"> first joint/DL TCI state w.r.t. QCL TypeA and </w:t>
              </w:r>
            </w:ins>
            <w:ins w:id="24" w:author="ZTE" w:date="2022-08-18T21:08:00Z">
              <w:r>
                <w:rPr>
                  <w:rFonts w:ascii="Times New Roman" w:hAnsi="Times New Roman" w:cs="Times New Roman"/>
                  <w:color w:val="000000" w:themeColor="text1"/>
                  <w:sz w:val="18"/>
                  <w:szCs w:val="18"/>
                </w:rPr>
                <w:t xml:space="preserve">the DL RSs of the </w:t>
              </w:r>
            </w:ins>
            <w:del w:id="25" w:author="ZTE" w:date="2022-08-18T21:08:00Z">
              <w:r>
                <w:rPr>
                  <w:rFonts w:ascii="Times New Roman" w:hAnsi="Times New Roman" w:cs="Times New Roman"/>
                  <w:color w:val="000000" w:themeColor="text1"/>
                  <w:sz w:val="18"/>
                  <w:szCs w:val="18"/>
                </w:rPr>
                <w:delText xml:space="preserve"> </w:delText>
              </w:r>
            </w:del>
            <w:ins w:id="26" w:author="ZTE" w:date="2022-08-18T21:07:00Z">
              <w:r>
                <w:rPr>
                  <w:rFonts w:ascii="Times New Roman" w:hAnsi="Times New Roman" w:cs="Times New Roman"/>
                  <w:color w:val="000000" w:themeColor="text1"/>
                  <w:sz w:val="18"/>
                  <w:szCs w:val="18"/>
                </w:rPr>
                <w:t>res</w:t>
              </w:r>
            </w:ins>
            <w:ins w:id="2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28" w:author="ZTE" w:date="2022-08-18T21:08:00Z">
              <w:r>
                <w:rPr>
                  <w:rFonts w:ascii="Times New Roman" w:hAnsi="Times New Roman" w:cs="Times New Roman"/>
                  <w:color w:val="000000" w:themeColor="text1"/>
                  <w:sz w:val="18"/>
                  <w:szCs w:val="18"/>
                </w:rPr>
                <w:t xml:space="preserve"> w.r.t. QCL-TypeB.</w:t>
              </w:r>
            </w:ins>
            <w:ins w:id="2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3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3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3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3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38" w:author="Darcy Tsai (蔡承融)" w:date="2022-08-17T17:16:00Z">
              <w:r>
                <w:rPr>
                  <w:rFonts w:ascii="Times New Roman" w:hAnsi="Times New Roman" w:cs="Times New Roman" w:hint="eastAsia"/>
                  <w:strike/>
                  <w:color w:val="FF0000"/>
                  <w:sz w:val="18"/>
                  <w:szCs w:val="18"/>
                </w:rPr>
                <w:delText xml:space="preserve">joint </w:delText>
              </w:r>
            </w:del>
            <w:ins w:id="3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40" w:author="Darcy Tsai (蔡承融)" w:date="2022-08-17T17:16:00Z">
              <w:r>
                <w:rPr>
                  <w:rFonts w:ascii="Times New Roman" w:hAnsi="Times New Roman" w:cs="Times New Roman" w:hint="eastAsia"/>
                  <w:strike/>
                  <w:color w:val="FF0000"/>
                  <w:sz w:val="18"/>
                  <w:szCs w:val="18"/>
                </w:rPr>
                <w:delText xml:space="preserve">joint </w:delText>
              </w:r>
            </w:del>
            <w:ins w:id="4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42"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43" w:author="Darcy Tsai (蔡承融)" w:date="2022-08-17T17:16:00Z">
              <w:r>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新細明體"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44" w:author="Darcy Tsai (蔡承融)" w:date="2022-08-17T17:16:00Z">
              <w:r>
                <w:rPr>
                  <w:rFonts w:ascii="Times New Roman" w:hAnsi="Times New Roman" w:cs="Times New Roman" w:hint="eastAsia"/>
                  <w:strike/>
                  <w:color w:val="000000" w:themeColor="text1"/>
                  <w:sz w:val="18"/>
                  <w:szCs w:val="18"/>
                </w:rPr>
                <w:delText xml:space="preserve">joint </w:delText>
              </w:r>
            </w:del>
            <w:ins w:id="4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46" w:author="Darcy Tsai (蔡承融)" w:date="2022-08-17T17:16:00Z">
              <w:r>
                <w:rPr>
                  <w:rFonts w:ascii="Times New Roman" w:hAnsi="Times New Roman" w:cs="Times New Roman" w:hint="eastAsia"/>
                  <w:strike/>
                  <w:color w:val="000000" w:themeColor="text1"/>
                  <w:sz w:val="18"/>
                  <w:szCs w:val="18"/>
                </w:rPr>
                <w:delText xml:space="preserve">joint </w:delText>
              </w:r>
            </w:del>
            <w:ins w:id="4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48" w:author="Yang Song" w:date="2022-08-19T19:16:00Z">
              <w:r>
                <w:rPr>
                  <w:rFonts w:ascii="Times New Roman" w:hAnsi="Times New Roman" w:cs="Times New Roman"/>
                  <w:color w:val="000000" w:themeColor="text1"/>
                  <w:sz w:val="18"/>
                  <w:szCs w:val="18"/>
                </w:rPr>
                <w:delText>the</w:delText>
              </w:r>
            </w:del>
            <w:ins w:id="4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5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51" w:author="Darcy Tsai (蔡承融)" w:date="2022-08-19T11:23:00Z">
              <w:r>
                <w:rPr>
                  <w:rFonts w:ascii="Times New Roman" w:hAnsi="Times New Roman" w:cs="Times New Roman"/>
                  <w:color w:val="000000" w:themeColor="text1"/>
                  <w:sz w:val="18"/>
                  <w:szCs w:val="18"/>
                </w:rPr>
                <w:t>with respect to</w:t>
              </w:r>
            </w:ins>
            <w:ins w:id="52" w:author="Darcy Tsai (蔡承融)" w:date="2022-08-19T11:04:00Z">
              <w:r>
                <w:rPr>
                  <w:rFonts w:ascii="Times New Roman" w:hAnsi="Times New Roman" w:cs="Times New Roman"/>
                  <w:color w:val="000000" w:themeColor="text1"/>
                  <w:sz w:val="18"/>
                  <w:szCs w:val="18"/>
                </w:rPr>
                <w:t xml:space="preserve"> QCL-TypeA</w:t>
              </w:r>
            </w:ins>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47118822"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5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5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6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62" w:author="Yang Song" w:date="2022-08-19T19:21:00Z">
              <w:r>
                <w:rPr>
                  <w:rFonts w:ascii="Times New Roman" w:eastAsia="DengXian" w:hAnsi="Times New Roman" w:cs="Times New Roman"/>
                  <w:sz w:val="18"/>
                  <w:szCs w:val="18"/>
                  <w:lang w:eastAsia="zh-CN"/>
                </w:rPr>
                <w:t>+</w:t>
              </w:r>
            </w:ins>
            <w:ins w:id="63" w:author="Yang Song" w:date="2022-08-19T19:20:00Z">
              <w:r>
                <w:rPr>
                  <w:rFonts w:ascii="Times New Roman" w:eastAsia="DengXian" w:hAnsi="Times New Roman" w:cs="Times New Roman"/>
                  <w:sz w:val="18"/>
                  <w:szCs w:val="18"/>
                  <w:lang w:eastAsia="zh-CN"/>
                </w:rPr>
                <w:t xml:space="preserve"> separate, </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6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sidRPr="00544FEE">
              <w:rPr>
                <w:rFonts w:ascii="Times New Roman" w:eastAsia="DengXian" w:hAnsi="Times New Roman" w:cs="Times New Roman"/>
                <w:bCs/>
                <w:sz w:val="18"/>
                <w:szCs w:val="18"/>
                <w:lang w:eastAsia="zh-CN"/>
              </w:rPr>
              <w:t>We agree to support CJT for the unified TCI framework.</w:t>
            </w:r>
            <w:r>
              <w:rPr>
                <w:rFonts w:ascii="Times New Roman" w:eastAsia="DengXian"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Support. The bullet can be skipped: the use cases will make it clear what combinations are needed. We also think it’s time to stop talking about three types of TCI states from a signalling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and 1.A-1: </w:t>
            </w:r>
            <w:r w:rsidRPr="006C2FB2">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6C2FB2">
              <w:rPr>
                <w:rFonts w:ascii="Times New Roman" w:eastAsia="DengXian" w:hAnsi="Times New Roman" w:cs="Times New Roman"/>
                <w:bCs/>
                <w:sz w:val="18"/>
                <w:szCs w:val="18"/>
                <w:lang w:eastAsia="zh-CN"/>
              </w:rPr>
              <w:t>It is clear</w:t>
            </w:r>
            <w:r>
              <w:rPr>
                <w:rFonts w:ascii="Times New Roman" w:eastAsia="DengXian" w:hAnsi="Times New Roman" w:cs="Times New Roman"/>
                <w:bCs/>
                <w:sz w:val="18"/>
                <w:szCs w:val="18"/>
                <w:lang w:eastAsia="zh-CN"/>
              </w:rPr>
              <w:t xml:space="preserve"> only</w:t>
            </w:r>
            <w:r w:rsidRPr="006C2FB2">
              <w:rPr>
                <w:rFonts w:ascii="Times New Roman" w:eastAsia="DengXian" w:hAnsi="Times New Roman" w:cs="Times New Roman"/>
                <w:bCs/>
                <w:sz w:val="18"/>
                <w:szCs w:val="18"/>
                <w:lang w:eastAsia="zh-CN"/>
              </w:rPr>
              <w:t xml:space="preserve"> up to </w:t>
            </w:r>
            <w:r>
              <w:rPr>
                <w:rFonts w:ascii="Times New Roman" w:eastAsia="DengXian"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6351BC">
              <w:rPr>
                <w:rFonts w:ascii="Times New Roman" w:eastAsia="DengXian" w:hAnsi="Times New Roman" w:cs="Times New Roman"/>
                <w:bCs/>
                <w:sz w:val="18"/>
                <w:szCs w:val="18"/>
                <w:lang w:eastAsia="zh-CN"/>
              </w:rPr>
              <w:t xml:space="preserve">The FFS </w:t>
            </w:r>
            <w:r>
              <w:rPr>
                <w:rFonts w:ascii="Times New Roman" w:eastAsia="DengXian" w:hAnsi="Times New Roman" w:cs="Times New Roman"/>
                <w:bCs/>
                <w:sz w:val="18"/>
                <w:szCs w:val="18"/>
                <w:lang w:eastAsia="zh-CN"/>
              </w:rPr>
              <w:t xml:space="preserve">sentence can be removed since it </w:t>
            </w:r>
            <w:r w:rsidR="00225954">
              <w:rPr>
                <w:rFonts w:ascii="Times New Roman" w:eastAsia="DengXian" w:hAnsi="Times New Roman" w:cs="Times New Roman"/>
                <w:bCs/>
                <w:sz w:val="18"/>
                <w:szCs w:val="18"/>
                <w:lang w:eastAsia="zh-CN"/>
              </w:rPr>
              <w:t>has been</w:t>
            </w:r>
            <w:r>
              <w:rPr>
                <w:rFonts w:ascii="Times New Roman" w:eastAsia="DengXian" w:hAnsi="Times New Roman" w:cs="Times New Roman"/>
                <w:bCs/>
                <w:sz w:val="18"/>
                <w:szCs w:val="18"/>
                <w:lang w:eastAsia="zh-CN"/>
              </w:rPr>
              <w:t xml:space="preserve"> already captured in Proposal 1.A-1. Proposal 1.A can just handle how DM-RS is QCLed with more than one joint/DL TCI state.</w:t>
            </w:r>
          </w:p>
          <w:p w14:paraId="0743CCAA" w14:textId="77777777" w:rsidR="006351BC" w:rsidRDefault="006351BC"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1.A-1: </w:t>
            </w:r>
            <w:r w:rsidR="006C30C7" w:rsidRPr="006C30C7">
              <w:rPr>
                <w:rFonts w:ascii="Times New Roman" w:eastAsia="DengXian" w:hAnsi="Times New Roman" w:cs="Times New Roman"/>
                <w:bCs/>
                <w:sz w:val="18"/>
                <w:szCs w:val="18"/>
                <w:lang w:eastAsia="zh-CN"/>
              </w:rPr>
              <w:t xml:space="preserve">We are </w:t>
            </w:r>
            <w:r w:rsidR="006C30C7">
              <w:rPr>
                <w:rFonts w:ascii="Times New Roman" w:eastAsia="DengXian"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1.B: </w:t>
            </w:r>
            <w:r w:rsidR="00E01B33">
              <w:rPr>
                <w:rFonts w:ascii="Times New Roman" w:eastAsia="DengXian" w:hAnsi="Times New Roman" w:cs="Times New Roman"/>
                <w:bCs/>
                <w:sz w:val="18"/>
                <w:szCs w:val="18"/>
                <w:lang w:eastAsia="zh-CN"/>
              </w:rPr>
              <w:t xml:space="preserve">We </w:t>
            </w:r>
            <w:r w:rsidR="009D2BAB">
              <w:rPr>
                <w:rFonts w:ascii="Times New Roman" w:eastAsia="DengXian" w:hAnsi="Times New Roman" w:cs="Times New Roman"/>
                <w:bCs/>
                <w:sz w:val="18"/>
                <w:szCs w:val="18"/>
                <w:lang w:eastAsia="zh-CN"/>
              </w:rPr>
              <w:t>are not sure whether</w:t>
            </w:r>
            <w:r w:rsidR="00967DA4">
              <w:rPr>
                <w:rFonts w:ascii="Times New Roman" w:eastAsia="DengXian" w:hAnsi="Times New Roman" w:cs="Times New Roman"/>
                <w:bCs/>
                <w:sz w:val="18"/>
                <w:szCs w:val="18"/>
                <w:lang w:eastAsia="zh-CN"/>
              </w:rPr>
              <w:t xml:space="preserve"> the last FFS</w:t>
            </w:r>
            <w:r w:rsidR="00E01B33">
              <w:rPr>
                <w:rFonts w:ascii="Times New Roman" w:eastAsia="DengXian"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DengXian" w:hAnsi="Times New Roman" w:cs="Times New Roman"/>
                <w:bCs/>
                <w:sz w:val="18"/>
                <w:szCs w:val="18"/>
                <w:lang w:eastAsia="zh-CN"/>
              </w:rPr>
              <w:t>”</w:t>
            </w:r>
            <w:r w:rsidR="009D2BAB">
              <w:rPr>
                <w:rFonts w:ascii="Times New Roman" w:eastAsia="DengXian" w:hAnsi="Times New Roman" w:cs="Times New Roman"/>
                <w:bCs/>
                <w:sz w:val="18"/>
                <w:szCs w:val="18"/>
                <w:lang w:eastAsia="zh-CN"/>
              </w:rPr>
              <w:t xml:space="preserve"> is necessary</w:t>
            </w:r>
            <w:r w:rsidR="004801A8">
              <w:rPr>
                <w:rFonts w:ascii="Times New Roman" w:eastAsia="DengXian" w:hAnsi="Times New Roman" w:cs="Times New Roman"/>
                <w:bCs/>
                <w:sz w:val="18"/>
                <w:szCs w:val="18"/>
                <w:lang w:eastAsia="zh-CN"/>
              </w:rPr>
              <w:t xml:space="preserve">. </w:t>
            </w:r>
            <w:r w:rsidR="00967DA4">
              <w:rPr>
                <w:rFonts w:ascii="Times New Roman" w:eastAsia="DengXian" w:hAnsi="Times New Roman" w:cs="Times New Roman"/>
                <w:bCs/>
                <w:sz w:val="18"/>
                <w:szCs w:val="18"/>
                <w:lang w:eastAsia="zh-CN"/>
              </w:rPr>
              <w:t>I</w:t>
            </w:r>
            <w:r w:rsidR="004801A8">
              <w:rPr>
                <w:rFonts w:ascii="Times New Roman" w:eastAsia="DengXian" w:hAnsi="Times New Roman" w:cs="Times New Roman"/>
                <w:bCs/>
                <w:sz w:val="18"/>
                <w:szCs w:val="18"/>
                <w:lang w:eastAsia="zh-CN"/>
              </w:rPr>
              <w:t xml:space="preserve">f the TCI combinations for mTRP have been determined, the combinations </w:t>
            </w:r>
            <w:r w:rsidR="009D2BAB">
              <w:rPr>
                <w:rFonts w:ascii="Times New Roman" w:eastAsia="DengXian" w:hAnsi="Times New Roman" w:cs="Times New Roman"/>
                <w:bCs/>
                <w:sz w:val="18"/>
                <w:szCs w:val="18"/>
                <w:lang w:eastAsia="zh-CN"/>
              </w:rPr>
              <w:t xml:space="preserve">supported </w:t>
            </w:r>
            <w:r w:rsidR="004801A8">
              <w:rPr>
                <w:rFonts w:ascii="Times New Roman" w:eastAsia="DengXian" w:hAnsi="Times New Roman" w:cs="Times New Roman"/>
                <w:bCs/>
                <w:sz w:val="18"/>
                <w:szCs w:val="18"/>
                <w:lang w:eastAsia="zh-CN"/>
              </w:rPr>
              <w:t xml:space="preserve">per TRP </w:t>
            </w:r>
            <w:r w:rsidR="009D2BAB">
              <w:rPr>
                <w:rFonts w:ascii="Times New Roman" w:eastAsia="DengXian" w:hAnsi="Times New Roman" w:cs="Times New Roman"/>
                <w:bCs/>
                <w:sz w:val="18"/>
                <w:szCs w:val="18"/>
                <w:lang w:eastAsia="zh-CN"/>
              </w:rPr>
              <w:t xml:space="preserve">are naturally </w:t>
            </w:r>
            <w:r w:rsidR="004801A8">
              <w:rPr>
                <w:rFonts w:ascii="Times New Roman" w:eastAsia="DengXian" w:hAnsi="Times New Roman" w:cs="Times New Roman"/>
                <w:bCs/>
                <w:sz w:val="18"/>
                <w:szCs w:val="18"/>
                <w:lang w:eastAsia="zh-CN"/>
              </w:rPr>
              <w:t>determined</w:t>
            </w:r>
            <w:r w:rsidR="009D2BAB">
              <w:rPr>
                <w:rFonts w:ascii="Times New Roman" w:eastAsia="DengXian"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1.A</w:t>
            </w:r>
            <w:r w:rsidR="00B103A4">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w:t>
            </w:r>
            <w:r w:rsidRPr="003F696F">
              <w:rPr>
                <w:rFonts w:ascii="Times New Roman" w:eastAsia="DengXian" w:hAnsi="Times New Roman" w:cs="Times New Roman"/>
                <w:sz w:val="18"/>
                <w:szCs w:val="18"/>
                <w:lang w:eastAsia="zh-CN"/>
              </w:rPr>
              <w:t xml:space="preserve">We think unified TCI indication for CJT-based PDSCH reception(s) </w:t>
            </w:r>
            <w:r>
              <w:rPr>
                <w:rFonts w:ascii="Times New Roman" w:eastAsia="DengXian" w:hAnsi="Times New Roman" w:cs="Times New Roman"/>
                <w:sz w:val="18"/>
                <w:szCs w:val="18"/>
                <w:lang w:eastAsia="zh-CN"/>
              </w:rPr>
              <w:t>should</w:t>
            </w:r>
            <w:r w:rsidRPr="003F696F">
              <w:rPr>
                <w:rFonts w:ascii="Times New Roman" w:eastAsia="DengXian" w:hAnsi="Times New Roman" w:cs="Times New Roman"/>
                <w:sz w:val="18"/>
                <w:szCs w:val="18"/>
                <w:lang w:eastAsia="zh-CN"/>
              </w:rPr>
              <w:t xml:space="preserve"> be supported</w:t>
            </w:r>
            <w:r>
              <w:rPr>
                <w:rFonts w:ascii="Times New Roman" w:eastAsia="DengXian" w:hAnsi="Times New Roman" w:cs="Times New Roman"/>
                <w:sz w:val="18"/>
                <w:szCs w:val="18"/>
                <w:lang w:eastAsia="zh-CN"/>
              </w:rPr>
              <w:t>. 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DengXian" w:hAnsi="Times New Roman" w:cs="Times New Roman"/>
                <w:sz w:val="18"/>
                <w:szCs w:val="18"/>
                <w:lang w:eastAsia="zh-CN"/>
              </w:rPr>
            </w:pPr>
            <w:r w:rsidRPr="003F696F">
              <w:rPr>
                <w:rFonts w:ascii="Times New Roman" w:eastAsia="DengXian" w:hAnsi="Times New Roman" w:cs="Times New Roman"/>
                <w:sz w:val="18"/>
                <w:szCs w:val="18"/>
                <w:lang w:eastAsia="zh-CN"/>
              </w:rPr>
              <w:t xml:space="preserve"> </w:t>
            </w:r>
          </w:p>
          <w:p w14:paraId="0A7FEB44" w14:textId="6F436A89" w:rsidR="00B103A4" w:rsidRDefault="003F696F"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w:t>
            </w:r>
            <w:r w:rsidR="00B103A4">
              <w:rPr>
                <w:rFonts w:ascii="Times New Roman" w:eastAsia="DengXian" w:hAnsi="Times New Roman" w:cs="Times New Roman" w:hint="eastAsia"/>
                <w:b/>
                <w:sz w:val="18"/>
                <w:szCs w:val="18"/>
                <w:lang w:eastAsia="zh-CN"/>
              </w:rPr>
              <w:t>1</w:t>
            </w:r>
            <w:r w:rsidR="00B103A4">
              <w:rPr>
                <w:rFonts w:ascii="Times New Roman" w:eastAsia="DengXian" w:hAnsi="Times New Roman" w:cs="Times New Roman"/>
                <w:b/>
                <w:sz w:val="18"/>
                <w:szCs w:val="18"/>
                <w:lang w:eastAsia="zh-CN"/>
              </w:rPr>
              <w:t>.B:</w:t>
            </w:r>
            <w:r>
              <w:rPr>
                <w:rFonts w:ascii="Times New Roman" w:eastAsia="DengXian" w:hAnsi="Times New Roman" w:cs="Times New Roman"/>
                <w:b/>
                <w:sz w:val="18"/>
                <w:szCs w:val="18"/>
                <w:lang w:eastAsia="zh-CN"/>
              </w:rPr>
              <w:t xml:space="preserve"> </w:t>
            </w:r>
            <w:r w:rsidRPr="003F696F">
              <w:rPr>
                <w:rFonts w:ascii="Times New Roman" w:eastAsia="DengXian" w:hAnsi="Times New Roman" w:cs="Times New Roman"/>
                <w:sz w:val="18"/>
                <w:szCs w:val="18"/>
                <w:lang w:eastAsia="zh-CN"/>
              </w:rPr>
              <w:t>S</w:t>
            </w:r>
            <w:r w:rsidR="00B103A4" w:rsidRPr="003F696F">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 W</w:t>
            </w:r>
            <w:r w:rsidR="00B103A4" w:rsidRPr="003F696F">
              <w:rPr>
                <w:rFonts w:ascii="Times New Roman" w:eastAsia="DengXian" w:hAnsi="Times New Roman" w:cs="Times New Roman"/>
                <w:bCs/>
                <w:sz w:val="18"/>
                <w:szCs w:val="18"/>
                <w:lang w:eastAsia="zh-CN"/>
              </w:rPr>
              <w:t>e</w:t>
            </w:r>
            <w:r w:rsidR="00B103A4">
              <w:rPr>
                <w:rFonts w:ascii="Times New Roman" w:eastAsia="DengXian" w:hAnsi="Times New Roman" w:cs="Times New Roman"/>
                <w:bCs/>
                <w:sz w:val="18"/>
                <w:szCs w:val="18"/>
                <w:lang w:eastAsia="zh-CN"/>
              </w:rPr>
              <w:t xml:space="preserve"> think</w:t>
            </w:r>
            <w:r>
              <w:rPr>
                <w:rFonts w:ascii="Times New Roman" w:eastAsia="DengXian" w:hAnsi="Times New Roman" w:cs="Times New Roman"/>
                <w:bCs/>
                <w:sz w:val="18"/>
                <w:szCs w:val="18"/>
                <w:lang w:eastAsia="zh-CN"/>
              </w:rPr>
              <w:t xml:space="preserve"> issue 1.2 and 1.3 can be discussed together. </w:t>
            </w:r>
            <w:r w:rsidR="00B103A4">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From the </w:t>
            </w:r>
            <w:r w:rsidR="00333049">
              <w:rPr>
                <w:rFonts w:ascii="Times New Roman" w:eastAsia="DengXian" w:hAnsi="Times New Roman" w:cs="Times New Roman"/>
                <w:bCs/>
                <w:sz w:val="18"/>
                <w:szCs w:val="18"/>
                <w:lang w:eastAsia="zh-CN"/>
              </w:rPr>
              <w:t>discussion</w:t>
            </w:r>
            <w:r>
              <w:rPr>
                <w:rFonts w:ascii="Times New Roman" w:eastAsia="DengXian" w:hAnsi="Times New Roman" w:cs="Times New Roman"/>
                <w:bCs/>
                <w:sz w:val="18"/>
                <w:szCs w:val="18"/>
                <w:lang w:eastAsia="zh-CN"/>
              </w:rPr>
              <w:t xml:space="preserve">, per-TRP TCI state mode is necessary </w:t>
            </w:r>
            <w:r w:rsidR="00333049">
              <w:rPr>
                <w:rFonts w:ascii="Times New Roman" w:eastAsia="DengXian" w:hAnsi="Times New Roman" w:cs="Times New Roman"/>
                <w:bCs/>
                <w:sz w:val="18"/>
                <w:szCs w:val="18"/>
                <w:lang w:eastAsia="zh-CN"/>
              </w:rPr>
              <w:t xml:space="preserve">when </w:t>
            </w:r>
            <w:r>
              <w:rPr>
                <w:rFonts w:ascii="Times New Roman" w:eastAsia="DengXian" w:hAnsi="Times New Roman" w:cs="Times New Roman"/>
                <w:bCs/>
                <w:sz w:val="18"/>
                <w:szCs w:val="18"/>
                <w:lang w:eastAsia="zh-CN"/>
              </w:rPr>
              <w:t xml:space="preserve">considering </w:t>
            </w:r>
            <w:r w:rsidRPr="00293F0A">
              <w:rPr>
                <w:rFonts w:ascii="Times New Roman" w:eastAsia="DengXian" w:hAnsi="Times New Roman" w:cs="Times New Roman"/>
                <w:sz w:val="18"/>
                <w:szCs w:val="20"/>
                <w:lang w:eastAsia="zh-CN"/>
              </w:rPr>
              <w:t>MPE issue</w:t>
            </w:r>
            <w:r>
              <w:rPr>
                <w:rFonts w:ascii="Times New Roman" w:eastAsia="DengXian" w:hAnsi="Times New Roman" w:cs="Times New Roman"/>
                <w:sz w:val="18"/>
                <w:szCs w:val="20"/>
                <w:lang w:eastAsia="zh-CN"/>
              </w:rPr>
              <w:t>.</w:t>
            </w:r>
          </w:p>
          <w:p w14:paraId="3ED1BD5D" w14:textId="5F52F145" w:rsidR="00374BAC" w:rsidRDefault="00333049"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 xml:space="preserve">ssue 1.4: </w:t>
            </w:r>
            <w:r w:rsidRPr="00333049">
              <w:rPr>
                <w:rFonts w:ascii="Times New Roman" w:eastAsia="DengXian" w:hAnsi="Times New Roman" w:cs="Times New Roman"/>
                <w:sz w:val="18"/>
                <w:szCs w:val="18"/>
                <w:lang w:eastAsia="zh-CN"/>
              </w:rPr>
              <w:t>Prefer</w:t>
            </w:r>
            <w:r>
              <w:rPr>
                <w:rFonts w:ascii="Times New Roman" w:eastAsia="DengXian" w:hAnsi="Times New Roman" w:cs="Times New Roman"/>
                <w:sz w:val="18"/>
                <w:szCs w:val="18"/>
                <w:lang w:eastAsia="zh-CN"/>
              </w:rPr>
              <w:t xml:space="preserve"> Alt1.</w:t>
            </w:r>
          </w:p>
        </w:tc>
      </w:tr>
      <w:tr w:rsidR="00762145" w14:paraId="2B03D685" w14:textId="77777777">
        <w:tc>
          <w:tcPr>
            <w:tcW w:w="1286" w:type="dxa"/>
            <w:tcBorders>
              <w:top w:val="single" w:sz="4" w:space="0" w:color="auto"/>
              <w:left w:val="single" w:sz="4" w:space="0" w:color="auto"/>
              <w:bottom w:val="single" w:sz="4" w:space="0" w:color="auto"/>
              <w:right w:val="single" w:sz="4" w:space="0" w:color="auto"/>
            </w:tcBorders>
          </w:tcPr>
          <w:p w14:paraId="3D7FF1D5" w14:textId="6C7AEBC9" w:rsidR="00762145" w:rsidRDefault="00762145" w:rsidP="0076214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06D452E" w14:textId="5590F1B6" w:rsidR="00762145" w:rsidRDefault="00762145" w:rsidP="00762145">
            <w:pPr>
              <w:snapToGrid w:val="0"/>
              <w:spacing w:after="0"/>
              <w:rPr>
                <w:rFonts w:ascii="Times New Roman" w:eastAsia="DengXian" w:hAnsi="Times New Roman" w:cs="Times New Roman"/>
                <w:b/>
                <w:sz w:val="18"/>
                <w:szCs w:val="18"/>
                <w:lang w:eastAsia="zh-CN"/>
              </w:rPr>
            </w:pPr>
            <w:r w:rsidRPr="00152E16">
              <w:rPr>
                <w:rFonts w:ascii="Times New Roman" w:hAnsi="Times New Roman" w:cs="Times New Roman"/>
                <w:b/>
                <w:color w:val="3333FF"/>
                <w:sz w:val="18"/>
                <w:szCs w:val="18"/>
              </w:rPr>
              <w:t>Based on feedback so far, two alternatives</w:t>
            </w:r>
            <w:r>
              <w:rPr>
                <w:rFonts w:ascii="Times New Roman" w:hAnsi="Times New Roman" w:cs="Times New Roman"/>
                <w:b/>
                <w:color w:val="3333FF"/>
                <w:sz w:val="18"/>
                <w:szCs w:val="18"/>
              </w:rPr>
              <w:t xml:space="preserve"> 1.A-1 and 1.</w:t>
            </w:r>
            <w:r>
              <w:rPr>
                <w:rFonts w:ascii="Times New Roman" w:hAnsi="Times New Roman" w:cs="Times New Roman" w:hint="eastAsia"/>
                <w:b/>
                <w:color w:val="3333FF"/>
                <w:sz w:val="18"/>
                <w:szCs w:val="18"/>
              </w:rPr>
              <w:t>B-</w:t>
            </w:r>
            <w:r>
              <w:rPr>
                <w:rFonts w:ascii="Times New Roman" w:hAnsi="Times New Roman" w:cs="Times New Roman"/>
                <w:b/>
                <w:color w:val="3333FF"/>
                <w:sz w:val="18"/>
                <w:szCs w:val="18"/>
              </w:rPr>
              <w:t>1</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to</w:t>
            </w:r>
            <w:r w:rsidRPr="00152E16">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1.A and 1.B</w:t>
            </w:r>
            <w:r w:rsidRPr="00152E16">
              <w:rPr>
                <w:rFonts w:ascii="Times New Roman" w:hAnsi="Times New Roman" w:cs="Times New Roman"/>
                <w:b/>
                <w:color w:val="3333FF"/>
                <w:sz w:val="18"/>
                <w:szCs w:val="18"/>
              </w:rPr>
              <w:t xml:space="preserve"> are recommended</w:t>
            </w:r>
            <w:r>
              <w:rPr>
                <w:rFonts w:ascii="Times New Roman" w:hAnsi="Times New Roman" w:cs="Times New Roman"/>
                <w:b/>
                <w:color w:val="3333FF"/>
                <w:sz w:val="18"/>
                <w:szCs w:val="18"/>
              </w:rPr>
              <w:t>, respectively.</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6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p w14:paraId="47E6A00D" w14:textId="20A97AC2" w:rsidR="00FA5B84" w:rsidRPr="008556BD" w:rsidRDefault="00FA5B84">
      <w:pPr>
        <w:spacing w:after="0"/>
      </w:pPr>
    </w:p>
    <w:p w14:paraId="7EFD6057" w14:textId="478980F0" w:rsidR="00762145" w:rsidRPr="00713E85" w:rsidRDefault="00762145" w:rsidP="00762145">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(20):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p>
    <w:p w14:paraId="2AA6B407" w14:textId="66B308D4"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w:t>
      </w:r>
      <w:r w:rsidR="00762145">
        <w:rPr>
          <w:rFonts w:ascii="Times New Roman" w:hAnsi="Times New Roman" w:cs="Times New Roman"/>
          <w:b/>
          <w:color w:val="3333FF"/>
          <w:sz w:val="18"/>
          <w:szCs w:val="18"/>
        </w:rPr>
        <w:t>6</w:t>
      </w:r>
      <w:r w:rsidR="008556BD">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p>
    <w:p w14:paraId="31A67175" w14:textId="77777777" w:rsidR="00713E85" w:rsidRDefault="00713E85">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DengXian"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457797CF" w14:textId="6F4E0F2F"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w:t>
            </w:r>
            <w:r>
              <w:rPr>
                <w:rFonts w:ascii="Times New Roman" w:eastAsia="DengXian"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DengXian" w:hAnsi="Times New Roman" w:cs="Times New Roman"/>
                <w:color w:val="0000FF"/>
                <w:sz w:val="18"/>
                <w:szCs w:val="18"/>
                <w:lang w:eastAsia="zh-CN"/>
              </w:rPr>
            </w:pPr>
            <w:r w:rsidRPr="00713E85">
              <w:rPr>
                <w:rFonts w:ascii="Times New Roman" w:eastAsia="DengXian" w:hAnsi="Times New Roman" w:cs="Times New Roman" w:hint="eastAsia"/>
                <w:color w:val="0000FF"/>
                <w:sz w:val="18"/>
                <w:szCs w:val="18"/>
                <w:lang w:eastAsia="zh-CN"/>
              </w:rPr>
              <w:t>[</w:t>
            </w:r>
            <w:r w:rsidRPr="00713E85">
              <w:rPr>
                <w:rFonts w:ascii="Times New Roman" w:eastAsia="DengXian"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del w:id="67"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68"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69"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70" w:author="Claes Tidestav" w:date="2022-08-20T18:15:00Z"/>
              </w:rPr>
            </w:pPr>
            <w:del w:id="71"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Issue 2-2: we believe that this can be considered, and may simplify unification of sDCI and mDCI modes.</w:t>
            </w:r>
          </w:p>
          <w:p w14:paraId="18A22090" w14:textId="77777777" w:rsidR="00F04339" w:rsidRDefault="00F04339" w:rsidP="00F0433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Issue 2-3: seems very attractive to have the same length of the TCI field bits for sDCI and mDCI.</w:t>
            </w:r>
          </w:p>
          <w:p w14:paraId="17D9AA25" w14:textId="77777777" w:rsidR="00E40E95" w:rsidRDefault="00E40E95" w:rsidP="00F04339">
            <w:pPr>
              <w:snapToGrid w:val="0"/>
              <w:spacing w:after="0"/>
              <w:rPr>
                <w:rFonts w:ascii="Times New Roman" w:eastAsia="DengXian" w:hAnsi="Times New Roman" w:cs="Times New Roman"/>
                <w:b/>
                <w:color w:val="3333FF"/>
                <w:sz w:val="18"/>
                <w:szCs w:val="18"/>
                <w:lang w:eastAsia="zh-CN"/>
              </w:rPr>
            </w:pPr>
          </w:p>
          <w:p w14:paraId="524EF63C" w14:textId="25567917" w:rsidR="00E40E95" w:rsidRPr="00E40E95" w:rsidRDefault="00E40E95" w:rsidP="00E40E95">
            <w:pPr>
              <w:rPr>
                <w:rFonts w:ascii="Times New Roman" w:hAnsi="Times New Roman" w:cs="Times New Roman"/>
                <w:b/>
                <w:color w:val="3333FF"/>
                <w:sz w:val="18"/>
                <w:szCs w:val="18"/>
              </w:rPr>
            </w:pPr>
            <w:r w:rsidRPr="00E40E95">
              <w:rPr>
                <w:rFonts w:ascii="Times New Roman" w:hAnsi="Times New Roman" w:cs="Times New Roman" w:hint="eastAsia"/>
                <w:bCs/>
                <w:color w:val="3333FF"/>
                <w:sz w:val="18"/>
                <w:szCs w:val="18"/>
              </w:rPr>
              <w:t>[</w:t>
            </w:r>
            <w:r w:rsidRPr="00E40E95">
              <w:rPr>
                <w:rFonts w:ascii="Times New Roman" w:hAnsi="Times New Roman" w:cs="Times New Roman"/>
                <w:bCs/>
                <w:color w:val="3333FF"/>
                <w:sz w:val="18"/>
                <w:szCs w:val="18"/>
              </w:rPr>
              <w:t xml:space="preserve">Mod] </w:t>
            </w:r>
            <w:r w:rsidR="002F50D5">
              <w:rPr>
                <w:rFonts w:ascii="Times New Roman" w:hAnsi="Times New Roman" w:cs="Times New Roman"/>
                <w:bCs/>
                <w:color w:val="3333FF"/>
                <w:sz w:val="18"/>
                <w:szCs w:val="18"/>
              </w:rPr>
              <w:t>A</w:t>
            </w:r>
            <w:r>
              <w:rPr>
                <w:rFonts w:ascii="Times New Roman" w:hAnsi="Times New Roman" w:cs="Times New Roman"/>
                <w:bCs/>
                <w:color w:val="3333FF"/>
                <w:sz w:val="18"/>
                <w:szCs w:val="18"/>
              </w:rPr>
              <w:t xml:space="preserve"> </w:t>
            </w:r>
            <w:r w:rsidRPr="00E40E95">
              <w:rPr>
                <w:rFonts w:ascii="Times New Roman" w:hAnsi="Times New Roman" w:cs="Times New Roman"/>
                <w:bCs/>
                <w:i/>
                <w:iCs/>
                <w:color w:val="3333FF"/>
                <w:sz w:val="18"/>
                <w:szCs w:val="18"/>
              </w:rPr>
              <w:t>coresetPoolIndex</w:t>
            </w:r>
            <w:r w:rsidRPr="00E40E95">
              <w:rPr>
                <w:rFonts w:ascii="Times New Roman" w:hAnsi="Times New Roman" w:cs="Times New Roman"/>
                <w:bCs/>
                <w:color w:val="3333FF"/>
                <w:sz w:val="18"/>
                <w:szCs w:val="18"/>
              </w:rPr>
              <w:t xml:space="preserve"> value</w:t>
            </w:r>
            <w:r>
              <w:rPr>
                <w:rFonts w:ascii="Times New Roman" w:hAnsi="Times New Roman" w:cs="Times New Roman"/>
                <w:bCs/>
                <w:color w:val="3333FF"/>
                <w:sz w:val="18"/>
                <w:szCs w:val="18"/>
              </w:rPr>
              <w:t xml:space="preserve"> </w:t>
            </w:r>
            <w:r w:rsidR="002F50D5">
              <w:rPr>
                <w:rFonts w:ascii="Times New Roman" w:hAnsi="Times New Roman" w:cs="Times New Roman"/>
                <w:bCs/>
                <w:color w:val="3333FF"/>
                <w:sz w:val="18"/>
                <w:szCs w:val="18"/>
              </w:rPr>
              <w:t>can</w:t>
            </w:r>
            <w:r>
              <w:rPr>
                <w:rFonts w:ascii="Times New Roman" w:hAnsi="Times New Roman" w:cs="Times New Roman"/>
                <w:bCs/>
                <w:color w:val="3333FF"/>
                <w:sz w:val="18"/>
                <w:szCs w:val="18"/>
              </w:rPr>
              <w:t xml:space="preserve"> be associated with </w:t>
            </w:r>
            <w:r w:rsidRPr="00E40E95">
              <w:rPr>
                <w:rFonts w:ascii="Times New Roman" w:hAnsi="Times New Roman" w:cs="Times New Roman"/>
                <w:bCs/>
                <w:color w:val="3333FF"/>
                <w:sz w:val="18"/>
                <w:szCs w:val="18"/>
              </w:rPr>
              <w:t>joint/DL/UL TCI state(s)</w:t>
            </w:r>
            <w:r>
              <w:rPr>
                <w:rFonts w:ascii="Times New Roman" w:hAnsi="Times New Roman" w:cs="Times New Roman"/>
                <w:bCs/>
                <w:color w:val="3333FF"/>
                <w:sz w:val="18"/>
                <w:szCs w:val="18"/>
              </w:rPr>
              <w:t xml:space="preserve"> according to this proposal</w:t>
            </w:r>
            <w:r w:rsidR="002F50D5">
              <w:rPr>
                <w:rFonts w:ascii="Times New Roman" w:hAnsi="Times New Roman" w:cs="Times New Roman"/>
                <w:bCs/>
                <w:color w:val="3333FF"/>
                <w:sz w:val="18"/>
                <w:szCs w:val="18"/>
              </w:rPr>
              <w:t xml:space="preserve">, and the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 xml:space="preserve"> is provided by the DCI received on the </w:t>
            </w:r>
            <w:r w:rsidR="002F50D5" w:rsidRPr="00E40E95">
              <w:rPr>
                <w:rFonts w:ascii="Times New Roman" w:hAnsi="Times New Roman" w:cs="Times New Roman"/>
                <w:bCs/>
                <w:i/>
                <w:iCs/>
                <w:color w:val="3333FF"/>
                <w:sz w:val="18"/>
                <w:szCs w:val="18"/>
              </w:rPr>
              <w:t>coresetPoolIndex</w:t>
            </w:r>
            <w:r w:rsidR="002F50D5" w:rsidRPr="00E40E95">
              <w:rPr>
                <w:rFonts w:ascii="Times New Roman" w:hAnsi="Times New Roman" w:cs="Times New Roman"/>
                <w:bCs/>
                <w:color w:val="3333FF"/>
                <w:sz w:val="18"/>
                <w:szCs w:val="18"/>
              </w:rPr>
              <w:t xml:space="preserve"> value</w:t>
            </w:r>
            <w:r w:rsidR="002F50D5">
              <w:rPr>
                <w:rFonts w:ascii="Times New Roman" w:hAnsi="Times New Roman" w:cs="Times New Roman"/>
                <w:bCs/>
                <w:color w:val="3333FF"/>
                <w:sz w:val="18"/>
                <w:szCs w:val="18"/>
              </w:rPr>
              <w:t xml:space="preserve">. This is the intension to my understanding. Your suggestion will remove the association between a </w:t>
            </w:r>
            <w:r w:rsidR="002F50D5" w:rsidRPr="00E40E95">
              <w:rPr>
                <w:rFonts w:ascii="Times New Roman" w:hAnsi="Times New Roman" w:cs="Times New Roman"/>
                <w:bCs/>
                <w:i/>
                <w:iCs/>
                <w:color w:val="3333FF"/>
                <w:sz w:val="18"/>
                <w:szCs w:val="18"/>
              </w:rPr>
              <w:t>coresetPoolIndex</w:t>
            </w:r>
            <w:r w:rsidR="002F50D5">
              <w:rPr>
                <w:rFonts w:ascii="Times New Roman" w:hAnsi="Times New Roman" w:cs="Times New Roman"/>
                <w:bCs/>
                <w:i/>
                <w:iCs/>
                <w:color w:val="3333FF"/>
                <w:sz w:val="18"/>
                <w:szCs w:val="18"/>
              </w:rPr>
              <w:t xml:space="preserve"> </w:t>
            </w:r>
            <w:r w:rsidR="002F50D5" w:rsidRPr="00E40E95">
              <w:rPr>
                <w:rFonts w:ascii="Times New Roman" w:hAnsi="Times New Roman" w:cs="Times New Roman"/>
                <w:bCs/>
                <w:color w:val="3333FF"/>
                <w:sz w:val="18"/>
                <w:szCs w:val="18"/>
              </w:rPr>
              <w:t>value</w:t>
            </w:r>
            <w:r w:rsidR="002F50D5">
              <w:rPr>
                <w:rFonts w:ascii="Times New Roman" w:hAnsi="Times New Roman" w:cs="Times New Roman"/>
                <w:bCs/>
                <w:color w:val="3333FF"/>
                <w:sz w:val="18"/>
                <w:szCs w:val="18"/>
              </w:rPr>
              <w:t xml:space="preserve"> and </w:t>
            </w:r>
            <w:r w:rsidR="002F50D5" w:rsidRPr="00E40E95">
              <w:rPr>
                <w:rFonts w:ascii="Times New Roman" w:hAnsi="Times New Roman" w:cs="Times New Roman"/>
                <w:bCs/>
                <w:color w:val="3333FF"/>
                <w:sz w:val="18"/>
                <w:szCs w:val="18"/>
              </w:rPr>
              <w:t>joint/DL/UL TCI state(s)</w:t>
            </w:r>
            <w:r w:rsidR="002F50D5">
              <w:rPr>
                <w:rFonts w:ascii="Times New Roman" w:hAnsi="Times New Roman" w:cs="Times New Roman"/>
                <w:bCs/>
                <w:color w:val="3333FF"/>
                <w:sz w:val="18"/>
                <w:szCs w:val="18"/>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Pr>
                <w:rFonts w:ascii="Times New Roman" w:eastAsia="DengXian"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sidRPr="009D2BAB">
              <w:rPr>
                <w:rFonts w:ascii="Times New Roman" w:eastAsia="DengXian"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DengXian" w:hAnsi="Times New Roman" w:cs="Times New Roman"/>
                <w:bCs/>
                <w:sz w:val="18"/>
                <w:szCs w:val="18"/>
                <w:lang w:eastAsia="zh-CN"/>
              </w:rPr>
              <w:t>Support the proposal.</w:t>
            </w:r>
          </w:p>
          <w:p w14:paraId="729EF350" w14:textId="5701F4D1" w:rsidR="00F46805" w:rsidRDefault="00F46805" w:rsidP="00F46805">
            <w:pPr>
              <w:rPr>
                <w:rFonts w:ascii="Times New Roman" w:eastAsia="DengXian" w:hAnsi="Times New Roman" w:cs="Times New Roman"/>
                <w:b/>
                <w:sz w:val="18"/>
                <w:szCs w:val="18"/>
                <w:lang w:eastAsia="zh-CN"/>
              </w:rPr>
            </w:pPr>
            <w:r w:rsidRPr="00B037B7">
              <w:rPr>
                <w:rFonts w:ascii="Times New Roman" w:eastAsia="Yu Mincho" w:hAnsi="Times New Roman" w:cs="Times New Roman" w:hint="eastAsia"/>
                <w:b/>
                <w:sz w:val="18"/>
                <w:szCs w:val="18"/>
                <w:lang w:eastAsia="zh-CN"/>
              </w:rPr>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DengXian" w:hAnsi="Times New Roman" w:cs="Times New Roman"/>
                <w:sz w:val="18"/>
                <w:szCs w:val="18"/>
                <w:lang w:eastAsia="zh-CN"/>
              </w:rPr>
              <w:t xml:space="preserve">or re-interpreting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 xml:space="preserve">(s) </w:t>
            </w:r>
            <w:r w:rsidRPr="000E1809">
              <w:rPr>
                <w:rFonts w:ascii="Times New Roman" w:eastAsia="DengXian" w:hAnsi="Times New Roman" w:cs="Times New Roman"/>
                <w:sz w:val="18"/>
                <w:szCs w:val="18"/>
                <w:lang w:eastAsia="zh-CN"/>
              </w:rPr>
              <w:t>in DC</w:t>
            </w:r>
            <w:r>
              <w:rPr>
                <w:rFonts w:ascii="Times New Roman" w:eastAsia="DengXian" w:hAnsi="Times New Roman" w:cs="Times New Roman"/>
                <w:sz w:val="18"/>
                <w:szCs w:val="18"/>
                <w:lang w:eastAsia="zh-CN"/>
              </w:rPr>
              <w:t xml:space="preserve">I should </w:t>
            </w:r>
            <w:r w:rsidR="00333049">
              <w:rPr>
                <w:rFonts w:ascii="Times New Roman" w:eastAsia="DengXian" w:hAnsi="Times New Roman" w:cs="Times New Roman"/>
                <w:sz w:val="18"/>
                <w:szCs w:val="18"/>
                <w:lang w:eastAsia="zh-CN"/>
              </w:rPr>
              <w:t xml:space="preserve">first </w:t>
            </w:r>
            <w:r>
              <w:rPr>
                <w:rFonts w:ascii="Times New Roman" w:eastAsia="DengXian" w:hAnsi="Times New Roman" w:cs="Times New Roman"/>
                <w:sz w:val="18"/>
                <w:szCs w:val="18"/>
                <w:lang w:eastAsia="zh-CN"/>
              </w:rPr>
              <w:t xml:space="preserve">be clarified. </w:t>
            </w:r>
            <w:r w:rsidR="001055D9">
              <w:rPr>
                <w:rFonts w:ascii="Times New Roman" w:eastAsia="DengXian" w:hAnsi="Times New Roman" w:cs="Times New Roman"/>
                <w:sz w:val="18"/>
                <w:szCs w:val="18"/>
                <w:lang w:eastAsia="zh-CN"/>
              </w:rPr>
              <w:t>From companies’ reply, we think the intention</w:t>
            </w:r>
            <w:r w:rsidR="00C24361">
              <w:rPr>
                <w:rFonts w:ascii="Times New Roman" w:eastAsia="DengXian" w:hAnsi="Times New Roman" w:cs="Times New Roman"/>
                <w:sz w:val="18"/>
                <w:szCs w:val="18"/>
                <w:lang w:eastAsia="zh-CN"/>
              </w:rPr>
              <w:t>s</w:t>
            </w:r>
            <w:r w:rsidR="001055D9">
              <w:rPr>
                <w:rFonts w:ascii="Times New Roman" w:eastAsia="DengXian" w:hAnsi="Times New Roman" w:cs="Times New Roman"/>
                <w:sz w:val="18"/>
                <w:szCs w:val="18"/>
                <w:lang w:eastAsia="zh-CN"/>
              </w:rPr>
              <w:t xml:space="preserve"> </w:t>
            </w:r>
            <w:r w:rsidR="00C24361">
              <w:rPr>
                <w:rFonts w:ascii="Times New Roman" w:eastAsia="DengXian" w:hAnsi="Times New Roman" w:cs="Times New Roman"/>
                <w:sz w:val="18"/>
                <w:szCs w:val="18"/>
                <w:lang w:eastAsia="zh-CN"/>
              </w:rPr>
              <w:t>are</w:t>
            </w:r>
            <w:r w:rsidR="001055D9">
              <w:rPr>
                <w:rFonts w:ascii="Times New Roman" w:eastAsia="DengXian" w:hAnsi="Times New Roman" w:cs="Times New Roman"/>
                <w:sz w:val="18"/>
                <w:szCs w:val="18"/>
                <w:lang w:eastAsia="zh-CN"/>
              </w:rPr>
              <w:t xml:space="preserve"> different. </w:t>
            </w:r>
            <w:r w:rsidR="00333049">
              <w:rPr>
                <w:rFonts w:ascii="Times New Roman" w:eastAsia="DengXian"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r w:rsidR="00DA3AC9" w14:paraId="49CE06BA"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0A96955" w14:textId="0E9695E7" w:rsidR="00DA3AC9" w:rsidRDefault="00DA3AC9" w:rsidP="00F46805">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r>
              <w:rPr>
                <w:rFonts w:ascii="Times New Roman" w:eastAsia="DengXian" w:hAnsi="Times New Roman" w:cs="Times New Roman"/>
                <w:sz w:val="18"/>
                <w:szCs w:val="18"/>
                <w:lang w:eastAsia="zh-CN"/>
              </w:rPr>
              <w:t>3</w:t>
            </w:r>
          </w:p>
        </w:tc>
        <w:tc>
          <w:tcPr>
            <w:tcW w:w="8699" w:type="dxa"/>
            <w:tcBorders>
              <w:top w:val="single" w:sz="4" w:space="0" w:color="auto"/>
              <w:left w:val="single" w:sz="4" w:space="0" w:color="auto"/>
              <w:bottom w:val="single" w:sz="4" w:space="0" w:color="auto"/>
              <w:right w:val="single" w:sz="4" w:space="0" w:color="auto"/>
            </w:tcBorders>
          </w:tcPr>
          <w:p w14:paraId="64B195C4" w14:textId="77777777" w:rsidR="00DA3AC9" w:rsidRDefault="00DA3AC9" w:rsidP="00F46805">
            <w:pPr>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2.A: </w:t>
            </w:r>
            <w:r>
              <w:rPr>
                <w:rFonts w:ascii="Times New Roman" w:eastAsia="Yu Mincho" w:hAnsi="Times New Roman" w:cs="Times New Roman"/>
                <w:sz w:val="18"/>
                <w:szCs w:val="18"/>
                <w:lang w:eastAsia="zh-CN"/>
              </w:rPr>
              <w:t xml:space="preserve">For progress, we can live with this proposal, if we are on the same page that cross-TRP beam indication for M-DCI can be further reviewed in the following meeting. </w:t>
            </w:r>
          </w:p>
          <w:p w14:paraId="1E3A9E0C" w14:textId="678FE05D" w:rsidR="00762145" w:rsidRPr="00762145" w:rsidRDefault="00762145" w:rsidP="00F46805">
            <w:pPr>
              <w:rPr>
                <w:rFonts w:ascii="Times New Roman" w:hAnsi="Times New Roman" w:cs="Times New Roman"/>
                <w:bCs/>
                <w:sz w:val="18"/>
                <w:szCs w:val="18"/>
              </w:rPr>
            </w:pPr>
            <w:r w:rsidRPr="00762145">
              <w:rPr>
                <w:rFonts w:ascii="Times New Roman" w:hAnsi="Times New Roman" w:cs="Times New Roman" w:hint="eastAsia"/>
                <w:bCs/>
                <w:color w:val="3333FF"/>
                <w:sz w:val="18"/>
                <w:szCs w:val="18"/>
              </w:rPr>
              <w:t>[</w:t>
            </w:r>
            <w:r w:rsidRPr="00762145">
              <w:rPr>
                <w:rFonts w:ascii="Times New Roman" w:hAnsi="Times New Roman" w:cs="Times New Roman"/>
                <w:bCs/>
                <w:color w:val="3333FF"/>
                <w:sz w:val="18"/>
                <w:szCs w:val="18"/>
              </w:rPr>
              <w:t xml:space="preserve">Mod] Thanks for your flexibility. It will be discussed in this and later meetings. </w:t>
            </w:r>
          </w:p>
        </w:tc>
      </w:tr>
      <w:tr w:rsidR="00762145" w14:paraId="73CC04DE"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758B1B6E" w14:textId="2080A9E7" w:rsidR="00762145" w:rsidRDefault="00762145" w:rsidP="00762145">
            <w:pPr>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4A8337C" w14:textId="00278584" w:rsidR="00762145" w:rsidRDefault="00762145" w:rsidP="00762145">
            <w:pPr>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72"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73"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0302BF3D"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1-1: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518E24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Use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w:t>
      </w:r>
      <w:ins w:id="74" w:author="Darcy Tsai (蔡承融)" w:date="2022-08-22T12:29:00Z">
        <w:r w:rsidR="00762145">
          <w:rPr>
            <w:rFonts w:ascii="Times New Roman" w:hAnsi="Times New Roman" w:cs="Times New Roman"/>
            <w:color w:val="000000" w:themeColor="text1"/>
            <w:sz w:val="18"/>
            <w:szCs w:val="18"/>
            <w:lang w:val="en-GB"/>
          </w:rPr>
          <w:t xml:space="preserve"> the UE shall apply</w:t>
        </w:r>
      </w:ins>
      <w:r>
        <w:rPr>
          <w:rFonts w:ascii="Times New Roman" w:hAnsi="Times New Roman" w:cs="Times New Roman"/>
          <w:color w:val="000000" w:themeColor="text1"/>
          <w:sz w:val="18"/>
          <w:szCs w:val="18"/>
          <w:lang w:val="en-GB"/>
        </w:rPr>
        <w:t xml:space="preserve"> the indicated joint/DL TCI state(s) </w:t>
      </w:r>
      <w:del w:id="75" w:author="Darcy Tsai (蔡承融)" w:date="2022-08-22T12:29:00Z">
        <w:r w:rsidDel="00762145">
          <w:rPr>
            <w:rFonts w:ascii="Times New Roman" w:hAnsi="Times New Roman" w:cs="Times New Roman"/>
            <w:color w:val="000000" w:themeColor="text1"/>
            <w:sz w:val="18"/>
            <w:szCs w:val="18"/>
            <w:lang w:val="en-GB"/>
          </w:rPr>
          <w:delText xml:space="preserve">is </w:delText>
        </w:r>
      </w:del>
      <w:r>
        <w:rPr>
          <w:rFonts w:ascii="Times New Roman" w:hAnsi="Times New Roman" w:cs="Times New Roman"/>
          <w:color w:val="000000" w:themeColor="text1"/>
          <w:sz w:val="18"/>
          <w:szCs w:val="18"/>
          <w:lang w:val="en-GB"/>
        </w:rPr>
        <w:t xml:space="preserve">associated with </w:t>
      </w:r>
      <w:del w:id="76" w:author="Darcy Tsai (蔡承融)" w:date="2022-08-22T12:31:00Z">
        <w:r w:rsidDel="00762145">
          <w:rPr>
            <w:rFonts w:ascii="Times New Roman" w:hAnsi="Times New Roman" w:cs="Times New Roman"/>
            <w:color w:val="000000" w:themeColor="text1"/>
            <w:sz w:val="18"/>
            <w:szCs w:val="18"/>
            <w:lang w:val="en-GB"/>
          </w:rPr>
          <w:delText xml:space="preserve">each </w:delText>
        </w:r>
      </w:del>
      <w:ins w:id="77" w:author="Darcy Tsai (蔡承融)" w:date="2022-08-22T12:31:00Z">
        <w:r w:rsidR="00762145">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CORESET group</w:t>
      </w:r>
      <w:ins w:id="78" w:author="Darcy Tsai (蔡承融)" w:date="2022-08-22T12:31:00Z">
        <w:r w:rsidR="00762145">
          <w:rPr>
            <w:rFonts w:ascii="Times New Roman" w:hAnsi="Times New Roman" w:cs="Times New Roman"/>
            <w:color w:val="000000" w:themeColor="text1"/>
            <w:sz w:val="18"/>
            <w:szCs w:val="18"/>
            <w:lang w:val="en-GB"/>
          </w:rPr>
          <w:t>(s)</w:t>
        </w:r>
      </w:ins>
      <w:ins w:id="79" w:author="Darcy Tsai (蔡承融)" w:date="2022-08-22T12:30:00Z">
        <w:r w:rsidR="00762145">
          <w:rPr>
            <w:rFonts w:ascii="Times New Roman" w:hAnsi="Times New Roman" w:cs="Times New Roman"/>
            <w:color w:val="000000" w:themeColor="text1"/>
            <w:sz w:val="18"/>
            <w:szCs w:val="18"/>
            <w:lang w:val="en-GB"/>
          </w:rPr>
          <w:t xml:space="preserve"> to the corresponding PDCCH receptions on the CORESET</w:t>
        </w:r>
      </w:ins>
    </w:p>
    <w:p w14:paraId="157DFA00"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6B903EB2"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FS: How to associate the indicated</w:t>
      </w:r>
      <w:r>
        <w:rPr>
          <w:rFonts w:ascii="Times New Roman" w:hAnsi="Times New Roman" w:cs="Times New Roman"/>
          <w:color w:val="000000" w:themeColor="text1"/>
          <w:sz w:val="18"/>
          <w:szCs w:val="18"/>
          <w:lang w:val="en-GB"/>
        </w:rPr>
        <w:t xml:space="preserve"> joint/DL TCI state(s) with each CORESET group</w:t>
      </w:r>
    </w:p>
    <w:p w14:paraId="38ACAC49"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3: Use MAC-CE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p>
    <w:p w14:paraId="0118F39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af4"/>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新細明體" w:eastAsia="新細明體" w:hAnsi="新細明體"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p>
    <w:p w14:paraId="787E2A20" w14:textId="35A397FF"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80"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CORESET is no longer used. While for a 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81" w:author="ZTE" w:date="2022-08-18T21:35:00Z">
              <w:r>
                <w:rPr>
                  <w:rFonts w:ascii="Times New Roman" w:hAnsi="Times New Roman" w:cs="Times New Roman"/>
                  <w:color w:val="000000" w:themeColor="text1"/>
                  <w:sz w:val="18"/>
                  <w:szCs w:val="18"/>
                </w:rPr>
                <w:t xml:space="preserve">in </w:t>
              </w:r>
            </w:ins>
            <w:ins w:id="82"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83"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w:rFonts w:ascii="Segoe UI Emoji" w:eastAsia="Segoe UI Emoji" w:hAnsi="Segoe UI Emoji" w:cs="Segoe UI Emoji"/>
                <w:color w:val="0000FF"/>
                <w:sz w:val="18"/>
                <w:szCs w:val="18"/>
                <w:lang w:val="en-GB"/>
              </w:rPr>
              <w:t>☹</w: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新細明體" w:hAnsi="新細明體"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新細明體" w:hAnsi="新細明體"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r w:rsidRPr="00F11505">
              <w:rPr>
                <w:rFonts w:ascii="Times New Roman" w:hAnsi="Times New Roman" w:cs="Times New Roman"/>
                <w:i/>
                <w:iCs/>
                <w:color w:val="0000FF"/>
                <w:sz w:val="18"/>
                <w:szCs w:val="18"/>
                <w:lang w:val="en-GB"/>
              </w:rPr>
              <w:t>coresetPoolIndex</w:t>
            </w:r>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52F84489"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r w:rsidR="00DA3AC9">
              <w:rPr>
                <w:rFonts w:ascii="Times New Roman" w:eastAsia="Yu Mincho" w:hAnsi="Times New Roman" w:cs="Times New Roman"/>
                <w:sz w:val="18"/>
                <w:szCs w:val="18"/>
                <w:lang w:eastAsia="zh-CN"/>
              </w:rPr>
              <w:pgNum/>
            </w:r>
            <w:r w:rsidR="00DA3AC9">
              <w:rPr>
                <w:rFonts w:ascii="Times New Roman" w:eastAsia="Yu Mincho" w:hAnsi="Times New Roman" w:cs="Times New Roman"/>
                <w:sz w:val="18"/>
                <w:szCs w:val="18"/>
                <w:lang w:eastAsia="zh-CN"/>
              </w:rPr>
              <w:t>ehavior</w:t>
            </w:r>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sTRP/mTRP for PDSCH on a per DCI basis would bring back the “default” issue. It would also lead to that we have yet another level of signaling: RRC, MAC CE, DCI1, DCI2. There is no agreement to support sTRP/mTRP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Issue 3.5: “indicated TCI state corresponding to the CORESETPoolIdx value” is unclear. Are the “indicated” TCI states split based on CORESETPoolIdx?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ins w:id="84" w:author="Darcy Tsai (蔡承融)" w:date="2022-08-19T11:58:00Z">
              <w:r>
                <w:rPr>
                  <w:rFonts w:ascii="Times New Roman" w:hAnsi="Times New Roman" w:cs="Times New Roman"/>
                  <w:color w:val="000000" w:themeColor="text1"/>
                  <w:sz w:val="18"/>
                  <w:szCs w:val="18"/>
                  <w:lang w:val="en-GB"/>
                </w:rPr>
                <w:t xml:space="preserve">Use </w:t>
              </w:r>
            </w:ins>
            <w:del w:id="8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86"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87"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88"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89"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af4"/>
              <w:numPr>
                <w:ilvl w:val="1"/>
                <w:numId w:val="11"/>
              </w:numPr>
              <w:spacing w:after="0"/>
              <w:rPr>
                <w:ins w:id="90"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91"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92"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93" w:author="Darcy Tsai (蔡承融)" w:date="2022-08-19T12:34:00Z">
              <w:r>
                <w:rPr>
                  <w:rFonts w:ascii="Times New Roman" w:eastAsia="新細明體" w:hAnsi="Times New Roman" w:cs="Times New Roman"/>
                  <w:color w:val="000000" w:themeColor="text1"/>
                  <w:sz w:val="18"/>
                  <w:szCs w:val="18"/>
                  <w:lang w:val="en-GB" w:eastAsia="zh-TW"/>
                </w:rPr>
                <w:t>indicated</w:t>
              </w:r>
            </w:ins>
            <w:ins w:id="94" w:author="Darcy Tsai (蔡承融)" w:date="2022-08-19T12:31:00Z">
              <w:r>
                <w:rPr>
                  <w:rFonts w:ascii="Times New Roman" w:hAnsi="Times New Roman" w:cs="Times New Roman"/>
                  <w:color w:val="000000" w:themeColor="text1"/>
                  <w:sz w:val="18"/>
                  <w:szCs w:val="18"/>
                  <w:lang w:val="en-GB"/>
                </w:rPr>
                <w:t xml:space="preserve"> joint/DL TCI state</w:t>
              </w:r>
            </w:ins>
            <w:ins w:id="95" w:author="Darcy Tsai (蔡承融)" w:date="2022-08-19T12:37:00Z">
              <w:r>
                <w:rPr>
                  <w:rFonts w:ascii="Times New Roman" w:hAnsi="Times New Roman" w:cs="Times New Roman"/>
                  <w:color w:val="000000" w:themeColor="text1"/>
                  <w:sz w:val="18"/>
                  <w:szCs w:val="18"/>
                  <w:lang w:val="en-GB"/>
                </w:rPr>
                <w:t>(s)</w:t>
              </w:r>
            </w:ins>
            <w:ins w:id="96" w:author="Darcy Tsai (蔡承融)" w:date="2022-08-19T12:31:00Z">
              <w:r>
                <w:rPr>
                  <w:rFonts w:ascii="Times New Roman" w:hAnsi="Times New Roman" w:cs="Times New Roman"/>
                  <w:color w:val="000000" w:themeColor="text1"/>
                  <w:sz w:val="18"/>
                  <w:szCs w:val="18"/>
                  <w:lang w:val="en-GB"/>
                </w:rPr>
                <w:t xml:space="preserve"> w</w:t>
              </w:r>
            </w:ins>
            <w:ins w:id="97"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lt1-3: </w:t>
            </w:r>
            <w:ins w:id="98" w:author="Darcy Tsai (蔡承融)" w:date="2022-08-19T11:58:00Z">
              <w:r>
                <w:rPr>
                  <w:rFonts w:ascii="Times New Roman" w:hAnsi="Times New Roman" w:cs="Times New Roman"/>
                  <w:color w:val="000000" w:themeColor="text1"/>
                  <w:sz w:val="18"/>
                  <w:szCs w:val="18"/>
                  <w:lang w:val="en-GB"/>
                </w:rPr>
                <w:t xml:space="preserve">Use </w:t>
              </w:r>
            </w:ins>
            <w:del w:id="9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0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0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102"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af4"/>
              <w:numPr>
                <w:ilvl w:val="1"/>
                <w:numId w:val="11"/>
              </w:numPr>
              <w:spacing w:after="0"/>
              <w:rPr>
                <w:ins w:id="103"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330C49A0" w:rsidR="00E33420" w:rsidRDefault="00E33420" w:rsidP="00E33420">
            <w:pPr>
              <w:pStyle w:val="af4"/>
              <w:numPr>
                <w:ilvl w:val="1"/>
                <w:numId w:val="11"/>
              </w:numPr>
              <w:spacing w:after="0"/>
              <w:rPr>
                <w:rFonts w:ascii="Times New Roman" w:hAnsi="Times New Roman" w:cs="Times New Roman"/>
                <w:color w:val="000000" w:themeColor="text1"/>
                <w:sz w:val="18"/>
                <w:szCs w:val="18"/>
                <w:lang w:val="en-GB"/>
              </w:rPr>
            </w:pPr>
            <w:ins w:id="104"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05"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06" w:author="Darcy Tsai (蔡承融)" w:date="2022-08-19T12:34:00Z">
              <w:r>
                <w:rPr>
                  <w:rFonts w:ascii="Times New Roman" w:eastAsia="新細明體" w:hAnsi="Times New Roman" w:cs="Times New Roman"/>
                  <w:color w:val="000000" w:themeColor="text1"/>
                  <w:sz w:val="18"/>
                  <w:szCs w:val="18"/>
                  <w:lang w:val="en-GB" w:eastAsia="zh-TW"/>
                </w:rPr>
                <w:t>indicated</w:t>
              </w:r>
            </w:ins>
            <w:ins w:id="107" w:author="Darcy Tsai (蔡承融)" w:date="2022-08-19T12:31:00Z">
              <w:r>
                <w:rPr>
                  <w:rFonts w:ascii="Times New Roman" w:hAnsi="Times New Roman" w:cs="Times New Roman"/>
                  <w:color w:val="000000" w:themeColor="text1"/>
                  <w:sz w:val="18"/>
                  <w:szCs w:val="18"/>
                  <w:lang w:val="en-GB"/>
                </w:rPr>
                <w:t xml:space="preserve"> joint/DL TCI state</w:t>
              </w:r>
            </w:ins>
            <w:ins w:id="108" w:author="Darcy Tsai (蔡承融)" w:date="2022-08-19T12:37:00Z">
              <w:r>
                <w:rPr>
                  <w:rFonts w:ascii="Times New Roman" w:hAnsi="Times New Roman" w:cs="Times New Roman"/>
                  <w:color w:val="000000" w:themeColor="text1"/>
                  <w:sz w:val="18"/>
                  <w:szCs w:val="18"/>
                  <w:lang w:val="en-GB"/>
                </w:rPr>
                <w:t>(s)</w:t>
              </w:r>
            </w:ins>
            <w:ins w:id="109" w:author="Darcy Tsai (蔡承融)" w:date="2022-08-19T12:31:00Z">
              <w:r>
                <w:rPr>
                  <w:rFonts w:ascii="Times New Roman" w:hAnsi="Times New Roman" w:cs="Times New Roman"/>
                  <w:color w:val="000000" w:themeColor="text1"/>
                  <w:sz w:val="18"/>
                  <w:szCs w:val="18"/>
                  <w:lang w:val="en-GB"/>
                </w:rPr>
                <w:t xml:space="preserve"> w</w:t>
              </w:r>
            </w:ins>
            <w:ins w:id="110" w:author="Darcy Tsai (蔡承融)" w:date="2022-08-19T12:32:00Z">
              <w:r>
                <w:rPr>
                  <w:rFonts w:ascii="Times New Roman" w:hAnsi="Times New Roman" w:cs="Times New Roman"/>
                  <w:color w:val="000000" w:themeColor="text1"/>
                  <w:sz w:val="18"/>
                  <w:szCs w:val="18"/>
                  <w:lang w:val="en-GB"/>
                </w:rPr>
                <w:t>ith each CORESET group</w:t>
              </w:r>
            </w:ins>
          </w:p>
          <w:p w14:paraId="025D3B96" w14:textId="1785DCFC" w:rsidR="00E33420" w:rsidRPr="00762145" w:rsidRDefault="00762145" w:rsidP="00762145">
            <w:pPr>
              <w:snapToGrid w:val="0"/>
              <w:spacing w:after="0"/>
              <w:rPr>
                <w:rFonts w:ascii="Times New Roman" w:eastAsia="DengXian" w:hAnsi="Times New Roman" w:cs="Times New Roman"/>
                <w:b/>
                <w:bCs/>
                <w:sz w:val="18"/>
                <w:szCs w:val="18"/>
                <w:lang w:val="en-GB" w:eastAsia="zh-CN"/>
              </w:rPr>
            </w:pPr>
            <w:r w:rsidRPr="00762145">
              <w:rPr>
                <w:rFonts w:ascii="Times New Roman" w:hAnsi="Times New Roman" w:cs="Times New Roman" w:hint="eastAsia"/>
                <w:color w:val="0000FF"/>
                <w:sz w:val="18"/>
                <w:szCs w:val="18"/>
                <w:lang w:val="en-GB"/>
              </w:rPr>
              <w:t>[</w:t>
            </w:r>
            <w:r w:rsidRPr="00762145">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It seems Alt1-3 is a subset of Alt1-2, and it is one possible scheme to associate </w:t>
            </w:r>
            <w:r w:rsidRPr="00762145">
              <w:rPr>
                <w:rFonts w:ascii="Times New Roman" w:hAnsi="Times New Roman" w:cs="Times New Roman"/>
                <w:color w:val="0000FF"/>
                <w:sz w:val="18"/>
                <w:szCs w:val="18"/>
                <w:lang w:val="en-GB"/>
              </w:rPr>
              <w:t xml:space="preserve">the indicated joint/DL TCI state(s) with </w:t>
            </w:r>
            <w:r>
              <w:rPr>
                <w:rFonts w:ascii="Times New Roman" w:hAnsi="Times New Roman" w:cs="Times New Roman"/>
                <w:color w:val="0000FF"/>
                <w:sz w:val="18"/>
                <w:szCs w:val="18"/>
                <w:lang w:val="en-GB"/>
              </w:rPr>
              <w:t>a</w:t>
            </w:r>
            <w:r w:rsidRPr="00762145">
              <w:rPr>
                <w:rFonts w:ascii="Times New Roman" w:hAnsi="Times New Roman" w:cs="Times New Roman"/>
                <w:color w:val="0000FF"/>
                <w:sz w:val="18"/>
                <w:szCs w:val="18"/>
                <w:lang w:val="en-GB"/>
              </w:rPr>
              <w:t xml:space="preserve"> CORESET group</w:t>
            </w:r>
            <w:r>
              <w:rPr>
                <w:rFonts w:ascii="Times New Roman" w:hAnsi="Times New Roman" w:cs="Times New Roman"/>
                <w:color w:val="0000FF"/>
                <w:sz w:val="18"/>
                <w:szCs w:val="18"/>
                <w:lang w:val="en-GB"/>
              </w:rPr>
              <w:t>. I would suggest to keep this detail open.</w:t>
            </w: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e.g., for different PDCCHs including sTRP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RRC-level configuration with Alt1-2.</w:t>
            </w:r>
          </w:p>
          <w:p w14:paraId="1AB5FC38"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Alt2.</w:t>
            </w:r>
          </w:p>
        </w:tc>
      </w:tr>
      <w:tr w:rsidR="00DA3AC9" w14:paraId="245C658E" w14:textId="77777777">
        <w:tc>
          <w:tcPr>
            <w:tcW w:w="1286" w:type="dxa"/>
            <w:tcBorders>
              <w:top w:val="single" w:sz="4" w:space="0" w:color="auto"/>
              <w:left w:val="single" w:sz="4" w:space="0" w:color="auto"/>
              <w:bottom w:val="single" w:sz="4" w:space="0" w:color="auto"/>
              <w:right w:val="single" w:sz="4" w:space="0" w:color="auto"/>
            </w:tcBorders>
          </w:tcPr>
          <w:p w14:paraId="58B0C0DB" w14:textId="196A0FD7" w:rsidR="00DA3AC9" w:rsidRDefault="00DA3AC9" w:rsidP="0025085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ZTE3</w:t>
            </w:r>
          </w:p>
        </w:tc>
        <w:tc>
          <w:tcPr>
            <w:tcW w:w="8699" w:type="dxa"/>
            <w:tcBorders>
              <w:top w:val="single" w:sz="4" w:space="0" w:color="auto"/>
              <w:left w:val="single" w:sz="4" w:space="0" w:color="auto"/>
              <w:bottom w:val="single" w:sz="4" w:space="0" w:color="auto"/>
              <w:right w:val="single" w:sz="4" w:space="0" w:color="auto"/>
            </w:tcBorders>
          </w:tcPr>
          <w:p w14:paraId="2D2820FE" w14:textId="7E46942B"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Slightly prefer RRC-level configuration with Alt1-2.</w:t>
            </w:r>
          </w:p>
          <w:p w14:paraId="77867C9F" w14:textId="77777777"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7D67E37B" w14:textId="74DE2F48" w:rsidR="00DA3AC9" w:rsidRDefault="00DA3AC9" w:rsidP="00DA3AC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sidR="00AE7FAF">
              <w:rPr>
                <w:rFonts w:ascii="Times New Roman" w:eastAsia="DengXian" w:hAnsi="Times New Roman" w:cs="Times New Roman"/>
                <w:sz w:val="18"/>
                <w:szCs w:val="18"/>
                <w:lang w:eastAsia="zh-CN"/>
              </w:rPr>
              <w:t xml:space="preserve"> Support. Prefer Alt2</w:t>
            </w:r>
            <w:r>
              <w:rPr>
                <w:rFonts w:ascii="Times New Roman" w:eastAsia="DengXian" w:hAnsi="Times New Roman" w:cs="Times New Roman"/>
                <w:sz w:val="18"/>
                <w:szCs w:val="18"/>
                <w:lang w:eastAsia="zh-CN"/>
              </w:rPr>
              <w:t>.</w:t>
            </w:r>
          </w:p>
          <w:p w14:paraId="0FE37717" w14:textId="240C9AA0" w:rsidR="00DA3AC9" w:rsidRDefault="00DA3AC9" w:rsidP="00AE7FA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sidR="00AE7FAF">
              <w:rPr>
                <w:rFonts w:ascii="Times New Roman" w:eastAsia="DengXian" w:hAnsi="Times New Roman" w:cs="Times New Roman"/>
                <w:sz w:val="18"/>
                <w:szCs w:val="18"/>
                <w:lang w:eastAsia="zh-CN"/>
              </w:rPr>
              <w:t xml:space="preserve"> Support. P</w:t>
            </w:r>
            <w:r>
              <w:rPr>
                <w:rFonts w:ascii="Times New Roman" w:eastAsia="DengXian" w:hAnsi="Times New Roman" w:cs="Times New Roman"/>
                <w:sz w:val="18"/>
                <w:szCs w:val="18"/>
                <w:lang w:eastAsia="zh-CN"/>
              </w:rPr>
              <w:t>refer Alt2.</w:t>
            </w:r>
          </w:p>
        </w:tc>
      </w:tr>
      <w:tr w:rsidR="00762145" w14:paraId="4083BF7F" w14:textId="77777777">
        <w:tc>
          <w:tcPr>
            <w:tcW w:w="1286" w:type="dxa"/>
            <w:tcBorders>
              <w:top w:val="single" w:sz="4" w:space="0" w:color="auto"/>
              <w:left w:val="single" w:sz="4" w:space="0" w:color="auto"/>
              <w:bottom w:val="single" w:sz="4" w:space="0" w:color="auto"/>
              <w:right w:val="single" w:sz="4" w:space="0" w:color="auto"/>
            </w:tcBorders>
          </w:tcPr>
          <w:p w14:paraId="2EC95C3E" w14:textId="53F7AD56" w:rsidR="00762145" w:rsidRPr="00762145" w:rsidRDefault="00762145" w:rsidP="0025085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V37</w:t>
            </w:r>
          </w:p>
        </w:tc>
        <w:tc>
          <w:tcPr>
            <w:tcW w:w="8699" w:type="dxa"/>
            <w:tcBorders>
              <w:top w:val="single" w:sz="4" w:space="0" w:color="auto"/>
              <w:left w:val="single" w:sz="4" w:space="0" w:color="auto"/>
              <w:bottom w:val="single" w:sz="4" w:space="0" w:color="auto"/>
              <w:right w:val="single" w:sz="4" w:space="0" w:color="auto"/>
            </w:tcBorders>
          </w:tcPr>
          <w:p w14:paraId="7DE475AF" w14:textId="236B9D73" w:rsidR="00762145" w:rsidRPr="00762145" w:rsidRDefault="00762145" w:rsidP="00DA3AC9">
            <w:pPr>
              <w:snapToGrid w:val="0"/>
              <w:spacing w:after="0"/>
              <w:rPr>
                <w:rFonts w:ascii="Times New Roman" w:hAnsi="Times New Roman" w:cs="Times New Roman"/>
                <w:b/>
                <w:bCs/>
                <w:sz w:val="18"/>
                <w:szCs w:val="18"/>
              </w:rPr>
            </w:pPr>
            <w:r w:rsidRPr="00762145">
              <w:rPr>
                <w:rFonts w:ascii="Times New Roman" w:hAnsi="Times New Roman" w:cs="Times New Roman"/>
                <w:b/>
                <w:bCs/>
                <w:color w:val="0000FF"/>
                <w:sz w:val="18"/>
                <w:szCs w:val="18"/>
                <w:lang w:val="en-GB"/>
              </w:rPr>
              <w:t>Proposal 3.A-3.D</w:t>
            </w:r>
            <w:r>
              <w:rPr>
                <w:rFonts w:ascii="Times New Roman" w:hAnsi="Times New Roman" w:cs="Times New Roman"/>
                <w:b/>
                <w:bCs/>
                <w:color w:val="0000FF"/>
                <w:sz w:val="18"/>
                <w:szCs w:val="18"/>
                <w:lang w:val="en-GB"/>
              </w:rPr>
              <w:t xml:space="preserve"> are quite stable</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11"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112" w:author="Darcy Tsai (蔡承融)" w:date="2022-08-21T14:40:00Z"/>
                <w:rFonts w:ascii="Times New Roman" w:hAnsi="Times New Roman" w:cs="Times New Roman"/>
                <w:strike/>
                <w:color w:val="FF0000"/>
                <w:sz w:val="18"/>
                <w:szCs w:val="20"/>
              </w:rPr>
            </w:pPr>
            <w:del w:id="113"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4"/>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4"/>
        <w:numPr>
          <w:ilvl w:val="1"/>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4"/>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r w:rsidR="006B5665">
              <w:rPr>
                <w:rFonts w:ascii="Times New Roman" w:eastAsia="DengXian" w:hAnsi="Times New Roman" w:cs="Times New Roman"/>
                <w:bCs/>
                <w:sz w:val="18"/>
                <w:szCs w:val="18"/>
                <w:lang w:eastAsia="zh-CN"/>
              </w:rPr>
              <w:t>xisting</w:t>
            </w:r>
            <w:r>
              <w:rPr>
                <w:rFonts w:ascii="Times New Roman" w:eastAsia="DengXian" w:hAnsi="Times New Roman" w:cs="Times New Roman"/>
                <w:bCs/>
                <w:sz w:val="18"/>
                <w:szCs w:val="18"/>
                <w:lang w:eastAsia="zh-CN"/>
              </w:rPr>
              <w:t xml:space="preserve"> default power control mechanism for mTRP.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111"/>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mTRP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DengXian"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 For CJT, whether every PDSCH DMRS port should have the same set of TCI(s)?</w:t>
            </w:r>
          </w:p>
          <w:p w14:paraId="7AA45B5E"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af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新細明體" w:hAnsi="Times New Roman" w:cs="Times New Roman" w:hint="eastAsia"/>
                <w:color w:val="0000FF"/>
                <w:sz w:val="14"/>
                <w:szCs w:val="14"/>
                <w:lang w:eastAsia="zh-TW"/>
              </w:rPr>
              <w:t>u</w:t>
            </w:r>
            <w:r>
              <w:rPr>
                <w:rFonts w:ascii="Times New Roman" w:eastAsia="新細明體"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4"/>
              <w:numPr>
                <w:ilvl w:val="0"/>
                <w:numId w:val="35"/>
              </w:numPr>
              <w:snapToGrid w:val="0"/>
              <w:spacing w:after="0" w:line="240" w:lineRule="auto"/>
              <w:rPr>
                <w:rFonts w:ascii="Times New Roman" w:hAnsi="Times New Roman" w:cs="Times New Roman"/>
                <w:color w:val="0000FF"/>
                <w:sz w:val="14"/>
                <w:szCs w:val="14"/>
              </w:rPr>
            </w:pPr>
            <w:r>
              <w:rPr>
                <w:rFonts w:ascii="Times New Roman" w:eastAsia="新細明體" w:hAnsi="Times New Roman" w:cs="Times New Roman" w:hint="eastAsia"/>
                <w:color w:val="0000FF"/>
                <w:sz w:val="14"/>
                <w:szCs w:val="14"/>
                <w:lang w:eastAsia="zh-TW"/>
              </w:rPr>
              <w:t>T</w:t>
            </w:r>
            <w:r>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DC6AED">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DC6AED">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DC6AED">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DC6AED">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DC6AED">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DC6AED">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DC6AED">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DC6AED">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DC6AED">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DC6AED">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DC6AED">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DC6AED">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DC6AED">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DC6AED">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DC6AED">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DC6AED">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DC6AED">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DC6AED">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DC6AED">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DC6AED">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DC6AED">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DC6AED">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DC6AED">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DC6AED">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DC6AED">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DC6AED">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DC6AED">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DC6AED">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DC6AED">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DC6AED">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DC6AED">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DC6AED">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B2DC" w14:textId="77777777" w:rsidR="00DC6AED" w:rsidRDefault="00DC6AED">
      <w:pPr>
        <w:spacing w:line="240" w:lineRule="auto"/>
      </w:pPr>
      <w:r>
        <w:separator/>
      </w:r>
    </w:p>
  </w:endnote>
  <w:endnote w:type="continuationSeparator" w:id="0">
    <w:p w14:paraId="75C6E229" w14:textId="77777777" w:rsidR="00DC6AED" w:rsidRDefault="00DC6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38E1" w14:textId="77777777" w:rsidR="00DC6AED" w:rsidRDefault="00DC6AED">
      <w:pPr>
        <w:spacing w:after="0"/>
      </w:pPr>
      <w:r>
        <w:separator/>
      </w:r>
    </w:p>
  </w:footnote>
  <w:footnote w:type="continuationSeparator" w:id="0">
    <w:p w14:paraId="28F776EB" w14:textId="77777777" w:rsidR="00DC6AED" w:rsidRDefault="00DC6A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5CD96-5ACD-4321-8E1F-926C5BE28E2B}">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23255</Words>
  <Characters>132555</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4</cp:revision>
  <dcterms:created xsi:type="dcterms:W3CDTF">2022-08-22T04:39:00Z</dcterms:created>
  <dcterms:modified xsi:type="dcterms:W3CDTF">2022-08-22T04:48:00Z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