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2"/>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等线"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等线" w:hAnsi="Times New Roman" w:cs="Times New Roman" w:hint="eastAsia"/>
                <w:sz w:val="16"/>
                <w:szCs w:val="18"/>
                <w:lang w:eastAsia="zh-CN"/>
              </w:rPr>
              <w:t>, CATT</w:t>
            </w:r>
            <w:r>
              <w:rPr>
                <w:rFonts w:ascii="Times New Roman" w:eastAsia="等线" w:hAnsi="Times New Roman" w:cs="Times New Roman"/>
                <w:sz w:val="16"/>
                <w:szCs w:val="18"/>
                <w:lang w:eastAsia="zh-CN"/>
              </w:rPr>
              <w:t>, OPPO, LG, Intel, Huawei/HiSilicon, Lenovo</w:t>
            </w:r>
            <w:ins w:id="3" w:author="Yang Song" w:date="2022-08-19T19:22:00Z">
              <w:r>
                <w:rPr>
                  <w:rFonts w:ascii="Times New Roman" w:eastAsia="等线"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163995F1"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QCL-TypeA</w:t>
        </w:r>
      </w:ins>
    </w:p>
    <w:p w14:paraId="275B58A9" w14:textId="77777777" w:rsidR="00FA5B84" w:rsidRDefault="003346F9">
      <w:pPr>
        <w:pStyle w:val="af5"/>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QCL-TypeA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QCL-TypeB</w:t>
        </w:r>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D7D22A6" w14:textId="23DE35CA" w:rsidR="00F9140C" w:rsidRDefault="00F9140C">
      <w:pPr>
        <w:spacing w:after="0" w:line="240" w:lineRule="auto"/>
        <w:jc w:val="both"/>
        <w:rPr>
          <w:rFonts w:ascii="Times New Roman" w:hAnsi="Times New Roman" w:cs="Times New Roman"/>
          <w:color w:val="000000" w:themeColor="text1"/>
          <w:sz w:val="18"/>
          <w:szCs w:val="18"/>
        </w:rPr>
      </w:pPr>
    </w:p>
    <w:p w14:paraId="1EC248FF" w14:textId="5652D8F0" w:rsidR="00F813C5" w:rsidRDefault="00F813C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in FR1</w:t>
      </w:r>
    </w:p>
    <w:p w14:paraId="0748A9CB" w14:textId="262E81D8" w:rsidR="00F813C5" w:rsidRDefault="00F813C5" w:rsidP="00F813C5">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more than one joint/DL TCI states</w:t>
      </w:r>
    </w:p>
    <w:p w14:paraId="5BBEF485" w14:textId="4445414A" w:rsidR="00F813C5" w:rsidRDefault="00F813C5" w:rsidP="00F813C5">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w:t>
      </w:r>
      <w:ins w:id="20" w:author="Darcy Tsai (蔡承融)" w:date="2022-08-21T15:59:00Z">
        <w:r w:rsidR="00E91F77">
          <w:rPr>
            <w:rFonts w:ascii="Times New Roman" w:hAnsi="Times New Roman" w:cs="Times New Roman"/>
            <w:color w:val="000000" w:themeColor="text1"/>
            <w:sz w:val="18"/>
            <w:szCs w:val="18"/>
          </w:rPr>
          <w:t>for joint DL/UL TCI update</w:t>
        </w:r>
      </w:ins>
      <w:ins w:id="21" w:author="Darcy Tsai (蔡承融)" w:date="2022-08-21T16:00:00Z">
        <w:r w:rsidR="00E91F77">
          <w:rPr>
            <w:rFonts w:ascii="Times New Roman" w:hAnsi="Times New Roman" w:cs="Times New Roman"/>
            <w:color w:val="000000" w:themeColor="text1"/>
            <w:sz w:val="18"/>
            <w:szCs w:val="18"/>
          </w:rPr>
          <w:t xml:space="preserve"> in the CC/BWP</w:t>
        </w:r>
      </w:ins>
    </w:p>
    <w:p w14:paraId="61C8C12F" w14:textId="428AED6F"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ins w:id="22" w:author="Darcy Tsai (蔡承融)" w:date="2022-08-21T15:59: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for </w:t>
        </w:r>
      </w:ins>
      <w:ins w:id="23" w:author="Darcy Tsai (蔡承融)" w:date="2022-08-21T16:00:00Z">
        <w:r w:rsidR="00E91F77">
          <w:rPr>
            <w:rFonts w:ascii="Times New Roman" w:hAnsi="Times New Roman" w:cs="Times New Roman"/>
            <w:color w:val="000000" w:themeColor="text1"/>
            <w:sz w:val="18"/>
            <w:szCs w:val="18"/>
          </w:rPr>
          <w:t>separate</w:t>
        </w:r>
      </w:ins>
      <w:ins w:id="24" w:author="Darcy Tsai (蔡承融)" w:date="2022-08-21T15:59:00Z">
        <w:r w:rsidR="00E91F77">
          <w:rPr>
            <w:rFonts w:ascii="Times New Roman" w:hAnsi="Times New Roman" w:cs="Times New Roman"/>
            <w:color w:val="000000" w:themeColor="text1"/>
            <w:sz w:val="18"/>
            <w:szCs w:val="18"/>
          </w:rPr>
          <w:t xml:space="preserve"> DL/UL TCI update</w:t>
        </w:r>
      </w:ins>
      <w:ins w:id="25" w:author="Darcy Tsai (蔡承融)" w:date="2022-08-21T16:00:00Z">
        <w:r w:rsidR="00E91F77">
          <w:rPr>
            <w:rFonts w:ascii="Times New Roman" w:hAnsi="Times New Roman" w:cs="Times New Roman"/>
            <w:color w:val="000000" w:themeColor="text1"/>
            <w:sz w:val="18"/>
            <w:szCs w:val="18"/>
          </w:rPr>
          <w:t xml:space="preserve"> </w:t>
        </w:r>
      </w:ins>
      <w:ins w:id="26" w:author="Darcy Tsai (蔡承融)" w:date="2022-08-21T16:01:00Z">
        <w:r w:rsidR="00E91F77">
          <w:rPr>
            <w:rFonts w:ascii="Times New Roman" w:hAnsi="Times New Roman" w:cs="Times New Roman"/>
            <w:color w:val="000000" w:themeColor="text1"/>
            <w:sz w:val="18"/>
            <w:szCs w:val="18"/>
          </w:rPr>
          <w:t>in the CC/BWP</w:t>
        </w:r>
      </w:ins>
    </w:p>
    <w:p w14:paraId="6DA8074E" w14:textId="3FB6EDAB"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ins w:id="27" w:author="Darcy Tsai (蔡承融)" w:date="2022-08-21T16:00:00Z">
        <w:r w:rsidR="00E91F77">
          <w:rPr>
            <w:rFonts w:ascii="Times New Roman" w:hAnsi="Times New Roman" w:cs="Times New Roman"/>
            <w:color w:val="000000" w:themeColor="text1"/>
            <w:sz w:val="18"/>
            <w:szCs w:val="18"/>
          </w:rPr>
          <w:t xml:space="preserve"> for separate DL/UL TCI update</w:t>
        </w:r>
      </w:ins>
      <w:ins w:id="28" w:author="Darcy Tsai (蔡承融)" w:date="2022-08-21T16:01:00Z">
        <w:r w:rsidR="00E91F77">
          <w:rPr>
            <w:rFonts w:ascii="Times New Roman" w:hAnsi="Times New Roman" w:cs="Times New Roman"/>
            <w:color w:val="000000" w:themeColor="text1"/>
            <w:sz w:val="18"/>
            <w:szCs w:val="18"/>
          </w:rPr>
          <w:t xml:space="preserve"> in the CC/BWP</w:t>
        </w:r>
      </w:ins>
    </w:p>
    <w:p w14:paraId="622D365E" w14:textId="67C889D1"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ins w:id="29" w:author="Darcy Tsai (蔡承融)" w:date="2022-08-21T16:00:00Z">
        <w:r w:rsidR="00E91F77">
          <w:rPr>
            <w:rFonts w:ascii="Times New Roman" w:hAnsi="Times New Roman" w:cs="Times New Roman"/>
            <w:color w:val="000000" w:themeColor="text1"/>
            <w:sz w:val="18"/>
            <w:szCs w:val="18"/>
          </w:rPr>
          <w:t xml:space="preserve"> for separate DL/UL TCI update</w:t>
        </w:r>
      </w:ins>
      <w:ins w:id="30" w:author="Darcy Tsai (蔡承融)" w:date="2022-08-21T16:01:00Z">
        <w:r w:rsidR="00E91F77">
          <w:rPr>
            <w:rFonts w:ascii="Times New Roman" w:hAnsi="Times New Roman" w:cs="Times New Roman"/>
            <w:color w:val="000000" w:themeColor="text1"/>
            <w:sz w:val="18"/>
            <w:szCs w:val="18"/>
          </w:rPr>
          <w:t xml:space="preserve"> in the CC/BWP</w:t>
        </w:r>
      </w:ins>
    </w:p>
    <w:p w14:paraId="47F5264B" w14:textId="22FD3B0B" w:rsidR="0019388A" w:rsidRDefault="0019388A" w:rsidP="0019388A">
      <w:pPr>
        <w:pStyle w:val="af5"/>
        <w:numPr>
          <w:ilvl w:val="0"/>
          <w:numId w:val="17"/>
        </w:numPr>
        <w:spacing w:after="0" w:line="240" w:lineRule="auto"/>
        <w:rPr>
          <w:rFonts w:ascii="Times New Roman" w:hAnsi="Times New Roman" w:cs="Times New Roman"/>
          <w:color w:val="000000" w:themeColor="text1"/>
          <w:sz w:val="18"/>
          <w:szCs w:val="18"/>
        </w:rPr>
      </w:pPr>
      <w:ins w:id="31" w:author="Darcy Tsai (蔡承融)" w:date="2022-08-21T16:32:00Z">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ins>
    </w:p>
    <w:p w14:paraId="7B8B97E0" w14:textId="21832A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ins w:id="32"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354E6383" w14:textId="7BE896D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ins w:id="3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1B4C6B3D" w14:textId="24EFBFD3"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34"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ins w:id="35" w:author="Darcy Tsai (蔡承融)" w:date="2022-08-21T16:01:00Z">
        <w:r w:rsidR="00E91F77">
          <w:rPr>
            <w:rFonts w:ascii="Times New Roman" w:hAnsi="Times New Roman" w:cs="Times New Roman"/>
            <w:color w:val="000000" w:themeColor="text1"/>
            <w:sz w:val="18"/>
            <w:szCs w:val="18"/>
          </w:rPr>
          <w:t xml:space="preserve"> for separate DL/UL TCI update</w:t>
        </w:r>
      </w:ins>
      <w:ins w:id="36" w:author="Darcy Tsai (蔡承融)" w:date="2022-08-21T16:03: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in </w:t>
        </w:r>
      </w:ins>
      <w:ins w:id="37" w:author="Darcy Tsai (蔡承融)" w:date="2022-08-21T16:01:00Z">
        <w:r w:rsidR="00E91F77">
          <w:rPr>
            <w:rFonts w:ascii="Times New Roman" w:hAnsi="Times New Roman" w:cs="Times New Roman"/>
            <w:color w:val="000000" w:themeColor="text1"/>
            <w:sz w:val="18"/>
            <w:szCs w:val="18"/>
          </w:rPr>
          <w:t>the</w:t>
        </w:r>
      </w:ins>
      <w:ins w:id="38" w:author="Darcy Tsai (蔡承融)" w:date="2022-08-21T16:05:00Z">
        <w:r w:rsidR="00E91F77">
          <w:rPr>
            <w:rFonts w:ascii="Times New Roman" w:hAnsi="Times New Roman" w:cs="Times New Roman"/>
            <w:color w:val="000000" w:themeColor="text1"/>
            <w:sz w:val="18"/>
            <w:szCs w:val="18"/>
          </w:rPr>
          <w:t xml:space="preserve"> same</w:t>
        </w:r>
      </w:ins>
      <w:ins w:id="39" w:author="Darcy Tsai (蔡承融)" w:date="2022-08-21T16:01:00Z">
        <w:r w:rsidR="00E91F77">
          <w:rPr>
            <w:rFonts w:ascii="Times New Roman" w:hAnsi="Times New Roman" w:cs="Times New Roman"/>
            <w:color w:val="000000" w:themeColor="text1"/>
            <w:sz w:val="18"/>
            <w:szCs w:val="18"/>
          </w:rPr>
          <w:t xml:space="preserve"> CC/BWP</w:t>
        </w:r>
      </w:ins>
    </w:p>
    <w:p w14:paraId="5DBAC40C" w14:textId="1C9ED619"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40"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w:t>
        </w:r>
      </w:ins>
      <w:ins w:id="41" w:author="Darcy Tsai (蔡承融)" w:date="2022-08-21T16:02:00Z">
        <w:r w:rsidR="00E91F77">
          <w:rPr>
            <w:rFonts w:ascii="Times New Roman" w:hAnsi="Times New Roman" w:cs="Times New Roman"/>
            <w:color w:val="000000" w:themeColor="text1"/>
            <w:sz w:val="18"/>
            <w:szCs w:val="18"/>
          </w:rPr>
          <w:t xml:space="preserve"> </w:t>
        </w:r>
      </w:ins>
      <w:ins w:id="42" w:author="Darcy Tsai (蔡承融)" w:date="2022-08-21T16:01:00Z">
        <w:r w:rsidR="00E91F77">
          <w:rPr>
            <w:rFonts w:ascii="Times New Roman" w:hAnsi="Times New Roman" w:cs="Times New Roman"/>
            <w:color w:val="000000" w:themeColor="text1"/>
            <w:sz w:val="18"/>
            <w:szCs w:val="18"/>
          </w:rPr>
          <w:t>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ins w:id="4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44" w:author="Darcy Tsai (蔡承融)" w:date="2022-08-21T16:02:00Z">
        <w:r w:rsidR="00E91F77">
          <w:rPr>
            <w:rFonts w:ascii="Times New Roman" w:hAnsi="Times New Roman" w:cs="Times New Roman"/>
            <w:color w:val="000000" w:themeColor="text1"/>
            <w:sz w:val="18"/>
            <w:szCs w:val="18"/>
          </w:rPr>
          <w:t xml:space="preserve"> </w:t>
        </w:r>
      </w:ins>
      <w:ins w:id="45" w:author="Darcy Tsai (蔡承融)" w:date="2022-08-21T16:05:00Z">
        <w:r w:rsidR="00E91F77">
          <w:rPr>
            <w:rFonts w:ascii="Times New Roman" w:hAnsi="Times New Roman" w:cs="Times New Roman"/>
            <w:color w:val="000000" w:themeColor="text1"/>
            <w:sz w:val="18"/>
            <w:szCs w:val="18"/>
          </w:rPr>
          <w:t>the same</w:t>
        </w:r>
      </w:ins>
      <w:ins w:id="46" w:author="Darcy Tsai (蔡承融)" w:date="2022-08-21T16:01:00Z">
        <w:r w:rsidR="00E91F77">
          <w:rPr>
            <w:rFonts w:ascii="Times New Roman" w:hAnsi="Times New Roman" w:cs="Times New Roman"/>
            <w:color w:val="000000" w:themeColor="text1"/>
            <w:sz w:val="18"/>
            <w:szCs w:val="18"/>
          </w:rPr>
          <w:t xml:space="preserve"> CC/BWP</w:t>
        </w:r>
      </w:ins>
    </w:p>
    <w:p w14:paraId="60FFE5BC" w14:textId="14884BC2"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ins w:id="47" w:author="Darcy Tsai (蔡承融)" w:date="2022-08-21T16:01:00Z">
        <w:r w:rsidR="00E91F77">
          <w:rPr>
            <w:rFonts w:ascii="Times New Roman" w:hAnsi="Times New Roman" w:cs="Times New Roman"/>
            <w:color w:val="000000" w:themeColor="text1"/>
            <w:sz w:val="18"/>
            <w:szCs w:val="18"/>
          </w:rPr>
          <w:t>for joint DL/UL TCI update in</w:t>
        </w:r>
      </w:ins>
      <w:ins w:id="48" w:author="Darcy Tsai (蔡承融)" w:date="2022-08-21T16:03:00Z">
        <w:r w:rsidR="00E91F77" w:rsidRPr="00E91F77">
          <w:rPr>
            <w:rFonts w:ascii="Times New Roman" w:hAnsi="Times New Roman" w:cs="Times New Roman"/>
            <w:color w:val="000000" w:themeColor="text1"/>
            <w:sz w:val="18"/>
            <w:szCs w:val="18"/>
          </w:rPr>
          <w:t xml:space="preserve"> </w:t>
        </w:r>
      </w:ins>
      <w:ins w:id="49" w:author="Darcy Tsai (蔡承融)" w:date="2022-08-21T16:01:00Z">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ins>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ins w:id="50"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51" w:author="Darcy Tsai (蔡承融)" w:date="2022-08-21T16:03:00Z">
        <w:r w:rsidR="00E91F77" w:rsidRPr="00E91F77">
          <w:rPr>
            <w:rFonts w:ascii="Times New Roman" w:hAnsi="Times New Roman" w:cs="Times New Roman"/>
            <w:color w:val="000000" w:themeColor="text1"/>
            <w:sz w:val="18"/>
            <w:szCs w:val="18"/>
          </w:rPr>
          <w:t xml:space="preserve"> </w:t>
        </w:r>
      </w:ins>
      <w:ins w:id="52" w:author="Darcy Tsai (蔡承融)" w:date="2022-08-21T16:01:00Z">
        <w:r w:rsidR="00E91F77">
          <w:rPr>
            <w:rFonts w:ascii="Times New Roman" w:hAnsi="Times New Roman" w:cs="Times New Roman"/>
            <w:color w:val="000000" w:themeColor="text1"/>
            <w:sz w:val="18"/>
            <w:szCs w:val="18"/>
          </w:rPr>
          <w:t>the</w:t>
        </w:r>
      </w:ins>
      <w:ins w:id="53" w:author="Darcy Tsai (蔡承融)" w:date="2022-08-21T16:06:00Z">
        <w:r w:rsidR="00E91F77">
          <w:rPr>
            <w:rFonts w:ascii="Times New Roman" w:hAnsi="Times New Roman" w:cs="Times New Roman"/>
            <w:color w:val="000000" w:themeColor="text1"/>
            <w:sz w:val="18"/>
            <w:szCs w:val="18"/>
          </w:rPr>
          <w:t xml:space="preserve"> same</w:t>
        </w:r>
      </w:ins>
      <w:ins w:id="54" w:author="Darcy Tsai (蔡承融)" w:date="2022-08-21T16:01:00Z">
        <w:r w:rsidR="00E91F77">
          <w:rPr>
            <w:rFonts w:ascii="Times New Roman" w:hAnsi="Times New Roman" w:cs="Times New Roman"/>
            <w:color w:val="000000" w:themeColor="text1"/>
            <w:sz w:val="18"/>
            <w:szCs w:val="18"/>
          </w:rPr>
          <w:t xml:space="preserve"> CC/BWP</w:t>
        </w:r>
      </w:ins>
    </w:p>
    <w:p w14:paraId="541D5448" w14:textId="77777777" w:rsidR="00FA5B84" w:rsidRDefault="003346F9" w:rsidP="0019388A">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5"/>
        <w:numPr>
          <w:ilvl w:val="0"/>
          <w:numId w:val="17"/>
        </w:numPr>
        <w:spacing w:after="0" w:line="240" w:lineRule="auto"/>
        <w:rPr>
          <w:rFonts w:ascii="Times New Roman" w:hAnsi="Times New Roman" w:cs="Times New Roman"/>
          <w:color w:val="000000" w:themeColor="text1"/>
          <w:sz w:val="18"/>
          <w:szCs w:val="18"/>
        </w:rPr>
      </w:pPr>
      <w:ins w:id="55" w:author="Darcy Tsai (蔡承融)" w:date="2022-08-19T10:36:00Z">
        <w:r>
          <w:rPr>
            <w:rFonts w:ascii="Times New Roman" w:hAnsi="Times New Roman" w:cs="Times New Roman" w:hint="eastAsia"/>
            <w:color w:val="000000" w:themeColor="text1"/>
            <w:sz w:val="18"/>
            <w:szCs w:val="18"/>
          </w:rPr>
          <w:t xml:space="preserve">Note: As in Rel-17, a joint TCI state in any above combination is applied for UL </w:t>
        </w:r>
      </w:ins>
      <w:ins w:id="56" w:author="Darcy Tsai (蔡承融)" w:date="2022-08-21T14:44:00Z">
        <w:r w:rsidR="00F11505">
          <w:rPr>
            <w:rFonts w:ascii="Times New Roman" w:hAnsi="Times New Roman" w:cs="Times New Roman"/>
            <w:color w:val="000000" w:themeColor="text1"/>
            <w:sz w:val="18"/>
            <w:szCs w:val="18"/>
          </w:rPr>
          <w:t>transmission</w:t>
        </w:r>
      </w:ins>
      <w:ins w:id="57" w:author="Darcy Tsai (蔡承融)" w:date="2022-08-19T10:36:00Z">
        <w:r>
          <w:rPr>
            <w:rFonts w:ascii="Times New Roman" w:hAnsi="Times New Roman" w:cs="Times New Roman" w:hint="eastAsia"/>
            <w:color w:val="000000" w:themeColor="text1"/>
            <w:sz w:val="18"/>
            <w:szCs w:val="18"/>
          </w:rPr>
          <w:t xml:space="preserve"> only if applicable</w:t>
        </w:r>
      </w:ins>
    </w:p>
    <w:p w14:paraId="66A18628" w14:textId="77777777" w:rsidR="00FA5B84" w:rsidRDefault="003346F9">
      <w:pPr>
        <w:pStyle w:val="af5"/>
        <w:numPr>
          <w:ilvl w:val="0"/>
          <w:numId w:val="17"/>
        </w:numPr>
        <w:spacing w:after="0" w:line="240" w:lineRule="auto"/>
        <w:rPr>
          <w:rFonts w:ascii="Times New Roman" w:hAnsi="Times New Roman" w:cs="Times New Roman"/>
          <w:color w:val="000000" w:themeColor="text1"/>
          <w:sz w:val="18"/>
          <w:szCs w:val="18"/>
        </w:rPr>
      </w:pPr>
      <w:ins w:id="58"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59" w:author="Darcy Tsai (蔡承融)" w:date="2022-08-19T11:19:00Z">
        <w:r>
          <w:rPr>
            <w:rFonts w:ascii="Times New Roman" w:hAnsi="Times New Roman" w:cs="Times New Roman"/>
            <w:color w:val="000000" w:themeColor="text1"/>
            <w:sz w:val="18"/>
            <w:szCs w:val="18"/>
          </w:rPr>
          <w:t>(</w:t>
        </w:r>
      </w:ins>
      <w:ins w:id="60" w:author="Darcy Tsai (蔡承融)" w:date="2022-08-19T11:18:00Z">
        <w:r>
          <w:rPr>
            <w:rFonts w:ascii="Times New Roman" w:hAnsi="Times New Roman" w:cs="Times New Roman"/>
            <w:color w:val="000000" w:themeColor="text1"/>
            <w:sz w:val="18"/>
            <w:szCs w:val="18"/>
          </w:rPr>
          <w:t>s</w:t>
        </w:r>
      </w:ins>
      <w:ins w:id="61" w:author="Darcy Tsai (蔡承融)" w:date="2022-08-19T11:19:00Z">
        <w:r>
          <w:rPr>
            <w:rFonts w:ascii="Times New Roman" w:hAnsi="Times New Roman" w:cs="Times New Roman"/>
            <w:color w:val="000000" w:themeColor="text1"/>
            <w:sz w:val="18"/>
            <w:szCs w:val="18"/>
          </w:rPr>
          <w:t>)</w:t>
        </w:r>
      </w:ins>
      <w:ins w:id="62" w:author="Darcy Tsai (蔡承融)" w:date="2022-08-19T11:38:00Z">
        <w:r>
          <w:rPr>
            <w:rFonts w:ascii="Times New Roman" w:hAnsi="Times New Roman" w:cs="Times New Roman"/>
            <w:color w:val="000000" w:themeColor="text1"/>
            <w:sz w:val="18"/>
            <w:szCs w:val="18"/>
          </w:rPr>
          <w:t xml:space="preserve"> of joint/DL/UL TCI states</w:t>
        </w:r>
      </w:ins>
      <w:ins w:id="63" w:author="Darcy Tsai (蔡承融)" w:date="2022-08-19T11:18:00Z">
        <w:r>
          <w:rPr>
            <w:rFonts w:ascii="Times New Roman" w:hAnsi="Times New Roman" w:cs="Times New Roman"/>
            <w:color w:val="000000" w:themeColor="text1"/>
            <w:sz w:val="18"/>
            <w:szCs w:val="18"/>
          </w:rPr>
          <w:t xml:space="preserve"> that can be </w:t>
        </w:r>
      </w:ins>
      <w:ins w:id="64" w:author="Darcy Tsai (蔡承融)" w:date="2022-08-19T11:19:00Z">
        <w:r>
          <w:rPr>
            <w:rFonts w:ascii="Times New Roman" w:hAnsi="Times New Roman" w:cs="Times New Roman"/>
            <w:color w:val="000000" w:themeColor="text1"/>
            <w:sz w:val="18"/>
            <w:szCs w:val="18"/>
          </w:rPr>
          <w:t xml:space="preserve">applied </w:t>
        </w:r>
      </w:ins>
      <w:ins w:id="65" w:author="Darcy Tsai (蔡承融)" w:date="2022-08-19T11:18:00Z">
        <w:r>
          <w:rPr>
            <w:rFonts w:ascii="Times New Roman" w:hAnsi="Times New Roman" w:cs="Times New Roman"/>
            <w:color w:val="000000" w:themeColor="text1"/>
            <w:sz w:val="18"/>
            <w:szCs w:val="18"/>
          </w:rPr>
          <w:t xml:space="preserve">per </w:t>
        </w:r>
      </w:ins>
      <w:ins w:id="66"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2"/>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等线"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等线"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等线" w:hAnsi="Times New Roman" w:cs="Times New Roman"/>
                <w:sz w:val="18"/>
                <w:szCs w:val="18"/>
                <w:lang w:eastAsia="zh-CN"/>
              </w:rPr>
            </w:pPr>
          </w:p>
          <w:p w14:paraId="574C4A0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等线" w:hAnsi="Times New Roman" w:cs="Times New Roman"/>
                <w:sz w:val="18"/>
                <w:szCs w:val="18"/>
                <w:lang w:eastAsia="zh-CN"/>
              </w:rPr>
            </w:pPr>
          </w:p>
          <w:p w14:paraId="3FD802CE"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等线" w:hAnsi="Times New Roman" w:cs="Times New Roman"/>
                <w:sz w:val="18"/>
                <w:szCs w:val="18"/>
                <w:lang w:eastAsia="zh-CN"/>
              </w:rPr>
            </w:pPr>
          </w:p>
          <w:p w14:paraId="5FD8320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5"/>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7"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5"/>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w:t>
            </w:r>
            <w:r>
              <w:rPr>
                <w:rFonts w:ascii="Times New Roman" w:hAnsi="Times New Roman" w:cs="Times New Roman"/>
                <w:sz w:val="18"/>
                <w:szCs w:val="18"/>
              </w:rPr>
              <w:lastRenderedPageBreak/>
              <w:t>MAC-CE design is very much intertwined with the maximum number of TCI states that are mapped to the TCI codepoint (max number of indicated TCIs).</w:t>
            </w:r>
          </w:p>
          <w:p w14:paraId="3E1973F8" w14:textId="77777777" w:rsidR="00FA5B84" w:rsidRDefault="003346F9">
            <w:pPr>
              <w:pStyle w:val="af5"/>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5"/>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5"/>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5"/>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5"/>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5"/>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5"/>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5"/>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5"/>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ins w:id="68"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9" w:author="Darcy Tsai (蔡承融)" w:date="2022-08-17T17:16:00Z">
              <w:r>
                <w:rPr>
                  <w:rFonts w:ascii="Times New Roman" w:hAnsi="Times New Roman" w:cs="Times New Roman" w:hint="eastAsia"/>
                  <w:strike/>
                  <w:color w:val="000000" w:themeColor="text1"/>
                  <w:sz w:val="18"/>
                  <w:szCs w:val="18"/>
                </w:rPr>
                <w:delText xml:space="preserve">joint </w:delText>
              </w:r>
            </w:del>
            <w:ins w:id="70"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71" w:author="Darcy Tsai (蔡承融)" w:date="2022-08-17T17:16:00Z">
              <w:r>
                <w:rPr>
                  <w:rFonts w:ascii="Times New Roman" w:hAnsi="Times New Roman" w:cs="Times New Roman" w:hint="eastAsia"/>
                  <w:strike/>
                  <w:color w:val="000000" w:themeColor="text1"/>
                  <w:sz w:val="18"/>
                  <w:szCs w:val="18"/>
                </w:rPr>
                <w:delText xml:space="preserve">joint </w:delText>
              </w:r>
            </w:del>
            <w:ins w:id="7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5"/>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5"/>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73"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5"/>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1.A</w:t>
            </w:r>
          </w:p>
          <w:p w14:paraId="7F39CC0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等线" w:hAnsi="Times New Roman" w:cs="Times New Roman"/>
                <w:b/>
                <w:sz w:val="18"/>
                <w:szCs w:val="18"/>
                <w:lang w:eastAsia="zh-CN"/>
              </w:rPr>
            </w:pPr>
          </w:p>
          <w:p w14:paraId="643AFFE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lastRenderedPageBreak/>
              <w:t xml:space="preserve">Proposal 1.B </w:t>
            </w:r>
          </w:p>
          <w:p w14:paraId="467840E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p w14:paraId="0E5E7453" w14:textId="77777777" w:rsidR="00FA5B84" w:rsidRDefault="00FA5B84">
            <w:pPr>
              <w:snapToGrid w:val="0"/>
              <w:spacing w:after="0"/>
              <w:rPr>
                <w:rFonts w:ascii="Times New Roman" w:eastAsia="等线" w:hAnsi="Times New Roman" w:cs="Times New Roman"/>
                <w:sz w:val="18"/>
                <w:szCs w:val="18"/>
                <w:lang w:eastAsia="zh-CN"/>
              </w:rPr>
            </w:pPr>
          </w:p>
          <w:p w14:paraId="58A1538A"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Pr>
                <w:rFonts w:ascii="Times New Roman" w:eastAsia="等线" w:hAnsi="Times New Roman" w:cs="Times New Roman"/>
                <w:sz w:val="18"/>
                <w:szCs w:val="18"/>
                <w:lang w:eastAsia="zh-CN"/>
              </w:rPr>
              <w:t>not support.</w:t>
            </w:r>
          </w:p>
          <w:p w14:paraId="63370F2D"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1.B:</w:t>
            </w:r>
            <w:r>
              <w:rPr>
                <w:rFonts w:ascii="Times New Roman" w:eastAsia="等线"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7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75" w:author="Darcy Tsai (蔡承融)" w:date="2022-08-17T17:16:00Z">
              <w:r>
                <w:rPr>
                  <w:rFonts w:ascii="Times New Roman" w:hAnsi="Times New Roman" w:cs="Times New Roman" w:hint="eastAsia"/>
                  <w:color w:val="FF0000"/>
                  <w:sz w:val="18"/>
                  <w:szCs w:val="18"/>
                </w:rPr>
                <w:delText xml:space="preserve">joint </w:delText>
              </w:r>
            </w:del>
            <w:ins w:id="76"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77" w:author="Darcy Tsai (蔡承融)" w:date="2022-08-17T17:16:00Z">
              <w:r>
                <w:rPr>
                  <w:rFonts w:ascii="Times New Roman" w:hAnsi="Times New Roman" w:cs="Times New Roman" w:hint="eastAsia"/>
                  <w:color w:val="FF0000"/>
                  <w:sz w:val="18"/>
                  <w:szCs w:val="18"/>
                </w:rPr>
                <w:delText xml:space="preserve">joint </w:delText>
              </w:r>
            </w:del>
            <w:ins w:id="78"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Re Proposal 1.A: </w:t>
            </w:r>
            <w:r>
              <w:rPr>
                <w:rFonts w:ascii="Times New Roman" w:eastAsia="等线" w:hAnsi="Times New Roman" w:cs="Times New Roman"/>
                <w:sz w:val="18"/>
                <w:szCs w:val="18"/>
                <w:lang w:eastAsia="zh-CN"/>
              </w:rPr>
              <w:t>Not support.</w:t>
            </w:r>
          </w:p>
          <w:p w14:paraId="27E4CB7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等线"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79"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80" w:author="ZTE" w:date="2022-08-18T21:07:00Z">
              <w:r>
                <w:rPr>
                  <w:rFonts w:ascii="Times New Roman" w:hAnsi="Times New Roman" w:cs="Times New Roman"/>
                  <w:color w:val="000000" w:themeColor="text1"/>
                  <w:sz w:val="18"/>
                  <w:szCs w:val="18"/>
                </w:rPr>
                <w:t xml:space="preserve"> first joint/DL TCI state w.r.t. QCL TypeA and </w:t>
              </w:r>
            </w:ins>
            <w:ins w:id="81" w:author="ZTE" w:date="2022-08-18T21:08:00Z">
              <w:r>
                <w:rPr>
                  <w:rFonts w:ascii="Times New Roman" w:hAnsi="Times New Roman" w:cs="Times New Roman"/>
                  <w:color w:val="000000" w:themeColor="text1"/>
                  <w:sz w:val="18"/>
                  <w:szCs w:val="18"/>
                </w:rPr>
                <w:t xml:space="preserve">the DL RSs of the </w:t>
              </w:r>
            </w:ins>
            <w:del w:id="82" w:author="ZTE" w:date="2022-08-18T21:08:00Z">
              <w:r>
                <w:rPr>
                  <w:rFonts w:ascii="Times New Roman" w:hAnsi="Times New Roman" w:cs="Times New Roman"/>
                  <w:color w:val="000000" w:themeColor="text1"/>
                  <w:sz w:val="18"/>
                  <w:szCs w:val="18"/>
                </w:rPr>
                <w:delText xml:space="preserve"> </w:delText>
              </w:r>
            </w:del>
            <w:ins w:id="83" w:author="ZTE" w:date="2022-08-18T21:07:00Z">
              <w:r>
                <w:rPr>
                  <w:rFonts w:ascii="Times New Roman" w:hAnsi="Times New Roman" w:cs="Times New Roman"/>
                  <w:color w:val="000000" w:themeColor="text1"/>
                  <w:sz w:val="18"/>
                  <w:szCs w:val="18"/>
                </w:rPr>
                <w:t>res</w:t>
              </w:r>
            </w:ins>
            <w:ins w:id="84"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85" w:author="ZTE" w:date="2022-08-18T21:08:00Z">
              <w:r>
                <w:rPr>
                  <w:rFonts w:ascii="Times New Roman" w:hAnsi="Times New Roman" w:cs="Times New Roman"/>
                  <w:color w:val="000000" w:themeColor="text1"/>
                  <w:sz w:val="18"/>
                  <w:szCs w:val="18"/>
                </w:rPr>
                <w:t xml:space="preserve"> w.r.t. QCL-TypeB.</w:t>
              </w:r>
            </w:ins>
            <w:ins w:id="86"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Re Proposal 1.B: </w:t>
            </w:r>
            <w:r>
              <w:rPr>
                <w:rFonts w:ascii="Times New Roman" w:eastAsia="等线"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等线"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等线"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87"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8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del w:id="89"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90"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del w:id="91"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92"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93"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Pr>
                <w:rFonts w:ascii="Times New Roman" w:eastAsia="等线"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等线"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Pr>
                <w:rFonts w:ascii="Times New Roman" w:eastAsia="等线" w:hAnsi="Times New Roman" w:cs="Times New Roman"/>
                <w:bCs/>
                <w:sz w:val="18"/>
                <w:szCs w:val="18"/>
                <w:lang w:eastAsia="zh-CN"/>
              </w:rPr>
              <w:t xml:space="preserve">We are open to support </w:t>
            </w:r>
            <w:r>
              <w:rPr>
                <w:rFonts w:ascii="Times New Roman" w:eastAsia="等线" w:hAnsi="Times New Roman" w:cs="Times New Roman"/>
                <w:sz w:val="18"/>
                <w:szCs w:val="18"/>
                <w:lang w:eastAsia="zh-CN"/>
              </w:rPr>
              <w:t>mixed joint and separate TCIs</w:t>
            </w:r>
            <w:r>
              <w:rPr>
                <w:rFonts w:ascii="Times New Roman" w:eastAsia="等线"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等线" w:hAnsi="Times New Roman" w:cs="Times New Roman"/>
                <w:b/>
                <w:sz w:val="18"/>
                <w:szCs w:val="18"/>
                <w:lang w:eastAsia="zh-CN"/>
              </w:rPr>
            </w:pPr>
          </w:p>
          <w:p w14:paraId="12E2DE56"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1.4: </w:t>
            </w:r>
            <w:r>
              <w:rPr>
                <w:rFonts w:ascii="Times New Roman" w:eastAsia="等线"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等线" w:hAnsi="Times New Roman" w:cs="Times New Roman"/>
                <w:bCs/>
                <w:sz w:val="18"/>
                <w:szCs w:val="18"/>
                <w:lang w:eastAsia="zh-CN"/>
              </w:rPr>
            </w:pPr>
          </w:p>
          <w:p w14:paraId="4FA60D50"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等线"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等线"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hint="eastAsia"/>
                <w:color w:val="000000" w:themeColor="text1"/>
                <w:sz w:val="18"/>
                <w:szCs w:val="18"/>
                <w:lang w:eastAsia="zh-CN"/>
              </w:rPr>
              <w:t>O</w:t>
            </w:r>
            <w:r>
              <w:rPr>
                <w:rFonts w:ascii="Times New Roman" w:eastAsia="等线"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等线"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9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eastAsia="等线" w:hAnsi="Times New Roman" w:cs="Times New Roman" w:hint="eastAsia"/>
                <w:color w:val="FF0000"/>
                <w:sz w:val="18"/>
                <w:szCs w:val="18"/>
                <w:lang w:eastAsia="zh-CN"/>
              </w:rPr>
              <w:t>1</w:t>
            </w:r>
            <w:r>
              <w:rPr>
                <w:rFonts w:ascii="Times New Roman" w:eastAsia="等线" w:hAnsi="Times New Roman" w:cs="Times New Roman"/>
                <w:color w:val="FF0000"/>
                <w:sz w:val="18"/>
                <w:szCs w:val="18"/>
                <w:lang w:eastAsia="zh-CN"/>
              </w:rPr>
              <w:t xml:space="preserve"> pair of UL TCI states</w:t>
            </w:r>
          </w:p>
          <w:p w14:paraId="77FF1795"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95" w:author="Darcy Tsai (蔡承融)" w:date="2022-08-17T17:16:00Z">
              <w:r>
                <w:rPr>
                  <w:rFonts w:ascii="Times New Roman" w:hAnsi="Times New Roman" w:cs="Times New Roman" w:hint="eastAsia"/>
                  <w:strike/>
                  <w:color w:val="FF0000"/>
                  <w:sz w:val="18"/>
                  <w:szCs w:val="18"/>
                </w:rPr>
                <w:delText xml:space="preserve">joint </w:delText>
              </w:r>
            </w:del>
            <w:ins w:id="96"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97" w:author="Darcy Tsai (蔡承融)" w:date="2022-08-17T17:16:00Z">
              <w:r>
                <w:rPr>
                  <w:rFonts w:ascii="Times New Roman" w:hAnsi="Times New Roman" w:cs="Times New Roman" w:hint="eastAsia"/>
                  <w:strike/>
                  <w:color w:val="FF0000"/>
                  <w:sz w:val="18"/>
                  <w:szCs w:val="18"/>
                </w:rPr>
                <w:delText xml:space="preserve">joint </w:delText>
              </w:r>
            </w:del>
            <w:ins w:id="98"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lastRenderedPageBreak/>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等线" w:hAnsi="Times New Roman" w:cs="Times New Roman"/>
                <w:bCs/>
                <w:sz w:val="18"/>
                <w:szCs w:val="18"/>
                <w:lang w:eastAsia="zh-CN"/>
              </w:rPr>
            </w:pPr>
          </w:p>
          <w:p w14:paraId="70BF76A5"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Proposal 1B</w:t>
            </w:r>
            <w:r>
              <w:rPr>
                <w:rFonts w:ascii="Times New Roman" w:eastAsia="等线"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等线" w:hAnsi="Times New Roman" w:cs="Times New Roman"/>
                <w:bCs/>
                <w:sz w:val="18"/>
                <w:szCs w:val="18"/>
                <w:lang w:eastAsia="zh-CN"/>
              </w:rPr>
            </w:pPr>
          </w:p>
          <w:p w14:paraId="7CBA8AD7"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Pr>
                <w:rFonts w:ascii="Times New Roman" w:eastAsia="等线" w:hAnsi="Times New Roman" w:cs="Times New Roman"/>
                <w:bCs/>
                <w:sz w:val="18"/>
                <w:szCs w:val="18"/>
                <w:lang w:eastAsia="zh-CN"/>
              </w:rPr>
              <w:t>Support for the use case of one TRP with MPE issue.</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等线" w:hAnsi="Times New Roman" w:cs="Times New Roman"/>
                <w:b/>
                <w:sz w:val="18"/>
                <w:szCs w:val="18"/>
                <w:lang w:eastAsia="zh-CN"/>
              </w:rPr>
            </w:pPr>
          </w:p>
          <w:p w14:paraId="4AC17661"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1.4: </w:t>
            </w:r>
            <w:r>
              <w:rPr>
                <w:rFonts w:ascii="Times New Roman" w:eastAsia="等线"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等线"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等线" w:hAnsi="Times New Roman" w:cs="Times New Roman"/>
                <w:sz w:val="18"/>
                <w:szCs w:val="18"/>
                <w:lang w:eastAsia="zh-CN"/>
              </w:rPr>
            </w:pPr>
          </w:p>
          <w:p w14:paraId="506E1FE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等线" w:hAnsi="Times New Roman" w:cs="Times New Roman"/>
                <w:sz w:val="18"/>
                <w:szCs w:val="18"/>
                <w:lang w:eastAsia="zh-CN"/>
              </w:rPr>
            </w:pPr>
          </w:p>
          <w:p w14:paraId="415F410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1.3:</w:t>
            </w:r>
            <w:r>
              <w:rPr>
                <w:rFonts w:ascii="Times New Roman" w:eastAsia="等线"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等线" w:hAnsi="Times New Roman" w:cs="Times New Roman"/>
                <w:sz w:val="18"/>
                <w:szCs w:val="18"/>
                <w:lang w:eastAsia="zh-CN"/>
              </w:rPr>
            </w:pPr>
          </w:p>
          <w:p w14:paraId="24835EBE"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r>
              <w:rPr>
                <w:rFonts w:ascii="Times New Roman" w:eastAsia="等线"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等线" w:hAnsi="Times New Roman" w:cs="Times New Roman"/>
                <w:b/>
                <w:sz w:val="18"/>
                <w:szCs w:val="18"/>
                <w:lang w:eastAsia="zh-CN"/>
              </w:rPr>
            </w:pPr>
          </w:p>
          <w:p w14:paraId="1C19F51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99"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100"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01" w:author="Darcy Tsai (蔡承融)" w:date="2022-08-17T17:16:00Z">
              <w:r>
                <w:rPr>
                  <w:rFonts w:ascii="Times New Roman" w:hAnsi="Times New Roman" w:cs="Times New Roman" w:hint="eastAsia"/>
                  <w:strike/>
                  <w:color w:val="000000" w:themeColor="text1"/>
                  <w:sz w:val="18"/>
                  <w:szCs w:val="18"/>
                </w:rPr>
                <w:delText xml:space="preserve">joint </w:delText>
              </w:r>
            </w:del>
            <w:ins w:id="10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3" w:author="Darcy Tsai (蔡承融)" w:date="2022-08-17T17:16:00Z">
              <w:r>
                <w:rPr>
                  <w:rFonts w:ascii="Times New Roman" w:hAnsi="Times New Roman" w:cs="Times New Roman" w:hint="eastAsia"/>
                  <w:strike/>
                  <w:color w:val="000000" w:themeColor="text1"/>
                  <w:sz w:val="18"/>
                  <w:szCs w:val="18"/>
                </w:rPr>
                <w:delText xml:space="preserve">joint </w:delText>
              </w:r>
            </w:del>
            <w:ins w:id="104"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等线"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N</w:t>
            </w:r>
            <w:r>
              <w:rPr>
                <w:rFonts w:ascii="Times New Roman" w:eastAsia="等线"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等线"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等线" w:hAnsi="Times New Roman" w:cs="Times New Roman"/>
                <w:sz w:val="18"/>
                <w:szCs w:val="18"/>
                <w:lang w:eastAsia="zh-CN"/>
              </w:rPr>
            </w:pPr>
          </w:p>
          <w:p w14:paraId="6A22959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1B: </w:t>
            </w:r>
            <w:r>
              <w:rPr>
                <w:rFonts w:ascii="Times New Roman" w:eastAsia="等线"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等线" w:hAnsi="Times New Roman" w:cs="Times New Roman"/>
                <w:sz w:val="18"/>
                <w:szCs w:val="18"/>
                <w:lang w:eastAsia="zh-CN"/>
              </w:rPr>
            </w:pPr>
          </w:p>
          <w:p w14:paraId="5071F606"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1.4, for either S-DCI or M-DCI, t</w:t>
            </w:r>
            <w:r>
              <w:rPr>
                <w:rFonts w:ascii="Times New Roman" w:eastAsia="等线"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better to include indication of one TRP for CJT mode, and change Alt1 as</w:t>
            </w:r>
          </w:p>
          <w:p w14:paraId="7E2896D8" w14:textId="77777777" w:rsidR="00FA5B84" w:rsidRDefault="003346F9">
            <w:pPr>
              <w:pStyle w:val="af5"/>
              <w:numPr>
                <w:ilvl w:val="0"/>
                <w:numId w:val="16"/>
              </w:numPr>
              <w:spacing w:after="0" w:line="240" w:lineRule="auto"/>
              <w:rPr>
                <w:rFonts w:ascii="Times New Roman" w:eastAsia="等线"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105" w:author="Yang Song" w:date="2022-08-19T19:16:00Z">
              <w:r>
                <w:rPr>
                  <w:rFonts w:ascii="Times New Roman" w:hAnsi="Times New Roman" w:cs="Times New Roman"/>
                  <w:color w:val="000000" w:themeColor="text1"/>
                  <w:sz w:val="18"/>
                  <w:szCs w:val="18"/>
                </w:rPr>
                <w:delText>the</w:delText>
              </w:r>
            </w:del>
            <w:ins w:id="106"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107"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108" w:author="Darcy Tsai (蔡承融)" w:date="2022-08-19T11:23:00Z">
              <w:r>
                <w:rPr>
                  <w:rFonts w:ascii="Times New Roman" w:hAnsi="Times New Roman" w:cs="Times New Roman"/>
                  <w:color w:val="000000" w:themeColor="text1"/>
                  <w:sz w:val="18"/>
                  <w:szCs w:val="18"/>
                </w:rPr>
                <w:t>with respect to</w:t>
              </w:r>
            </w:ins>
            <w:ins w:id="109" w:author="Darcy Tsai (蔡承融)" w:date="2022-08-19T11:04:00Z">
              <w:r>
                <w:rPr>
                  <w:rFonts w:ascii="Times New Roman" w:hAnsi="Times New Roman" w:cs="Times New Roman"/>
                  <w:color w:val="000000" w:themeColor="text1"/>
                  <w:sz w:val="18"/>
                  <w:szCs w:val="18"/>
                </w:rPr>
                <w:t xml:space="preserve"> QCL-TypeA</w:t>
              </w:r>
            </w:ins>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1.B:</w:t>
            </w:r>
          </w:p>
          <w:p w14:paraId="6483C640" w14:textId="47118822" w:rsidR="00FA5B84" w:rsidRDefault="003346F9">
            <w:pPr>
              <w:pStyle w:val="af5"/>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af5"/>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Proposed updates are as follows:</w:t>
            </w:r>
          </w:p>
          <w:p w14:paraId="2C16C70B"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10"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join</w:t>
              </w:r>
              <w:r>
                <w:rPr>
                  <w:rFonts w:ascii="Times New Roman" w:eastAsia="等线"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11"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12"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13"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4"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115"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6" w:author="Yang Song" w:date="2022-08-19T19:20: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117"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18" w:author="Yang Song" w:date="2022-08-19T19:20: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w:t>
              </w:r>
            </w:ins>
            <w:ins w:id="119" w:author="Yang Song" w:date="2022-08-19T19:21:00Z">
              <w:r>
                <w:rPr>
                  <w:rFonts w:ascii="Times New Roman" w:eastAsia="等线" w:hAnsi="Times New Roman" w:cs="Times New Roman"/>
                  <w:sz w:val="18"/>
                  <w:szCs w:val="18"/>
                  <w:lang w:eastAsia="zh-CN"/>
                </w:rPr>
                <w:t>+</w:t>
              </w:r>
            </w:ins>
            <w:ins w:id="120" w:author="Yang Song" w:date="2022-08-19T19:20:00Z">
              <w:r>
                <w:rPr>
                  <w:rFonts w:ascii="Times New Roman" w:eastAsia="等线"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1" w:author="Yang Song" w:date="2022-08-19T19:21: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2" w:author="Yang Song" w:date="2022-08-19T19:21: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等线" w:hAnsi="Times New Roman" w:cs="Times New Roman"/>
                <w:sz w:val="18"/>
                <w:szCs w:val="18"/>
                <w:lang w:eastAsia="zh-CN"/>
              </w:rPr>
            </w:pPr>
          </w:p>
          <w:p w14:paraId="25842F0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1.3:</w:t>
            </w:r>
            <w:r>
              <w:rPr>
                <w:rFonts w:ascii="Times New Roman" w:eastAsia="等线"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等线" w:hAnsi="Times New Roman" w:cs="Times New Roman"/>
                <w:sz w:val="18"/>
                <w:szCs w:val="18"/>
                <w:lang w:eastAsia="zh-CN"/>
              </w:rPr>
            </w:pPr>
          </w:p>
          <w:p w14:paraId="2F0118D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1.4:</w:t>
            </w:r>
            <w:r>
              <w:rPr>
                <w:rFonts w:ascii="Times New Roman" w:eastAsia="等线"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等线" w:hAnsi="Times New Roman" w:cs="Times New Roman"/>
                <w:sz w:val="18"/>
                <w:szCs w:val="18"/>
                <w:lang w:eastAsia="zh-CN"/>
              </w:rPr>
            </w:pPr>
          </w:p>
          <w:p w14:paraId="726105A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lastRenderedPageBreak/>
              <w:t>#</w:t>
            </w:r>
            <w:r>
              <w:rPr>
                <w:rFonts w:ascii="Times New Roman" w:eastAsia="等线" w:hAnsi="Times New Roman" w:cs="Times New Roman"/>
                <w:b/>
                <w:sz w:val="18"/>
                <w:szCs w:val="18"/>
                <w:lang w:eastAsia="zh-CN"/>
              </w:rPr>
              <w:t>1.5:</w:t>
            </w:r>
            <w:r>
              <w:rPr>
                <w:rFonts w:ascii="Times New Roman" w:eastAsia="等线"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宋体" w:hAnsi="Times New Roman" w:cs="Times New Roman"/>
                <w:bCs/>
                <w:color w:val="3333FF"/>
                <w:sz w:val="18"/>
                <w:szCs w:val="18"/>
                <w:lang w:eastAsia="zh-CN"/>
              </w:rPr>
            </w:pPr>
            <w:r>
              <w:rPr>
                <w:rFonts w:ascii="Times New Roman" w:eastAsia="等线" w:hAnsi="Times New Roman" w:cs="Times New Roman"/>
                <w:b/>
                <w:sz w:val="18"/>
                <w:szCs w:val="18"/>
                <w:lang w:eastAsia="zh-CN"/>
              </w:rPr>
              <w:t>Proposal 1.</w:t>
            </w:r>
            <w:r>
              <w:rPr>
                <w:rFonts w:ascii="Times New Roman" w:eastAsia="等线" w:hAnsi="Times New Roman" w:cs="Times New Roman" w:hint="eastAsia"/>
                <w:b/>
                <w:sz w:val="18"/>
                <w:szCs w:val="18"/>
                <w:lang w:eastAsia="zh-CN"/>
              </w:rPr>
              <w:t>A</w:t>
            </w:r>
            <w:r>
              <w:rPr>
                <w:rFonts w:ascii="Times New Roman" w:eastAsia="等线" w:hAnsi="Times New Roman" w:cs="Times New Roman"/>
                <w:b/>
                <w:sz w:val="18"/>
                <w:szCs w:val="18"/>
                <w:lang w:eastAsia="zh-CN"/>
              </w:rPr>
              <w:t xml:space="preserve">: </w:t>
            </w:r>
            <w:r>
              <w:rPr>
                <w:rFonts w:ascii="Times New Roman" w:eastAsia="等线"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宋体"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宋体" w:hAnsi="Times New Roman" w:cs="Times New Roman"/>
                <w:b/>
                <w:color w:val="3333FF"/>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宋体"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宋体" w:hAnsi="Times New Roman" w:cs="Times New Roman" w:hint="eastAsia"/>
                <w:iCs/>
                <w:color w:val="000000" w:themeColor="text1"/>
                <w:sz w:val="18"/>
                <w:szCs w:val="18"/>
                <w:lang w:eastAsia="zh-CN"/>
              </w:rPr>
              <w:t>w</w:t>
            </w:r>
            <w:r>
              <w:rPr>
                <w:rFonts w:ascii="Times New Roman" w:eastAsia="等线" w:hAnsi="Times New Roman" w:cs="Times New Roman"/>
                <w:bCs/>
                <w:sz w:val="18"/>
                <w:szCs w:val="18"/>
                <w:lang w:eastAsia="zh-CN"/>
              </w:rPr>
              <w:t xml:space="preserve">e prefer </w:t>
            </w:r>
            <w:r>
              <w:rPr>
                <w:rFonts w:ascii="Times New Roman" w:eastAsia="等线" w:hAnsi="Times New Roman" w:cs="Times New Roman" w:hint="eastAsia"/>
                <w:bCs/>
                <w:sz w:val="18"/>
                <w:szCs w:val="18"/>
                <w:lang w:eastAsia="zh-CN"/>
              </w:rPr>
              <w:t>to reuse Rel-17 design</w:t>
            </w:r>
            <w:r>
              <w:rPr>
                <w:rFonts w:ascii="Times New Roman" w:eastAsia="等线"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等线" w:hAnsi="Times New Roman" w:cs="Times New Roman"/>
                <w:bCs/>
                <w:sz w:val="18"/>
                <w:szCs w:val="18"/>
                <w:lang w:eastAsia="zh-CN"/>
              </w:rPr>
            </w:pPr>
            <w:r w:rsidRPr="00F60129">
              <w:rPr>
                <w:rFonts w:ascii="Times New Roman" w:eastAsia="等线"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等线"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等线"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等线"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等线" w:hAnsi="Times New Roman" w:cs="Times New Roman"/>
                <w:bCs/>
                <w:sz w:val="18"/>
                <w:szCs w:val="18"/>
                <w:lang w:eastAsia="zh-CN"/>
              </w:rPr>
            </w:pPr>
            <w:r w:rsidRPr="004E3412">
              <w:rPr>
                <w:rFonts w:ascii="Times New Roman" w:eastAsia="等线" w:hAnsi="Times New Roman" w:cs="Times New Roman"/>
                <w:b/>
                <w:sz w:val="18"/>
                <w:szCs w:val="18"/>
                <w:lang w:eastAsia="zh-CN"/>
              </w:rPr>
              <w:t>Proposal 1.A</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From specification standpoint, we think reception in DL CJT is similar to PDSCH-SFN in that </w:t>
            </w:r>
            <w:r w:rsidR="00517046">
              <w:rPr>
                <w:rFonts w:ascii="Times New Roman" w:eastAsia="等线" w:hAnsi="Times New Roman" w:cs="Times New Roman"/>
                <w:bCs/>
                <w:sz w:val="18"/>
                <w:szCs w:val="18"/>
                <w:lang w:eastAsia="zh-CN"/>
              </w:rPr>
              <w:t xml:space="preserve">there needs to be multiple TCI states for the same PDSCH received from multiple TRPs. </w:t>
            </w:r>
            <w:r w:rsidR="00885486">
              <w:rPr>
                <w:rFonts w:ascii="Times New Roman" w:eastAsia="等线" w:hAnsi="Times New Roman" w:cs="Times New Roman"/>
                <w:bCs/>
                <w:sz w:val="18"/>
                <w:szCs w:val="18"/>
                <w:lang w:eastAsia="zh-CN"/>
              </w:rPr>
              <w:t xml:space="preserve">In Rel-18 the same concept can be extended to CJT case to support unified TCI extension. </w:t>
            </w:r>
            <w:r w:rsidR="004E3412">
              <w:rPr>
                <w:rFonts w:ascii="Times New Roman" w:eastAsia="等线" w:hAnsi="Times New Roman" w:cs="Times New Roman"/>
                <w:bCs/>
                <w:sz w:val="18"/>
                <w:szCs w:val="18"/>
                <w:lang w:eastAsia="zh-CN"/>
              </w:rPr>
              <w:t xml:space="preserve">We think that </w:t>
            </w:r>
            <w:r w:rsidR="00A47B09">
              <w:rPr>
                <w:rFonts w:ascii="Times New Roman" w:eastAsia="等线" w:hAnsi="Times New Roman" w:cs="Times New Roman"/>
                <w:bCs/>
                <w:sz w:val="18"/>
                <w:szCs w:val="18"/>
                <w:lang w:eastAsia="zh-CN"/>
              </w:rPr>
              <w:t>transmission of per-TRP TRS can provide flexibility and better DL reception especially if the propagation distance</w:t>
            </w:r>
            <w:r w:rsidR="00155902">
              <w:rPr>
                <w:rFonts w:ascii="Times New Roman" w:eastAsia="等线" w:hAnsi="Times New Roman" w:cs="Times New Roman"/>
                <w:bCs/>
                <w:sz w:val="18"/>
                <w:szCs w:val="18"/>
                <w:lang w:eastAsia="zh-CN"/>
              </w:rPr>
              <w:t>s</w:t>
            </w:r>
            <w:r w:rsidR="00A47B09">
              <w:rPr>
                <w:rFonts w:ascii="Times New Roman" w:eastAsia="等线" w:hAnsi="Times New Roman" w:cs="Times New Roman"/>
                <w:bCs/>
                <w:sz w:val="18"/>
                <w:szCs w:val="18"/>
                <w:lang w:eastAsia="zh-CN"/>
              </w:rPr>
              <w:t xml:space="preserve"> between TRPs </w:t>
            </w:r>
            <w:r w:rsidR="00155902">
              <w:rPr>
                <w:rFonts w:ascii="Times New Roman" w:eastAsia="等线" w:hAnsi="Times New Roman" w:cs="Times New Roman"/>
                <w:bCs/>
                <w:sz w:val="18"/>
                <w:szCs w:val="18"/>
                <w:lang w:eastAsia="zh-CN"/>
              </w:rPr>
              <w:t>are</w:t>
            </w:r>
            <w:r w:rsidR="00A47B09">
              <w:rPr>
                <w:rFonts w:ascii="Times New Roman" w:eastAsia="等线"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Mor</w:t>
            </w:r>
            <w:r w:rsidR="00155902">
              <w:rPr>
                <w:rFonts w:ascii="Times New Roman" w:eastAsia="等线" w:hAnsi="Times New Roman" w:cs="Times New Roman"/>
                <w:bCs/>
                <w:sz w:val="18"/>
                <w:szCs w:val="18"/>
                <w:lang w:eastAsia="zh-CN"/>
              </w:rPr>
              <w:t xml:space="preserve">eover, we think it’s better to provide as much information as possible to the UE. Alt-2 </w:t>
            </w:r>
            <w:r w:rsidR="009255B7">
              <w:rPr>
                <w:rFonts w:ascii="Times New Roman" w:eastAsia="等线"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等线" w:hAnsi="Times New Roman" w:cs="Times New Roman"/>
                <w:bCs/>
                <w:sz w:val="18"/>
                <w:szCs w:val="18"/>
                <w:lang w:eastAsia="zh-CN"/>
              </w:rPr>
            </w:pPr>
          </w:p>
          <w:p w14:paraId="41227156" w14:textId="77777777" w:rsidR="00A72108" w:rsidRDefault="009418B8" w:rsidP="00560922">
            <w:pPr>
              <w:snapToGrid w:val="0"/>
              <w:spacing w:after="0"/>
              <w:rPr>
                <w:rFonts w:ascii="Times New Roman" w:eastAsia="等线" w:hAnsi="Times New Roman" w:cs="Times New Roman"/>
                <w:bCs/>
                <w:sz w:val="18"/>
                <w:szCs w:val="18"/>
                <w:lang w:eastAsia="zh-CN"/>
              </w:rPr>
            </w:pPr>
            <w:r w:rsidRPr="009418B8">
              <w:rPr>
                <w:rFonts w:ascii="Times New Roman" w:eastAsia="等线" w:hAnsi="Times New Roman" w:cs="Times New Roman"/>
                <w:b/>
                <w:sz w:val="18"/>
                <w:szCs w:val="18"/>
                <w:lang w:eastAsia="zh-CN"/>
              </w:rPr>
              <w:t>Proposal 1.B:</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Ok with the listed options</w:t>
            </w:r>
            <w:r w:rsidR="003B58B1">
              <w:rPr>
                <w:rFonts w:ascii="Times New Roman" w:eastAsia="等线"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等线"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等线"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等线" w:hAnsi="Times New Roman" w:cs="Times New Roman"/>
                <w:bCs/>
                <w:sz w:val="18"/>
                <w:szCs w:val="18"/>
                <w:lang w:eastAsia="zh-CN"/>
              </w:rPr>
            </w:pPr>
            <w:r w:rsidRPr="00DD66DB">
              <w:rPr>
                <w:rFonts w:ascii="Times New Roman" w:eastAsia="等线"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等线" w:hAnsi="Times New Roman" w:cs="Times New Roman"/>
                <w:b/>
                <w:sz w:val="18"/>
                <w:szCs w:val="18"/>
                <w:lang w:eastAsia="zh-CN"/>
              </w:rPr>
              <w:t>Proposal 1.B:</w:t>
            </w:r>
            <w:r>
              <w:rPr>
                <w:rFonts w:ascii="Times New Roman" w:eastAsia="等线"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5"/>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sidRPr="00544FEE">
              <w:rPr>
                <w:rFonts w:ascii="Times New Roman" w:eastAsia="等线" w:hAnsi="Times New Roman" w:cs="Times New Roman"/>
                <w:bCs/>
                <w:sz w:val="18"/>
                <w:szCs w:val="18"/>
                <w:lang w:eastAsia="zh-CN"/>
              </w:rPr>
              <w:t>We agree to support CJT for the unified TCI framework.</w:t>
            </w:r>
            <w:r>
              <w:rPr>
                <w:rFonts w:ascii="Times New Roman" w:eastAsia="等线"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等线" w:hAnsi="Times New Roman" w:cs="Times New Roman"/>
                <w:b/>
                <w:sz w:val="18"/>
                <w:szCs w:val="18"/>
                <w:lang w:eastAsia="zh-CN"/>
              </w:rPr>
              <w:t>Proposal 1.B:</w:t>
            </w:r>
            <w:r>
              <w:rPr>
                <w:rFonts w:ascii="Times New Roman" w:eastAsia="等线"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signalling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and 1.A-1: </w:t>
            </w:r>
            <w:r w:rsidRPr="006C2FB2">
              <w:rPr>
                <w:rFonts w:ascii="Times New Roman" w:eastAsia="等线" w:hAnsi="Times New Roman" w:cs="Times New Roman"/>
                <w:bCs/>
                <w:sz w:val="18"/>
                <w:szCs w:val="18"/>
                <w:lang w:eastAsia="zh-CN"/>
              </w:rPr>
              <w:t xml:space="preserve">We </w:t>
            </w:r>
            <w:r>
              <w:rPr>
                <w:rFonts w:ascii="Times New Roman" w:eastAsia="等线"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sidRPr="006C2FB2">
              <w:rPr>
                <w:rFonts w:ascii="Times New Roman" w:eastAsia="等线" w:hAnsi="Times New Roman" w:cs="Times New Roman"/>
                <w:bCs/>
                <w:sz w:val="18"/>
                <w:szCs w:val="18"/>
                <w:lang w:eastAsia="zh-CN"/>
              </w:rPr>
              <w:t>It is clear</w:t>
            </w:r>
            <w:r>
              <w:rPr>
                <w:rFonts w:ascii="Times New Roman" w:eastAsia="等线" w:hAnsi="Times New Roman" w:cs="Times New Roman"/>
                <w:bCs/>
                <w:sz w:val="18"/>
                <w:szCs w:val="18"/>
                <w:lang w:eastAsia="zh-CN"/>
              </w:rPr>
              <w:t xml:space="preserve"> only</w:t>
            </w:r>
            <w:r w:rsidRPr="006C2FB2">
              <w:rPr>
                <w:rFonts w:ascii="Times New Roman" w:eastAsia="等线" w:hAnsi="Times New Roman" w:cs="Times New Roman"/>
                <w:bCs/>
                <w:sz w:val="18"/>
                <w:szCs w:val="18"/>
                <w:lang w:eastAsia="zh-CN"/>
              </w:rPr>
              <w:t xml:space="preserve"> up to </w:t>
            </w:r>
            <w:r>
              <w:rPr>
                <w:rFonts w:ascii="Times New Roman" w:eastAsia="等线"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sidRPr="006351BC">
              <w:rPr>
                <w:rFonts w:ascii="Times New Roman" w:eastAsia="等线" w:hAnsi="Times New Roman" w:cs="Times New Roman"/>
                <w:bCs/>
                <w:sz w:val="18"/>
                <w:szCs w:val="18"/>
                <w:lang w:eastAsia="zh-CN"/>
              </w:rPr>
              <w:t xml:space="preserve">The FFS </w:t>
            </w:r>
            <w:r>
              <w:rPr>
                <w:rFonts w:ascii="Times New Roman" w:eastAsia="等线" w:hAnsi="Times New Roman" w:cs="Times New Roman"/>
                <w:bCs/>
                <w:sz w:val="18"/>
                <w:szCs w:val="18"/>
                <w:lang w:eastAsia="zh-CN"/>
              </w:rPr>
              <w:t xml:space="preserve">sentence can be removed since it </w:t>
            </w:r>
            <w:r w:rsidR="00225954">
              <w:rPr>
                <w:rFonts w:ascii="Times New Roman" w:eastAsia="等线" w:hAnsi="Times New Roman" w:cs="Times New Roman"/>
                <w:bCs/>
                <w:sz w:val="18"/>
                <w:szCs w:val="18"/>
                <w:lang w:eastAsia="zh-CN"/>
              </w:rPr>
              <w:t>has been</w:t>
            </w:r>
            <w:r>
              <w:rPr>
                <w:rFonts w:ascii="Times New Roman" w:eastAsia="等线" w:hAnsi="Times New Roman" w:cs="Times New Roman"/>
                <w:bCs/>
                <w:sz w:val="18"/>
                <w:szCs w:val="18"/>
                <w:lang w:eastAsia="zh-CN"/>
              </w:rPr>
              <w:t xml:space="preserve"> already captured in Proposal 1.A-1. Proposal 1.A can just handle how DM-RS is QCLed with more than one joint/DL TCI state.</w:t>
            </w:r>
          </w:p>
          <w:p w14:paraId="0743CCAA" w14:textId="77777777" w:rsidR="006351BC" w:rsidRDefault="006351BC"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1.A-1: </w:t>
            </w:r>
            <w:r w:rsidR="006C30C7" w:rsidRPr="006C30C7">
              <w:rPr>
                <w:rFonts w:ascii="Times New Roman" w:eastAsia="等线" w:hAnsi="Times New Roman" w:cs="Times New Roman"/>
                <w:bCs/>
                <w:sz w:val="18"/>
                <w:szCs w:val="18"/>
                <w:lang w:eastAsia="zh-CN"/>
              </w:rPr>
              <w:t xml:space="preserve">We are </w:t>
            </w:r>
            <w:r w:rsidR="006C30C7">
              <w:rPr>
                <w:rFonts w:ascii="Times New Roman" w:eastAsia="等线"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 </w:t>
            </w:r>
            <w:r w:rsidR="00E01B33">
              <w:rPr>
                <w:rFonts w:ascii="Times New Roman" w:eastAsia="等线" w:hAnsi="Times New Roman" w:cs="Times New Roman"/>
                <w:bCs/>
                <w:sz w:val="18"/>
                <w:szCs w:val="18"/>
                <w:lang w:eastAsia="zh-CN"/>
              </w:rPr>
              <w:t xml:space="preserve">We </w:t>
            </w:r>
            <w:r w:rsidR="009D2BAB">
              <w:rPr>
                <w:rFonts w:ascii="Times New Roman" w:eastAsia="等线" w:hAnsi="Times New Roman" w:cs="Times New Roman"/>
                <w:bCs/>
                <w:sz w:val="18"/>
                <w:szCs w:val="18"/>
                <w:lang w:eastAsia="zh-CN"/>
              </w:rPr>
              <w:t>are not sure whether</w:t>
            </w:r>
            <w:r w:rsidR="00967DA4">
              <w:rPr>
                <w:rFonts w:ascii="Times New Roman" w:eastAsia="等线" w:hAnsi="Times New Roman" w:cs="Times New Roman"/>
                <w:bCs/>
                <w:sz w:val="18"/>
                <w:szCs w:val="18"/>
                <w:lang w:eastAsia="zh-CN"/>
              </w:rPr>
              <w:t xml:space="preserve"> the last FFS</w:t>
            </w:r>
            <w:r w:rsidR="00E01B33">
              <w:rPr>
                <w:rFonts w:ascii="Times New Roman" w:eastAsia="等线" w:hAnsi="Times New Roman" w:cs="Times New Roman"/>
                <w:bCs/>
                <w:sz w:val="18"/>
                <w:szCs w:val="18"/>
                <w:lang w:eastAsia="zh-CN"/>
              </w:rPr>
              <w:t xml:space="preserve"> </w:t>
            </w:r>
            <w:r w:rsidR="00E01B33">
              <w:rPr>
                <w:rFonts w:ascii="Times New Roman" w:eastAsia="等线" w:hAnsi="Times New Roman" w:cs="Times New Roman"/>
                <w:bCs/>
                <w:sz w:val="18"/>
                <w:szCs w:val="18"/>
                <w:lang w:eastAsia="zh-CN"/>
              </w:rPr>
              <w:t>“</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等线" w:hAnsi="Times New Roman" w:cs="Times New Roman"/>
                <w:bCs/>
                <w:sz w:val="18"/>
                <w:szCs w:val="18"/>
                <w:lang w:eastAsia="zh-CN"/>
              </w:rPr>
              <w:t>”</w:t>
            </w:r>
            <w:r w:rsidR="009D2BAB">
              <w:rPr>
                <w:rFonts w:ascii="Times New Roman" w:eastAsia="等线" w:hAnsi="Times New Roman" w:cs="Times New Roman"/>
                <w:bCs/>
                <w:sz w:val="18"/>
                <w:szCs w:val="18"/>
                <w:lang w:eastAsia="zh-CN"/>
              </w:rPr>
              <w:t xml:space="preserve"> is necessary</w:t>
            </w:r>
            <w:r w:rsidR="004801A8">
              <w:rPr>
                <w:rFonts w:ascii="Times New Roman" w:eastAsia="等线" w:hAnsi="Times New Roman" w:cs="Times New Roman"/>
                <w:bCs/>
                <w:sz w:val="18"/>
                <w:szCs w:val="18"/>
                <w:lang w:eastAsia="zh-CN"/>
              </w:rPr>
              <w:t xml:space="preserve">. </w:t>
            </w:r>
            <w:r w:rsidR="00967DA4">
              <w:rPr>
                <w:rFonts w:ascii="Times New Roman" w:eastAsia="等线" w:hAnsi="Times New Roman" w:cs="Times New Roman"/>
                <w:bCs/>
                <w:sz w:val="18"/>
                <w:szCs w:val="18"/>
                <w:lang w:eastAsia="zh-CN"/>
              </w:rPr>
              <w:t>I</w:t>
            </w:r>
            <w:r w:rsidR="004801A8">
              <w:rPr>
                <w:rFonts w:ascii="Times New Roman" w:eastAsia="等线" w:hAnsi="Times New Roman" w:cs="Times New Roman"/>
                <w:bCs/>
                <w:sz w:val="18"/>
                <w:szCs w:val="18"/>
                <w:lang w:eastAsia="zh-CN"/>
              </w:rPr>
              <w:t xml:space="preserve">f the TCI combinations for mTRP have been determined, the combinations </w:t>
            </w:r>
            <w:r w:rsidR="009D2BAB">
              <w:rPr>
                <w:rFonts w:ascii="Times New Roman" w:eastAsia="等线" w:hAnsi="Times New Roman" w:cs="Times New Roman"/>
                <w:bCs/>
                <w:sz w:val="18"/>
                <w:szCs w:val="18"/>
                <w:lang w:eastAsia="zh-CN"/>
              </w:rPr>
              <w:t xml:space="preserve">supported </w:t>
            </w:r>
            <w:r w:rsidR="004801A8">
              <w:rPr>
                <w:rFonts w:ascii="Times New Roman" w:eastAsia="等线" w:hAnsi="Times New Roman" w:cs="Times New Roman"/>
                <w:bCs/>
                <w:sz w:val="18"/>
                <w:szCs w:val="18"/>
                <w:lang w:eastAsia="zh-CN"/>
              </w:rPr>
              <w:t xml:space="preserve">per TRP </w:t>
            </w:r>
            <w:r w:rsidR="009D2BAB">
              <w:rPr>
                <w:rFonts w:ascii="Times New Roman" w:eastAsia="等线" w:hAnsi="Times New Roman" w:cs="Times New Roman"/>
                <w:bCs/>
                <w:sz w:val="18"/>
                <w:szCs w:val="18"/>
                <w:lang w:eastAsia="zh-CN"/>
              </w:rPr>
              <w:t xml:space="preserve">are naturally </w:t>
            </w:r>
            <w:r w:rsidR="004801A8">
              <w:rPr>
                <w:rFonts w:ascii="Times New Roman" w:eastAsia="等线" w:hAnsi="Times New Roman" w:cs="Times New Roman"/>
                <w:bCs/>
                <w:sz w:val="18"/>
                <w:szCs w:val="18"/>
                <w:lang w:eastAsia="zh-CN"/>
              </w:rPr>
              <w:t>determined</w:t>
            </w:r>
            <w:r w:rsidR="009D2BAB">
              <w:rPr>
                <w:rFonts w:ascii="Times New Roman" w:eastAsia="等线" w:hAnsi="Times New Roman" w:cs="Times New Roman"/>
                <w:bCs/>
                <w:sz w:val="18"/>
                <w:szCs w:val="18"/>
                <w:lang w:eastAsia="zh-CN"/>
              </w:rPr>
              <w:t>, isn’t it?</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2"/>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等线"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123" w:author="Yang Song" w:date="2022-08-19T19:24:00Z">
              <w:r>
                <w:rPr>
                  <w:rFonts w:ascii="Times New Roman" w:eastAsia="等线" w:hAnsi="Times New Roman" w:cs="Times New Roman" w:hint="eastAsia"/>
                  <w:color w:val="000000" w:themeColor="text1"/>
                  <w:sz w:val="16"/>
                  <w:szCs w:val="18"/>
                  <w:lang w:eastAsia="zh-CN"/>
                </w:rPr>
                <w:t>,</w:t>
              </w:r>
              <w:r>
                <w:rPr>
                  <w:rFonts w:ascii="Times New Roman" w:eastAsia="等线" w:hAnsi="Times New Roman" w:cs="Times New Roman"/>
                  <w:color w:val="000000" w:themeColor="text1"/>
                  <w:sz w:val="16"/>
                  <w:szCs w:val="18"/>
                  <w:lang w:eastAsia="zh-CN"/>
                </w:rPr>
                <w:t xml:space="preserve"> vivo</w:t>
              </w:r>
            </w:ins>
            <w:r>
              <w:rPr>
                <w:rFonts w:ascii="Times New Roman" w:eastAsia="等线"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ins w:id="124" w:author="Darcy Tsai (蔡承融)" w:date="2022-08-21T15:37:00Z">
        <w:r w:rsidR="008556BD">
          <w:rPr>
            <w:rFonts w:ascii="Times New Roman" w:hAnsi="Times New Roman" w:cs="Times New Roman"/>
            <w:color w:val="000000" w:themeColor="text1"/>
            <w:sz w:val="18"/>
            <w:szCs w:val="18"/>
          </w:rPr>
          <w:t xml:space="preserve">, e.g., </w:t>
        </w:r>
      </w:ins>
      <w:ins w:id="125" w:author="Darcy Tsai (蔡承融)" w:date="2022-08-21T15:38:00Z">
        <w:r w:rsidR="008556BD">
          <w:rPr>
            <w:rFonts w:ascii="Times New Roman" w:hAnsi="Times New Roman" w:cs="Times New Roman"/>
            <w:color w:val="000000" w:themeColor="text1"/>
            <w:sz w:val="18"/>
            <w:szCs w:val="18"/>
          </w:rPr>
          <w:t>r</w:t>
        </w:r>
        <w:r w:rsidR="008556BD" w:rsidRPr="008556BD">
          <w:rPr>
            <w:rFonts w:ascii="Times New Roman" w:hAnsi="Times New Roman" w:cs="Times New Roman"/>
            <w:color w:val="000000" w:themeColor="text1"/>
            <w:sz w:val="18"/>
            <w:szCs w:val="18"/>
          </w:rPr>
          <w:t>eus</w:t>
        </w:r>
      </w:ins>
      <w:ins w:id="126" w:author="Darcy Tsai (蔡承融)" w:date="2022-08-21T15:41:00Z">
        <w:r w:rsidR="008556BD">
          <w:rPr>
            <w:rFonts w:ascii="Times New Roman" w:hAnsi="Times New Roman" w:cs="Times New Roman"/>
            <w:color w:val="000000" w:themeColor="text1"/>
            <w:sz w:val="18"/>
            <w:szCs w:val="18"/>
          </w:rPr>
          <w:t>ing</w:t>
        </w:r>
      </w:ins>
      <w:ins w:id="127" w:author="Darcy Tsai (蔡承融)" w:date="2022-08-21T15:38:00Z">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w:t>
        </w:r>
      </w:ins>
      <w:ins w:id="128" w:author="Darcy Tsai (蔡承融)" w:date="2022-08-21T15:42:00Z">
        <w:r w:rsidR="008556BD">
          <w:rPr>
            <w:rFonts w:ascii="Times New Roman" w:hAnsi="Times New Roman" w:cs="Times New Roman"/>
            <w:color w:val="000000" w:themeColor="text1"/>
            <w:sz w:val="18"/>
            <w:szCs w:val="18"/>
          </w:rPr>
          <w:t xml:space="preserve">the DCI format 1_1/1_2 </w:t>
        </w:r>
      </w:ins>
      <w:ins w:id="129" w:author="Darcy Tsai (蔡承融)" w:date="2022-08-21T15:43:00Z">
        <w:r w:rsidR="008556BD">
          <w:rPr>
            <w:rFonts w:ascii="Times New Roman" w:hAnsi="Times New Roman" w:cs="Times New Roman"/>
            <w:color w:val="000000" w:themeColor="text1"/>
            <w:sz w:val="18"/>
            <w:szCs w:val="18"/>
          </w:rPr>
          <w:t>can</w:t>
        </w:r>
      </w:ins>
      <w:ins w:id="130" w:author="Darcy Tsai (蔡承融)" w:date="2022-08-21T15:42:00Z">
        <w:r w:rsidR="008556BD">
          <w:rPr>
            <w:rFonts w:ascii="Times New Roman" w:hAnsi="Times New Roman" w:cs="Times New Roman"/>
            <w:color w:val="000000" w:themeColor="text1"/>
            <w:sz w:val="18"/>
            <w:szCs w:val="18"/>
          </w:rPr>
          <w:t xml:space="preserve"> inform </w:t>
        </w:r>
      </w:ins>
      <w:ins w:id="131" w:author="Darcy Tsai (蔡承融)" w:date="2022-08-21T15:41:00Z">
        <w:r w:rsidR="008556BD" w:rsidRPr="008556BD">
          <w:rPr>
            <w:rFonts w:ascii="Times New Roman" w:hAnsi="Times New Roman" w:cs="Times New Roman"/>
            <w:color w:val="000000" w:themeColor="text1"/>
            <w:sz w:val="18"/>
            <w:szCs w:val="18"/>
          </w:rPr>
          <w:t xml:space="preserve">the indicated joint/DL/UL TCI state(s) </w:t>
        </w:r>
      </w:ins>
      <w:ins w:id="132" w:author="Darcy Tsai (蔡承融)" w:date="2022-08-21T15:44:00Z">
        <w:r w:rsidR="008556BD">
          <w:rPr>
            <w:rFonts w:ascii="Times New Roman" w:hAnsi="Times New Roman" w:cs="Times New Roman"/>
            <w:color w:val="000000" w:themeColor="text1"/>
            <w:sz w:val="18"/>
            <w:szCs w:val="18"/>
          </w:rPr>
          <w:t>is</w:t>
        </w:r>
      </w:ins>
      <w:ins w:id="133" w:author="Darcy Tsai (蔡承融)" w:date="2022-08-21T15:41:00Z">
        <w:r w:rsidR="008556BD" w:rsidRPr="008556BD">
          <w:rPr>
            <w:rFonts w:ascii="Times New Roman" w:hAnsi="Times New Roman" w:cs="Times New Roman"/>
            <w:color w:val="000000" w:themeColor="text1"/>
            <w:sz w:val="18"/>
            <w:szCs w:val="18"/>
          </w:rPr>
          <w:t xml:space="preserve"> associated with </w:t>
        </w:r>
      </w:ins>
      <w:ins w:id="134" w:author="Darcy Tsai (蔡承融)" w:date="2022-08-21T15:44:00Z">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w:t>
        </w:r>
      </w:ins>
      <w:ins w:id="135" w:author="Darcy Tsai (蔡承融)" w:date="2022-08-21T15:41:00Z">
        <w:r w:rsidR="008556BD" w:rsidRPr="008556BD">
          <w:rPr>
            <w:rFonts w:ascii="Times New Roman" w:hAnsi="Times New Roman" w:cs="Times New Roman"/>
            <w:i/>
            <w:iCs/>
            <w:color w:val="000000" w:themeColor="text1"/>
            <w:sz w:val="18"/>
            <w:szCs w:val="18"/>
          </w:rPr>
          <w:t>PoolIndex</w:t>
        </w:r>
        <w:r w:rsidR="008556BD" w:rsidRPr="008556BD">
          <w:rPr>
            <w:rFonts w:ascii="Times New Roman" w:hAnsi="Times New Roman" w:cs="Times New Roman"/>
            <w:color w:val="000000" w:themeColor="text1"/>
            <w:sz w:val="18"/>
            <w:szCs w:val="18"/>
          </w:rPr>
          <w:t xml:space="preserve"> value</w:t>
        </w:r>
      </w:ins>
    </w:p>
    <w:p w14:paraId="47E6A00D" w14:textId="20A97AC2" w:rsidR="00FA5B84" w:rsidRPr="008556BD" w:rsidRDefault="00FA5B84">
      <w:pPr>
        <w:spacing w:after="0"/>
      </w:pPr>
    </w:p>
    <w:p w14:paraId="20D7218C" w14:textId="0C038027" w:rsidR="00713E85" w:rsidRPr="00713E85" w:rsidRDefault="00713E85" w:rsidP="00792E4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sidR="008556BD">
        <w:rPr>
          <w:rFonts w:ascii="Times New Roman" w:hAnsi="Times New Roman" w:cs="Times New Roman"/>
          <w:b/>
          <w:color w:val="3333FF"/>
          <w:sz w:val="18"/>
          <w:szCs w:val="18"/>
        </w:rPr>
        <w:t xml:space="preserve"> (17)</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w:t>
      </w:r>
      <w:r w:rsidR="008556BD" w:rsidRPr="008556BD">
        <w:rPr>
          <w:rFonts w:ascii="Times New Roman" w:hAnsi="Times New Roman" w:cs="Times New Roman"/>
          <w:b/>
          <w:color w:val="3333FF"/>
          <w:sz w:val="18"/>
          <w:szCs w:val="18"/>
        </w:rPr>
        <w:t>, Panasonic, FGI</w:t>
      </w:r>
    </w:p>
    <w:p w14:paraId="2AA6B407" w14:textId="1CADCD66"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(7)</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ZTE</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r w:rsidR="00792E4B">
        <w:rPr>
          <w:rFonts w:ascii="Times New Roman" w:hAnsi="Times New Roman" w:cs="Times New Roman"/>
          <w:b/>
          <w:color w:val="3333FF"/>
          <w:sz w:val="18"/>
          <w:szCs w:val="18"/>
        </w:rPr>
        <w:t>(?)</w:t>
      </w:r>
    </w:p>
    <w:p w14:paraId="31A67175" w14:textId="77777777" w:rsidR="00713E85" w:rsidRDefault="00713E85">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2"/>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等线" w:hAnsi="Times New Roman" w:cs="Times New Roman"/>
                <w:sz w:val="18"/>
                <w:szCs w:val="18"/>
                <w:lang w:eastAsia="zh-CN"/>
              </w:rPr>
            </w:pPr>
          </w:p>
          <w:p w14:paraId="007EB27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等线" w:hAnsi="Times New Roman" w:cs="Times New Roman"/>
                <w:sz w:val="18"/>
                <w:szCs w:val="18"/>
                <w:lang w:eastAsia="zh-CN"/>
              </w:rPr>
            </w:pPr>
          </w:p>
          <w:p w14:paraId="5B4488F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等线" w:hAnsi="Times New Roman" w:cs="Times New Roman"/>
                <w:sz w:val="18"/>
                <w:szCs w:val="18"/>
                <w:lang w:eastAsia="zh-CN"/>
              </w:rPr>
            </w:pPr>
          </w:p>
          <w:p w14:paraId="697F344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等线"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and </w:t>
            </w:r>
            <w:r>
              <w:rPr>
                <w:rFonts w:ascii="Times New Roman" w:eastAsia="等线" w:hAnsi="Times New Roman" w:cs="Times New Roman"/>
                <w:b/>
                <w:sz w:val="18"/>
                <w:szCs w:val="18"/>
                <w:lang w:eastAsia="zh-CN"/>
              </w:rPr>
              <w:t>2.3</w:t>
            </w:r>
            <w:r>
              <w:rPr>
                <w:rFonts w:ascii="Times New Roman" w:eastAsia="等线"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等线" w:hAnsi="Times New Roman" w:cs="Times New Roman"/>
                <w:sz w:val="18"/>
                <w:szCs w:val="18"/>
                <w:lang w:eastAsia="zh-CN"/>
              </w:rPr>
            </w:pPr>
          </w:p>
          <w:p w14:paraId="457797CF" w14:textId="6F4E0F2F"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We don’t understand Google’s comment (</w:t>
            </w:r>
            <w:r>
              <w:rPr>
                <w:rFonts w:ascii="Times New Roman" w:eastAsia="等线"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2.A</w:t>
            </w:r>
          </w:p>
          <w:p w14:paraId="45FA511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等线" w:hAnsi="Times New Roman" w:cs="Times New Roman"/>
                <w:b/>
                <w:sz w:val="18"/>
                <w:szCs w:val="18"/>
                <w:lang w:eastAsia="zh-CN"/>
              </w:rPr>
            </w:pPr>
          </w:p>
          <w:p w14:paraId="6F60D31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2.2</w:t>
            </w:r>
          </w:p>
          <w:p w14:paraId="708E34A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等线" w:hAnsi="Times New Roman" w:cs="Times New Roman"/>
                <w:sz w:val="18"/>
                <w:szCs w:val="18"/>
                <w:lang w:eastAsia="zh-CN"/>
              </w:rPr>
            </w:pPr>
          </w:p>
          <w:p w14:paraId="3E758940"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5"/>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等线" w:hAnsi="Times New Roman" w:cs="Times New Roman" w:hint="eastAsia"/>
                <w:color w:val="0000FF"/>
                <w:sz w:val="18"/>
                <w:szCs w:val="18"/>
                <w:lang w:eastAsia="zh-CN"/>
              </w:rPr>
              <w:t>[</w:t>
            </w:r>
            <w:r w:rsidRPr="00713E85">
              <w:rPr>
                <w:rFonts w:ascii="Times New Roman" w:eastAsia="等线" w:hAnsi="Times New Roman" w:cs="Times New Roman"/>
                <w:color w:val="0000FF"/>
                <w:sz w:val="18"/>
                <w:szCs w:val="18"/>
                <w:lang w:eastAsia="zh-CN"/>
              </w:rPr>
              <w:t>Mod]</w:t>
            </w:r>
            <w:r>
              <w:rPr>
                <w:rFonts w:ascii="Times New Roman" w:eastAsia="等线"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等线" w:hAnsi="Times New Roman" w:cs="Times New Roman"/>
                <w:sz w:val="18"/>
                <w:szCs w:val="18"/>
                <w:lang w:eastAsia="zh-CN"/>
              </w:rPr>
            </w:pPr>
          </w:p>
          <w:p w14:paraId="22658DC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Issue 2.3: </w:t>
            </w:r>
            <w:r>
              <w:rPr>
                <w:rFonts w:ascii="Times New Roman" w:eastAsia="等线" w:hAnsi="Times New Roman" w:cs="Times New Roman"/>
                <w:sz w:val="18"/>
                <w:szCs w:val="18"/>
                <w:lang w:eastAsia="zh-CN"/>
              </w:rPr>
              <w:t>With single TRP</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等线"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lastRenderedPageBreak/>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等线" w:hAnsi="Times New Roman" w:cs="Times New Roman"/>
                <w:color w:val="0000FF"/>
                <w:sz w:val="18"/>
                <w:szCs w:val="18"/>
                <w:lang w:eastAsia="zh-CN"/>
              </w:rPr>
            </w:pPr>
            <w:r w:rsidRPr="00713E85">
              <w:rPr>
                <w:rFonts w:ascii="Times New Roman" w:eastAsia="等线" w:hAnsi="Times New Roman" w:cs="Times New Roman" w:hint="eastAsia"/>
                <w:color w:val="0000FF"/>
                <w:sz w:val="18"/>
                <w:szCs w:val="18"/>
                <w:lang w:eastAsia="zh-CN"/>
              </w:rPr>
              <w:t>[</w:t>
            </w:r>
            <w:r w:rsidRPr="00713E85">
              <w:rPr>
                <w:rFonts w:ascii="Times New Roman" w:eastAsia="等线"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等线"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等线"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2.2, support. For </w:t>
            </w:r>
            <w:r>
              <w:rPr>
                <w:rFonts w:ascii="Times New Roman" w:eastAsia="等线" w:hAnsi="Times New Roman" w:cs="Times New Roman"/>
                <w:sz w:val="18"/>
                <w:szCs w:val="18"/>
                <w:lang w:eastAsia="zh-CN"/>
              </w:rPr>
              <w:t>flexibility</w:t>
            </w:r>
            <w:r>
              <w:rPr>
                <w:rFonts w:ascii="Times New Roman" w:eastAsia="等线" w:hAnsi="Times New Roman" w:cs="Times New Roman" w:hint="eastAsia"/>
                <w:sz w:val="18"/>
                <w:szCs w:val="18"/>
                <w:lang w:eastAsia="zh-CN"/>
              </w:rPr>
              <w:t xml:space="preserve">, we should try to </w:t>
            </w:r>
            <w:r>
              <w:rPr>
                <w:rFonts w:ascii="Times New Roman" w:eastAsia="等线" w:hAnsi="Times New Roman" w:cs="Times New Roman"/>
                <w:sz w:val="18"/>
                <w:szCs w:val="18"/>
                <w:lang w:eastAsia="zh-CN"/>
              </w:rPr>
              <w:t>decouple beam indication and DL</w:t>
            </w:r>
            <w:r>
              <w:rPr>
                <w:rFonts w:ascii="Times New Roman" w:eastAsia="等线"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等线" w:hAnsi="Times New Roman" w:cs="Times New Roman"/>
                <w:sz w:val="18"/>
                <w:szCs w:val="18"/>
                <w:lang w:eastAsia="zh-CN"/>
              </w:rPr>
              <w:t xml:space="preserve">current spec doesn’t support TCI state indication cross different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values either. The TCI state indicated in the DCI associated with a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is one of the activated TCI states by MAC CE belonging to the same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another PCI associated with one or more of activated TCI states for PDSCH/PDCCH is associated with another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w:t>
            </w:r>
          </w:p>
          <w:p w14:paraId="17A03CEE" w14:textId="77777777" w:rsidR="00FA5B84" w:rsidRDefault="00FA5B84">
            <w:pPr>
              <w:snapToGrid w:val="0"/>
              <w:spacing w:after="0"/>
              <w:rPr>
                <w:rFonts w:ascii="Times New Roman" w:eastAsia="等线" w:hAnsi="Times New Roman" w:cs="Times New Roman"/>
                <w:b/>
                <w:sz w:val="18"/>
                <w:szCs w:val="18"/>
                <w:lang w:eastAsia="zh-CN"/>
              </w:rPr>
            </w:pPr>
          </w:p>
          <w:p w14:paraId="794E235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2.2:</w:t>
            </w:r>
            <w:r>
              <w:rPr>
                <w:rFonts w:ascii="Times New Roman" w:eastAsia="等线"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等线" w:hAnsi="Times New Roman" w:cs="Times New Roman"/>
                <w:b/>
                <w:sz w:val="18"/>
                <w:szCs w:val="18"/>
                <w:lang w:eastAsia="zh-CN"/>
              </w:rPr>
            </w:pPr>
          </w:p>
          <w:p w14:paraId="5B054415"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2.3:</w:t>
            </w:r>
            <w:r>
              <w:rPr>
                <w:rFonts w:ascii="Times New Roman" w:eastAsia="等线"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等线" w:hAnsi="Times New Roman" w:cs="Times New Roman"/>
                <w:sz w:val="18"/>
                <w:szCs w:val="18"/>
                <w:lang w:eastAsia="zh-CN"/>
              </w:rPr>
              <w:t>e think current TCI field with 8 codepoints are sufficient</w:t>
            </w:r>
            <w:r>
              <w:rPr>
                <w:rFonts w:ascii="Times New Roman" w:eastAsia="等线"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等线" w:hAnsi="Times New Roman" w:cs="Times New Roman"/>
                <w:bCs/>
                <w:sz w:val="18"/>
                <w:szCs w:val="18"/>
                <w:lang w:eastAsia="zh-CN"/>
              </w:rPr>
            </w:pPr>
            <w:r w:rsidRPr="00732037">
              <w:rPr>
                <w:rFonts w:ascii="Times New Roman" w:eastAsia="等线"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等线" w:hAnsi="Times New Roman" w:cs="Times New Roman"/>
                <w:bCs/>
                <w:sz w:val="18"/>
                <w:szCs w:val="18"/>
                <w:lang w:eastAsia="zh-CN"/>
              </w:rPr>
            </w:pPr>
          </w:p>
          <w:p w14:paraId="58EE5EBC" w14:textId="77777777" w:rsidR="00560922" w:rsidRDefault="00560922"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等线"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等线"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等线"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等线" w:hAnsi="Times New Roman" w:cs="Times New Roman"/>
                <w:bCs/>
                <w:sz w:val="18"/>
                <w:szCs w:val="18"/>
                <w:lang w:eastAsia="zh-CN"/>
              </w:rPr>
            </w:pPr>
            <w:r w:rsidRPr="00C401AC">
              <w:rPr>
                <w:rFonts w:ascii="Times New Roman" w:eastAsia="等线" w:hAnsi="Times New Roman" w:cs="Times New Roman"/>
                <w:b/>
                <w:sz w:val="18"/>
                <w:szCs w:val="18"/>
                <w:lang w:eastAsia="zh-CN"/>
              </w:rPr>
              <w:t>Proposal 2.A:</w:t>
            </w:r>
            <w:r w:rsidRPr="00C401AC">
              <w:rPr>
                <w:rFonts w:ascii="Times New Roman" w:eastAsia="等线"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等线"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等线" w:hAnsi="Times New Roman" w:cs="Times New Roman"/>
                <w:bCs/>
                <w:sz w:val="18"/>
                <w:szCs w:val="18"/>
                <w:lang w:eastAsia="zh-CN"/>
              </w:rPr>
            </w:pPr>
            <w:r w:rsidRPr="00140BD1">
              <w:rPr>
                <w:rFonts w:ascii="Times New Roman" w:eastAsia="等线" w:hAnsi="Times New Roman" w:cs="Times New Roman"/>
                <w:b/>
                <w:sz w:val="18"/>
                <w:szCs w:val="18"/>
                <w:lang w:eastAsia="zh-CN"/>
              </w:rPr>
              <w:t>Issue 2.3</w:t>
            </w:r>
            <w:r w:rsidR="00140BD1" w:rsidRPr="00140BD1">
              <w:rPr>
                <w:rFonts w:ascii="Times New Roman" w:eastAsia="等线" w:hAnsi="Times New Roman" w:cs="Times New Roman"/>
                <w:b/>
                <w:sz w:val="18"/>
                <w:szCs w:val="18"/>
                <w:lang w:eastAsia="zh-CN"/>
              </w:rPr>
              <w:t>:</w:t>
            </w:r>
            <w:r w:rsidR="00140BD1">
              <w:rPr>
                <w:rFonts w:ascii="Times New Roman" w:eastAsia="等线" w:hAnsi="Times New Roman" w:cs="Times New Roman"/>
                <w:b/>
                <w:sz w:val="18"/>
                <w:szCs w:val="18"/>
                <w:lang w:eastAsia="zh-CN"/>
              </w:rPr>
              <w:t xml:space="preserve"> </w:t>
            </w:r>
            <w:r w:rsidR="00140BD1" w:rsidRPr="00140BD1">
              <w:rPr>
                <w:rFonts w:ascii="Times New Roman" w:eastAsia="等线" w:hAnsi="Times New Roman" w:cs="Times New Roman"/>
                <w:bCs/>
                <w:sz w:val="18"/>
                <w:szCs w:val="18"/>
                <w:lang w:eastAsia="zh-CN"/>
              </w:rPr>
              <w:t xml:space="preserve">Current </w:t>
            </w:r>
            <w:r w:rsidR="00140BD1">
              <w:rPr>
                <w:rFonts w:ascii="Times New Roman" w:eastAsia="等线"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等线" w:hAnsi="Times New Roman" w:cs="Times New Roman"/>
                <w:bCs/>
                <w:sz w:val="18"/>
                <w:szCs w:val="18"/>
                <w:lang w:eastAsia="zh-CN"/>
              </w:rPr>
              <w:t xml:space="preserve"> which has many reserved fields</w:t>
            </w:r>
            <w:r w:rsidR="00140BD1">
              <w:rPr>
                <w:rFonts w:ascii="Times New Roman" w:eastAsia="等线" w:hAnsi="Times New Roman" w:cs="Times New Roman"/>
                <w:bCs/>
                <w:sz w:val="18"/>
                <w:szCs w:val="18"/>
                <w:lang w:eastAsia="zh-CN"/>
              </w:rPr>
              <w:t xml:space="preserve">. For normal DCI 1_1/2 </w:t>
            </w:r>
            <w:r w:rsidR="0085051D">
              <w:rPr>
                <w:rFonts w:ascii="Times New Roman" w:eastAsia="等线"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等线" w:hAnsi="Times New Roman" w:cs="Times New Roman"/>
                <w:b/>
                <w:sz w:val="18"/>
                <w:szCs w:val="18"/>
                <w:lang w:eastAsia="zh-CN"/>
              </w:rPr>
              <w:t>Proposal 2.A:</w:t>
            </w:r>
            <w:r w:rsidRPr="00C401AC">
              <w:rPr>
                <w:rFonts w:ascii="Times New Roman" w:eastAsia="等线"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等线" w:hAnsi="Times New Roman" w:cs="Times New Roman"/>
                <w:b/>
                <w:sz w:val="18"/>
                <w:szCs w:val="18"/>
                <w:lang w:eastAsia="zh-CN"/>
              </w:rPr>
            </w:pPr>
            <w:r w:rsidRPr="00C401AC">
              <w:rPr>
                <w:rFonts w:ascii="Times New Roman" w:eastAsia="等线" w:hAnsi="Times New Roman" w:cs="Times New Roman"/>
                <w:b/>
                <w:sz w:val="18"/>
                <w:szCs w:val="18"/>
                <w:lang w:eastAsia="zh-CN"/>
              </w:rPr>
              <w:t>Proposal 2.A:</w:t>
            </w:r>
            <w:r>
              <w:rPr>
                <w:rFonts w:ascii="Times New Roman" w:eastAsia="等线" w:hAnsi="Times New Roman" w:cs="Times New Roman"/>
                <w:b/>
                <w:sz w:val="18"/>
                <w:szCs w:val="18"/>
                <w:lang w:eastAsia="zh-CN"/>
              </w:rPr>
              <w:t xml:space="preserve"> </w:t>
            </w:r>
            <w:r w:rsidR="00651696" w:rsidRPr="00651696">
              <w:rPr>
                <w:rFonts w:ascii="Times New Roman" w:eastAsia="等线" w:hAnsi="Times New Roman" w:cs="Times New Roman"/>
                <w:bCs/>
                <w:sz w:val="18"/>
                <w:szCs w:val="18"/>
                <w:lang w:eastAsia="zh-CN"/>
              </w:rPr>
              <w:t>S</w:t>
            </w:r>
            <w:r w:rsidRPr="00850149">
              <w:rPr>
                <w:rFonts w:ascii="Times New Roman" w:eastAsia="等线" w:hAnsi="Times New Roman" w:cs="Times New Roman"/>
                <w:bCs/>
                <w:sz w:val="18"/>
                <w:szCs w:val="18"/>
                <w:lang w:eastAsia="zh-CN"/>
              </w:rPr>
              <w:t>upport</w:t>
            </w:r>
            <w:r w:rsidR="00651696">
              <w:rPr>
                <w:rFonts w:ascii="Times New Roman" w:eastAsia="等线" w:hAnsi="Times New Roman" w:cs="Times New Roman"/>
                <w:bCs/>
                <w:sz w:val="18"/>
                <w:szCs w:val="18"/>
                <w:lang w:eastAsia="zh-CN"/>
              </w:rPr>
              <w:t>.</w:t>
            </w:r>
            <w:r>
              <w:rPr>
                <w:rFonts w:ascii="Times New Roman" w:eastAsia="等线"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等线" w:hAnsi="Times New Roman" w:cs="Times New Roman"/>
                <w:b/>
                <w:sz w:val="18"/>
                <w:szCs w:val="18"/>
                <w:lang w:eastAsia="zh-CN"/>
              </w:rPr>
              <w:t xml:space="preserve">Proposal 2.A: </w:t>
            </w:r>
            <w:r>
              <w:rPr>
                <w:rFonts w:ascii="Times New Roman" w:eastAsia="等线"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136"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137"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138"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139" w:author="Claes Tidestav" w:date="2022-08-20T18:15:00Z"/>
              </w:rPr>
            </w:pPr>
            <w:del w:id="140"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Issue 2-2: we believe that this can be considered, and may simplify unification of sDCI and mDCI modes.</w:t>
            </w:r>
          </w:p>
          <w:p w14:paraId="524EF63C" w14:textId="43420502" w:rsidR="00F04339" w:rsidRPr="00792E4B" w:rsidRDefault="00F04339" w:rsidP="00F04339">
            <w:pPr>
              <w:snapToGrid w:val="0"/>
              <w:spacing w:after="0"/>
              <w:rPr>
                <w:rFonts w:ascii="Times New Roman" w:hAnsi="Times New Roman" w:cs="Times New Roman"/>
                <w:b/>
                <w:color w:val="3333FF"/>
                <w:sz w:val="18"/>
                <w:szCs w:val="18"/>
              </w:rPr>
            </w:pPr>
            <w:r>
              <w:rPr>
                <w:rFonts w:ascii="Times New Roman" w:eastAsia="等线" w:hAnsi="Times New Roman" w:cs="Times New Roman"/>
                <w:bCs/>
                <w:sz w:val="18"/>
                <w:szCs w:val="18"/>
                <w:lang w:eastAsia="zh-CN"/>
              </w:rPr>
              <w:t>Issue 2-3: seems very attractive to have the same length of the TCI field bits for sDCI and mDCI.</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2.A: </w:t>
            </w:r>
            <w:r>
              <w:rPr>
                <w:rFonts w:ascii="Times New Roman" w:eastAsia="等线"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sidRPr="009D2BAB">
              <w:rPr>
                <w:rFonts w:ascii="Times New Roman" w:eastAsia="等线" w:hAnsi="Times New Roman" w:cs="Times New Roman"/>
                <w:bCs/>
                <w:sz w:val="18"/>
                <w:szCs w:val="18"/>
                <w:lang w:eastAsia="zh-CN"/>
              </w:rPr>
              <w:t>We are fine with the proposal.</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lastRenderedPageBreak/>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w:t>
            </w:r>
            <w:r>
              <w:rPr>
                <w:rFonts w:ascii="Times New Roman" w:hAnsi="Times New Roman" w:cs="Times New Roman"/>
                <w:color w:val="000000" w:themeColor="text1"/>
                <w:sz w:val="16"/>
                <w:szCs w:val="18"/>
              </w:rPr>
              <w:lastRenderedPageBreak/>
              <w:t xml:space="preserve">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141"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142"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43"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3157FA1E"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1-1: </w:t>
      </w:r>
      <w:del w:id="144" w:author="Darcy Tsai (蔡承融)" w:date="2022-08-19T11:57:00Z">
        <w:r>
          <w:rPr>
            <w:rFonts w:ascii="Times New Roman" w:hAnsi="Times New Roman" w:cs="Times New Roman"/>
            <w:color w:val="000000" w:themeColor="text1"/>
            <w:sz w:val="18"/>
            <w:szCs w:val="18"/>
            <w:lang w:val="en-GB"/>
          </w:rPr>
          <w:delText xml:space="preserve">Introduce </w:delText>
        </w:r>
      </w:del>
      <w:ins w:id="145"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146" w:author="Darcy Tsai (蔡承融)" w:date="2022-08-19T11:58:00Z">
        <w:r>
          <w:rPr>
            <w:rFonts w:ascii="Times New Roman" w:hAnsi="Times New Roman" w:cs="Times New Roman"/>
            <w:color w:val="000000" w:themeColor="text1"/>
            <w:sz w:val="18"/>
            <w:szCs w:val="18"/>
            <w:lang w:val="en-GB"/>
          </w:rPr>
          <w:t xml:space="preserve">Use </w:t>
        </w:r>
      </w:ins>
      <w:del w:id="147"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48"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49"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af5"/>
        <w:numPr>
          <w:ilvl w:val="1"/>
          <w:numId w:val="11"/>
        </w:numPr>
        <w:spacing w:after="0"/>
        <w:rPr>
          <w:ins w:id="15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ins w:id="151"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52"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53" w:author="Darcy Tsai (蔡承融)" w:date="2022-08-19T12:34:00Z">
        <w:r>
          <w:rPr>
            <w:rFonts w:ascii="Times New Roman" w:eastAsia="PMingLiU" w:hAnsi="Times New Roman" w:cs="Times New Roman"/>
            <w:color w:val="000000" w:themeColor="text1"/>
            <w:sz w:val="18"/>
            <w:szCs w:val="18"/>
            <w:lang w:val="en-GB" w:eastAsia="zh-TW"/>
          </w:rPr>
          <w:t>indicated</w:t>
        </w:r>
      </w:ins>
      <w:ins w:id="154" w:author="Darcy Tsai (蔡承融)" w:date="2022-08-19T12:31:00Z">
        <w:r>
          <w:rPr>
            <w:rFonts w:ascii="Times New Roman" w:hAnsi="Times New Roman" w:cs="Times New Roman"/>
            <w:color w:val="000000" w:themeColor="text1"/>
            <w:sz w:val="18"/>
            <w:szCs w:val="18"/>
            <w:lang w:val="en-GB"/>
          </w:rPr>
          <w:t xml:space="preserve"> joint/DL TCI state</w:t>
        </w:r>
      </w:ins>
      <w:ins w:id="155" w:author="Darcy Tsai (蔡承融)" w:date="2022-08-19T12:37:00Z">
        <w:r>
          <w:rPr>
            <w:rFonts w:ascii="Times New Roman" w:hAnsi="Times New Roman" w:cs="Times New Roman"/>
            <w:color w:val="000000" w:themeColor="text1"/>
            <w:sz w:val="18"/>
            <w:szCs w:val="18"/>
            <w:lang w:val="en-GB"/>
          </w:rPr>
          <w:t>(s)</w:t>
        </w:r>
      </w:ins>
      <w:ins w:id="156" w:author="Darcy Tsai (蔡承融)" w:date="2022-08-19T12:31:00Z">
        <w:r>
          <w:rPr>
            <w:rFonts w:ascii="Times New Roman" w:hAnsi="Times New Roman" w:cs="Times New Roman"/>
            <w:color w:val="000000" w:themeColor="text1"/>
            <w:sz w:val="18"/>
            <w:szCs w:val="18"/>
            <w:lang w:val="en-GB"/>
          </w:rPr>
          <w:t xml:space="preserve"> w</w:t>
        </w:r>
      </w:ins>
      <w:ins w:id="157"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af5"/>
        <w:numPr>
          <w:ilvl w:val="0"/>
          <w:numId w:val="11"/>
        </w:numPr>
        <w:spacing w:after="0"/>
        <w:rPr>
          <w:ins w:id="158" w:author="Darcy Tsai (蔡承融)" w:date="2022-08-19T12:08:00Z"/>
          <w:rFonts w:ascii="Times New Roman" w:hAnsi="Times New Roman" w:cs="Times New Roman"/>
          <w:color w:val="000000" w:themeColor="text1"/>
          <w:sz w:val="18"/>
          <w:szCs w:val="18"/>
          <w:lang w:val="en-GB"/>
        </w:rPr>
      </w:pPr>
      <w:ins w:id="159" w:author="Darcy Tsai (蔡承融)" w:date="2022-08-19T12:08:00Z">
        <w:r>
          <w:rPr>
            <w:rFonts w:ascii="Times New Roman" w:hAnsi="Times New Roman" w:cs="Times New Roman"/>
            <w:color w:val="000000" w:themeColor="text1"/>
            <w:sz w:val="18"/>
            <w:szCs w:val="18"/>
            <w:lang w:val="en-GB"/>
          </w:rPr>
          <w:t>Al</w:t>
        </w:r>
      </w:ins>
      <w:ins w:id="160" w:author="Darcy Tsai (蔡承融)" w:date="2022-08-21T14:32:00Z">
        <w:r w:rsidR="00A51D4E">
          <w:rPr>
            <w:rFonts w:ascii="Times New Roman" w:hAnsi="Times New Roman" w:cs="Times New Roman"/>
            <w:color w:val="000000" w:themeColor="text1"/>
            <w:sz w:val="18"/>
            <w:szCs w:val="18"/>
            <w:lang w:val="en-GB"/>
          </w:rPr>
          <w:t>t</w:t>
        </w:r>
      </w:ins>
      <w:ins w:id="161" w:author="Darcy Tsai (蔡承融)" w:date="2022-08-19T12:08:00Z">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af5"/>
        <w:numPr>
          <w:ilvl w:val="1"/>
          <w:numId w:val="11"/>
        </w:numPr>
        <w:spacing w:after="0"/>
        <w:rPr>
          <w:ins w:id="162" w:author="Darcy Tsai (蔡承融)" w:date="2022-08-19T12:08:00Z"/>
          <w:rFonts w:ascii="Times New Roman" w:hAnsi="Times New Roman" w:cs="Times New Roman"/>
          <w:color w:val="000000" w:themeColor="text1"/>
          <w:sz w:val="18"/>
          <w:szCs w:val="18"/>
          <w:lang w:val="en-GB"/>
        </w:rPr>
      </w:pPr>
      <w:ins w:id="163"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49271C75" w:rsidR="00FA5B84" w:rsidRDefault="00A51D4E">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xml:space="preserve">: </w:t>
      </w:r>
      <w:ins w:id="164" w:author="Darcy Tsai (蔡承融)" w:date="2022-08-19T11:58:00Z">
        <w:r w:rsidR="003346F9">
          <w:rPr>
            <w:rFonts w:ascii="Times New Roman" w:hAnsi="Times New Roman" w:cs="Times New Roman"/>
            <w:color w:val="000000" w:themeColor="text1"/>
            <w:sz w:val="18"/>
            <w:szCs w:val="18"/>
            <w:lang w:val="en-GB"/>
          </w:rPr>
          <w:t xml:space="preserve">Use </w:t>
        </w:r>
      </w:ins>
      <w:del w:id="165" w:author="Darcy Tsai (蔡承融)" w:date="2022-08-19T11:58:00Z">
        <w:r w:rsidR="003346F9">
          <w:rPr>
            <w:rFonts w:ascii="Times New Roman" w:hAnsi="Times New Roman" w:cs="Times New Roman"/>
            <w:color w:val="000000" w:themeColor="text1"/>
            <w:sz w:val="18"/>
            <w:szCs w:val="18"/>
            <w:lang w:val="en-GB"/>
          </w:rPr>
          <w:delText xml:space="preserve">Introduce </w:delText>
        </w:r>
      </w:del>
      <w:r w:rsidR="003346F9">
        <w:rPr>
          <w:rFonts w:ascii="Times New Roman" w:hAnsi="Times New Roman" w:cs="Times New Roman"/>
          <w:color w:val="000000" w:themeColor="text1"/>
          <w:sz w:val="18"/>
          <w:szCs w:val="18"/>
          <w:lang w:val="en-GB"/>
        </w:rPr>
        <w:t>an indicator field other than the existing TCI field (could be</w:t>
      </w:r>
      <w:ins w:id="166" w:author="Darcy Tsai (蔡承融)" w:date="2022-08-19T12:40:00Z">
        <w:r w:rsidR="003346F9">
          <w:rPr>
            <w:rFonts w:ascii="Times New Roman" w:hAnsi="Times New Roman" w:cs="Times New Roman"/>
            <w:color w:val="000000" w:themeColor="text1"/>
            <w:sz w:val="18"/>
            <w:szCs w:val="18"/>
            <w:lang w:val="en-GB"/>
          </w:rPr>
          <w:t xml:space="preserve"> reusing</w:t>
        </w:r>
      </w:ins>
      <w:r w:rsidR="003346F9">
        <w:rPr>
          <w:rFonts w:ascii="Times New Roman" w:hAnsi="Times New Roman" w:cs="Times New Roman"/>
          <w:color w:val="000000" w:themeColor="text1"/>
          <w:sz w:val="18"/>
          <w:szCs w:val="18"/>
          <w:lang w:val="en-GB"/>
        </w:rPr>
        <w:t xml:space="preserve"> an existing DCI field or </w:t>
      </w:r>
      <w:ins w:id="167" w:author="Darcy Tsai (蔡承融)" w:date="2022-08-19T12:40:00Z">
        <w:r w:rsidR="003346F9">
          <w:rPr>
            <w:rFonts w:ascii="Times New Roman" w:hAnsi="Times New Roman" w:cs="Times New Roman"/>
            <w:color w:val="000000" w:themeColor="text1"/>
            <w:sz w:val="18"/>
            <w:szCs w:val="18"/>
            <w:lang w:val="en-GB"/>
          </w:rPr>
          <w:t xml:space="preserve">introducing </w:t>
        </w:r>
      </w:ins>
      <w:r w:rsidR="003346F9">
        <w:rPr>
          <w:rFonts w:ascii="Times New Roman" w:hAnsi="Times New Roman" w:cs="Times New Roman"/>
          <w:color w:val="000000" w:themeColor="text1"/>
          <w:sz w:val="18"/>
          <w:szCs w:val="18"/>
          <w:lang w:val="en-GB"/>
        </w:rPr>
        <w:t>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2: </w:t>
      </w:r>
      <w:ins w:id="168"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69" w:author="Darcy Tsai (蔡承融)" w:date="2022-08-19T12:01:00Z">
        <w:r>
          <w:rPr>
            <w:rFonts w:ascii="Times New Roman" w:hAnsi="Times New Roman" w:cs="Times New Roman"/>
            <w:color w:val="000000" w:themeColor="text1"/>
            <w:sz w:val="18"/>
            <w:szCs w:val="18"/>
            <w:lang w:val="en-GB"/>
          </w:rPr>
          <w:t>, i.e.,</w:t>
        </w:r>
      </w:ins>
      <w:ins w:id="170" w:author="Darcy Tsai (蔡承融)" w:date="2022-08-19T12:00:00Z">
        <w:r>
          <w:rPr>
            <w:rFonts w:ascii="Times New Roman" w:hAnsi="Times New Roman" w:cs="Times New Roman"/>
            <w:color w:val="000000" w:themeColor="text1"/>
            <w:sz w:val="18"/>
            <w:szCs w:val="18"/>
            <w:lang w:val="en-GB"/>
          </w:rPr>
          <w:t xml:space="preserve"> the UE shall apply</w:t>
        </w:r>
      </w:ins>
      <w:ins w:id="171" w:author="Darcy Tsai (蔡承融)" w:date="2022-08-19T12:01:00Z">
        <w:r>
          <w:rPr>
            <w:rFonts w:ascii="Times New Roman" w:hAnsi="Times New Roman" w:cs="Times New Roman"/>
            <w:color w:val="000000" w:themeColor="text1"/>
            <w:sz w:val="18"/>
            <w:szCs w:val="18"/>
            <w:lang w:val="en-GB"/>
          </w:rPr>
          <w:t xml:space="preserve"> the joint/DL T</w:t>
        </w:r>
      </w:ins>
      <w:ins w:id="172"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73"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74" w:author="Darcy Tsai (蔡承融)" w:date="2022-08-19T11:58:00Z">
        <w:r>
          <w:rPr>
            <w:rFonts w:ascii="Times New Roman" w:hAnsi="Times New Roman" w:cs="Times New Roman"/>
            <w:color w:val="000000" w:themeColor="text1"/>
            <w:sz w:val="18"/>
            <w:szCs w:val="18"/>
            <w:lang w:val="en-GB"/>
          </w:rPr>
          <w:t xml:space="preserve">Use </w:t>
        </w:r>
      </w:ins>
      <w:del w:id="17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5"/>
        <w:numPr>
          <w:ilvl w:val="1"/>
          <w:numId w:val="11"/>
        </w:numPr>
        <w:spacing w:after="0"/>
        <w:rPr>
          <w:ins w:id="176"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ins w:id="177"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78" w:author="Darcy Tsai (蔡承融)" w:date="2022-08-19T12:39:00Z">
        <w:r>
          <w:rPr>
            <w:rFonts w:ascii="Times New Roman" w:hAnsi="Times New Roman" w:cs="Times New Roman"/>
            <w:color w:val="000000" w:themeColor="text1"/>
            <w:sz w:val="18"/>
            <w:szCs w:val="18"/>
            <w:lang w:val="en-GB"/>
          </w:rPr>
          <w:t>a</w:t>
        </w:r>
      </w:ins>
      <w:ins w:id="179" w:author="Darcy Tsai (蔡承融)" w:date="2022-08-19T12:36:00Z">
        <w:r>
          <w:rPr>
            <w:rFonts w:ascii="Times New Roman" w:hAnsi="Times New Roman" w:cs="Times New Roman"/>
            <w:color w:val="000000" w:themeColor="text1"/>
            <w:sz w:val="18"/>
            <w:szCs w:val="18"/>
            <w:lang w:val="en-GB"/>
          </w:rPr>
          <w:t xml:space="preserve"> scheduling</w:t>
        </w:r>
      </w:ins>
      <w:ins w:id="180" w:author="Darcy Tsai (蔡承融)" w:date="2022-08-19T12:38:00Z">
        <w:r>
          <w:rPr>
            <w:rFonts w:ascii="Times New Roman" w:hAnsi="Times New Roman" w:cs="Times New Roman"/>
            <w:color w:val="000000" w:themeColor="text1"/>
            <w:sz w:val="18"/>
            <w:szCs w:val="18"/>
            <w:lang w:val="en-GB"/>
          </w:rPr>
          <w:t>/activation</w:t>
        </w:r>
      </w:ins>
      <w:ins w:id="181"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82" w:author="Darcy Tsai (蔡承融)" w:date="2022-08-19T12:38:00Z">
        <w:r>
          <w:rPr>
            <w:rFonts w:ascii="Times New Roman" w:hAnsi="Times New Roman" w:cs="Times New Roman"/>
            <w:color w:val="000000" w:themeColor="text1"/>
            <w:sz w:val="18"/>
            <w:szCs w:val="18"/>
            <w:lang w:val="en-GB"/>
          </w:rPr>
          <w:t>to</w:t>
        </w:r>
      </w:ins>
      <w:ins w:id="183" w:author="Darcy Tsai (蔡承融)" w:date="2022-08-19T12:36:00Z">
        <w:r>
          <w:rPr>
            <w:rFonts w:ascii="Times New Roman" w:hAnsi="Times New Roman" w:cs="Times New Roman"/>
            <w:color w:val="000000" w:themeColor="text1"/>
            <w:sz w:val="18"/>
            <w:szCs w:val="18"/>
            <w:lang w:val="en-GB"/>
          </w:rPr>
          <w:t xml:space="preserve"> </w:t>
        </w:r>
      </w:ins>
      <w:ins w:id="184" w:author="Darcy Tsai (蔡承融)" w:date="2022-08-19T12:38:00Z">
        <w:r>
          <w:rPr>
            <w:rFonts w:ascii="Times New Roman" w:hAnsi="Times New Roman" w:cs="Times New Roman"/>
            <w:color w:val="000000" w:themeColor="text1"/>
            <w:sz w:val="18"/>
            <w:szCs w:val="18"/>
            <w:lang w:val="en-GB"/>
          </w:rPr>
          <w:t>PDSCH reception scheduled/activated by the</w:t>
        </w:r>
      </w:ins>
      <w:ins w:id="185" w:author="Darcy Tsai (蔡承融)" w:date="2022-08-19T12:39:00Z">
        <w:r>
          <w:rPr>
            <w:rFonts w:ascii="Times New Roman" w:hAnsi="Times New Roman" w:cs="Times New Roman"/>
            <w:color w:val="000000" w:themeColor="text1"/>
            <w:sz w:val="18"/>
            <w:szCs w:val="18"/>
            <w:lang w:val="en-GB"/>
          </w:rPr>
          <w:t xml:space="preserve"> scheduling/activation</w:t>
        </w:r>
      </w:ins>
      <w:ins w:id="186" w:author="Darcy Tsai (蔡承融)" w:date="2022-08-19T12:38:00Z">
        <w:r>
          <w:rPr>
            <w:rFonts w:ascii="Times New Roman" w:hAnsi="Times New Roman" w:cs="Times New Roman"/>
            <w:color w:val="000000" w:themeColor="text1"/>
            <w:sz w:val="18"/>
            <w:szCs w:val="18"/>
            <w:lang w:val="en-GB"/>
          </w:rPr>
          <w:t xml:space="preserve"> DCI</w:t>
        </w:r>
      </w:ins>
      <w:ins w:id="187"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88"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67DD6F55"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 </w:t>
      </w:r>
      <w:ins w:id="189" w:author="Darcy Tsai (蔡承融)" w:date="2022-08-19T11:58:00Z">
        <w:r>
          <w:rPr>
            <w:rFonts w:ascii="Times New Roman" w:hAnsi="Times New Roman" w:cs="Times New Roman"/>
            <w:color w:val="000000" w:themeColor="text1"/>
            <w:sz w:val="18"/>
            <w:szCs w:val="18"/>
            <w:lang w:val="en-GB"/>
          </w:rPr>
          <w:t xml:space="preserve">Use </w:t>
        </w:r>
      </w:ins>
      <w:del w:id="190"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91"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92"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93" w:author="Darcy Tsai (蔡承融)" w:date="2022-08-19T12:14:00Z">
        <w:r>
          <w:rPr>
            <w:rFonts w:ascii="Times New Roman" w:hAnsi="Times New Roman" w:cs="Times New Roman"/>
            <w:color w:val="FF0000"/>
            <w:sz w:val="18"/>
            <w:szCs w:val="18"/>
            <w:lang w:val="en-GB"/>
          </w:rPr>
          <w:t>spatial domain transmission filter(s)</w:t>
        </w:r>
      </w:ins>
      <w:ins w:id="194" w:author="Darcy Tsai (蔡承融)" w:date="2022-08-19T12:15:00Z">
        <w:r>
          <w:rPr>
            <w:rFonts w:ascii="Times New Roman" w:hAnsi="Times New Roman" w:cs="Times New Roman"/>
            <w:color w:val="FF0000"/>
            <w:sz w:val="18"/>
            <w:szCs w:val="18"/>
            <w:lang w:val="en-GB"/>
          </w:rPr>
          <w:t xml:space="preserve"> used for </w:t>
        </w:r>
      </w:ins>
      <w:del w:id="195"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5"/>
        <w:numPr>
          <w:ilvl w:val="0"/>
          <w:numId w:val="11"/>
        </w:numPr>
        <w:spacing w:after="0"/>
        <w:rPr>
          <w:ins w:id="196"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29A955F9" w14:textId="75BDC63B" w:rsidR="00FA5B84" w:rsidRDefault="003346F9">
      <w:pPr>
        <w:pStyle w:val="af5"/>
        <w:numPr>
          <w:ilvl w:val="0"/>
          <w:numId w:val="11"/>
        </w:numPr>
        <w:spacing w:after="0"/>
        <w:rPr>
          <w:del w:id="197" w:author="Darcy Tsai (蔡承融)" w:date="2022-08-19T12:56:00Z"/>
          <w:rFonts w:ascii="Times New Roman" w:hAnsi="Times New Roman" w:cs="Times New Roman"/>
          <w:sz w:val="18"/>
          <w:szCs w:val="18"/>
          <w:lang w:val="en-GB"/>
        </w:rPr>
      </w:pPr>
      <w:ins w:id="198" w:author="Darcy Tsai (蔡承融)" w:date="2022-08-19T12:25:00Z">
        <w:r>
          <w:rPr>
            <w:rFonts w:ascii="Times New Roman" w:hAnsi="Times New Roman" w:cs="Times New Roman"/>
            <w:sz w:val="18"/>
            <w:szCs w:val="18"/>
            <w:lang w:val="en-GB"/>
          </w:rPr>
          <w:t>Al</w:t>
        </w:r>
      </w:ins>
      <w:ins w:id="199" w:author="Darcy Tsai (蔡承融)" w:date="2022-08-21T14:32:00Z">
        <w:r w:rsidR="00A51D4E">
          <w:rPr>
            <w:rFonts w:ascii="Times New Roman" w:hAnsi="Times New Roman" w:cs="Times New Roman"/>
            <w:sz w:val="18"/>
            <w:szCs w:val="18"/>
            <w:lang w:val="en-GB"/>
          </w:rPr>
          <w:t>t</w:t>
        </w:r>
      </w:ins>
      <w:ins w:id="200" w:author="Darcy Tsai (蔡承融)" w:date="2022-08-19T12:25:00Z">
        <w:r>
          <w:rPr>
            <w:rFonts w:ascii="Times New Roman" w:hAnsi="Times New Roman" w:cs="Times New Roman"/>
            <w:sz w:val="18"/>
            <w:szCs w:val="18"/>
            <w:lang w:val="en-GB"/>
          </w:rPr>
          <w:t xml:space="preserve">2: Use RRC configuration to inform the association between </w:t>
        </w:r>
      </w:ins>
      <w:ins w:id="201" w:author="Darcy Tsai (蔡承融)" w:date="2022-08-19T12:26:00Z">
        <w:r>
          <w:rPr>
            <w:rFonts w:ascii="Times New Roman" w:hAnsi="Times New Roman" w:cs="Times New Roman"/>
            <w:sz w:val="18"/>
            <w:szCs w:val="18"/>
            <w:lang w:val="en-GB"/>
          </w:rPr>
          <w:t>a CORESET group</w:t>
        </w:r>
      </w:ins>
      <w:ins w:id="202" w:author="Darcy Tsai (蔡承融)" w:date="2022-08-19T12:25:00Z">
        <w:r>
          <w:rPr>
            <w:rFonts w:ascii="Times New Roman" w:hAnsi="Times New Roman" w:cs="Times New Roman"/>
            <w:sz w:val="18"/>
            <w:szCs w:val="18"/>
            <w:lang w:val="en-GB"/>
          </w:rPr>
          <w:t xml:space="preserve"> and a PUCCH resource/group</w:t>
        </w:r>
      </w:ins>
      <w:ins w:id="203" w:author="Darcy Tsai (蔡承融)" w:date="2022-08-19T12:55:00Z">
        <w:r>
          <w:rPr>
            <w:rFonts w:ascii="Times New Roman" w:hAnsi="Times New Roman" w:cs="Times New Roman"/>
            <w:sz w:val="18"/>
            <w:szCs w:val="18"/>
            <w:lang w:val="en-GB"/>
          </w:rPr>
          <w:t>, and the indicated joint/</w:t>
        </w:r>
      </w:ins>
      <w:ins w:id="204" w:author="Darcy Tsai (蔡承融)" w:date="2022-08-19T12:56:00Z">
        <w:r>
          <w:rPr>
            <w:rFonts w:ascii="Times New Roman" w:hAnsi="Times New Roman" w:cs="Times New Roman"/>
            <w:sz w:val="18"/>
            <w:szCs w:val="18"/>
            <w:lang w:val="en-GB"/>
          </w:rPr>
          <w:t>UL</w:t>
        </w:r>
      </w:ins>
      <w:ins w:id="205" w:author="Darcy Tsai (蔡承融)" w:date="2022-08-19T12:55:00Z">
        <w:r>
          <w:rPr>
            <w:rFonts w:ascii="Times New Roman" w:hAnsi="Times New Roman" w:cs="Times New Roman"/>
            <w:sz w:val="18"/>
            <w:szCs w:val="18"/>
            <w:lang w:val="en-GB"/>
          </w:rPr>
          <w:t xml:space="preserve"> TCI state(s) associated with </w:t>
        </w:r>
      </w:ins>
      <w:ins w:id="206" w:author="Darcy Tsai (蔡承融)" w:date="2022-08-19T12:56:00Z">
        <w:r>
          <w:rPr>
            <w:rFonts w:ascii="Times New Roman" w:hAnsi="Times New Roman" w:cs="Times New Roman"/>
            <w:sz w:val="18"/>
            <w:szCs w:val="18"/>
            <w:lang w:val="en-GB"/>
          </w:rPr>
          <w:t>the</w:t>
        </w:r>
      </w:ins>
      <w:ins w:id="207" w:author="Darcy Tsai (蔡承融)" w:date="2022-08-19T12:55:00Z">
        <w:r>
          <w:rPr>
            <w:rFonts w:ascii="Times New Roman" w:hAnsi="Times New Roman" w:cs="Times New Roman"/>
            <w:sz w:val="18"/>
            <w:szCs w:val="18"/>
            <w:lang w:val="en-GB"/>
          </w:rPr>
          <w:t xml:space="preserve"> CORESET group</w:t>
        </w:r>
      </w:ins>
      <w:ins w:id="208" w:author="Darcy Tsai (蔡承融)" w:date="2022-08-19T12:57:00Z">
        <w:r>
          <w:rPr>
            <w:rFonts w:ascii="Times New Roman" w:hAnsi="Times New Roman" w:cs="Times New Roman"/>
            <w:sz w:val="18"/>
            <w:szCs w:val="18"/>
            <w:lang w:val="en-GB"/>
          </w:rPr>
          <w:t xml:space="preserve"> applies to the PUCCH resource/group</w:t>
        </w:r>
      </w:ins>
    </w:p>
    <w:p w14:paraId="60540C58" w14:textId="35239FA9" w:rsidR="00FA5B84"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09" w:author="Darcy Tsai (蔡承融)" w:date="2022-08-19T12:25:00Z">
        <w:r>
          <w:rPr>
            <w:rFonts w:ascii="Times New Roman" w:hAnsi="Times New Roman" w:cs="Times New Roman"/>
            <w:sz w:val="18"/>
            <w:szCs w:val="18"/>
            <w:lang w:val="en-GB"/>
          </w:rPr>
          <w:t>3</w:t>
        </w:r>
      </w:ins>
      <w:del w:id="210"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47F48B5E" w:rsidR="00FA5B84"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11" w:author="Darcy Tsai (蔡承融)" w:date="2022-08-19T12:25:00Z">
        <w:r>
          <w:rPr>
            <w:rFonts w:ascii="Times New Roman" w:hAnsi="Times New Roman" w:cs="Times New Roman"/>
            <w:sz w:val="18"/>
            <w:szCs w:val="18"/>
            <w:lang w:val="en-GB"/>
          </w:rPr>
          <w:t>4</w:t>
        </w:r>
      </w:ins>
      <w:del w:id="212"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2"/>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等线" w:hAnsi="Times New Roman" w:cs="Times New Roman"/>
                <w:sz w:val="18"/>
                <w:szCs w:val="18"/>
                <w:lang w:eastAsia="zh-CN"/>
              </w:rPr>
            </w:pPr>
          </w:p>
          <w:p w14:paraId="799CA61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等线" w:hAnsi="Times New Roman" w:cs="Times New Roman"/>
                <w:sz w:val="18"/>
                <w:szCs w:val="18"/>
                <w:lang w:eastAsia="zh-CN"/>
              </w:rPr>
            </w:pPr>
          </w:p>
          <w:p w14:paraId="4875130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等线" w:hAnsi="Times New Roman" w:cs="Times New Roman"/>
                <w:sz w:val="18"/>
                <w:szCs w:val="18"/>
                <w:lang w:eastAsia="zh-CN"/>
              </w:rPr>
            </w:pPr>
          </w:p>
          <w:p w14:paraId="075D3CC6"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等线" w:hAnsi="Times New Roman" w:cs="Times New Roman"/>
                <w:sz w:val="18"/>
                <w:szCs w:val="18"/>
                <w:lang w:eastAsia="zh-CN"/>
              </w:rPr>
            </w:pPr>
          </w:p>
          <w:p w14:paraId="21B40617" w14:textId="77777777" w:rsidR="00FA5B84" w:rsidRDefault="003346F9">
            <w:pPr>
              <w:snapToGrid w:val="0"/>
              <w:spacing w:after="0"/>
              <w:rPr>
                <w:del w:id="213" w:author="Darcy Tsai (蔡承融)" w:date="2022-08-19T11:58: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3.5, support Alt1, which is more efficient for mDCI due to the use of CORESETPoolIndex</w:t>
            </w:r>
          </w:p>
          <w:p w14:paraId="125A667E"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p>
          <w:p w14:paraId="3887C274" w14:textId="77777777" w:rsidR="00FA5B84" w:rsidRDefault="00FA5B84">
            <w:pPr>
              <w:snapToGrid w:val="0"/>
              <w:spacing w:after="0"/>
              <w:rPr>
                <w:rFonts w:ascii="Times New Roman" w:eastAsia="等线" w:hAnsi="Times New Roman" w:cs="Times New Roman"/>
                <w:sz w:val="18"/>
                <w:szCs w:val="18"/>
                <w:lang w:eastAsia="zh-CN"/>
              </w:rPr>
            </w:pPr>
          </w:p>
          <w:p w14:paraId="4B3BA91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等线" w:hAnsi="Times New Roman" w:cs="Times New Roman"/>
                <w:sz w:val="18"/>
                <w:szCs w:val="18"/>
                <w:lang w:eastAsia="zh-CN"/>
              </w:rPr>
            </w:pPr>
          </w:p>
          <w:p w14:paraId="1679110E"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w:t>
            </w:r>
            <w:r>
              <w:rPr>
                <w:rFonts w:ascii="Times New Roman" w:eastAsia="等线" w:hAnsi="Times New Roman" w:cs="Times New Roman"/>
                <w:sz w:val="18"/>
                <w:szCs w:val="18"/>
                <w:lang w:eastAsia="zh-CN"/>
              </w:rPr>
              <w:lastRenderedPageBreak/>
              <w:t xml:space="preserve">indicated TCI state and the legacy TCI state activation MAC-CE </w:t>
            </w: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等线" w:hAnsi="Times New Roman" w:cs="Times New Roman"/>
                <w:sz w:val="18"/>
                <w:szCs w:val="18"/>
                <w:lang w:eastAsia="zh-CN"/>
              </w:rPr>
            </w:pPr>
          </w:p>
          <w:p w14:paraId="170F14C1"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5"/>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5"/>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3.B: </w:t>
            </w:r>
          </w:p>
          <w:p w14:paraId="248342D9"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等线" w:hAnsi="Times New Roman" w:cs="Times New Roman"/>
                <w:sz w:val="18"/>
                <w:szCs w:val="18"/>
                <w:lang w:val="en-GB" w:eastAsia="zh-CN"/>
              </w:rPr>
            </w:pPr>
          </w:p>
          <w:p w14:paraId="1AEE4C9A" w14:textId="77777777" w:rsidR="00FA5B84" w:rsidRDefault="003346F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p>
          <w:p w14:paraId="42FD6AFD"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等线"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等线"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lastRenderedPageBreak/>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214" w:author="ZTE" w:date="2022-08-18T21:35:00Z">
              <w:r>
                <w:rPr>
                  <w:rFonts w:ascii="Times New Roman" w:hAnsi="Times New Roman" w:cs="Times New Roman"/>
                  <w:color w:val="000000" w:themeColor="text1"/>
                  <w:sz w:val="18"/>
                  <w:szCs w:val="18"/>
                </w:rPr>
                <w:t xml:space="preserve">in </w:t>
              </w:r>
            </w:ins>
            <w:ins w:id="215"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216"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等线"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5"/>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5"/>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5"/>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等线" w:eastAsia="等线" w:hAnsi="等线"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3.A: Support. We agree with QC</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view, i.e. </w:t>
            </w:r>
            <w:r>
              <w:rPr>
                <w:rFonts w:ascii="Times New Roman" w:eastAsia="等线" w:hAnsi="Times New Roman" w:cs="Times New Roman"/>
                <w:sz w:val="18"/>
                <w:szCs w:val="18"/>
                <w:lang w:eastAsia="zh-CN"/>
              </w:rPr>
              <w:t>RRC to change association for CORESET is sufficient</w:t>
            </w:r>
            <w:r>
              <w:rPr>
                <w:rFonts w:ascii="Times New Roman" w:eastAsia="等线" w:hAnsi="Times New Roman" w:cs="Times New Roman" w:hint="eastAsia"/>
                <w:sz w:val="18"/>
                <w:szCs w:val="18"/>
                <w:lang w:eastAsia="zh-CN"/>
              </w:rPr>
              <w:t xml:space="preserve">. Different to Rel-16, where the applied TCI state on CORESET </w:t>
            </w:r>
            <w:r>
              <w:rPr>
                <w:rFonts w:ascii="Times New Roman" w:eastAsia="等线" w:hAnsi="Times New Roman" w:cs="Times New Roman"/>
                <w:sz w:val="18"/>
                <w:szCs w:val="18"/>
                <w:lang w:eastAsia="zh-CN"/>
              </w:rPr>
              <w:t>could</w:t>
            </w:r>
            <w:r>
              <w:rPr>
                <w:rFonts w:ascii="Times New Roman" w:eastAsia="等线"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r>
              <w:rPr>
                <w:rFonts w:ascii="Times New Roman" w:eastAsia="等线"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3.B:</w:t>
            </w:r>
            <w:r>
              <w:rPr>
                <w:rFonts w:ascii="Times New Roman" w:eastAsia="等线"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Pr>
                <w:rFonts w:ascii="Times New Roman" w:eastAsia="等线"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等线"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mc:AlternateContent>
                  <mc:Choice Requires="w16se">
                    <w:rFonts w:ascii="Times New Roman" w:hAnsi="Times New Roman" w:cs="Times New Roman"/>
                  </mc:Choice>
                  <mc:Fallback>
                    <w:rFonts w:ascii="Segoe UI Emoji" w:eastAsia="Segoe UI Emoji" w:hAnsi="Segoe UI Emoji" w:cs="Segoe UI Emoji"/>
                  </mc:Fallback>
                </mc:AlternateContent>
                <w:color w:val="0000FF"/>
                <w:sz w:val="18"/>
                <w:szCs w:val="18"/>
                <w:lang w:val="en-GB"/>
              </w:rPr>
              <mc:AlternateContent>
                <mc:Choice Requires="w16se">
                  <w16se:symEx w16se:font="Segoe UI Emoji" w16se:char="2639"/>
                </mc:Choice>
                <mc:Fallback>
                  <w:t>☹</w:t>
                </mc:Fallback>
              </mc:AlternateConten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lastRenderedPageBreak/>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77777777"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behaviour before and after a threshold), and that we only have one way to steer the beams. The proposals to introduce special DCI fields to perform sTRP/mTRP for PDSCH on a per DCI basis would bring back the “default” issue. It would also lead to that we have yet another level of signaling: RRC, MAC CE, DCI1, DCI2. There is no agreement to support sTRP/mTRP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lastRenderedPageBreak/>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Issue 3.5: “indicated TCI state corresponding to the CORESETPoolIdx value” is unclear. Are the “indicated” TCI states split based on CORESETPoolIdx?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217" w:author="Darcy Tsai (蔡承融)" w:date="2022-08-19T11:58:00Z">
              <w:r>
                <w:rPr>
                  <w:rFonts w:ascii="Times New Roman" w:hAnsi="Times New Roman" w:cs="Times New Roman"/>
                  <w:color w:val="000000" w:themeColor="text1"/>
                  <w:sz w:val="18"/>
                  <w:szCs w:val="18"/>
                  <w:lang w:val="en-GB"/>
                </w:rPr>
                <w:t xml:space="preserve">Use </w:t>
              </w:r>
            </w:ins>
            <w:del w:id="21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219"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220"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221"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222"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af5"/>
              <w:numPr>
                <w:ilvl w:val="1"/>
                <w:numId w:val="11"/>
              </w:numPr>
              <w:spacing w:after="0"/>
              <w:rPr>
                <w:ins w:id="223"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af5"/>
              <w:numPr>
                <w:ilvl w:val="1"/>
                <w:numId w:val="11"/>
              </w:numPr>
              <w:spacing w:after="0"/>
              <w:rPr>
                <w:rFonts w:ascii="Times New Roman" w:hAnsi="Times New Roman" w:cs="Times New Roman"/>
                <w:color w:val="000000" w:themeColor="text1"/>
                <w:sz w:val="18"/>
                <w:szCs w:val="18"/>
                <w:lang w:val="en-GB"/>
              </w:rPr>
            </w:pPr>
            <w:ins w:id="224"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225"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226" w:author="Darcy Tsai (蔡承融)" w:date="2022-08-19T12:34:00Z">
              <w:r>
                <w:rPr>
                  <w:rFonts w:ascii="Times New Roman" w:eastAsia="PMingLiU" w:hAnsi="Times New Roman" w:cs="Times New Roman"/>
                  <w:color w:val="000000" w:themeColor="text1"/>
                  <w:sz w:val="18"/>
                  <w:szCs w:val="18"/>
                  <w:lang w:val="en-GB" w:eastAsia="zh-TW"/>
                </w:rPr>
                <w:t>indicated</w:t>
              </w:r>
            </w:ins>
            <w:ins w:id="227" w:author="Darcy Tsai (蔡承融)" w:date="2022-08-19T12:31:00Z">
              <w:r>
                <w:rPr>
                  <w:rFonts w:ascii="Times New Roman" w:hAnsi="Times New Roman" w:cs="Times New Roman"/>
                  <w:color w:val="000000" w:themeColor="text1"/>
                  <w:sz w:val="18"/>
                  <w:szCs w:val="18"/>
                  <w:lang w:val="en-GB"/>
                </w:rPr>
                <w:t xml:space="preserve"> joint/DL TCI state</w:t>
              </w:r>
            </w:ins>
            <w:ins w:id="228" w:author="Darcy Tsai (蔡承融)" w:date="2022-08-19T12:37:00Z">
              <w:r>
                <w:rPr>
                  <w:rFonts w:ascii="Times New Roman" w:hAnsi="Times New Roman" w:cs="Times New Roman"/>
                  <w:color w:val="000000" w:themeColor="text1"/>
                  <w:sz w:val="18"/>
                  <w:szCs w:val="18"/>
                  <w:lang w:val="en-GB"/>
                </w:rPr>
                <w:t>(s)</w:t>
              </w:r>
            </w:ins>
            <w:ins w:id="229" w:author="Darcy Tsai (蔡承融)" w:date="2022-08-19T12:31:00Z">
              <w:r>
                <w:rPr>
                  <w:rFonts w:ascii="Times New Roman" w:hAnsi="Times New Roman" w:cs="Times New Roman"/>
                  <w:color w:val="000000" w:themeColor="text1"/>
                  <w:sz w:val="18"/>
                  <w:szCs w:val="18"/>
                  <w:lang w:val="en-GB"/>
                </w:rPr>
                <w:t xml:space="preserve"> w</w:t>
              </w:r>
            </w:ins>
            <w:ins w:id="230"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231" w:author="Darcy Tsai (蔡承融)" w:date="2022-08-19T11:58:00Z">
              <w:r>
                <w:rPr>
                  <w:rFonts w:ascii="Times New Roman" w:hAnsi="Times New Roman" w:cs="Times New Roman"/>
                  <w:color w:val="000000" w:themeColor="text1"/>
                  <w:sz w:val="18"/>
                  <w:szCs w:val="18"/>
                  <w:lang w:val="en-GB"/>
                </w:rPr>
                <w:t xml:space="preserve">Use </w:t>
              </w:r>
            </w:ins>
            <w:del w:id="232"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233"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234"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235"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af5"/>
              <w:numPr>
                <w:ilvl w:val="1"/>
                <w:numId w:val="11"/>
              </w:numPr>
              <w:spacing w:after="0"/>
              <w:rPr>
                <w:ins w:id="236"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77777777" w:rsidR="00E33420" w:rsidRDefault="00E33420" w:rsidP="00E33420">
            <w:pPr>
              <w:pStyle w:val="af5"/>
              <w:numPr>
                <w:ilvl w:val="1"/>
                <w:numId w:val="11"/>
              </w:numPr>
              <w:spacing w:after="0"/>
              <w:rPr>
                <w:rFonts w:ascii="Times New Roman" w:hAnsi="Times New Roman" w:cs="Times New Roman"/>
                <w:color w:val="000000" w:themeColor="text1"/>
                <w:sz w:val="18"/>
                <w:szCs w:val="18"/>
                <w:lang w:val="en-GB"/>
              </w:rPr>
            </w:pPr>
            <w:ins w:id="237"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238"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239" w:author="Darcy Tsai (蔡承融)" w:date="2022-08-19T12:34:00Z">
              <w:r>
                <w:rPr>
                  <w:rFonts w:ascii="Times New Roman" w:eastAsia="PMingLiU" w:hAnsi="Times New Roman" w:cs="Times New Roman"/>
                  <w:color w:val="000000" w:themeColor="text1"/>
                  <w:sz w:val="18"/>
                  <w:szCs w:val="18"/>
                  <w:lang w:val="en-GB" w:eastAsia="zh-TW"/>
                </w:rPr>
                <w:t>indicated</w:t>
              </w:r>
            </w:ins>
            <w:ins w:id="240" w:author="Darcy Tsai (蔡承融)" w:date="2022-08-19T12:31:00Z">
              <w:r>
                <w:rPr>
                  <w:rFonts w:ascii="Times New Roman" w:hAnsi="Times New Roman" w:cs="Times New Roman"/>
                  <w:color w:val="000000" w:themeColor="text1"/>
                  <w:sz w:val="18"/>
                  <w:szCs w:val="18"/>
                  <w:lang w:val="en-GB"/>
                </w:rPr>
                <w:t xml:space="preserve"> joint/DL TCI state</w:t>
              </w:r>
            </w:ins>
            <w:ins w:id="241" w:author="Darcy Tsai (蔡承融)" w:date="2022-08-19T12:37:00Z">
              <w:r>
                <w:rPr>
                  <w:rFonts w:ascii="Times New Roman" w:hAnsi="Times New Roman" w:cs="Times New Roman"/>
                  <w:color w:val="000000" w:themeColor="text1"/>
                  <w:sz w:val="18"/>
                  <w:szCs w:val="18"/>
                  <w:lang w:val="en-GB"/>
                </w:rPr>
                <w:t>(s)</w:t>
              </w:r>
            </w:ins>
            <w:ins w:id="242" w:author="Darcy Tsai (蔡承融)" w:date="2022-08-19T12:31:00Z">
              <w:r>
                <w:rPr>
                  <w:rFonts w:ascii="Times New Roman" w:hAnsi="Times New Roman" w:cs="Times New Roman"/>
                  <w:color w:val="000000" w:themeColor="text1"/>
                  <w:sz w:val="18"/>
                  <w:szCs w:val="18"/>
                  <w:lang w:val="en-GB"/>
                </w:rPr>
                <w:t xml:space="preserve"> w</w:t>
              </w:r>
            </w:ins>
            <w:ins w:id="243" w:author="Darcy Tsai (蔡承融)" w:date="2022-08-19T12:32:00Z">
              <w:r>
                <w:rPr>
                  <w:rFonts w:ascii="Times New Roman" w:hAnsi="Times New Roman" w:cs="Times New Roman"/>
                  <w:color w:val="000000" w:themeColor="text1"/>
                  <w:sz w:val="18"/>
                  <w:szCs w:val="18"/>
                  <w:lang w:val="en-GB"/>
                </w:rPr>
                <w:t>ith each CORESET group</w:t>
              </w:r>
            </w:ins>
          </w:p>
          <w:p w14:paraId="40695C2A" w14:textId="77777777" w:rsidR="00E33420" w:rsidRPr="00E33420" w:rsidRDefault="00E33420" w:rsidP="00E33420">
            <w:pPr>
              <w:spacing w:after="0"/>
              <w:rPr>
                <w:rFonts w:ascii="Times New Roman" w:hAnsi="Times New Roman" w:cs="Times New Roman"/>
                <w:color w:val="000000" w:themeColor="text1"/>
                <w:sz w:val="18"/>
                <w:szCs w:val="18"/>
                <w:lang w:val="en-GB"/>
              </w:rPr>
            </w:pPr>
          </w:p>
          <w:p w14:paraId="025D3B96" w14:textId="1E0B312C" w:rsidR="00E33420" w:rsidRPr="00E33420" w:rsidRDefault="00E33420" w:rsidP="00F04339">
            <w:pPr>
              <w:spacing w:after="0"/>
              <w:rPr>
                <w:rFonts w:ascii="Times New Roman" w:eastAsia="Yu Mincho" w:hAnsi="Times New Roman" w:cs="Times New Roman"/>
                <w:b/>
                <w:bCs/>
                <w:sz w:val="18"/>
                <w:szCs w:val="18"/>
                <w:lang w:val="en-GB" w:eastAsia="zh-CN"/>
              </w:rPr>
            </w:pP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e.g., for different PDCCHs including sTRP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w:t>
            </w:r>
            <w:r w:rsidR="00237164">
              <w:rPr>
                <w:rFonts w:ascii="Times New Roman" w:eastAsia="Yu Mincho" w:hAnsi="Times New Roman" w:cs="Times New Roman"/>
                <w:sz w:val="18"/>
                <w:szCs w:val="18"/>
                <w:lang w:eastAsia="zh-CN"/>
              </w:rPr>
              <w: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244"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245" w:author="Darcy Tsai (蔡承融)" w:date="2022-08-21T14:40:00Z"/>
                <w:rFonts w:ascii="Times New Roman" w:hAnsi="Times New Roman" w:cs="Times New Roman"/>
                <w:strike/>
                <w:color w:val="FF0000"/>
                <w:sz w:val="18"/>
                <w:szCs w:val="20"/>
              </w:rPr>
            </w:pPr>
            <w:del w:id="246"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lastRenderedPageBreak/>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ins w:id="247" w:author="Darcy Tsai (蔡承融)" w:date="2022-08-21T15:08:00Z">
        <w:r w:rsidR="004D2CF2">
          <w:rPr>
            <w:rFonts w:ascii="Times New Roman" w:hAnsi="Times New Roman" w:cs="Times New Roman"/>
            <w:color w:val="000000" w:themeColor="text1"/>
            <w:sz w:val="18"/>
            <w:szCs w:val="18"/>
          </w:rPr>
          <w:t xml:space="preserve"> in an UL BWP</w:t>
        </w:r>
      </w:ins>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5"/>
        <w:numPr>
          <w:ilvl w:val="0"/>
          <w:numId w:val="11"/>
        </w:numPr>
        <w:spacing w:after="0"/>
        <w:rPr>
          <w:ins w:id="248" w:author="Darcy Tsai (蔡承融)" w:date="2022-08-21T15:19:00Z"/>
          <w:rFonts w:ascii="Times New Roman" w:hAnsi="Times New Roman" w:cs="Times New Roman"/>
          <w:color w:val="000000" w:themeColor="text1"/>
          <w:sz w:val="18"/>
          <w:szCs w:val="18"/>
        </w:rPr>
      </w:pPr>
      <w:ins w:id="249" w:author="Darcy Tsai (蔡承融)" w:date="2022-08-21T15:15:00Z">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ins>
      <w:ins w:id="250" w:author="Darcy Tsai (蔡承融)" w:date="2022-08-21T15:21:00Z">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ins>
      <w:ins w:id="251" w:author="Darcy Tsai (蔡承融)" w:date="2022-08-21T15:15:00Z">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ins>
    </w:p>
    <w:p w14:paraId="352A8A7B" w14:textId="406A67C4" w:rsidR="00305808" w:rsidRDefault="00305808" w:rsidP="00305808">
      <w:pPr>
        <w:pStyle w:val="af5"/>
        <w:numPr>
          <w:ilvl w:val="1"/>
          <w:numId w:val="11"/>
        </w:numPr>
        <w:spacing w:after="0"/>
        <w:rPr>
          <w:ins w:id="252" w:author="Darcy Tsai (蔡承融)" w:date="2022-08-21T15:15:00Z"/>
          <w:rFonts w:ascii="Times New Roman" w:hAnsi="Times New Roman" w:cs="Times New Roman"/>
          <w:color w:val="000000" w:themeColor="text1"/>
          <w:sz w:val="18"/>
          <w:szCs w:val="18"/>
        </w:rPr>
      </w:pPr>
      <w:ins w:id="253" w:author="Darcy Tsai (蔡承融)" w:date="2022-08-21T15:19: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w:t>
        </w:r>
      </w:ins>
      <w:ins w:id="254" w:author="Darcy Tsai (蔡承融)" w:date="2022-08-21T15:20:00Z">
        <w:r>
          <w:rPr>
            <w:rFonts w:ascii="Times New Roman" w:eastAsia="PMingLiU" w:hAnsi="Times New Roman" w:cs="Times New Roman"/>
            <w:color w:val="000000" w:themeColor="text1"/>
            <w:sz w:val="18"/>
            <w:szCs w:val="18"/>
            <w:lang w:eastAsia="zh-TW"/>
          </w:rPr>
          <w:t>association</w:t>
        </w:r>
      </w:ins>
      <w:ins w:id="255" w:author="Darcy Tsai (蔡承融)" w:date="2022-08-21T15:19:00Z">
        <w:r>
          <w:rPr>
            <w:rFonts w:ascii="Times New Roman" w:eastAsia="PMingLiU" w:hAnsi="Times New Roman" w:cs="Times New Roman"/>
            <w:color w:val="000000" w:themeColor="text1"/>
            <w:sz w:val="18"/>
            <w:szCs w:val="18"/>
            <w:lang w:eastAsia="zh-TW"/>
          </w:rPr>
          <w:t xml:space="preserve"> between </w:t>
        </w:r>
      </w:ins>
      <w:ins w:id="256" w:author="Darcy Tsai (蔡承融)" w:date="2022-08-21T15:22:00Z">
        <w:r>
          <w:rPr>
            <w:rFonts w:ascii="Times New Roman" w:eastAsia="PMingLiU" w:hAnsi="Times New Roman" w:cs="Times New Roman"/>
            <w:color w:val="000000" w:themeColor="text1"/>
            <w:sz w:val="18"/>
            <w:szCs w:val="18"/>
            <w:lang w:eastAsia="zh-TW"/>
          </w:rPr>
          <w:t>an</w:t>
        </w:r>
      </w:ins>
      <w:ins w:id="257" w:author="Darcy Tsai (蔡承融)" w:date="2022-08-21T15:20:00Z">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ins>
    </w:p>
    <w:p w14:paraId="1B322353" w14:textId="00A157F1" w:rsidR="00305808" w:rsidRPr="004D2CF2" w:rsidRDefault="00305808" w:rsidP="00305808">
      <w:pPr>
        <w:pStyle w:val="af5"/>
        <w:numPr>
          <w:ilvl w:val="0"/>
          <w:numId w:val="11"/>
        </w:numPr>
        <w:spacing w:after="0"/>
        <w:rPr>
          <w:ins w:id="258" w:author="Darcy Tsai (蔡承融)" w:date="2022-08-21T15:15:00Z"/>
          <w:rFonts w:ascii="Times New Roman" w:hAnsi="Times New Roman" w:cs="Times New Roman"/>
          <w:color w:val="000000" w:themeColor="text1"/>
          <w:sz w:val="18"/>
          <w:szCs w:val="18"/>
        </w:rPr>
      </w:pPr>
      <w:ins w:id="259" w:author="Darcy Tsai (蔡承融)" w:date="2022-08-21T15:15:00Z">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ins>
    </w:p>
    <w:p w14:paraId="6D81E065" w14:textId="2E65F56A" w:rsidR="00305808" w:rsidRPr="004D2CF2" w:rsidRDefault="00305808" w:rsidP="00305808">
      <w:pPr>
        <w:pStyle w:val="af5"/>
        <w:numPr>
          <w:ilvl w:val="0"/>
          <w:numId w:val="11"/>
        </w:numPr>
        <w:spacing w:after="0"/>
        <w:rPr>
          <w:ins w:id="260" w:author="Darcy Tsai (蔡承融)" w:date="2022-08-21T15:15:00Z"/>
          <w:rFonts w:ascii="Times New Roman" w:hAnsi="Times New Roman" w:cs="Times New Roman"/>
          <w:color w:val="000000" w:themeColor="text1"/>
          <w:sz w:val="18"/>
          <w:szCs w:val="18"/>
        </w:rPr>
      </w:pPr>
      <w:ins w:id="261" w:author="Darcy Tsai (蔡承融)" w:date="2022-08-21T15:15:00Z">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w:t>
        </w:r>
      </w:ins>
      <w:ins w:id="262" w:author="Darcy Tsai (蔡承融)" w:date="2022-08-21T15:19:00Z">
        <w:r>
          <w:rPr>
            <w:rFonts w:ascii="Times New Roman" w:hAnsi="Times New Roman" w:cs="Times New Roman"/>
            <w:color w:val="000000" w:themeColor="text1"/>
            <w:sz w:val="18"/>
            <w:szCs w:val="18"/>
          </w:rPr>
          <w:t>/</w:t>
        </w:r>
      </w:ins>
      <w:ins w:id="263" w:author="Darcy Tsai (蔡承融)" w:date="2022-08-21T15:15:00Z">
        <w:r>
          <w:rPr>
            <w:rFonts w:ascii="Times New Roman" w:hAnsi="Times New Roman" w:cs="Times New Roman"/>
            <w:color w:val="000000" w:themeColor="text1"/>
            <w:sz w:val="18"/>
            <w:szCs w:val="18"/>
          </w:rPr>
          <w: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ins>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2"/>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5"/>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5"/>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等线" w:hAnsi="Times New Roman" w:cs="Times New Roman"/>
                <w:sz w:val="18"/>
                <w:szCs w:val="18"/>
                <w:lang w:eastAsia="zh-CN"/>
              </w:rPr>
            </w:pPr>
          </w:p>
          <w:p w14:paraId="39E59686"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4.2, we think the same principle agreed for sTRP is also beneficial for mTRP</w:t>
            </w:r>
          </w:p>
          <w:p w14:paraId="37CC6194" w14:textId="77777777" w:rsidR="004D701F" w:rsidRDefault="004D701F" w:rsidP="00E33420">
            <w:pPr>
              <w:snapToGrid w:val="0"/>
              <w:spacing w:after="0"/>
              <w:rPr>
                <w:rFonts w:ascii="Times New Roman" w:eastAsia="等线"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5"/>
              <w:numPr>
                <w:ilvl w:val="1"/>
                <w:numId w:val="14"/>
              </w:numPr>
              <w:snapToGrid w:val="0"/>
              <w:spacing w:after="0"/>
              <w:rPr>
                <w:rFonts w:ascii="Times New Roman" w:eastAsia="等线" w:hAnsi="Times New Roman" w:cs="Times New Roman"/>
                <w:b/>
                <w:sz w:val="18"/>
                <w:szCs w:val="18"/>
                <w:lang w:eastAsia="zh-CN"/>
              </w:rPr>
            </w:pPr>
            <w:r w:rsidRPr="006B5665">
              <w:rPr>
                <w:rFonts w:ascii="Times New Roman" w:eastAsia="等线"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等线" w:hAnsi="Times New Roman" w:cs="Times New Roman"/>
                <w:sz w:val="18"/>
                <w:szCs w:val="18"/>
                <w:lang w:eastAsia="zh-CN"/>
              </w:rPr>
            </w:pPr>
          </w:p>
          <w:p w14:paraId="403463C4"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in 4.1 and we think the same mechanism is also applicable to other UL transmission scenarios in mTRP, e.g. m-DCI.</w:t>
            </w:r>
          </w:p>
          <w:p w14:paraId="34E43450" w14:textId="77777777" w:rsidR="004D701F" w:rsidRDefault="004D701F" w:rsidP="00E33420">
            <w:pPr>
              <w:snapToGrid w:val="0"/>
              <w:spacing w:after="0"/>
              <w:rPr>
                <w:rFonts w:ascii="Times New Roman" w:eastAsia="等线" w:hAnsi="Times New Roman" w:cs="Times New Roman"/>
                <w:sz w:val="18"/>
                <w:szCs w:val="18"/>
                <w:lang w:eastAsia="zh-CN"/>
              </w:rPr>
            </w:pPr>
          </w:p>
          <w:p w14:paraId="31B7C04C"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Since the TCI-specific PC was introduced in Rel-17, we don’t see the necessity to enhance the PHR in mTRP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等线"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等线"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lastRenderedPageBreak/>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等线" w:hAnsi="Times New Roman" w:cs="Times New Roman"/>
                <w:sz w:val="18"/>
                <w:szCs w:val="18"/>
                <w:lang w:eastAsia="zh-CN"/>
              </w:rPr>
            </w:pPr>
          </w:p>
          <w:p w14:paraId="6CC09C93"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等线" w:hAnsi="Times New Roman" w:cs="Times New Roman"/>
                <w:sz w:val="18"/>
                <w:szCs w:val="18"/>
                <w:lang w:eastAsia="zh-CN"/>
              </w:rPr>
            </w:pPr>
          </w:p>
          <w:p w14:paraId="50DFF24A"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bCs/>
                <w:sz w:val="18"/>
                <w:szCs w:val="18"/>
                <w:lang w:eastAsia="zh-CN"/>
              </w:rPr>
              <w:t xml:space="preserve">Our intention is also to reuse the </w:t>
            </w:r>
            <w:r w:rsidR="006B5665">
              <w:rPr>
                <w:rFonts w:ascii="Times New Roman" w:eastAsia="等线" w:hAnsi="Times New Roman" w:cs="Times New Roman"/>
                <w:bCs/>
                <w:sz w:val="18"/>
                <w:szCs w:val="18"/>
                <w:lang w:eastAsia="zh-CN"/>
              </w:rPr>
              <w:pgNum/>
              <w:t>xisting</w:t>
            </w:r>
            <w:r>
              <w:rPr>
                <w:rFonts w:ascii="Times New Roman" w:eastAsia="等线" w:hAnsi="Times New Roman" w:cs="Times New Roman"/>
                <w:bCs/>
                <w:sz w:val="18"/>
                <w:szCs w:val="18"/>
                <w:lang w:eastAsia="zh-CN"/>
              </w:rPr>
              <w:t xml:space="preserve"> default power control mechanism for mTRP.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4.1:</w:t>
            </w:r>
            <w:r>
              <w:rPr>
                <w:rFonts w:ascii="Times New Roman" w:eastAsia="等线"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等线"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等线" w:hAnsi="Times New Roman" w:cs="Times New Roman"/>
                <w:sz w:val="18"/>
                <w:szCs w:val="18"/>
                <w:lang w:eastAsia="zh-CN"/>
              </w:rPr>
              <w:t>P0, alpha, closed loop index }.</w:t>
            </w:r>
          </w:p>
          <w:p w14:paraId="276A3195" w14:textId="77777777" w:rsidR="004D701F" w:rsidRDefault="004D701F" w:rsidP="00E33420">
            <w:pPr>
              <w:snapToGrid w:val="0"/>
              <w:spacing w:after="0"/>
              <w:rPr>
                <w:rFonts w:ascii="Times New Roman" w:eastAsia="等线"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4.A: </w:t>
            </w:r>
            <w:r>
              <w:rPr>
                <w:rFonts w:ascii="Times New Roman" w:eastAsia="等线"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等线"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we prefer Alt1</w:t>
            </w:r>
            <w:r>
              <w:rPr>
                <w:rFonts w:ascii="Times New Roman" w:eastAsia="等线" w:hAnsi="Times New Roman" w:cs="Times New Roman" w:hint="eastAsia"/>
                <w:sz w:val="18"/>
                <w:szCs w:val="18"/>
                <w:lang w:eastAsia="zh-CN"/>
              </w:rPr>
              <w:t xml:space="preserve"> as it is a </w:t>
            </w:r>
            <w:r>
              <w:rPr>
                <w:rFonts w:ascii="Times New Roman" w:eastAsia="等线" w:hAnsi="Times New Roman" w:cs="Times New Roman"/>
                <w:sz w:val="18"/>
                <w:szCs w:val="18"/>
                <w:lang w:eastAsia="zh-CN"/>
              </w:rPr>
              <w:t xml:space="preserve">straightforward </w:t>
            </w:r>
            <w:r>
              <w:rPr>
                <w:rFonts w:ascii="Times New Roman" w:eastAsia="等线" w:hAnsi="Times New Roman" w:cs="Times New Roman" w:hint="eastAsia"/>
                <w:sz w:val="18"/>
                <w:szCs w:val="18"/>
                <w:lang w:eastAsia="zh-CN"/>
              </w:rPr>
              <w:t xml:space="preserve">solution of </w:t>
            </w:r>
            <w:r>
              <w:rPr>
                <w:rFonts w:ascii="Times New Roman" w:eastAsia="等线"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等线" w:hAnsi="Times New Roman" w:cs="Times New Roman"/>
                <w:sz w:val="18"/>
                <w:szCs w:val="18"/>
                <w:lang w:eastAsia="zh-CN"/>
              </w:rPr>
              <w:t>.</w:t>
            </w:r>
          </w:p>
          <w:p w14:paraId="73690E6A"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等线" w:hAnsi="Times New Roman" w:cs="Times New Roman"/>
                <w:sz w:val="18"/>
                <w:szCs w:val="18"/>
                <w:lang w:eastAsia="zh-CN"/>
              </w:rPr>
            </w:pPr>
            <w:r w:rsidRPr="00173FCC">
              <w:rPr>
                <w:rFonts w:ascii="Times New Roman" w:eastAsia="等线"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等线" w:hAnsi="Times New Roman" w:cs="Times New Roman"/>
                <w:b/>
                <w:sz w:val="18"/>
                <w:szCs w:val="18"/>
                <w:lang w:eastAsia="zh-CN"/>
              </w:rPr>
            </w:pPr>
            <w:r w:rsidRPr="00173FCC">
              <w:rPr>
                <w:rFonts w:ascii="Times New Roman" w:eastAsia="等线"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等线" w:hAnsi="Times New Roman" w:cs="Times New Roman"/>
                <w:sz w:val="18"/>
                <w:szCs w:val="18"/>
                <w:lang w:eastAsia="zh-CN"/>
              </w:rPr>
            </w:pPr>
            <w:r w:rsidRPr="00CB6A2F">
              <w:rPr>
                <w:rFonts w:ascii="Times New Roman" w:eastAsia="等线" w:hAnsi="Times New Roman" w:cs="Times New Roman"/>
                <w:b/>
                <w:bCs/>
                <w:sz w:val="18"/>
                <w:szCs w:val="18"/>
                <w:lang w:eastAsia="zh-CN"/>
              </w:rPr>
              <w:t>Proposal 4.A:</w:t>
            </w:r>
            <w:r>
              <w:rPr>
                <w:rFonts w:ascii="Times New Roman" w:eastAsia="等线"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等线" w:hAnsi="Times New Roman" w:cs="Times New Roman"/>
                <w:b/>
                <w:bCs/>
                <w:sz w:val="18"/>
                <w:szCs w:val="18"/>
                <w:lang w:eastAsia="zh-CN"/>
              </w:rPr>
            </w:pPr>
            <w:r w:rsidRPr="00CB6A2F">
              <w:rPr>
                <w:rFonts w:ascii="Times New Roman" w:eastAsia="等线" w:hAnsi="Times New Roman" w:cs="Times New Roman"/>
                <w:b/>
                <w:bCs/>
                <w:sz w:val="18"/>
                <w:szCs w:val="18"/>
                <w:lang w:eastAsia="zh-CN"/>
              </w:rPr>
              <w:t>Proposal 4.A:</w:t>
            </w:r>
            <w:r>
              <w:rPr>
                <w:rFonts w:ascii="Times New Roman" w:eastAsia="等线"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等线"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78A708C5" w14:textId="0F6ADCD5" w:rsidR="00F04339" w:rsidRPr="00F04339" w:rsidRDefault="00F04339"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4.A: </w:t>
            </w:r>
            <w:r w:rsidRPr="00DB1F1A">
              <w:rPr>
                <w:rFonts w:ascii="Times New Roman" w:eastAsia="等线" w:hAnsi="Times New Roman" w:cs="Times New Roman"/>
                <w:sz w:val="18"/>
                <w:szCs w:val="18"/>
                <w:lang w:eastAsia="zh-CN"/>
              </w:rPr>
              <w:t>Do not support. It’s too early to discuss what happens if one parameter is not specified.</w:t>
            </w:r>
            <w:r>
              <w:rPr>
                <w:rFonts w:ascii="Times New Roman" w:eastAsia="等线" w:hAnsi="Times New Roman" w:cs="Times New Roman"/>
                <w:sz w:val="18"/>
                <w:szCs w:val="18"/>
                <w:lang w:eastAsia="zh-CN"/>
              </w:rPr>
              <w:t xml:space="preserve"> It really feels like a detail. Note that RAN2 has chosen a quite effective representation of PC parameters, so Alt5 may be quite ok.</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 xml:space="preserve">Proposal 4.A: </w:t>
            </w:r>
            <w:r>
              <w:rPr>
                <w:rFonts w:ascii="Times New Roman" w:eastAsia="等线" w:hAnsi="Times New Roman" w:cs="Times New Roman"/>
                <w:sz w:val="18"/>
                <w:szCs w:val="18"/>
                <w:lang w:eastAsia="zh-CN"/>
              </w:rPr>
              <w:t>OK with</w:t>
            </w:r>
            <w:r w:rsidRPr="00F70C0E">
              <w:rPr>
                <w:rFonts w:ascii="Times New Roman" w:eastAsia="等线"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等线" w:hAnsi="Times New Roman" w:cs="Times New Roman"/>
                <w:b/>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4.A: </w:t>
            </w:r>
            <w:r w:rsidRPr="006B5665">
              <w:rPr>
                <w:rFonts w:ascii="Times New Roman" w:eastAsia="等线" w:hAnsi="Times New Roman" w:cs="Times New Roman"/>
                <w:sz w:val="18"/>
                <w:szCs w:val="18"/>
                <w:lang w:eastAsia="zh-CN"/>
              </w:rPr>
              <w:t xml:space="preserve">We are </w:t>
            </w:r>
            <w:r>
              <w:rPr>
                <w:rFonts w:ascii="Times New Roman" w:eastAsia="等线" w:hAnsi="Times New Roman" w:cs="Times New Roman"/>
                <w:sz w:val="18"/>
                <w:szCs w:val="18"/>
                <w:lang w:eastAsia="zh-CN"/>
              </w:rPr>
              <w:t>fine with the proposal. We prefer Alt3.</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244"/>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2"/>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264" w:author="ZTE" w:date="2022-08-18T22:11:00Z">
              <w:r>
                <w:rPr>
                  <w:rFonts w:ascii="Times New Roman" w:hAnsi="Times New Roman" w:cs="Times New Roman"/>
                  <w:sz w:val="16"/>
                  <w:szCs w:val="18"/>
                </w:rPr>
                <w:t>, ZTE</w:t>
              </w:r>
            </w:ins>
            <w:ins w:id="265"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266"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267"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268"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2"/>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5"/>
              <w:numPr>
                <w:ilvl w:val="0"/>
                <w:numId w:val="24"/>
              </w:num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5"/>
              <w:numPr>
                <w:ilvl w:val="0"/>
                <w:numId w:val="24"/>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3.1 and 3.2:</w:t>
            </w:r>
          </w:p>
          <w:p w14:paraId="0415AC1D" w14:textId="77777777" w:rsidR="00FA5B84" w:rsidRDefault="00FA5B84">
            <w:pPr>
              <w:snapToGrid w:val="0"/>
              <w:spacing w:after="0"/>
              <w:rPr>
                <w:rFonts w:ascii="Times New Roman" w:eastAsia="等线" w:hAnsi="Times New Roman" w:cs="Times New Roman"/>
                <w:sz w:val="18"/>
                <w:szCs w:val="18"/>
                <w:lang w:eastAsia="zh-CN"/>
              </w:rPr>
            </w:pPr>
          </w:p>
          <w:p w14:paraId="4E7875E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等线" w:hAnsi="Times New Roman" w:cs="Times New Roman"/>
                <w:sz w:val="18"/>
                <w:szCs w:val="18"/>
                <w:lang w:eastAsia="zh-CN"/>
              </w:rPr>
            </w:pPr>
          </w:p>
          <w:p w14:paraId="398E74B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2"/>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3"/>
                <w:rFonts w:ascii="Arial" w:hAnsi="Arial" w:cs="Arial"/>
                <w:sz w:val="20"/>
                <w:szCs w:val="20"/>
                <w:highlight w:val="green"/>
              </w:rPr>
            </w:pPr>
            <w:r>
              <w:rPr>
                <w:rStyle w:val="af3"/>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3"/>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5"/>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5"/>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lastRenderedPageBreak/>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5"/>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5"/>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3"/>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3"/>
                <w:rFonts w:ascii="Times" w:hAnsi="Times" w:cs="Times"/>
                <w:sz w:val="16"/>
                <w:szCs w:val="16"/>
                <w:highlight w:val="green"/>
              </w:rPr>
            </w:pPr>
            <w:r>
              <w:rPr>
                <w:rStyle w:val="af3"/>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af3"/>
                <w:rFonts w:ascii="Times" w:hAnsi="Times" w:cs="Times"/>
                <w:sz w:val="16"/>
                <w:szCs w:val="16"/>
                <w:highlight w:val="green"/>
              </w:rPr>
            </w:pPr>
          </w:p>
          <w:p w14:paraId="72568760" w14:textId="77777777" w:rsidR="00FA5B84" w:rsidRDefault="00FA5B84">
            <w:pPr>
              <w:spacing w:after="0" w:line="240" w:lineRule="auto"/>
              <w:rPr>
                <w:rStyle w:val="af3"/>
                <w:rFonts w:ascii="Times" w:hAnsi="Times" w:cs="Times"/>
                <w:sz w:val="16"/>
                <w:szCs w:val="16"/>
                <w:highlight w:val="green"/>
              </w:rPr>
            </w:pPr>
          </w:p>
        </w:tc>
      </w:tr>
    </w:tbl>
    <w:p w14:paraId="6341BE9A" w14:textId="77777777" w:rsidR="00FA5B84" w:rsidRDefault="00FA5B84">
      <w:pPr>
        <w:spacing w:after="0"/>
        <w:rPr>
          <w:rStyle w:val="af3"/>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2"/>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af5"/>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5"/>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2"/>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宋体" w:hAnsi="Times New Roman" w:cs="Times New Roman"/>
                <w:b/>
                <w:sz w:val="14"/>
                <w:szCs w:val="14"/>
                <w:lang w:eastAsia="en-US"/>
              </w:rPr>
            </w:pPr>
            <w:r>
              <w:rPr>
                <w:rFonts w:ascii="Times New Roman" w:hAnsi="Times New Roman" w:cs="Times New Roman"/>
                <w:b/>
                <w:sz w:val="14"/>
                <w:szCs w:val="14"/>
              </w:rPr>
              <w:lastRenderedPageBreak/>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N</w:t>
            </w:r>
            <w:r>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lastRenderedPageBreak/>
              <w:t>F</w:t>
            </w:r>
            <w:r>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We are fine </w:t>
            </w:r>
            <w:r>
              <w:rPr>
                <w:rFonts w:ascii="Times New Roman" w:eastAsia="等线" w:hAnsi="Times New Roman" w:cs="Times New Roman" w:hint="eastAsia"/>
                <w:sz w:val="14"/>
                <w:szCs w:val="14"/>
                <w:lang w:eastAsia="zh-CN"/>
              </w:rPr>
              <w:t>f</w:t>
            </w:r>
            <w:r>
              <w:rPr>
                <w:rFonts w:ascii="Times New Roman" w:eastAsia="等线"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等线" w:hAnsi="Times New Roman" w:cs="Times New Roman" w:hint="eastAsia"/>
                <w:sz w:val="14"/>
                <w:szCs w:val="14"/>
                <w:lang w:eastAsia="zh-CN"/>
              </w:rPr>
              <w:t>o</w:t>
            </w:r>
            <w:r>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等线"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等线"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w:t>
            </w:r>
            <w:r>
              <w:rPr>
                <w:rFonts w:ascii="Times New Roman" w:eastAsia="宋体" w:hAnsi="Times New Roman" w:cs="Times New Roman" w:hint="eastAsia"/>
                <w:sz w:val="14"/>
                <w:szCs w:val="14"/>
                <w:lang w:eastAsia="zh-CN"/>
              </w:rPr>
              <w:t xml:space="preserve">ssue </w:t>
            </w:r>
            <w:r>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lastRenderedPageBreak/>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Pr>
                <w:rFonts w:ascii="Times New Roman" w:eastAsia="宋体" w:hAnsi="Times New Roman" w:cs="Cordia New"/>
                <w:sz w:val="14"/>
                <w:szCs w:val="14"/>
                <w:lang w:eastAsia="en-US"/>
              </w:rPr>
              <w:t xml:space="preserve">Support </w:t>
            </w:r>
            <w:r>
              <w:rPr>
                <w:rFonts w:ascii="Times New Roman" w:eastAsia="宋体" w:hAnsi="Times New Roman" w:cs="Cordia New"/>
                <w:color w:val="FF0000"/>
                <w:sz w:val="14"/>
                <w:szCs w:val="14"/>
                <w:lang w:eastAsia="en-US"/>
              </w:rPr>
              <w:t xml:space="preserve">up to </w:t>
            </w:r>
            <w:r>
              <w:rPr>
                <w:rFonts w:ascii="Times New Roman" w:eastAsia="宋体"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Pr>
                <w:rFonts w:ascii="Times New Roman" w:eastAsia="宋体" w:hAnsi="Times New Roman" w:cs="Cordia New"/>
                <w:sz w:val="14"/>
                <w:szCs w:val="14"/>
                <w:lang w:eastAsia="en-US"/>
              </w:rPr>
              <w:t xml:space="preserve">Support </w:t>
            </w:r>
            <w:r>
              <w:rPr>
                <w:rFonts w:ascii="Times New Roman" w:eastAsia="宋体" w:hAnsi="Times New Roman" w:cs="Cordia New"/>
                <w:color w:val="FF0000"/>
                <w:sz w:val="14"/>
                <w:szCs w:val="14"/>
                <w:lang w:eastAsia="en-US"/>
              </w:rPr>
              <w:t xml:space="preserve">up to </w:t>
            </w:r>
            <w:r>
              <w:rPr>
                <w:rFonts w:ascii="Times New Roman" w:eastAsia="宋体" w:hAnsi="Times New Roman" w:cs="Cordia New"/>
                <w:sz w:val="14"/>
                <w:szCs w:val="14"/>
                <w:lang w:eastAsia="en-US"/>
              </w:rPr>
              <w:t xml:space="preserve">X indicated DL TCI states and </w:t>
            </w:r>
            <w:r>
              <w:rPr>
                <w:rFonts w:ascii="Times New Roman" w:eastAsia="宋体" w:hAnsi="Times New Roman" w:cs="Cordia New"/>
                <w:color w:val="FF0000"/>
                <w:sz w:val="14"/>
                <w:szCs w:val="14"/>
                <w:lang w:eastAsia="en-US"/>
              </w:rPr>
              <w:t>up to</w:t>
            </w:r>
            <w:r>
              <w:rPr>
                <w:rFonts w:ascii="Times New Roman" w:eastAsia="宋体"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lastRenderedPageBreak/>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Issue 1.1:</w:t>
            </w:r>
            <w:r>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1.2: </w:t>
            </w:r>
            <w:r>
              <w:rPr>
                <w:rFonts w:ascii="Times New Roman" w:eastAsia="宋体"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1.3: </w:t>
            </w:r>
            <w:r>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1.4: </w:t>
            </w:r>
            <w:r>
              <w:rPr>
                <w:rFonts w:ascii="Times New Roman" w:eastAsia="宋体"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宋体"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宋体" w:hAnsi="Times New Roman" w:cs="Times New Roman" w:hint="eastAsia"/>
                <w:sz w:val="14"/>
                <w:szCs w:val="14"/>
                <w:lang w:eastAsia="zh-CN"/>
              </w:rPr>
              <w:t>T</w:t>
            </w:r>
            <w:r>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宋体"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等线" w:hAnsi="Times New Roman" w:cs="Times New Roman" w:hint="eastAsia"/>
                <w:sz w:val="14"/>
                <w:szCs w:val="14"/>
                <w:lang w:eastAsia="zh-CN"/>
              </w:rPr>
              <w:t xml:space="preserve">We prefer to </w:t>
            </w:r>
            <w:r>
              <w:rPr>
                <w:rFonts w:ascii="Times New Roman" w:eastAsia="等线" w:hAnsi="Times New Roman" w:cs="Times New Roman"/>
                <w:sz w:val="14"/>
                <w:szCs w:val="14"/>
                <w:lang w:eastAsia="zh-CN"/>
              </w:rPr>
              <w:t xml:space="preserve">focus on </w:t>
            </w:r>
            <w:r>
              <w:rPr>
                <w:rFonts w:ascii="Times New Roman" w:eastAsia="等线" w:hAnsi="Times New Roman" w:cs="Times New Roman" w:hint="eastAsia"/>
                <w:sz w:val="14"/>
                <w:szCs w:val="14"/>
                <w:lang w:eastAsia="zh-CN"/>
              </w:rPr>
              <w:t xml:space="preserve">Rel-16/17 mTRP and STxMP in this agenda item. </w:t>
            </w:r>
            <w:r>
              <w:rPr>
                <w:rFonts w:ascii="Times New Roman" w:eastAsia="等线" w:hAnsi="Times New Roman" w:cs="Times New Roman"/>
                <w:sz w:val="14"/>
                <w:szCs w:val="14"/>
                <w:lang w:eastAsia="zh-CN"/>
              </w:rPr>
              <w:t>I</w:t>
            </w:r>
            <w:r>
              <w:rPr>
                <w:rFonts w:ascii="Times New Roman" w:eastAsia="等线" w:hAnsi="Times New Roman" w:cs="Times New Roman" w:hint="eastAsia"/>
                <w:sz w:val="14"/>
                <w:szCs w:val="14"/>
                <w:lang w:eastAsia="zh-CN"/>
              </w:rPr>
              <w:t xml:space="preserve">t seems that the </w:t>
            </w:r>
            <w:r>
              <w:rPr>
                <w:rFonts w:ascii="Times New Roman" w:eastAsia="等线" w:hAnsi="Times New Roman" w:cs="Times New Roman"/>
                <w:sz w:val="14"/>
                <w:szCs w:val="14"/>
                <w:lang w:eastAsia="zh-CN"/>
              </w:rPr>
              <w:t>question</w:t>
            </w:r>
            <w:r>
              <w:rPr>
                <w:rFonts w:ascii="Times New Roman" w:eastAsia="等线" w:hAnsi="Times New Roman" w:cs="Times New Roman" w:hint="eastAsia"/>
                <w:sz w:val="14"/>
                <w:szCs w:val="14"/>
                <w:lang w:eastAsia="zh-CN"/>
              </w:rPr>
              <w:t xml:space="preserve"> on whether 4 TCI states are needed is related to CJT only. </w:t>
            </w:r>
            <w:r>
              <w:rPr>
                <w:rFonts w:ascii="Times New Roman" w:eastAsia="等线" w:hAnsi="Times New Roman" w:cs="Times New Roman"/>
                <w:sz w:val="14"/>
                <w:szCs w:val="14"/>
                <w:lang w:eastAsia="zh-CN"/>
              </w:rPr>
              <w:t>S</w:t>
            </w:r>
            <w:r>
              <w:rPr>
                <w:rFonts w:ascii="Times New Roman" w:eastAsia="等线" w:hAnsi="Times New Roman" w:cs="Times New Roman" w:hint="eastAsia"/>
                <w:sz w:val="14"/>
                <w:szCs w:val="14"/>
                <w:lang w:eastAsia="zh-CN"/>
              </w:rPr>
              <w:t>o, as commented by FL for issue 1.2, we also think it</w:t>
            </w:r>
            <w:r>
              <w:rPr>
                <w:rFonts w:ascii="Times New Roman" w:eastAsia="等线" w:hAnsi="Times New Roman" w:cs="Times New Roman"/>
                <w:sz w:val="14"/>
                <w:szCs w:val="14"/>
                <w:lang w:eastAsia="zh-CN"/>
              </w:rPr>
              <w:t>’</w:t>
            </w:r>
            <w:r>
              <w:rPr>
                <w:rFonts w:ascii="Times New Roman" w:eastAsia="等线"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等线"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等线" w:hAnsi="Times New Roman" w:cs="Times New Roman" w:hint="eastAsia"/>
                <w:sz w:val="14"/>
                <w:szCs w:val="14"/>
                <w:lang w:eastAsia="zh-CN"/>
              </w:rPr>
              <w:t xml:space="preserve"> </w:t>
            </w:r>
            <w:r>
              <w:rPr>
                <w:rFonts w:ascii="Times New Roman" w:eastAsia="等线" w:hAnsi="Times New Roman" w:cs="Times New Roman"/>
                <w:sz w:val="14"/>
                <w:szCs w:val="14"/>
                <w:lang w:eastAsia="zh-CN"/>
              </w:rPr>
              <w:t>A</w:t>
            </w:r>
            <w:r>
              <w:rPr>
                <w:rFonts w:ascii="Times New Roman" w:eastAsia="等线" w:hAnsi="Times New Roman" w:cs="Times New Roman" w:hint="eastAsia"/>
                <w:sz w:val="14"/>
                <w:szCs w:val="14"/>
                <w:lang w:eastAsia="zh-CN"/>
              </w:rPr>
              <w:t xml:space="preserve">lternatively, the formulation used in the last meeting, i.e., </w:t>
            </w:r>
            <w:r>
              <w:rPr>
                <w:rFonts w:ascii="Times New Roman" w:eastAsia="等线" w:hAnsi="Times New Roman" w:cs="Times New Roman"/>
                <w:sz w:val="14"/>
                <w:szCs w:val="14"/>
                <w:lang w:eastAsia="zh-CN"/>
              </w:rPr>
              <w:t>combination of joint and or separate DL/UL TCI states</w:t>
            </w:r>
            <w:r>
              <w:rPr>
                <w:rFonts w:ascii="Times New Roman" w:eastAsia="等线" w:hAnsi="Times New Roman" w:cs="Times New Roman" w:hint="eastAsia"/>
                <w:sz w:val="14"/>
                <w:szCs w:val="14"/>
                <w:lang w:eastAsia="zh-CN"/>
              </w:rPr>
              <w:t>,</w:t>
            </w:r>
            <w:r>
              <w:rPr>
                <w:rFonts w:ascii="Times New Roman" w:eastAsia="等线" w:hAnsi="Times New Roman" w:cs="Times New Roman"/>
                <w:sz w:val="14"/>
                <w:szCs w:val="14"/>
                <w:lang w:eastAsia="zh-CN"/>
              </w:rPr>
              <w:t xml:space="preserve"> is </w:t>
            </w:r>
            <w:r>
              <w:rPr>
                <w:rFonts w:ascii="Times New Roman" w:eastAsia="等线"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等线"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等线"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等线"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宋体"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等线"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等线"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1.1: CJT aims to FR1 and is not included in WID, so we </w:t>
            </w:r>
            <w:r>
              <w:rPr>
                <w:rFonts w:ascii="Times New Roman" w:eastAsia="宋体"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1.4: </w:t>
            </w:r>
            <w:r>
              <w:rPr>
                <w:rFonts w:ascii="Times New Roman" w:eastAsia="等线" w:hAnsi="Times New Roman" w:cs="Times New Roman" w:hint="eastAsia"/>
                <w:sz w:val="14"/>
                <w:szCs w:val="14"/>
                <w:lang w:eastAsia="zh-CN"/>
              </w:rPr>
              <w:t>negative</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about</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the</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issue,</w:t>
            </w:r>
            <w:r>
              <w:rPr>
                <w:rFonts w:ascii="Times New Roman" w:eastAsia="等线"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5"/>
              <w:numPr>
                <w:ilvl w:val="0"/>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 For CJT, whether every PDSCH DMRS port should have the same set of TCI(s)?</w:t>
            </w:r>
          </w:p>
          <w:p w14:paraId="7AA45B5E" w14:textId="77777777" w:rsidR="00FA5B84" w:rsidRDefault="003346F9">
            <w:pPr>
              <w:pStyle w:val="af5"/>
              <w:numPr>
                <w:ilvl w:val="1"/>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lastRenderedPageBreak/>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5"/>
              <w:numPr>
                <w:ilvl w:val="0"/>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2: For CJT, what is the suitable TCI indication schemes?</w:t>
            </w:r>
          </w:p>
          <w:p w14:paraId="7DC39E38" w14:textId="77777777" w:rsidR="00FA5B84" w:rsidRDefault="003346F9">
            <w:pPr>
              <w:pStyle w:val="af5"/>
              <w:numPr>
                <w:ilvl w:val="1"/>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宋体" w:hAnsi="Times New Roman" w:cs="Times New Roman"/>
                <w:b/>
                <w:sz w:val="14"/>
                <w:szCs w:val="14"/>
                <w:lang w:val="en-GB" w:eastAsia="ja-JP"/>
              </w:rPr>
            </w:pPr>
            <w:r>
              <w:rPr>
                <w:rFonts w:ascii="Times New Roman" w:eastAsia="宋体" w:hAnsi="Times New Roman" w:cs="Times New Roman"/>
                <w:b/>
                <w:sz w:val="14"/>
                <w:szCs w:val="14"/>
                <w:u w:val="single"/>
                <w:lang w:val="en-GB" w:eastAsia="ja-JP"/>
              </w:rPr>
              <w:t>Proposal</w:t>
            </w:r>
            <w:r>
              <w:rPr>
                <w:rFonts w:ascii="Times New Roman" w:eastAsia="宋体"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等线" w:hAnsi="Times New Roman" w:cs="Times New Roman"/>
                <w:sz w:val="14"/>
                <w:szCs w:val="14"/>
                <w:lang w:eastAsia="zh-CN"/>
              </w:rPr>
            </w:pPr>
          </w:p>
          <w:p w14:paraId="4B0F6C2E"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等线" w:hAnsi="Times New Roman" w:cs="Times New Roman"/>
                <w:sz w:val="14"/>
                <w:szCs w:val="14"/>
                <w:lang w:val="en-GB" w:eastAsia="zh-CN"/>
              </w:rPr>
            </w:pPr>
            <w:r>
              <w:rPr>
                <w:rFonts w:ascii="Times New Roman" w:eastAsia="等线"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等线" w:hAnsi="Times New Roman" w:cs="Times New Roman"/>
                <w:sz w:val="14"/>
                <w:szCs w:val="14"/>
                <w:vertAlign w:val="superscript"/>
                <w:lang w:val="en-GB" w:eastAsia="zh-CN"/>
              </w:rPr>
              <w:t>st</w:t>
            </w:r>
            <w:r>
              <w:rPr>
                <w:rFonts w:ascii="Times New Roman" w:eastAsia="等线" w:hAnsi="Times New Roman" w:cs="Times New Roman"/>
                <w:sz w:val="14"/>
                <w:szCs w:val="14"/>
                <w:lang w:val="en-GB" w:eastAsia="zh-CN"/>
              </w:rPr>
              <w:t>, 2</w:t>
            </w:r>
            <w:r>
              <w:rPr>
                <w:rFonts w:ascii="Times New Roman" w:eastAsia="等线" w:hAnsi="Times New Roman" w:cs="Times New Roman"/>
                <w:sz w:val="14"/>
                <w:szCs w:val="14"/>
                <w:vertAlign w:val="superscript"/>
                <w:lang w:val="en-GB" w:eastAsia="zh-CN"/>
              </w:rPr>
              <w:t>nd</w:t>
            </w:r>
            <w:r>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等线" w:hAnsi="Times New Roman" w:cs="Times New Roman"/>
                <w:sz w:val="14"/>
                <w:szCs w:val="14"/>
                <w:vertAlign w:val="superscript"/>
                <w:lang w:val="en-GB" w:eastAsia="zh-CN"/>
              </w:rPr>
              <w:t>st</w:t>
            </w:r>
            <w:r>
              <w:rPr>
                <w:rFonts w:ascii="Times New Roman" w:eastAsia="等线" w:hAnsi="Times New Roman" w:cs="Times New Roman"/>
                <w:sz w:val="14"/>
                <w:szCs w:val="14"/>
                <w:lang w:val="en-GB" w:eastAsia="zh-CN"/>
              </w:rPr>
              <w:t>, 2</w:t>
            </w:r>
            <w:r>
              <w:rPr>
                <w:rFonts w:ascii="Times New Roman" w:eastAsia="等线" w:hAnsi="Times New Roman" w:cs="Times New Roman"/>
                <w:sz w:val="14"/>
                <w:szCs w:val="14"/>
                <w:vertAlign w:val="superscript"/>
                <w:lang w:val="en-GB" w:eastAsia="zh-CN"/>
              </w:rPr>
              <w:t>nd</w:t>
            </w:r>
            <w:r>
              <w:rPr>
                <w:rFonts w:ascii="Times New Roman" w:eastAsia="等线"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val="en-GB" w:eastAsia="zh-CN"/>
              </w:rPr>
              <w:t xml:space="preserve">For 1.4, </w:t>
            </w:r>
            <w:r>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宋体" w:hAnsi="Times New Roman" w:cs="Times New Roman"/>
                <w:sz w:val="14"/>
                <w:szCs w:val="14"/>
                <w:lang w:val="en-GB" w:eastAsia="en-US"/>
              </w:rPr>
            </w:pPr>
            <w:r>
              <w:rPr>
                <w:rFonts w:ascii="Times New Roman" w:eastAsia="宋体"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宋体"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宋体" w:hAnsi="Times New Roman" w:cs="Times New Roman"/>
                <w:b/>
                <w:iCs/>
                <w:sz w:val="14"/>
                <w:szCs w:val="14"/>
                <w:lang w:val="en-GB" w:eastAsia="en-US"/>
              </w:rPr>
            </w:pPr>
            <w:r>
              <w:rPr>
                <w:rFonts w:ascii="Times New Roman" w:eastAsia="宋体"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等线" w:hAnsi="Times New Roman" w:cs="Times New Roman" w:hint="eastAsia"/>
                <w:color w:val="0000FF"/>
                <w:sz w:val="14"/>
                <w:szCs w:val="14"/>
                <w:lang w:val="en-GB" w:eastAsia="zh-CN"/>
              </w:rPr>
              <w:lastRenderedPageBreak/>
              <w:t>Mo</w:t>
            </w:r>
            <w:r>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等线"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宋体"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af5"/>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5"/>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lastRenderedPageBreak/>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宋体"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2"/>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000000">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000000">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000000">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000000">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000000">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000000">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000000">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000000">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000000">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000000">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000000">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000000">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000000">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000000">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000000">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000000">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000000">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000000">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000000">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000000">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000000">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000000">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000000">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000000">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000000">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000000">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000000">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000000">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000000">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000000">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000000">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000000">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1B8C" w14:textId="77777777" w:rsidR="00E61145" w:rsidRDefault="00E61145">
      <w:pPr>
        <w:spacing w:line="240" w:lineRule="auto"/>
      </w:pPr>
      <w:r>
        <w:separator/>
      </w:r>
    </w:p>
  </w:endnote>
  <w:endnote w:type="continuationSeparator" w:id="0">
    <w:p w14:paraId="2A594135" w14:textId="77777777" w:rsidR="00E61145" w:rsidRDefault="00E6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3334" w14:textId="77777777" w:rsidR="00E61145" w:rsidRDefault="00E61145">
      <w:pPr>
        <w:spacing w:after="0"/>
      </w:pPr>
      <w:r>
        <w:separator/>
      </w:r>
    </w:p>
  </w:footnote>
  <w:footnote w:type="continuationSeparator" w:id="0">
    <w:p w14:paraId="01CFC128" w14:textId="77777777" w:rsidR="00E61145" w:rsidRDefault="00E611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731343528">
    <w:abstractNumId w:val="11"/>
  </w:num>
  <w:num w:numId="2" w16cid:durableId="683164222">
    <w:abstractNumId w:val="6"/>
  </w:num>
  <w:num w:numId="3" w16cid:durableId="430009316">
    <w:abstractNumId w:val="15"/>
  </w:num>
  <w:num w:numId="4" w16cid:durableId="1657152019">
    <w:abstractNumId w:val="17"/>
  </w:num>
  <w:num w:numId="5" w16cid:durableId="1221863394">
    <w:abstractNumId w:val="28"/>
  </w:num>
  <w:num w:numId="6" w16cid:durableId="663779427">
    <w:abstractNumId w:val="7"/>
  </w:num>
  <w:num w:numId="7" w16cid:durableId="1953634591">
    <w:abstractNumId w:val="34"/>
  </w:num>
  <w:num w:numId="8" w16cid:durableId="1512719256">
    <w:abstractNumId w:val="33"/>
  </w:num>
  <w:num w:numId="9" w16cid:durableId="945163095">
    <w:abstractNumId w:val="3"/>
  </w:num>
  <w:num w:numId="10" w16cid:durableId="1007827881">
    <w:abstractNumId w:val="18"/>
  </w:num>
  <w:num w:numId="11" w16cid:durableId="1294405385">
    <w:abstractNumId w:val="32"/>
  </w:num>
  <w:num w:numId="12" w16cid:durableId="1665235644">
    <w:abstractNumId w:val="23"/>
  </w:num>
  <w:num w:numId="13" w16cid:durableId="1589117554">
    <w:abstractNumId w:val="10"/>
  </w:num>
  <w:num w:numId="14" w16cid:durableId="250161434">
    <w:abstractNumId w:val="21"/>
  </w:num>
  <w:num w:numId="15" w16cid:durableId="1008095840">
    <w:abstractNumId w:val="22"/>
  </w:num>
  <w:num w:numId="16" w16cid:durableId="1815944793">
    <w:abstractNumId w:val="31"/>
  </w:num>
  <w:num w:numId="17" w16cid:durableId="1345127143">
    <w:abstractNumId w:val="0"/>
  </w:num>
  <w:num w:numId="18" w16cid:durableId="143745979">
    <w:abstractNumId w:val="1"/>
  </w:num>
  <w:num w:numId="19" w16cid:durableId="800391376">
    <w:abstractNumId w:val="9"/>
  </w:num>
  <w:num w:numId="20" w16cid:durableId="263732149">
    <w:abstractNumId w:val="13"/>
  </w:num>
  <w:num w:numId="21" w16cid:durableId="1886720862">
    <w:abstractNumId w:val="19"/>
  </w:num>
  <w:num w:numId="22" w16cid:durableId="23796104">
    <w:abstractNumId w:val="36"/>
  </w:num>
  <w:num w:numId="23" w16cid:durableId="463357081">
    <w:abstractNumId w:val="35"/>
  </w:num>
  <w:num w:numId="24" w16cid:durableId="922839777">
    <w:abstractNumId w:val="30"/>
  </w:num>
  <w:num w:numId="25" w16cid:durableId="1606618201">
    <w:abstractNumId w:val="26"/>
  </w:num>
  <w:num w:numId="26" w16cid:durableId="1221677124">
    <w:abstractNumId w:val="8"/>
  </w:num>
  <w:num w:numId="27" w16cid:durableId="1822185800">
    <w:abstractNumId w:val="5"/>
  </w:num>
  <w:num w:numId="28" w16cid:durableId="891649324">
    <w:abstractNumId w:val="27"/>
  </w:num>
  <w:num w:numId="29" w16cid:durableId="102262872">
    <w:abstractNumId w:val="12"/>
  </w:num>
  <w:num w:numId="30" w16cid:durableId="409277765">
    <w:abstractNumId w:val="29"/>
  </w:num>
  <w:num w:numId="31" w16cid:durableId="826897352">
    <w:abstractNumId w:val="24"/>
  </w:num>
  <w:num w:numId="32" w16cid:durableId="1460412661">
    <w:abstractNumId w:val="16"/>
  </w:num>
  <w:num w:numId="33" w16cid:durableId="337075223">
    <w:abstractNumId w:val="20"/>
  </w:num>
  <w:num w:numId="34" w16cid:durableId="1818915282">
    <w:abstractNumId w:val="4"/>
  </w:num>
  <w:num w:numId="35" w16cid:durableId="529536019">
    <w:abstractNumId w:val="2"/>
  </w:num>
  <w:num w:numId="36" w16cid:durableId="1069888036">
    <w:abstractNumId w:val="14"/>
  </w:num>
  <w:num w:numId="37" w16cid:durableId="16130474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CEB6F4-C091-4EED-BB27-BDF07121B512}">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36</Pages>
  <Words>22813</Words>
  <Characters>130038</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Zhang, Jian/张 健</cp:lastModifiedBy>
  <cp:revision>10</cp:revision>
  <dcterms:created xsi:type="dcterms:W3CDTF">2022-08-21T21:03:00Z</dcterms:created>
  <dcterms:modified xsi:type="dcterms:W3CDTF">2022-08-22T01:51:00Z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