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163995F1"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5BBEF485" w14:textId="4445414A"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0" w:author="Darcy Tsai (蔡承融)" w:date="2022-08-21T15:59:00Z">
        <w:r w:rsidR="00E91F77">
          <w:rPr>
            <w:rFonts w:ascii="Times New Roman" w:hAnsi="Times New Roman" w:cs="Times New Roman"/>
            <w:color w:val="000000" w:themeColor="text1"/>
            <w:sz w:val="18"/>
            <w:szCs w:val="18"/>
          </w:rPr>
          <w:t>for joint DL/UL TCI update</w:t>
        </w:r>
      </w:ins>
      <w:ins w:id="21"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2"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3" w:author="Darcy Tsai (蔡承融)" w:date="2022-08-21T16:00:00Z">
        <w:r w:rsidR="00E91F77">
          <w:rPr>
            <w:rFonts w:ascii="Times New Roman" w:hAnsi="Times New Roman" w:cs="Times New Roman"/>
            <w:color w:val="000000" w:themeColor="text1"/>
            <w:sz w:val="18"/>
            <w:szCs w:val="18"/>
          </w:rPr>
          <w:t>separate</w:t>
        </w:r>
      </w:ins>
      <w:ins w:id="24" w:author="Darcy Tsai (蔡承融)" w:date="2022-08-21T15:59:00Z">
        <w:r w:rsidR="00E91F77">
          <w:rPr>
            <w:rFonts w:ascii="Times New Roman" w:hAnsi="Times New Roman" w:cs="Times New Roman"/>
            <w:color w:val="000000" w:themeColor="text1"/>
            <w:sz w:val="18"/>
            <w:szCs w:val="18"/>
          </w:rPr>
          <w:t xml:space="preserve"> DL/UL TCI update</w:t>
        </w:r>
      </w:ins>
      <w:ins w:id="25" w:author="Darcy Tsai (蔡承融)" w:date="2022-08-21T16:00:00Z">
        <w:r w:rsidR="00E91F77">
          <w:rPr>
            <w:rFonts w:ascii="Times New Roman" w:hAnsi="Times New Roman" w:cs="Times New Roman"/>
            <w:color w:val="000000" w:themeColor="text1"/>
            <w:sz w:val="18"/>
            <w:szCs w:val="18"/>
          </w:rPr>
          <w:t xml:space="preserve"> </w:t>
        </w:r>
      </w:ins>
      <w:ins w:id="26"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7" w:author="Darcy Tsai (蔡承融)" w:date="2022-08-21T16:00:00Z">
        <w:r w:rsidR="00E91F77">
          <w:rPr>
            <w:rFonts w:ascii="Times New Roman" w:hAnsi="Times New Roman" w:cs="Times New Roman"/>
            <w:color w:val="000000" w:themeColor="text1"/>
            <w:sz w:val="18"/>
            <w:szCs w:val="18"/>
          </w:rPr>
          <w:t xml:space="preserve"> for separate DL/UL TCI update</w:t>
        </w:r>
      </w:ins>
      <w:ins w:id="28"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29" w:author="Darcy Tsai (蔡承融)" w:date="2022-08-21T16:00:00Z">
        <w:r w:rsidR="00E91F77">
          <w:rPr>
            <w:rFonts w:ascii="Times New Roman" w:hAnsi="Times New Roman" w:cs="Times New Roman"/>
            <w:color w:val="000000" w:themeColor="text1"/>
            <w:sz w:val="18"/>
            <w:szCs w:val="18"/>
          </w:rPr>
          <w:t xml:space="preserve"> for separate DL/UL TCI update</w:t>
        </w:r>
      </w:ins>
      <w:ins w:id="30"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ins w:id="31"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2"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4"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5" w:author="Darcy Tsai (蔡承融)" w:date="2022-08-21T16:01:00Z">
        <w:r w:rsidR="00E91F77">
          <w:rPr>
            <w:rFonts w:ascii="Times New Roman" w:hAnsi="Times New Roman" w:cs="Times New Roman"/>
            <w:color w:val="000000" w:themeColor="text1"/>
            <w:sz w:val="18"/>
            <w:szCs w:val="18"/>
          </w:rPr>
          <w:t xml:space="preserve"> for separate DL/UL TCI update</w:t>
        </w:r>
      </w:ins>
      <w:ins w:id="36"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7" w:author="Darcy Tsai (蔡承融)" w:date="2022-08-21T16:01:00Z">
        <w:r w:rsidR="00E91F77">
          <w:rPr>
            <w:rFonts w:ascii="Times New Roman" w:hAnsi="Times New Roman" w:cs="Times New Roman"/>
            <w:color w:val="000000" w:themeColor="text1"/>
            <w:sz w:val="18"/>
            <w:szCs w:val="18"/>
          </w:rPr>
          <w:t>the</w:t>
        </w:r>
      </w:ins>
      <w:ins w:id="38" w:author="Darcy Tsai (蔡承融)" w:date="2022-08-21T16:05:00Z">
        <w:r w:rsidR="00E91F77">
          <w:rPr>
            <w:rFonts w:ascii="Times New Roman" w:hAnsi="Times New Roman" w:cs="Times New Roman"/>
            <w:color w:val="000000" w:themeColor="text1"/>
            <w:sz w:val="18"/>
            <w:szCs w:val="18"/>
          </w:rPr>
          <w:t xml:space="preserve"> same</w:t>
        </w:r>
      </w:ins>
      <w:ins w:id="39"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0"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1" w:author="Darcy Tsai (蔡承融)" w:date="2022-08-21T16:02:00Z">
        <w:r w:rsidR="00E91F77">
          <w:rPr>
            <w:rFonts w:ascii="Times New Roman" w:hAnsi="Times New Roman" w:cs="Times New Roman"/>
            <w:color w:val="000000" w:themeColor="text1"/>
            <w:sz w:val="18"/>
            <w:szCs w:val="18"/>
          </w:rPr>
          <w:t xml:space="preserve"> </w:t>
        </w:r>
      </w:ins>
      <w:ins w:id="42"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4" w:author="Darcy Tsai (蔡承融)" w:date="2022-08-21T16:02:00Z">
        <w:r w:rsidR="00E91F77">
          <w:rPr>
            <w:rFonts w:ascii="Times New Roman" w:hAnsi="Times New Roman" w:cs="Times New Roman"/>
            <w:color w:val="000000" w:themeColor="text1"/>
            <w:sz w:val="18"/>
            <w:szCs w:val="18"/>
          </w:rPr>
          <w:t xml:space="preserve"> </w:t>
        </w:r>
      </w:ins>
      <w:ins w:id="45" w:author="Darcy Tsai (蔡承融)" w:date="2022-08-21T16:05:00Z">
        <w:r w:rsidR="00E91F77">
          <w:rPr>
            <w:rFonts w:ascii="Times New Roman" w:hAnsi="Times New Roman" w:cs="Times New Roman"/>
            <w:color w:val="000000" w:themeColor="text1"/>
            <w:sz w:val="18"/>
            <w:szCs w:val="18"/>
          </w:rPr>
          <w:t>the same</w:t>
        </w:r>
      </w:ins>
      <w:ins w:id="46"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7" w:author="Darcy Tsai (蔡承融)" w:date="2022-08-21T16:01:00Z">
        <w:r w:rsidR="00E91F77">
          <w:rPr>
            <w:rFonts w:ascii="Times New Roman" w:hAnsi="Times New Roman" w:cs="Times New Roman"/>
            <w:color w:val="000000" w:themeColor="text1"/>
            <w:sz w:val="18"/>
            <w:szCs w:val="18"/>
          </w:rPr>
          <w:t>for joint DL/UL TCI update in</w:t>
        </w:r>
      </w:ins>
      <w:ins w:id="48" w:author="Darcy Tsai (蔡承融)" w:date="2022-08-21T16:03:00Z">
        <w:r w:rsidR="00E91F77" w:rsidRPr="00E91F77">
          <w:rPr>
            <w:rFonts w:ascii="Times New Roman" w:hAnsi="Times New Roman" w:cs="Times New Roman"/>
            <w:color w:val="000000" w:themeColor="text1"/>
            <w:sz w:val="18"/>
            <w:szCs w:val="18"/>
          </w:rPr>
          <w:t xml:space="preserve"> </w:t>
        </w:r>
      </w:ins>
      <w:ins w:id="49"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0"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1" w:author="Darcy Tsai (蔡承融)" w:date="2022-08-21T16:03:00Z">
        <w:r w:rsidR="00E91F77" w:rsidRPr="00E91F77">
          <w:rPr>
            <w:rFonts w:ascii="Times New Roman" w:hAnsi="Times New Roman" w:cs="Times New Roman"/>
            <w:color w:val="000000" w:themeColor="text1"/>
            <w:sz w:val="18"/>
            <w:szCs w:val="18"/>
          </w:rPr>
          <w:t xml:space="preserve"> </w:t>
        </w:r>
      </w:ins>
      <w:ins w:id="52" w:author="Darcy Tsai (蔡承融)" w:date="2022-08-21T16:01:00Z">
        <w:r w:rsidR="00E91F77">
          <w:rPr>
            <w:rFonts w:ascii="Times New Roman" w:hAnsi="Times New Roman" w:cs="Times New Roman"/>
            <w:color w:val="000000" w:themeColor="text1"/>
            <w:sz w:val="18"/>
            <w:szCs w:val="18"/>
          </w:rPr>
          <w:t>the</w:t>
        </w:r>
      </w:ins>
      <w:ins w:id="53" w:author="Darcy Tsai (蔡承融)" w:date="2022-08-21T16:06:00Z">
        <w:r w:rsidR="00E91F77">
          <w:rPr>
            <w:rFonts w:ascii="Times New Roman" w:hAnsi="Times New Roman" w:cs="Times New Roman"/>
            <w:color w:val="000000" w:themeColor="text1"/>
            <w:sz w:val="18"/>
            <w:szCs w:val="18"/>
          </w:rPr>
          <w:t xml:space="preserve"> same</w:t>
        </w:r>
      </w:ins>
      <w:ins w:id="54"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5"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6" w:author="Darcy Tsai (蔡承融)" w:date="2022-08-21T14:44:00Z">
        <w:r w:rsidR="00F11505">
          <w:rPr>
            <w:rFonts w:ascii="Times New Roman" w:hAnsi="Times New Roman" w:cs="Times New Roman"/>
            <w:color w:val="000000" w:themeColor="text1"/>
            <w:sz w:val="18"/>
            <w:szCs w:val="18"/>
          </w:rPr>
          <w:t>transmission</w:t>
        </w:r>
      </w:ins>
      <w:ins w:id="57"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8"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59" w:author="Darcy Tsai (蔡承融)" w:date="2022-08-19T11:19:00Z">
        <w:r>
          <w:rPr>
            <w:rFonts w:ascii="Times New Roman" w:hAnsi="Times New Roman" w:cs="Times New Roman"/>
            <w:color w:val="000000" w:themeColor="text1"/>
            <w:sz w:val="18"/>
            <w:szCs w:val="18"/>
          </w:rPr>
          <w:t>(</w:t>
        </w:r>
      </w:ins>
      <w:ins w:id="60" w:author="Darcy Tsai (蔡承融)" w:date="2022-08-19T11:18:00Z">
        <w:r>
          <w:rPr>
            <w:rFonts w:ascii="Times New Roman" w:hAnsi="Times New Roman" w:cs="Times New Roman"/>
            <w:color w:val="000000" w:themeColor="text1"/>
            <w:sz w:val="18"/>
            <w:szCs w:val="18"/>
          </w:rPr>
          <w:t>s</w:t>
        </w:r>
      </w:ins>
      <w:ins w:id="61" w:author="Darcy Tsai (蔡承融)" w:date="2022-08-19T11:19:00Z">
        <w:r>
          <w:rPr>
            <w:rFonts w:ascii="Times New Roman" w:hAnsi="Times New Roman" w:cs="Times New Roman"/>
            <w:color w:val="000000" w:themeColor="text1"/>
            <w:sz w:val="18"/>
            <w:szCs w:val="18"/>
          </w:rPr>
          <w:t>)</w:t>
        </w:r>
      </w:ins>
      <w:ins w:id="62" w:author="Darcy Tsai (蔡承融)" w:date="2022-08-19T11:38:00Z">
        <w:r>
          <w:rPr>
            <w:rFonts w:ascii="Times New Roman" w:hAnsi="Times New Roman" w:cs="Times New Roman"/>
            <w:color w:val="000000" w:themeColor="text1"/>
            <w:sz w:val="18"/>
            <w:szCs w:val="18"/>
          </w:rPr>
          <w:t xml:space="preserve"> of joint/DL/UL TCI states</w:t>
        </w:r>
      </w:ins>
      <w:ins w:id="63" w:author="Darcy Tsai (蔡承融)" w:date="2022-08-19T11:18:00Z">
        <w:r>
          <w:rPr>
            <w:rFonts w:ascii="Times New Roman" w:hAnsi="Times New Roman" w:cs="Times New Roman"/>
            <w:color w:val="000000" w:themeColor="text1"/>
            <w:sz w:val="18"/>
            <w:szCs w:val="18"/>
          </w:rPr>
          <w:t xml:space="preserve"> that can be </w:t>
        </w:r>
      </w:ins>
      <w:ins w:id="64" w:author="Darcy Tsai (蔡承融)" w:date="2022-08-19T11:19:00Z">
        <w:r>
          <w:rPr>
            <w:rFonts w:ascii="Times New Roman" w:hAnsi="Times New Roman" w:cs="Times New Roman"/>
            <w:color w:val="000000" w:themeColor="text1"/>
            <w:sz w:val="18"/>
            <w:szCs w:val="18"/>
          </w:rPr>
          <w:t xml:space="preserve">applied </w:t>
        </w:r>
      </w:ins>
      <w:ins w:id="65" w:author="Darcy Tsai (蔡承融)" w:date="2022-08-19T11:18:00Z">
        <w:r>
          <w:rPr>
            <w:rFonts w:ascii="Times New Roman" w:hAnsi="Times New Roman" w:cs="Times New Roman"/>
            <w:color w:val="000000" w:themeColor="text1"/>
            <w:sz w:val="18"/>
            <w:szCs w:val="18"/>
          </w:rPr>
          <w:t xml:space="preserve">per </w:t>
        </w:r>
      </w:ins>
      <w:ins w:id="66"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7"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68"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9" w:author="Darcy Tsai (蔡承融)" w:date="2022-08-17T17:16:00Z">
              <w:r>
                <w:rPr>
                  <w:rFonts w:ascii="Times New Roman" w:hAnsi="Times New Roman" w:cs="Times New Roman" w:hint="eastAsia"/>
                  <w:strike/>
                  <w:color w:val="000000" w:themeColor="text1"/>
                  <w:sz w:val="18"/>
                  <w:szCs w:val="18"/>
                </w:rPr>
                <w:delText xml:space="preserve">joint </w:delText>
              </w:r>
            </w:del>
            <w:ins w:id="70"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1" w:author="Darcy Tsai (蔡承融)" w:date="2022-08-17T17:16:00Z">
              <w:r>
                <w:rPr>
                  <w:rFonts w:ascii="Times New Roman" w:hAnsi="Times New Roman" w:cs="Times New Roman" w:hint="eastAsia"/>
                  <w:strike/>
                  <w:color w:val="000000" w:themeColor="text1"/>
                  <w:sz w:val="18"/>
                  <w:szCs w:val="18"/>
                </w:rPr>
                <w:delText xml:space="preserve">joint </w:delText>
              </w:r>
            </w:del>
            <w:ins w:id="7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3"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5" w:author="Darcy Tsai (蔡承融)" w:date="2022-08-17T17:16:00Z">
              <w:r>
                <w:rPr>
                  <w:rFonts w:ascii="Times New Roman" w:hAnsi="Times New Roman" w:cs="Times New Roman" w:hint="eastAsia"/>
                  <w:color w:val="FF0000"/>
                  <w:sz w:val="18"/>
                  <w:szCs w:val="18"/>
                </w:rPr>
                <w:delText xml:space="preserve">joint </w:delText>
              </w:r>
            </w:del>
            <w:ins w:id="76"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7" w:author="Darcy Tsai (蔡承融)" w:date="2022-08-17T17:16:00Z">
              <w:r>
                <w:rPr>
                  <w:rFonts w:ascii="Times New Roman" w:hAnsi="Times New Roman" w:cs="Times New Roman" w:hint="eastAsia"/>
                  <w:color w:val="FF0000"/>
                  <w:sz w:val="18"/>
                  <w:szCs w:val="18"/>
                </w:rPr>
                <w:delText xml:space="preserve">joint </w:delText>
              </w:r>
            </w:del>
            <w:ins w:id="78"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79"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0" w:author="ZTE" w:date="2022-08-18T21:07:00Z">
              <w:r>
                <w:rPr>
                  <w:rFonts w:ascii="Times New Roman" w:hAnsi="Times New Roman" w:cs="Times New Roman"/>
                  <w:color w:val="000000" w:themeColor="text1"/>
                  <w:sz w:val="18"/>
                  <w:szCs w:val="18"/>
                </w:rPr>
                <w:t xml:space="preserve"> first joint/DL TCI state w.r.t. QCL TypeA and </w:t>
              </w:r>
            </w:ins>
            <w:ins w:id="81" w:author="ZTE" w:date="2022-08-18T21:08:00Z">
              <w:r>
                <w:rPr>
                  <w:rFonts w:ascii="Times New Roman" w:hAnsi="Times New Roman" w:cs="Times New Roman"/>
                  <w:color w:val="000000" w:themeColor="text1"/>
                  <w:sz w:val="18"/>
                  <w:szCs w:val="18"/>
                </w:rPr>
                <w:t xml:space="preserve">the DL RSs of the </w:t>
              </w:r>
            </w:ins>
            <w:del w:id="82" w:author="ZTE" w:date="2022-08-18T21:08:00Z">
              <w:r>
                <w:rPr>
                  <w:rFonts w:ascii="Times New Roman" w:hAnsi="Times New Roman" w:cs="Times New Roman"/>
                  <w:color w:val="000000" w:themeColor="text1"/>
                  <w:sz w:val="18"/>
                  <w:szCs w:val="18"/>
                </w:rPr>
                <w:delText xml:space="preserve"> </w:delText>
              </w:r>
            </w:del>
            <w:ins w:id="83" w:author="ZTE" w:date="2022-08-18T21:07:00Z">
              <w:r>
                <w:rPr>
                  <w:rFonts w:ascii="Times New Roman" w:hAnsi="Times New Roman" w:cs="Times New Roman"/>
                  <w:color w:val="000000" w:themeColor="text1"/>
                  <w:sz w:val="18"/>
                  <w:szCs w:val="18"/>
                </w:rPr>
                <w:t>res</w:t>
              </w:r>
            </w:ins>
            <w:ins w:id="84"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5" w:author="ZTE" w:date="2022-08-18T21:08:00Z">
              <w:r>
                <w:rPr>
                  <w:rFonts w:ascii="Times New Roman" w:hAnsi="Times New Roman" w:cs="Times New Roman"/>
                  <w:color w:val="000000" w:themeColor="text1"/>
                  <w:sz w:val="18"/>
                  <w:szCs w:val="18"/>
                </w:rPr>
                <w:t xml:space="preserve"> w.r.t. QCL-TypeB.</w:t>
              </w:r>
            </w:ins>
            <w:ins w:id="86"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89"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0"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91"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2"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3"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5" w:author="Darcy Tsai (蔡承融)" w:date="2022-08-17T17:16:00Z">
              <w:r>
                <w:rPr>
                  <w:rFonts w:ascii="Times New Roman" w:hAnsi="Times New Roman" w:cs="Times New Roman" w:hint="eastAsia"/>
                  <w:strike/>
                  <w:color w:val="FF0000"/>
                  <w:sz w:val="18"/>
                  <w:szCs w:val="18"/>
                </w:rPr>
                <w:delText xml:space="preserve">joint </w:delText>
              </w:r>
            </w:del>
            <w:ins w:id="96"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7" w:author="Darcy Tsai (蔡承融)" w:date="2022-08-17T17:16:00Z">
              <w:r>
                <w:rPr>
                  <w:rFonts w:ascii="Times New Roman" w:hAnsi="Times New Roman" w:cs="Times New Roman" w:hint="eastAsia"/>
                  <w:strike/>
                  <w:color w:val="FF0000"/>
                  <w:sz w:val="18"/>
                  <w:szCs w:val="18"/>
                </w:rPr>
                <w:delText xml:space="preserve">joint </w:delText>
              </w:r>
            </w:del>
            <w:ins w:id="98"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9"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0"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1" w:author="Darcy Tsai (蔡承融)" w:date="2022-08-17T17:16:00Z">
              <w:r>
                <w:rPr>
                  <w:rFonts w:ascii="Times New Roman" w:hAnsi="Times New Roman" w:cs="Times New Roman" w:hint="eastAsia"/>
                  <w:strike/>
                  <w:color w:val="000000" w:themeColor="text1"/>
                  <w:sz w:val="18"/>
                  <w:szCs w:val="18"/>
                </w:rPr>
                <w:delText xml:space="preserve">joint </w:delText>
              </w:r>
            </w:del>
            <w:ins w:id="10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3" w:author="Darcy Tsai (蔡承融)" w:date="2022-08-17T17:16:00Z">
              <w:r>
                <w:rPr>
                  <w:rFonts w:ascii="Times New Roman" w:hAnsi="Times New Roman" w:cs="Times New Roman" w:hint="eastAsia"/>
                  <w:strike/>
                  <w:color w:val="000000" w:themeColor="text1"/>
                  <w:sz w:val="18"/>
                  <w:szCs w:val="18"/>
                </w:rPr>
                <w:delText xml:space="preserve">joint </w:delText>
              </w:r>
            </w:del>
            <w:ins w:id="104"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105" w:author="Yang Song" w:date="2022-08-19T19:16:00Z">
              <w:r>
                <w:rPr>
                  <w:rFonts w:ascii="Times New Roman" w:hAnsi="Times New Roman" w:cs="Times New Roman"/>
                  <w:color w:val="000000" w:themeColor="text1"/>
                  <w:sz w:val="18"/>
                  <w:szCs w:val="18"/>
                </w:rPr>
                <w:delText>the</w:delText>
              </w:r>
            </w:del>
            <w:ins w:id="106"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7"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8" w:author="Darcy Tsai (蔡承融)" w:date="2022-08-19T11:23:00Z">
              <w:r>
                <w:rPr>
                  <w:rFonts w:ascii="Times New Roman" w:hAnsi="Times New Roman" w:cs="Times New Roman"/>
                  <w:color w:val="000000" w:themeColor="text1"/>
                  <w:sz w:val="18"/>
                  <w:szCs w:val="18"/>
                </w:rPr>
                <w:t>with respect to</w:t>
              </w:r>
            </w:ins>
            <w:ins w:id="109"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0"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5"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6"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7"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8"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119" w:author="Yang Song" w:date="2022-08-19T19:21:00Z">
              <w:r>
                <w:rPr>
                  <w:rFonts w:ascii="Times New Roman" w:eastAsia="DengXian" w:hAnsi="Times New Roman" w:cs="Times New Roman"/>
                  <w:sz w:val="18"/>
                  <w:szCs w:val="18"/>
                  <w:lang w:eastAsia="zh-CN"/>
                </w:rPr>
                <w:t>+</w:t>
              </w:r>
            </w:ins>
            <w:ins w:id="120"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1"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lastRenderedPageBreak/>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3"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ins w:id="124" w:author="Darcy Tsai (蔡承融)" w:date="2022-08-21T15:37:00Z">
        <w:r w:rsidR="008556BD">
          <w:rPr>
            <w:rFonts w:ascii="Times New Roman" w:hAnsi="Times New Roman" w:cs="Times New Roman"/>
            <w:color w:val="000000" w:themeColor="text1"/>
            <w:sz w:val="18"/>
            <w:szCs w:val="18"/>
          </w:rPr>
          <w:t xml:space="preserve">, e.g., </w:t>
        </w:r>
      </w:ins>
      <w:ins w:id="125"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6" w:author="Darcy Tsai (蔡承融)" w:date="2022-08-21T15:41:00Z">
        <w:r w:rsidR="008556BD">
          <w:rPr>
            <w:rFonts w:ascii="Times New Roman" w:hAnsi="Times New Roman" w:cs="Times New Roman"/>
            <w:color w:val="000000" w:themeColor="text1"/>
            <w:sz w:val="18"/>
            <w:szCs w:val="18"/>
          </w:rPr>
          <w:t>ing</w:t>
        </w:r>
      </w:ins>
      <w:ins w:id="127"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8" w:author="Darcy Tsai (蔡承融)" w:date="2022-08-21T15:42:00Z">
        <w:r w:rsidR="008556BD">
          <w:rPr>
            <w:rFonts w:ascii="Times New Roman" w:hAnsi="Times New Roman" w:cs="Times New Roman"/>
            <w:color w:val="000000" w:themeColor="text1"/>
            <w:sz w:val="18"/>
            <w:szCs w:val="18"/>
          </w:rPr>
          <w:t xml:space="preserve">the DCI format 1_1/1_2 </w:t>
        </w:r>
      </w:ins>
      <w:ins w:id="129" w:author="Darcy Tsai (蔡承融)" w:date="2022-08-21T15:43:00Z">
        <w:r w:rsidR="008556BD">
          <w:rPr>
            <w:rFonts w:ascii="Times New Roman" w:hAnsi="Times New Roman" w:cs="Times New Roman"/>
            <w:color w:val="000000" w:themeColor="text1"/>
            <w:sz w:val="18"/>
            <w:szCs w:val="18"/>
          </w:rPr>
          <w:t>can</w:t>
        </w:r>
      </w:ins>
      <w:ins w:id="130" w:author="Darcy Tsai (蔡承融)" w:date="2022-08-21T15:42:00Z">
        <w:r w:rsidR="008556BD">
          <w:rPr>
            <w:rFonts w:ascii="Times New Roman" w:hAnsi="Times New Roman" w:cs="Times New Roman"/>
            <w:color w:val="000000" w:themeColor="text1"/>
            <w:sz w:val="18"/>
            <w:szCs w:val="18"/>
          </w:rPr>
          <w:t xml:space="preserve"> inform </w:t>
        </w:r>
      </w:ins>
      <w:ins w:id="131"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2" w:author="Darcy Tsai (蔡承融)" w:date="2022-08-21T15:44:00Z">
        <w:r w:rsidR="008556BD">
          <w:rPr>
            <w:rFonts w:ascii="Times New Roman" w:hAnsi="Times New Roman" w:cs="Times New Roman"/>
            <w:color w:val="000000" w:themeColor="text1"/>
            <w:sz w:val="18"/>
            <w:szCs w:val="18"/>
          </w:rPr>
          <w:t>is</w:t>
        </w:r>
      </w:ins>
      <w:ins w:id="133"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4" w:author="Darcy Tsai (蔡承融)" w:date="2022-08-21T15:44:00Z">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w:t>
        </w:r>
      </w:ins>
      <w:ins w:id="135" w:author="Darcy Tsai (蔡承融)" w:date="2022-08-21T15:41:00Z">
        <w:r w:rsidR="008556BD" w:rsidRPr="008556BD">
          <w:rPr>
            <w:rFonts w:ascii="Times New Roman" w:hAnsi="Times New Roman" w:cs="Times New Roman"/>
            <w:i/>
            <w:iCs/>
            <w:color w:val="000000" w:themeColor="text1"/>
            <w:sz w:val="18"/>
            <w:szCs w:val="18"/>
          </w:rPr>
          <w:t>PoolIndex</w:t>
        </w:r>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lastRenderedPageBreak/>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13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3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39" w:author="Claes Tidestav" w:date="2022-08-20T18:15:00Z"/>
              </w:rPr>
            </w:pPr>
            <w:del w:id="14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2-2: we believe that this can be considered, and may simplify unification of sDCI and mDCI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DengXian" w:hAnsi="Times New Roman" w:cs="Times New Roman"/>
                <w:bCs/>
                <w:sz w:val="18"/>
                <w:szCs w:val="18"/>
                <w:lang w:eastAsia="zh-CN"/>
              </w:rPr>
              <w:t>Issue 2-3: seems very attractive to have the same length of the TCI field bits for sDCI and mDCI.</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 xml:space="preserve">lt2-Follow the </w:t>
            </w:r>
            <w:ins w:id="14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lastRenderedPageBreak/>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3"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4" w:author="Darcy Tsai (蔡承融)" w:date="2022-08-19T11:57:00Z">
        <w:r>
          <w:rPr>
            <w:rFonts w:ascii="Times New Roman" w:hAnsi="Times New Roman" w:cs="Times New Roman"/>
            <w:color w:val="000000" w:themeColor="text1"/>
            <w:sz w:val="18"/>
            <w:szCs w:val="18"/>
            <w:lang w:val="en-GB"/>
          </w:rPr>
          <w:delText xml:space="preserve">Introduce </w:delText>
        </w:r>
      </w:del>
      <w:ins w:id="145"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6" w:author="Darcy Tsai (蔡承融)" w:date="2022-08-19T11:58:00Z">
        <w:r>
          <w:rPr>
            <w:rFonts w:ascii="Times New Roman" w:hAnsi="Times New Roman" w:cs="Times New Roman"/>
            <w:color w:val="000000" w:themeColor="text1"/>
            <w:sz w:val="18"/>
            <w:szCs w:val="18"/>
            <w:lang w:val="en-GB"/>
          </w:rPr>
          <w:t xml:space="preserve">Use </w:t>
        </w:r>
      </w:ins>
      <w:del w:id="147"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8"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49"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15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15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3" w:author="Darcy Tsai (蔡承融)" w:date="2022-08-19T12:34:00Z">
        <w:r>
          <w:rPr>
            <w:rFonts w:ascii="Times New Roman" w:eastAsia="PMingLiU" w:hAnsi="Times New Roman" w:cs="Times New Roman"/>
            <w:color w:val="000000" w:themeColor="text1"/>
            <w:sz w:val="18"/>
            <w:szCs w:val="18"/>
            <w:lang w:val="en-GB" w:eastAsia="zh-TW"/>
          </w:rPr>
          <w:t>indicated</w:t>
        </w:r>
      </w:ins>
      <w:ins w:id="154" w:author="Darcy Tsai (蔡承融)" w:date="2022-08-19T12:31:00Z">
        <w:r>
          <w:rPr>
            <w:rFonts w:ascii="Times New Roman" w:hAnsi="Times New Roman" w:cs="Times New Roman"/>
            <w:color w:val="000000" w:themeColor="text1"/>
            <w:sz w:val="18"/>
            <w:szCs w:val="18"/>
            <w:lang w:val="en-GB"/>
          </w:rPr>
          <w:t xml:space="preserve"> joint/DL TCI state</w:t>
        </w:r>
      </w:ins>
      <w:ins w:id="155" w:author="Darcy Tsai (蔡承融)" w:date="2022-08-19T12:37:00Z">
        <w:r>
          <w:rPr>
            <w:rFonts w:ascii="Times New Roman" w:hAnsi="Times New Roman" w:cs="Times New Roman"/>
            <w:color w:val="000000" w:themeColor="text1"/>
            <w:sz w:val="18"/>
            <w:szCs w:val="18"/>
            <w:lang w:val="en-GB"/>
          </w:rPr>
          <w:t>(s)</w:t>
        </w:r>
      </w:ins>
      <w:ins w:id="156" w:author="Darcy Tsai (蔡承融)" w:date="2022-08-19T12:31:00Z">
        <w:r>
          <w:rPr>
            <w:rFonts w:ascii="Times New Roman" w:hAnsi="Times New Roman" w:cs="Times New Roman"/>
            <w:color w:val="000000" w:themeColor="text1"/>
            <w:sz w:val="18"/>
            <w:szCs w:val="18"/>
            <w:lang w:val="en-GB"/>
          </w:rPr>
          <w:t xml:space="preserve"> w</w:t>
        </w:r>
      </w:ins>
      <w:ins w:id="157"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ins w:id="158" w:author="Darcy Tsai (蔡承融)" w:date="2022-08-19T12:08:00Z"/>
          <w:rFonts w:ascii="Times New Roman" w:hAnsi="Times New Roman" w:cs="Times New Roman"/>
          <w:color w:val="000000" w:themeColor="text1"/>
          <w:sz w:val="18"/>
          <w:szCs w:val="18"/>
          <w:lang w:val="en-GB"/>
        </w:rPr>
      </w:pPr>
      <w:ins w:id="159" w:author="Darcy Tsai (蔡承融)" w:date="2022-08-19T12:08:00Z">
        <w:r>
          <w:rPr>
            <w:rFonts w:ascii="Times New Roman" w:hAnsi="Times New Roman" w:cs="Times New Roman"/>
            <w:color w:val="000000" w:themeColor="text1"/>
            <w:sz w:val="18"/>
            <w:szCs w:val="18"/>
            <w:lang w:val="en-GB"/>
          </w:rPr>
          <w:t>Al</w:t>
        </w:r>
      </w:ins>
      <w:ins w:id="160" w:author="Darcy Tsai (蔡承融)" w:date="2022-08-21T14:32:00Z">
        <w:r w:rsidR="00A51D4E">
          <w:rPr>
            <w:rFonts w:ascii="Times New Roman" w:hAnsi="Times New Roman" w:cs="Times New Roman"/>
            <w:color w:val="000000" w:themeColor="text1"/>
            <w:sz w:val="18"/>
            <w:szCs w:val="18"/>
            <w:lang w:val="en-GB"/>
          </w:rPr>
          <w:t>t</w:t>
        </w:r>
      </w:ins>
      <w:ins w:id="161"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62" w:author="Darcy Tsai (蔡承融)" w:date="2022-08-19T12:08:00Z"/>
          <w:rFonts w:ascii="Times New Roman" w:hAnsi="Times New Roman" w:cs="Times New Roman"/>
          <w:color w:val="000000" w:themeColor="text1"/>
          <w:sz w:val="18"/>
          <w:szCs w:val="18"/>
          <w:lang w:val="en-GB"/>
        </w:rPr>
      </w:pPr>
      <w:ins w:id="163"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4" w:author="Darcy Tsai (蔡承融)" w:date="2022-08-19T11:58:00Z">
        <w:r w:rsidR="003346F9">
          <w:rPr>
            <w:rFonts w:ascii="Times New Roman" w:hAnsi="Times New Roman" w:cs="Times New Roman"/>
            <w:color w:val="000000" w:themeColor="text1"/>
            <w:sz w:val="18"/>
            <w:szCs w:val="18"/>
            <w:lang w:val="en-GB"/>
          </w:rPr>
          <w:t xml:space="preserve">Use </w:t>
        </w:r>
      </w:ins>
      <w:del w:id="165"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6"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7"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8"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69" w:author="Darcy Tsai (蔡承融)" w:date="2022-08-19T12:01:00Z">
        <w:r>
          <w:rPr>
            <w:rFonts w:ascii="Times New Roman" w:hAnsi="Times New Roman" w:cs="Times New Roman"/>
            <w:color w:val="000000" w:themeColor="text1"/>
            <w:sz w:val="18"/>
            <w:szCs w:val="18"/>
            <w:lang w:val="en-GB"/>
          </w:rPr>
          <w:t>, i.e.,</w:t>
        </w:r>
      </w:ins>
      <w:ins w:id="170" w:author="Darcy Tsai (蔡承融)" w:date="2022-08-19T12:00:00Z">
        <w:r>
          <w:rPr>
            <w:rFonts w:ascii="Times New Roman" w:hAnsi="Times New Roman" w:cs="Times New Roman"/>
            <w:color w:val="000000" w:themeColor="text1"/>
            <w:sz w:val="18"/>
            <w:szCs w:val="18"/>
            <w:lang w:val="en-GB"/>
          </w:rPr>
          <w:t xml:space="preserve"> the UE shall apply</w:t>
        </w:r>
      </w:ins>
      <w:ins w:id="171" w:author="Darcy Tsai (蔡承融)" w:date="2022-08-19T12:01:00Z">
        <w:r>
          <w:rPr>
            <w:rFonts w:ascii="Times New Roman" w:hAnsi="Times New Roman" w:cs="Times New Roman"/>
            <w:color w:val="000000" w:themeColor="text1"/>
            <w:sz w:val="18"/>
            <w:szCs w:val="18"/>
            <w:lang w:val="en-GB"/>
          </w:rPr>
          <w:t xml:space="preserve"> the joint/DL T</w:t>
        </w:r>
      </w:ins>
      <w:ins w:id="172"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3"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4" w:author="Darcy Tsai (蔡承融)" w:date="2022-08-19T11:58:00Z">
        <w:r>
          <w:rPr>
            <w:rFonts w:ascii="Times New Roman" w:hAnsi="Times New Roman" w:cs="Times New Roman"/>
            <w:color w:val="000000" w:themeColor="text1"/>
            <w:sz w:val="18"/>
            <w:szCs w:val="18"/>
            <w:lang w:val="en-GB"/>
          </w:rPr>
          <w:t xml:space="preserve">Use </w:t>
        </w:r>
      </w:ins>
      <w:del w:id="17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76"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77" w:author="Darcy Tsai (蔡承融)" w:date="2022-08-19T12:36:00Z">
        <w:r>
          <w:rPr>
            <w:rFonts w:ascii="Times New Roman" w:hAnsi="Times New Roman" w:cs="Times New Roman"/>
            <w:color w:val="000000" w:themeColor="text1"/>
            <w:sz w:val="18"/>
            <w:szCs w:val="18"/>
            <w:lang w:val="en-GB"/>
          </w:rPr>
          <w:lastRenderedPageBreak/>
          <w:t xml:space="preserve">Alt4: Use an RRC parameter in a CORESET configuration to inform that the CORESET belongs to which CORESET group(s), and the indicated joint/DL TCI state(s) is associated with each CORESET group. When </w:t>
        </w:r>
      </w:ins>
      <w:ins w:id="178" w:author="Darcy Tsai (蔡承融)" w:date="2022-08-19T12:39:00Z">
        <w:r>
          <w:rPr>
            <w:rFonts w:ascii="Times New Roman" w:hAnsi="Times New Roman" w:cs="Times New Roman"/>
            <w:color w:val="000000" w:themeColor="text1"/>
            <w:sz w:val="18"/>
            <w:szCs w:val="18"/>
            <w:lang w:val="en-GB"/>
          </w:rPr>
          <w:t>a</w:t>
        </w:r>
      </w:ins>
      <w:ins w:id="179" w:author="Darcy Tsai (蔡承融)" w:date="2022-08-19T12:36:00Z">
        <w:r>
          <w:rPr>
            <w:rFonts w:ascii="Times New Roman" w:hAnsi="Times New Roman" w:cs="Times New Roman"/>
            <w:color w:val="000000" w:themeColor="text1"/>
            <w:sz w:val="18"/>
            <w:szCs w:val="18"/>
            <w:lang w:val="en-GB"/>
          </w:rPr>
          <w:t xml:space="preserve"> scheduling</w:t>
        </w:r>
      </w:ins>
      <w:ins w:id="180" w:author="Darcy Tsai (蔡承融)" w:date="2022-08-19T12:38:00Z">
        <w:r>
          <w:rPr>
            <w:rFonts w:ascii="Times New Roman" w:hAnsi="Times New Roman" w:cs="Times New Roman"/>
            <w:color w:val="000000" w:themeColor="text1"/>
            <w:sz w:val="18"/>
            <w:szCs w:val="18"/>
            <w:lang w:val="en-GB"/>
          </w:rPr>
          <w:t>/activation</w:t>
        </w:r>
      </w:ins>
      <w:ins w:id="181"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2" w:author="Darcy Tsai (蔡承融)" w:date="2022-08-19T12:38:00Z">
        <w:r>
          <w:rPr>
            <w:rFonts w:ascii="Times New Roman" w:hAnsi="Times New Roman" w:cs="Times New Roman"/>
            <w:color w:val="000000" w:themeColor="text1"/>
            <w:sz w:val="18"/>
            <w:szCs w:val="18"/>
            <w:lang w:val="en-GB"/>
          </w:rPr>
          <w:t>to</w:t>
        </w:r>
      </w:ins>
      <w:ins w:id="183" w:author="Darcy Tsai (蔡承融)" w:date="2022-08-19T12:36:00Z">
        <w:r>
          <w:rPr>
            <w:rFonts w:ascii="Times New Roman" w:hAnsi="Times New Roman" w:cs="Times New Roman"/>
            <w:color w:val="000000" w:themeColor="text1"/>
            <w:sz w:val="18"/>
            <w:szCs w:val="18"/>
            <w:lang w:val="en-GB"/>
          </w:rPr>
          <w:t xml:space="preserve"> </w:t>
        </w:r>
      </w:ins>
      <w:ins w:id="184" w:author="Darcy Tsai (蔡承融)" w:date="2022-08-19T12:38:00Z">
        <w:r>
          <w:rPr>
            <w:rFonts w:ascii="Times New Roman" w:hAnsi="Times New Roman" w:cs="Times New Roman"/>
            <w:color w:val="000000" w:themeColor="text1"/>
            <w:sz w:val="18"/>
            <w:szCs w:val="18"/>
            <w:lang w:val="en-GB"/>
          </w:rPr>
          <w:t>PDSCH reception scheduled/activated by the</w:t>
        </w:r>
      </w:ins>
      <w:ins w:id="185" w:author="Darcy Tsai (蔡承融)" w:date="2022-08-19T12:39:00Z">
        <w:r>
          <w:rPr>
            <w:rFonts w:ascii="Times New Roman" w:hAnsi="Times New Roman" w:cs="Times New Roman"/>
            <w:color w:val="000000" w:themeColor="text1"/>
            <w:sz w:val="18"/>
            <w:szCs w:val="18"/>
            <w:lang w:val="en-GB"/>
          </w:rPr>
          <w:t xml:space="preserve"> scheduling/activation</w:t>
        </w:r>
      </w:ins>
      <w:ins w:id="186" w:author="Darcy Tsai (蔡承融)" w:date="2022-08-19T12:38:00Z">
        <w:r>
          <w:rPr>
            <w:rFonts w:ascii="Times New Roman" w:hAnsi="Times New Roman" w:cs="Times New Roman"/>
            <w:color w:val="000000" w:themeColor="text1"/>
            <w:sz w:val="18"/>
            <w:szCs w:val="18"/>
            <w:lang w:val="en-GB"/>
          </w:rPr>
          <w:t xml:space="preserve"> DCI</w:t>
        </w:r>
      </w:ins>
      <w:ins w:id="187"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8"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89" w:author="Darcy Tsai (蔡承融)" w:date="2022-08-19T11:58:00Z">
        <w:r>
          <w:rPr>
            <w:rFonts w:ascii="Times New Roman" w:hAnsi="Times New Roman" w:cs="Times New Roman"/>
            <w:color w:val="000000" w:themeColor="text1"/>
            <w:sz w:val="18"/>
            <w:szCs w:val="18"/>
            <w:lang w:val="en-GB"/>
          </w:rPr>
          <w:t xml:space="preserve">Use </w:t>
        </w:r>
      </w:ins>
      <w:del w:id="19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1"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2"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3" w:author="Darcy Tsai (蔡承融)" w:date="2022-08-19T12:14:00Z">
        <w:r>
          <w:rPr>
            <w:rFonts w:ascii="Times New Roman" w:hAnsi="Times New Roman" w:cs="Times New Roman"/>
            <w:color w:val="FF0000"/>
            <w:sz w:val="18"/>
            <w:szCs w:val="18"/>
            <w:lang w:val="en-GB"/>
          </w:rPr>
          <w:t>spatial domain transmission filter(s)</w:t>
        </w:r>
      </w:ins>
      <w:ins w:id="194" w:author="Darcy Tsai (蔡承融)" w:date="2022-08-19T12:15:00Z">
        <w:r>
          <w:rPr>
            <w:rFonts w:ascii="Times New Roman" w:hAnsi="Times New Roman" w:cs="Times New Roman"/>
            <w:color w:val="FF0000"/>
            <w:sz w:val="18"/>
            <w:szCs w:val="18"/>
            <w:lang w:val="en-GB"/>
          </w:rPr>
          <w:t xml:space="preserve"> used for </w:t>
        </w:r>
      </w:ins>
      <w:del w:id="195"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ins w:id="196"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ListParagraph"/>
        <w:numPr>
          <w:ilvl w:val="0"/>
          <w:numId w:val="11"/>
        </w:numPr>
        <w:spacing w:after="0"/>
        <w:rPr>
          <w:del w:id="197" w:author="Darcy Tsai (蔡承融)" w:date="2022-08-19T12:56:00Z"/>
          <w:rFonts w:ascii="Times New Roman" w:hAnsi="Times New Roman" w:cs="Times New Roman"/>
          <w:sz w:val="18"/>
          <w:szCs w:val="18"/>
          <w:lang w:val="en-GB"/>
        </w:rPr>
      </w:pPr>
      <w:ins w:id="198" w:author="Darcy Tsai (蔡承融)" w:date="2022-08-19T12:25:00Z">
        <w:r>
          <w:rPr>
            <w:rFonts w:ascii="Times New Roman" w:hAnsi="Times New Roman" w:cs="Times New Roman"/>
            <w:sz w:val="18"/>
            <w:szCs w:val="18"/>
            <w:lang w:val="en-GB"/>
          </w:rPr>
          <w:t>Al</w:t>
        </w:r>
      </w:ins>
      <w:ins w:id="199" w:author="Darcy Tsai (蔡承融)" w:date="2022-08-21T14:32:00Z">
        <w:r w:rsidR="00A51D4E">
          <w:rPr>
            <w:rFonts w:ascii="Times New Roman" w:hAnsi="Times New Roman" w:cs="Times New Roman"/>
            <w:sz w:val="18"/>
            <w:szCs w:val="18"/>
            <w:lang w:val="en-GB"/>
          </w:rPr>
          <w:t>t</w:t>
        </w:r>
      </w:ins>
      <w:ins w:id="200" w:author="Darcy Tsai (蔡承融)" w:date="2022-08-19T12:25:00Z">
        <w:r>
          <w:rPr>
            <w:rFonts w:ascii="Times New Roman" w:hAnsi="Times New Roman" w:cs="Times New Roman"/>
            <w:sz w:val="18"/>
            <w:szCs w:val="18"/>
            <w:lang w:val="en-GB"/>
          </w:rPr>
          <w:t xml:space="preserve">2: Use RRC configuration to inform the association between </w:t>
        </w:r>
      </w:ins>
      <w:ins w:id="201" w:author="Darcy Tsai (蔡承融)" w:date="2022-08-19T12:26:00Z">
        <w:r>
          <w:rPr>
            <w:rFonts w:ascii="Times New Roman" w:hAnsi="Times New Roman" w:cs="Times New Roman"/>
            <w:sz w:val="18"/>
            <w:szCs w:val="18"/>
            <w:lang w:val="en-GB"/>
          </w:rPr>
          <w:t>a CORESET group</w:t>
        </w:r>
      </w:ins>
      <w:ins w:id="202" w:author="Darcy Tsai (蔡承融)" w:date="2022-08-19T12:25:00Z">
        <w:r>
          <w:rPr>
            <w:rFonts w:ascii="Times New Roman" w:hAnsi="Times New Roman" w:cs="Times New Roman"/>
            <w:sz w:val="18"/>
            <w:szCs w:val="18"/>
            <w:lang w:val="en-GB"/>
          </w:rPr>
          <w:t xml:space="preserve"> and a PUCCH resource/group</w:t>
        </w:r>
      </w:ins>
      <w:ins w:id="203" w:author="Darcy Tsai (蔡承融)" w:date="2022-08-19T12:55:00Z">
        <w:r>
          <w:rPr>
            <w:rFonts w:ascii="Times New Roman" w:hAnsi="Times New Roman" w:cs="Times New Roman"/>
            <w:sz w:val="18"/>
            <w:szCs w:val="18"/>
            <w:lang w:val="en-GB"/>
          </w:rPr>
          <w:t>, and the indicated joint/</w:t>
        </w:r>
      </w:ins>
      <w:ins w:id="204" w:author="Darcy Tsai (蔡承融)" w:date="2022-08-19T12:56:00Z">
        <w:r>
          <w:rPr>
            <w:rFonts w:ascii="Times New Roman" w:hAnsi="Times New Roman" w:cs="Times New Roman"/>
            <w:sz w:val="18"/>
            <w:szCs w:val="18"/>
            <w:lang w:val="en-GB"/>
          </w:rPr>
          <w:t>UL</w:t>
        </w:r>
      </w:ins>
      <w:ins w:id="205" w:author="Darcy Tsai (蔡承融)" w:date="2022-08-19T12:55:00Z">
        <w:r>
          <w:rPr>
            <w:rFonts w:ascii="Times New Roman" w:hAnsi="Times New Roman" w:cs="Times New Roman"/>
            <w:sz w:val="18"/>
            <w:szCs w:val="18"/>
            <w:lang w:val="en-GB"/>
          </w:rPr>
          <w:t xml:space="preserve"> TCI state(s) associated with </w:t>
        </w:r>
      </w:ins>
      <w:ins w:id="206" w:author="Darcy Tsai (蔡承融)" w:date="2022-08-19T12:56:00Z">
        <w:r>
          <w:rPr>
            <w:rFonts w:ascii="Times New Roman" w:hAnsi="Times New Roman" w:cs="Times New Roman"/>
            <w:sz w:val="18"/>
            <w:szCs w:val="18"/>
            <w:lang w:val="en-GB"/>
          </w:rPr>
          <w:t>the</w:t>
        </w:r>
      </w:ins>
      <w:ins w:id="207" w:author="Darcy Tsai (蔡承融)" w:date="2022-08-19T12:55:00Z">
        <w:r>
          <w:rPr>
            <w:rFonts w:ascii="Times New Roman" w:hAnsi="Times New Roman" w:cs="Times New Roman"/>
            <w:sz w:val="18"/>
            <w:szCs w:val="18"/>
            <w:lang w:val="en-GB"/>
          </w:rPr>
          <w:t xml:space="preserve"> CORESET group</w:t>
        </w:r>
      </w:ins>
      <w:ins w:id="208"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9" w:author="Darcy Tsai (蔡承融)" w:date="2022-08-19T12:25:00Z">
        <w:r>
          <w:rPr>
            <w:rFonts w:ascii="Times New Roman" w:hAnsi="Times New Roman" w:cs="Times New Roman"/>
            <w:sz w:val="18"/>
            <w:szCs w:val="18"/>
            <w:lang w:val="en-GB"/>
          </w:rPr>
          <w:t>3</w:t>
        </w:r>
      </w:ins>
      <w:del w:id="210"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1" w:author="Darcy Tsai (蔡承融)" w:date="2022-08-19T12:25:00Z">
        <w:r>
          <w:rPr>
            <w:rFonts w:ascii="Times New Roman" w:hAnsi="Times New Roman" w:cs="Times New Roman"/>
            <w:sz w:val="18"/>
            <w:szCs w:val="18"/>
            <w:lang w:val="en-GB"/>
          </w:rPr>
          <w:t>4</w:t>
        </w:r>
      </w:ins>
      <w:del w:id="212"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213"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lastRenderedPageBreak/>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lastRenderedPageBreak/>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4" w:author="ZTE" w:date="2022-08-18T21:35:00Z">
              <w:r>
                <w:rPr>
                  <w:rFonts w:ascii="Times New Roman" w:hAnsi="Times New Roman" w:cs="Times New Roman"/>
                  <w:color w:val="000000" w:themeColor="text1"/>
                  <w:sz w:val="18"/>
                  <w:szCs w:val="18"/>
                </w:rPr>
                <w:t xml:space="preserve">in </w:t>
              </w:r>
            </w:ins>
            <w:ins w:id="215"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6"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77777777"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behaviour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217" w:author="Darcy Tsai (蔡承融)" w:date="2022-08-19T11:58:00Z">
              <w:r>
                <w:rPr>
                  <w:rFonts w:ascii="Times New Roman" w:hAnsi="Times New Roman" w:cs="Times New Roman"/>
                  <w:color w:val="000000" w:themeColor="text1"/>
                  <w:sz w:val="18"/>
                  <w:szCs w:val="18"/>
                  <w:lang w:val="en-GB"/>
                </w:rPr>
                <w:t xml:space="preserve">Use </w:t>
              </w:r>
            </w:ins>
            <w:del w:id="2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19"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20"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21"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222"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22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22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25"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26" w:author="Darcy Tsai (蔡承融)" w:date="2022-08-19T12:34:00Z">
              <w:r>
                <w:rPr>
                  <w:rFonts w:ascii="Times New Roman" w:eastAsia="PMingLiU" w:hAnsi="Times New Roman" w:cs="Times New Roman"/>
                  <w:color w:val="000000" w:themeColor="text1"/>
                  <w:sz w:val="18"/>
                  <w:szCs w:val="18"/>
                  <w:lang w:val="en-GB" w:eastAsia="zh-TW"/>
                </w:rPr>
                <w:t>indicated</w:t>
              </w:r>
            </w:ins>
            <w:ins w:id="227" w:author="Darcy Tsai (蔡承融)" w:date="2022-08-19T12:31:00Z">
              <w:r>
                <w:rPr>
                  <w:rFonts w:ascii="Times New Roman" w:hAnsi="Times New Roman" w:cs="Times New Roman"/>
                  <w:color w:val="000000" w:themeColor="text1"/>
                  <w:sz w:val="18"/>
                  <w:szCs w:val="18"/>
                  <w:lang w:val="en-GB"/>
                </w:rPr>
                <w:t xml:space="preserve"> joint/DL TCI state</w:t>
              </w:r>
            </w:ins>
            <w:ins w:id="228" w:author="Darcy Tsai (蔡承融)" w:date="2022-08-19T12:37:00Z">
              <w:r>
                <w:rPr>
                  <w:rFonts w:ascii="Times New Roman" w:hAnsi="Times New Roman" w:cs="Times New Roman"/>
                  <w:color w:val="000000" w:themeColor="text1"/>
                  <w:sz w:val="18"/>
                  <w:szCs w:val="18"/>
                  <w:lang w:val="en-GB"/>
                </w:rPr>
                <w:t>(s)</w:t>
              </w:r>
            </w:ins>
            <w:ins w:id="229" w:author="Darcy Tsai (蔡承融)" w:date="2022-08-19T12:31:00Z">
              <w:r>
                <w:rPr>
                  <w:rFonts w:ascii="Times New Roman" w:hAnsi="Times New Roman" w:cs="Times New Roman"/>
                  <w:color w:val="000000" w:themeColor="text1"/>
                  <w:sz w:val="18"/>
                  <w:szCs w:val="18"/>
                  <w:lang w:val="en-GB"/>
                </w:rPr>
                <w:t xml:space="preserve"> w</w:t>
              </w:r>
            </w:ins>
            <w:ins w:id="230"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231" w:author="Darcy Tsai (蔡承融)" w:date="2022-08-19T11:58:00Z">
              <w:r>
                <w:rPr>
                  <w:rFonts w:ascii="Times New Roman" w:hAnsi="Times New Roman" w:cs="Times New Roman"/>
                  <w:color w:val="000000" w:themeColor="text1"/>
                  <w:sz w:val="18"/>
                  <w:szCs w:val="18"/>
                  <w:lang w:val="en-GB"/>
                </w:rPr>
                <w:t xml:space="preserve">Use </w:t>
              </w:r>
            </w:ins>
            <w:del w:id="23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3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3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35"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236"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237"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38"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39" w:author="Darcy Tsai (蔡承融)" w:date="2022-08-19T12:34:00Z">
              <w:r>
                <w:rPr>
                  <w:rFonts w:ascii="Times New Roman" w:eastAsia="PMingLiU" w:hAnsi="Times New Roman" w:cs="Times New Roman"/>
                  <w:color w:val="000000" w:themeColor="text1"/>
                  <w:sz w:val="18"/>
                  <w:szCs w:val="18"/>
                  <w:lang w:val="en-GB" w:eastAsia="zh-TW"/>
                </w:rPr>
                <w:t>indicated</w:t>
              </w:r>
            </w:ins>
            <w:ins w:id="240" w:author="Darcy Tsai (蔡承融)" w:date="2022-08-19T12:31:00Z">
              <w:r>
                <w:rPr>
                  <w:rFonts w:ascii="Times New Roman" w:hAnsi="Times New Roman" w:cs="Times New Roman"/>
                  <w:color w:val="000000" w:themeColor="text1"/>
                  <w:sz w:val="18"/>
                  <w:szCs w:val="18"/>
                  <w:lang w:val="en-GB"/>
                </w:rPr>
                <w:t xml:space="preserve"> joint/DL TCI state</w:t>
              </w:r>
            </w:ins>
            <w:ins w:id="241" w:author="Darcy Tsai (蔡承融)" w:date="2022-08-19T12:37:00Z">
              <w:r>
                <w:rPr>
                  <w:rFonts w:ascii="Times New Roman" w:hAnsi="Times New Roman" w:cs="Times New Roman"/>
                  <w:color w:val="000000" w:themeColor="text1"/>
                  <w:sz w:val="18"/>
                  <w:szCs w:val="18"/>
                  <w:lang w:val="en-GB"/>
                </w:rPr>
                <w:t>(s)</w:t>
              </w:r>
            </w:ins>
            <w:ins w:id="242" w:author="Darcy Tsai (蔡承融)" w:date="2022-08-19T12:31:00Z">
              <w:r>
                <w:rPr>
                  <w:rFonts w:ascii="Times New Roman" w:hAnsi="Times New Roman" w:cs="Times New Roman"/>
                  <w:color w:val="000000" w:themeColor="text1"/>
                  <w:sz w:val="18"/>
                  <w:szCs w:val="18"/>
                  <w:lang w:val="en-GB"/>
                </w:rPr>
                <w:t xml:space="preserve"> w</w:t>
              </w:r>
            </w:ins>
            <w:ins w:id="243" w:author="Darcy Tsai (蔡承融)" w:date="2022-08-19T12:32:00Z">
              <w:r>
                <w:rPr>
                  <w:rFonts w:ascii="Times New Roman" w:hAnsi="Times New Roman" w:cs="Times New Roman"/>
                  <w:color w:val="000000" w:themeColor="text1"/>
                  <w:sz w:val="18"/>
                  <w:szCs w:val="18"/>
                  <w:lang w:val="en-GB"/>
                </w:rPr>
                <w:t>ith each CORESET group</w:t>
              </w:r>
            </w:ins>
          </w:p>
          <w:p w14:paraId="40695C2A" w14:textId="77777777" w:rsidR="00E33420" w:rsidRPr="00E33420" w:rsidRDefault="00E33420" w:rsidP="00E33420">
            <w:pPr>
              <w:spacing w:after="0"/>
              <w:rPr>
                <w:rFonts w:ascii="Times New Roman" w:hAnsi="Times New Roman" w:cs="Times New Roman"/>
                <w:color w:val="000000" w:themeColor="text1"/>
                <w:sz w:val="18"/>
                <w:szCs w:val="18"/>
                <w:lang w:val="en-GB"/>
              </w:rPr>
            </w:pPr>
          </w:p>
          <w:p w14:paraId="025D3B96" w14:textId="1E0B312C" w:rsidR="00E33420" w:rsidRPr="00E33420" w:rsidRDefault="00E33420" w:rsidP="00F04339">
            <w:pPr>
              <w:spacing w:after="0"/>
              <w:rPr>
                <w:rFonts w:ascii="Times New Roman" w:eastAsia="Yu Mincho" w:hAnsi="Times New Roman" w:cs="Times New Roman"/>
                <w:b/>
                <w:bCs/>
                <w:sz w:val="18"/>
                <w:szCs w:val="18"/>
                <w:lang w:val="en-GB" w:eastAsia="zh-CN"/>
              </w:rPr>
            </w:pPr>
            <w:bookmarkStart w:id="244" w:name="_GoBack"/>
            <w:bookmarkEnd w:id="244"/>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245"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246" w:author="Darcy Tsai (蔡承融)" w:date="2022-08-21T14:40:00Z"/>
                <w:rFonts w:ascii="Times New Roman" w:hAnsi="Times New Roman" w:cs="Times New Roman"/>
                <w:strike/>
                <w:color w:val="FF0000"/>
                <w:sz w:val="18"/>
                <w:szCs w:val="20"/>
              </w:rPr>
            </w:pPr>
            <w:del w:id="247"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48"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ins w:id="249" w:author="Darcy Tsai (蔡承融)" w:date="2022-08-21T15:19:00Z"/>
          <w:rFonts w:ascii="Times New Roman" w:hAnsi="Times New Roman" w:cs="Times New Roman"/>
          <w:color w:val="000000" w:themeColor="text1"/>
          <w:sz w:val="18"/>
          <w:szCs w:val="18"/>
        </w:rPr>
      </w:pPr>
      <w:ins w:id="250"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51"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52"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ListParagraph"/>
        <w:numPr>
          <w:ilvl w:val="1"/>
          <w:numId w:val="11"/>
        </w:numPr>
        <w:spacing w:after="0"/>
        <w:rPr>
          <w:ins w:id="253" w:author="Darcy Tsai (蔡承融)" w:date="2022-08-21T15:15:00Z"/>
          <w:rFonts w:ascii="Times New Roman" w:hAnsi="Times New Roman" w:cs="Times New Roman"/>
          <w:color w:val="000000" w:themeColor="text1"/>
          <w:sz w:val="18"/>
          <w:szCs w:val="18"/>
        </w:rPr>
      </w:pPr>
      <w:ins w:id="254"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55" w:author="Darcy Tsai (蔡承融)" w:date="2022-08-21T15:20:00Z">
        <w:r>
          <w:rPr>
            <w:rFonts w:ascii="Times New Roman" w:eastAsia="PMingLiU" w:hAnsi="Times New Roman" w:cs="Times New Roman"/>
            <w:color w:val="000000" w:themeColor="text1"/>
            <w:sz w:val="18"/>
            <w:szCs w:val="18"/>
            <w:lang w:eastAsia="zh-TW"/>
          </w:rPr>
          <w:t>association</w:t>
        </w:r>
      </w:ins>
      <w:ins w:id="256"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57" w:author="Darcy Tsai (蔡承融)" w:date="2022-08-21T15:22:00Z">
        <w:r>
          <w:rPr>
            <w:rFonts w:ascii="Times New Roman" w:eastAsia="PMingLiU" w:hAnsi="Times New Roman" w:cs="Times New Roman"/>
            <w:color w:val="000000" w:themeColor="text1"/>
            <w:sz w:val="18"/>
            <w:szCs w:val="18"/>
            <w:lang w:eastAsia="zh-TW"/>
          </w:rPr>
          <w:t>an</w:t>
        </w:r>
      </w:ins>
      <w:ins w:id="258"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ListParagraph"/>
        <w:numPr>
          <w:ilvl w:val="0"/>
          <w:numId w:val="11"/>
        </w:numPr>
        <w:spacing w:after="0"/>
        <w:rPr>
          <w:ins w:id="259" w:author="Darcy Tsai (蔡承融)" w:date="2022-08-21T15:15:00Z"/>
          <w:rFonts w:ascii="Times New Roman" w:hAnsi="Times New Roman" w:cs="Times New Roman"/>
          <w:color w:val="000000" w:themeColor="text1"/>
          <w:sz w:val="18"/>
          <w:szCs w:val="18"/>
        </w:rPr>
      </w:pPr>
      <w:ins w:id="260" w:author="Darcy Tsai (蔡承融)" w:date="2022-08-21T15:15:00Z">
        <w:r>
          <w:rPr>
            <w:rFonts w:ascii="Times New Roman" w:eastAsia="PMingLiU" w:hAnsi="Times New Roman" w:cs="Times New Roman" w:hint="eastAsia"/>
            <w:color w:val="000000" w:themeColor="text1"/>
            <w:sz w:val="18"/>
            <w:szCs w:val="18"/>
            <w:lang w:eastAsia="zh-TW"/>
          </w:rPr>
          <w:lastRenderedPageBreak/>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ListParagraph"/>
        <w:numPr>
          <w:ilvl w:val="0"/>
          <w:numId w:val="11"/>
        </w:numPr>
        <w:spacing w:after="0"/>
        <w:rPr>
          <w:ins w:id="261" w:author="Darcy Tsai (蔡承融)" w:date="2022-08-21T15:15:00Z"/>
          <w:rFonts w:ascii="Times New Roman" w:hAnsi="Times New Roman" w:cs="Times New Roman"/>
          <w:color w:val="000000" w:themeColor="text1"/>
          <w:sz w:val="18"/>
          <w:szCs w:val="18"/>
        </w:rPr>
      </w:pPr>
      <w:ins w:id="262"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63" w:author="Darcy Tsai (蔡承融)" w:date="2022-08-21T15:19:00Z">
        <w:r>
          <w:rPr>
            <w:rFonts w:ascii="Times New Roman" w:hAnsi="Times New Roman" w:cs="Times New Roman"/>
            <w:color w:val="000000" w:themeColor="text1"/>
            <w:sz w:val="18"/>
            <w:szCs w:val="18"/>
          </w:rPr>
          <w:t>/</w:t>
        </w:r>
      </w:ins>
      <w:ins w:id="264"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exsisting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4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65" w:author="ZTE" w:date="2022-08-18T22:11:00Z">
              <w:r>
                <w:rPr>
                  <w:rFonts w:ascii="Times New Roman" w:hAnsi="Times New Roman" w:cs="Times New Roman"/>
                  <w:sz w:val="16"/>
                  <w:szCs w:val="18"/>
                </w:rPr>
                <w:t>, ZTE</w:t>
              </w:r>
            </w:ins>
            <w:ins w:id="266"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67"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68"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69"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lastRenderedPageBreak/>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lastRenderedPageBreak/>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E33420">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E33420">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E33420">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E33420">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E33420">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E33420">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E33420">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E33420">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10</w:t>
            </w:r>
          </w:p>
        </w:tc>
        <w:tc>
          <w:tcPr>
            <w:tcW w:w="1133" w:type="dxa"/>
          </w:tcPr>
          <w:p w14:paraId="389B44C7" w14:textId="77777777" w:rsidR="00FA5B84" w:rsidRDefault="00E33420">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E33420">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E33420">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E33420">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E33420">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E33420">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E33420">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E33420">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E33420">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E33420">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E33420">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E33420">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E33420">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E33420">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E33420">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E33420">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E33420">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E33420">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E33420">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E33420">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E33420">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E33420">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E33420">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E33420">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37802" w14:textId="77777777" w:rsidR="004A5EF6" w:rsidRDefault="004A5EF6">
      <w:pPr>
        <w:spacing w:line="240" w:lineRule="auto"/>
      </w:pPr>
      <w:r>
        <w:separator/>
      </w:r>
    </w:p>
  </w:endnote>
  <w:endnote w:type="continuationSeparator" w:id="0">
    <w:p w14:paraId="15BC13E7" w14:textId="77777777" w:rsidR="004A5EF6" w:rsidRDefault="004A5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860E" w14:textId="77777777" w:rsidR="004A5EF6" w:rsidRDefault="004A5EF6">
      <w:pPr>
        <w:spacing w:after="0"/>
      </w:pPr>
      <w:r>
        <w:separator/>
      </w:r>
    </w:p>
  </w:footnote>
  <w:footnote w:type="continuationSeparator" w:id="0">
    <w:p w14:paraId="6900801D" w14:textId="77777777" w:rsidR="004A5EF6" w:rsidRDefault="004A5EF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2FB2"/>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ACEB6F4-C091-4EED-BB27-BDF07121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22661</Words>
  <Characters>129173</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5</cp:revision>
  <dcterms:created xsi:type="dcterms:W3CDTF">2022-08-21T21:03:00Z</dcterms:created>
  <dcterms:modified xsi:type="dcterms:W3CDTF">2022-08-21T23:46:00Z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