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77777777"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R1-220nnnn</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Caption"/>
        <w:spacing w:after="0"/>
        <w:jc w:val="center"/>
        <w:rPr>
          <w:rFonts w:ascii="Times New Roman" w:hAnsi="Times New Roman" w:cs="Times New Roman"/>
        </w:rPr>
      </w:pP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1887A4EB"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Intel</w:t>
            </w:r>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等线"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等线" w:hAnsi="Times New Roman" w:cs="Times New Roman" w:hint="eastAsia"/>
                <w:sz w:val="16"/>
                <w:szCs w:val="18"/>
                <w:lang w:eastAsia="zh-CN"/>
              </w:rPr>
              <w:t>, CATT</w:t>
            </w:r>
            <w:r>
              <w:rPr>
                <w:rFonts w:ascii="Times New Roman" w:eastAsia="等线" w:hAnsi="Times New Roman" w:cs="Times New Roman"/>
                <w:sz w:val="16"/>
                <w:szCs w:val="18"/>
                <w:lang w:eastAsia="zh-CN"/>
              </w:rPr>
              <w:t>, OPPO, LG, Intel, Huawei/HiSilicon, Lenovo</w:t>
            </w:r>
            <w:ins w:id="3" w:author="Yang Song" w:date="2022-08-19T19:22:00Z">
              <w:r>
                <w:rPr>
                  <w:rFonts w:ascii="Times New Roman" w:eastAsia="等线"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4" w:name="_Hlk103225378"/>
    </w:p>
    <w:bookmarkEnd w:id="4"/>
    <w:p w14:paraId="1399F52C" w14:textId="163995F1" w:rsidR="00FA5B84" w:rsidRDefault="003346F9">
      <w:pPr>
        <w:spacing w:after="0" w:line="240" w:lineRule="auto"/>
        <w:jc w:val="both"/>
        <w:rPr>
          <w:ins w:id="5" w:author="Darcy Tsai (蔡承融)" w:date="2022-08-19T11:00:00Z"/>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ins w:id="6" w:author="Darcy Tsai (蔡承融)" w:date="2022-08-19T10:31:00Z">
        <w:r>
          <w:rPr>
            <w:rFonts w:ascii="Times New Roman" w:hAnsi="Times New Roman" w:cs="Times New Roman"/>
            <w:color w:val="000000" w:themeColor="text1"/>
            <w:sz w:val="18"/>
            <w:szCs w:val="18"/>
          </w:rPr>
          <w:t xml:space="preserve"> in FR1</w:t>
        </w:r>
      </w:ins>
      <w:ins w:id="7" w:author="Darcy Tsai (蔡承融)" w:date="2022-08-19T11:43:00Z">
        <w:r>
          <w:rPr>
            <w:rFonts w:ascii="Times New Roman" w:hAnsi="Times New Roman" w:cs="Times New Roman"/>
            <w:color w:val="000000" w:themeColor="text1"/>
            <w:sz w:val="18"/>
            <w:szCs w:val="18"/>
          </w:rPr>
          <w:t xml:space="preserve"> </w:t>
        </w:r>
      </w:ins>
      <w:ins w:id="8" w:author="Darcy Tsai (蔡承融)" w:date="2022-08-19T10:59:00Z">
        <w:r>
          <w:rPr>
            <w:rFonts w:ascii="Times New Roman" w:hAnsi="Times New Roman" w:cs="Times New Roman"/>
            <w:color w:val="000000" w:themeColor="text1"/>
            <w:sz w:val="18"/>
            <w:szCs w:val="18"/>
          </w:rPr>
          <w:t>based on one of the following alternatives:</w:t>
        </w:r>
      </w:ins>
    </w:p>
    <w:p w14:paraId="145F4EB6"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QCLed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joint/DL TCI states </w:t>
      </w:r>
      <w:ins w:id="9" w:author="Darcy Tsai (蔡承融)" w:date="2022-08-19T11:23:00Z">
        <w:r>
          <w:rPr>
            <w:rFonts w:ascii="Times New Roman" w:hAnsi="Times New Roman" w:cs="Times New Roman"/>
            <w:color w:val="000000" w:themeColor="text1"/>
            <w:sz w:val="18"/>
            <w:szCs w:val="18"/>
          </w:rPr>
          <w:t>with respect to</w:t>
        </w:r>
      </w:ins>
      <w:ins w:id="10" w:author="Darcy Tsai (蔡承融)" w:date="2022-08-19T11:04:00Z">
        <w:r>
          <w:rPr>
            <w:rFonts w:ascii="Times New Roman" w:hAnsi="Times New Roman" w:cs="Times New Roman"/>
            <w:color w:val="000000" w:themeColor="text1"/>
            <w:sz w:val="18"/>
            <w:szCs w:val="18"/>
          </w:rPr>
          <w:t xml:space="preserve"> QCL-TypeA</w:t>
        </w:r>
      </w:ins>
    </w:p>
    <w:p w14:paraId="275B58A9" w14:textId="77777777" w:rsidR="00FA5B84" w:rsidRDefault="003346F9">
      <w:pPr>
        <w:pStyle w:val="ListParagraph"/>
        <w:numPr>
          <w:ilvl w:val="0"/>
          <w:numId w:val="16"/>
        </w:numPr>
        <w:spacing w:after="0"/>
        <w:rPr>
          <w:ins w:id="11" w:author="Darcy Tsai (蔡承融)" w:date="2022-08-19T11:04:00Z"/>
          <w:rFonts w:ascii="Times New Roman" w:hAnsi="Times New Roman" w:cs="Times New Roman"/>
          <w:color w:val="000000" w:themeColor="text1"/>
          <w:sz w:val="18"/>
          <w:szCs w:val="18"/>
        </w:rPr>
      </w:pPr>
      <w:ins w:id="12" w:author="Darcy Tsai (蔡承融)" w:date="2022-08-19T11:04:00Z">
        <w:r>
          <w:rPr>
            <w:rFonts w:ascii="Times New Roman" w:hAnsi="Times New Roman" w:cs="Times New Roman"/>
            <w:color w:val="000000" w:themeColor="text1"/>
            <w:sz w:val="18"/>
            <w:szCs w:val="18"/>
          </w:rPr>
          <w:t xml:space="preserve">Alt2: The UE shall assume that the PDSCH DM-RS port(s) is QCLed with the DL RSs of first joint/DL TCI state </w:t>
        </w:r>
      </w:ins>
      <w:ins w:id="13" w:author="Darcy Tsai (蔡承融)" w:date="2022-08-19T11:23:00Z">
        <w:r>
          <w:rPr>
            <w:rFonts w:ascii="Times New Roman" w:hAnsi="Times New Roman" w:cs="Times New Roman"/>
            <w:color w:val="000000" w:themeColor="text1"/>
            <w:sz w:val="18"/>
            <w:szCs w:val="18"/>
          </w:rPr>
          <w:t>with respect to</w:t>
        </w:r>
      </w:ins>
      <w:ins w:id="14" w:author="Darcy Tsai (蔡承融)" w:date="2022-08-19T11:04:00Z">
        <w:r>
          <w:rPr>
            <w:rFonts w:ascii="Times New Roman" w:hAnsi="Times New Roman" w:cs="Times New Roman"/>
            <w:color w:val="000000" w:themeColor="text1"/>
            <w:sz w:val="18"/>
            <w:szCs w:val="18"/>
          </w:rPr>
          <w:t xml:space="preserve"> QCL-TypeA and the DL RSs of the rest of the more than one joint/DL TCI states </w:t>
        </w:r>
      </w:ins>
      <w:ins w:id="15" w:author="Darcy Tsai (蔡承融)" w:date="2022-08-19T11:23:00Z">
        <w:r>
          <w:rPr>
            <w:rFonts w:ascii="Times New Roman" w:hAnsi="Times New Roman" w:cs="Times New Roman"/>
            <w:color w:val="000000" w:themeColor="text1"/>
            <w:sz w:val="18"/>
            <w:szCs w:val="18"/>
          </w:rPr>
          <w:t>with respect to</w:t>
        </w:r>
      </w:ins>
      <w:ins w:id="16" w:author="Darcy Tsai (蔡承融)" w:date="2022-08-19T11:04:00Z">
        <w:r>
          <w:rPr>
            <w:rFonts w:ascii="Times New Roman" w:hAnsi="Times New Roman" w:cs="Times New Roman"/>
            <w:color w:val="000000" w:themeColor="text1"/>
            <w:sz w:val="18"/>
            <w:szCs w:val="18"/>
          </w:rPr>
          <w:t xml:space="preserve"> QCL-TypeB</w:t>
        </w:r>
      </w:ins>
    </w:p>
    <w:p w14:paraId="76651C3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6D7D22A6" w14:textId="23DE35CA" w:rsidR="00F9140C" w:rsidRDefault="00F9140C">
      <w:pPr>
        <w:spacing w:after="0" w:line="240" w:lineRule="auto"/>
        <w:jc w:val="both"/>
        <w:rPr>
          <w:rFonts w:ascii="Times New Roman" w:hAnsi="Times New Roman" w:cs="Times New Roman"/>
          <w:color w:val="000000" w:themeColor="text1"/>
          <w:sz w:val="18"/>
          <w:szCs w:val="18"/>
        </w:rPr>
      </w:pPr>
    </w:p>
    <w:p w14:paraId="1EC248FF" w14:textId="5652D8F0" w:rsidR="00F813C5" w:rsidRDefault="00F813C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meeting,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in FR1</w:t>
      </w:r>
    </w:p>
    <w:p w14:paraId="0748A9CB" w14:textId="262E81D8" w:rsidR="00F813C5" w:rsidRDefault="00F813C5" w:rsidP="00F813C5">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the PDSCH DM-RS port(s) is QCLed with the more than one joint/DL TCI states</w:t>
      </w:r>
    </w:p>
    <w:p w14:paraId="5BBEF485" w14:textId="4445414A" w:rsidR="00F813C5" w:rsidRDefault="00F813C5" w:rsidP="00F813C5">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w:t>
      </w:r>
      <w:ins w:id="17" w:author="Darcy Tsai (蔡承融)" w:date="2022-08-19T10:44:00Z">
        <w:r>
          <w:rPr>
            <w:rFonts w:ascii="Times New Roman" w:hAnsi="Times New Roman" w:cs="Times New Roman"/>
            <w:color w:val="000000" w:themeColor="text1"/>
            <w:sz w:val="18"/>
            <w:szCs w:val="18"/>
          </w:rPr>
          <w:t>to</w:t>
        </w:r>
      </w:ins>
      <w:ins w:id="18" w:author="Darcy Tsai (蔡承融)" w:date="2022-08-19T10:43:00Z">
        <w:r>
          <w:rPr>
            <w:rFonts w:ascii="Times New Roman" w:hAnsi="Times New Roman" w:cs="Times New Roman"/>
            <w:color w:val="000000" w:themeColor="text1"/>
            <w:sz w:val="18"/>
            <w:szCs w:val="18"/>
          </w:rPr>
          <w:t xml:space="preserve"> DL receptions and/or UL transmissions</w:t>
        </w:r>
      </w:ins>
      <w:r>
        <w:rPr>
          <w:rFonts w:ascii="Times New Roman" w:hAnsi="Times New Roman" w:cs="Times New Roman"/>
          <w:color w:val="000000" w:themeColor="text1"/>
          <w:sz w:val="18"/>
          <w:szCs w:val="18"/>
        </w:rPr>
        <w:t xml:space="preserve">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applied</w:t>
      </w:r>
      <w:ins w:id="19" w:author="Darcy Tsai (蔡承融)" w:date="2022-08-19T10:44:00Z">
        <w:r>
          <w:rPr>
            <w:rFonts w:ascii="Times New Roman" w:hAnsi="Times New Roman" w:cs="Times New Roman"/>
            <w:color w:val="000000" w:themeColor="text1"/>
            <w:sz w:val="18"/>
            <w:szCs w:val="18"/>
          </w:rPr>
          <w:t xml:space="preserve"> to DL receptions and/or UL transmissions</w:t>
        </w:r>
      </w:ins>
      <w:r>
        <w:rPr>
          <w:rFonts w:ascii="Times New Roman" w:hAnsi="Times New Roman" w:cs="Times New Roman"/>
          <w:color w:val="000000" w:themeColor="text1"/>
          <w:sz w:val="18"/>
          <w:szCs w:val="18"/>
        </w:rPr>
        <w:t xml:space="preserve">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18AB830" w14:textId="7336FD1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w:t>
      </w:r>
      <w:ins w:id="20" w:author="Darcy Tsai (蔡承融)" w:date="2022-08-21T15:59:00Z">
        <w:r w:rsidR="00E91F77">
          <w:rPr>
            <w:rFonts w:ascii="Times New Roman" w:hAnsi="Times New Roman" w:cs="Times New Roman"/>
            <w:color w:val="000000" w:themeColor="text1"/>
            <w:sz w:val="18"/>
            <w:szCs w:val="18"/>
          </w:rPr>
          <w:t>for joint DL/UL TCI update</w:t>
        </w:r>
      </w:ins>
      <w:ins w:id="21" w:author="Darcy Tsai (蔡承融)" w:date="2022-08-21T16:00:00Z">
        <w:r w:rsidR="00E91F77">
          <w:rPr>
            <w:rFonts w:ascii="Times New Roman" w:hAnsi="Times New Roman" w:cs="Times New Roman"/>
            <w:color w:val="000000" w:themeColor="text1"/>
            <w:sz w:val="18"/>
            <w:szCs w:val="18"/>
          </w:rPr>
          <w:t xml:space="preserve"> in the CC/BWP</w:t>
        </w:r>
      </w:ins>
    </w:p>
    <w:p w14:paraId="61C8C12F" w14:textId="428AED6F"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ins w:id="22" w:author="Darcy Tsai (蔡承融)" w:date="2022-08-21T15:59: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 xml:space="preserve">for </w:t>
        </w:r>
      </w:ins>
      <w:ins w:id="23" w:author="Darcy Tsai (蔡承融)" w:date="2022-08-21T16:00:00Z">
        <w:r w:rsidR="00E91F77">
          <w:rPr>
            <w:rFonts w:ascii="Times New Roman" w:hAnsi="Times New Roman" w:cs="Times New Roman"/>
            <w:color w:val="000000" w:themeColor="text1"/>
            <w:sz w:val="18"/>
            <w:szCs w:val="18"/>
          </w:rPr>
          <w:t>separate</w:t>
        </w:r>
      </w:ins>
      <w:ins w:id="24" w:author="Darcy Tsai (蔡承融)" w:date="2022-08-21T15:59:00Z">
        <w:r w:rsidR="00E91F77">
          <w:rPr>
            <w:rFonts w:ascii="Times New Roman" w:hAnsi="Times New Roman" w:cs="Times New Roman"/>
            <w:color w:val="000000" w:themeColor="text1"/>
            <w:sz w:val="18"/>
            <w:szCs w:val="18"/>
          </w:rPr>
          <w:t xml:space="preserve"> DL/UL TCI update</w:t>
        </w:r>
      </w:ins>
      <w:ins w:id="25" w:author="Darcy Tsai (蔡承融)" w:date="2022-08-21T16:00:00Z">
        <w:r w:rsidR="00E91F77">
          <w:rPr>
            <w:rFonts w:ascii="Times New Roman" w:hAnsi="Times New Roman" w:cs="Times New Roman"/>
            <w:color w:val="000000" w:themeColor="text1"/>
            <w:sz w:val="18"/>
            <w:szCs w:val="18"/>
          </w:rPr>
          <w:t xml:space="preserve"> </w:t>
        </w:r>
      </w:ins>
      <w:ins w:id="26" w:author="Darcy Tsai (蔡承融)" w:date="2022-08-21T16:01:00Z">
        <w:r w:rsidR="00E91F77">
          <w:rPr>
            <w:rFonts w:ascii="Times New Roman" w:hAnsi="Times New Roman" w:cs="Times New Roman"/>
            <w:color w:val="000000" w:themeColor="text1"/>
            <w:sz w:val="18"/>
            <w:szCs w:val="18"/>
          </w:rPr>
          <w:t>in the CC/BWP</w:t>
        </w:r>
      </w:ins>
    </w:p>
    <w:p w14:paraId="6DA8074E" w14:textId="3FB6EDA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ins w:id="27" w:author="Darcy Tsai (蔡承融)" w:date="2022-08-21T16:00:00Z">
        <w:r w:rsidR="00E91F77">
          <w:rPr>
            <w:rFonts w:ascii="Times New Roman" w:hAnsi="Times New Roman" w:cs="Times New Roman"/>
            <w:color w:val="000000" w:themeColor="text1"/>
            <w:sz w:val="18"/>
            <w:szCs w:val="18"/>
          </w:rPr>
          <w:t xml:space="preserve"> for separate DL/UL TCI update</w:t>
        </w:r>
      </w:ins>
      <w:ins w:id="28" w:author="Darcy Tsai (蔡承融)" w:date="2022-08-21T16:01:00Z">
        <w:r w:rsidR="00E91F77">
          <w:rPr>
            <w:rFonts w:ascii="Times New Roman" w:hAnsi="Times New Roman" w:cs="Times New Roman"/>
            <w:color w:val="000000" w:themeColor="text1"/>
            <w:sz w:val="18"/>
            <w:szCs w:val="18"/>
          </w:rPr>
          <w:t xml:space="preserve"> in the CC/BWP</w:t>
        </w:r>
      </w:ins>
    </w:p>
    <w:p w14:paraId="622D365E" w14:textId="67C889D1"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ins w:id="29" w:author="Darcy Tsai (蔡承融)" w:date="2022-08-21T16:00:00Z">
        <w:r w:rsidR="00E91F77">
          <w:rPr>
            <w:rFonts w:ascii="Times New Roman" w:hAnsi="Times New Roman" w:cs="Times New Roman"/>
            <w:color w:val="000000" w:themeColor="text1"/>
            <w:sz w:val="18"/>
            <w:szCs w:val="18"/>
          </w:rPr>
          <w:t xml:space="preserve"> for separate DL/UL TCI update</w:t>
        </w:r>
      </w:ins>
      <w:ins w:id="30" w:author="Darcy Tsai (蔡承融)" w:date="2022-08-21T16:01:00Z">
        <w:r w:rsidR="00E91F77">
          <w:rPr>
            <w:rFonts w:ascii="Times New Roman" w:hAnsi="Times New Roman" w:cs="Times New Roman"/>
            <w:color w:val="000000" w:themeColor="text1"/>
            <w:sz w:val="18"/>
            <w:szCs w:val="18"/>
          </w:rPr>
          <w:t xml:space="preserve"> in the CC/BWP</w:t>
        </w:r>
      </w:ins>
    </w:p>
    <w:p w14:paraId="47F5264B" w14:textId="22FD3B0B" w:rsidR="0019388A" w:rsidRDefault="0019388A" w:rsidP="0019388A">
      <w:pPr>
        <w:pStyle w:val="ListParagraph"/>
        <w:numPr>
          <w:ilvl w:val="0"/>
          <w:numId w:val="17"/>
        </w:numPr>
        <w:spacing w:after="0" w:line="240" w:lineRule="auto"/>
        <w:rPr>
          <w:rFonts w:ascii="Times New Roman" w:hAnsi="Times New Roman" w:cs="Times New Roman"/>
          <w:color w:val="000000" w:themeColor="text1"/>
          <w:sz w:val="18"/>
          <w:szCs w:val="18"/>
        </w:rPr>
      </w:pPr>
      <w:ins w:id="31" w:author="Darcy Tsai (蔡承融)" w:date="2022-08-21T16:32:00Z">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ins>
    </w:p>
    <w:p w14:paraId="7B8B97E0" w14:textId="21832A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ins w:id="32"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ins>
    </w:p>
    <w:p w14:paraId="354E6383" w14:textId="7BE896D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ins w:id="33"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ins>
    </w:p>
    <w:p w14:paraId="1B4C6B3D" w14:textId="24EFBFD3"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ins w:id="34" w:author="Darcy Tsai (蔡承融)" w:date="2022-08-21T16:01:00Z">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ins>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ins w:id="35" w:author="Darcy Tsai (蔡承融)" w:date="2022-08-21T16:01:00Z">
        <w:r w:rsidR="00E91F77">
          <w:rPr>
            <w:rFonts w:ascii="Times New Roman" w:hAnsi="Times New Roman" w:cs="Times New Roman"/>
            <w:color w:val="000000" w:themeColor="text1"/>
            <w:sz w:val="18"/>
            <w:szCs w:val="18"/>
          </w:rPr>
          <w:t xml:space="preserve"> for separate DL/UL TCI update</w:t>
        </w:r>
      </w:ins>
      <w:ins w:id="36" w:author="Darcy Tsai (蔡承融)" w:date="2022-08-21T16:03: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 xml:space="preserve">in </w:t>
        </w:r>
      </w:ins>
      <w:ins w:id="37" w:author="Darcy Tsai (蔡承融)" w:date="2022-08-21T16:01:00Z">
        <w:r w:rsidR="00E91F77">
          <w:rPr>
            <w:rFonts w:ascii="Times New Roman" w:hAnsi="Times New Roman" w:cs="Times New Roman"/>
            <w:color w:val="000000" w:themeColor="text1"/>
            <w:sz w:val="18"/>
            <w:szCs w:val="18"/>
          </w:rPr>
          <w:t>the</w:t>
        </w:r>
      </w:ins>
      <w:ins w:id="38" w:author="Darcy Tsai (蔡承融)" w:date="2022-08-21T16:05:00Z">
        <w:r w:rsidR="00E91F77">
          <w:rPr>
            <w:rFonts w:ascii="Times New Roman" w:hAnsi="Times New Roman" w:cs="Times New Roman"/>
            <w:color w:val="000000" w:themeColor="text1"/>
            <w:sz w:val="18"/>
            <w:szCs w:val="18"/>
          </w:rPr>
          <w:t xml:space="preserve"> same</w:t>
        </w:r>
      </w:ins>
      <w:ins w:id="39" w:author="Darcy Tsai (蔡承融)" w:date="2022-08-21T16:01:00Z">
        <w:r w:rsidR="00E91F77">
          <w:rPr>
            <w:rFonts w:ascii="Times New Roman" w:hAnsi="Times New Roman" w:cs="Times New Roman"/>
            <w:color w:val="000000" w:themeColor="text1"/>
            <w:sz w:val="18"/>
            <w:szCs w:val="18"/>
          </w:rPr>
          <w:t xml:space="preserve"> CC/BWP</w:t>
        </w:r>
      </w:ins>
    </w:p>
    <w:p w14:paraId="5DBAC40C" w14:textId="1C9ED619"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ins w:id="40" w:author="Darcy Tsai (蔡承融)" w:date="2022-08-21T16:01:00Z">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w:t>
        </w:r>
      </w:ins>
      <w:ins w:id="41" w:author="Darcy Tsai (蔡承融)" w:date="2022-08-21T16:02:00Z">
        <w:r w:rsidR="00E91F77">
          <w:rPr>
            <w:rFonts w:ascii="Times New Roman" w:hAnsi="Times New Roman" w:cs="Times New Roman"/>
            <w:color w:val="000000" w:themeColor="text1"/>
            <w:sz w:val="18"/>
            <w:szCs w:val="18"/>
          </w:rPr>
          <w:t xml:space="preserve"> </w:t>
        </w:r>
      </w:ins>
      <w:ins w:id="42" w:author="Darcy Tsai (蔡承融)" w:date="2022-08-21T16:01:00Z">
        <w:r w:rsidR="00E91F77">
          <w:rPr>
            <w:rFonts w:ascii="Times New Roman" w:hAnsi="Times New Roman" w:cs="Times New Roman"/>
            <w:color w:val="000000" w:themeColor="text1"/>
            <w:sz w:val="18"/>
            <w:szCs w:val="18"/>
          </w:rPr>
          <w:t>the CC/BWP</w:t>
        </w:r>
      </w:ins>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ins w:id="43"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ins>
      <w:ins w:id="44" w:author="Darcy Tsai (蔡承融)" w:date="2022-08-21T16:02:00Z">
        <w:r w:rsidR="00E91F77">
          <w:rPr>
            <w:rFonts w:ascii="Times New Roman" w:hAnsi="Times New Roman" w:cs="Times New Roman"/>
            <w:color w:val="000000" w:themeColor="text1"/>
            <w:sz w:val="18"/>
            <w:szCs w:val="18"/>
          </w:rPr>
          <w:t xml:space="preserve"> </w:t>
        </w:r>
      </w:ins>
      <w:ins w:id="45" w:author="Darcy Tsai (蔡承融)" w:date="2022-08-21T16:05:00Z">
        <w:r w:rsidR="00E91F77">
          <w:rPr>
            <w:rFonts w:ascii="Times New Roman" w:hAnsi="Times New Roman" w:cs="Times New Roman"/>
            <w:color w:val="000000" w:themeColor="text1"/>
            <w:sz w:val="18"/>
            <w:szCs w:val="18"/>
          </w:rPr>
          <w:t>the same</w:t>
        </w:r>
      </w:ins>
      <w:ins w:id="46" w:author="Darcy Tsai (蔡承融)" w:date="2022-08-21T16:01:00Z">
        <w:r w:rsidR="00E91F77">
          <w:rPr>
            <w:rFonts w:ascii="Times New Roman" w:hAnsi="Times New Roman" w:cs="Times New Roman"/>
            <w:color w:val="000000" w:themeColor="text1"/>
            <w:sz w:val="18"/>
            <w:szCs w:val="18"/>
          </w:rPr>
          <w:t xml:space="preserve"> CC/BWP</w:t>
        </w:r>
      </w:ins>
    </w:p>
    <w:p w14:paraId="60FFE5BC" w14:textId="14884BC2"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ins w:id="47" w:author="Darcy Tsai (蔡承融)" w:date="2022-08-21T16:01:00Z">
        <w:r w:rsidR="00E91F77">
          <w:rPr>
            <w:rFonts w:ascii="Times New Roman" w:hAnsi="Times New Roman" w:cs="Times New Roman"/>
            <w:color w:val="000000" w:themeColor="text1"/>
            <w:sz w:val="18"/>
            <w:szCs w:val="18"/>
          </w:rPr>
          <w:t>for joint DL/UL TCI update in</w:t>
        </w:r>
      </w:ins>
      <w:ins w:id="48" w:author="Darcy Tsai (蔡承融)" w:date="2022-08-21T16:03:00Z">
        <w:r w:rsidR="00E91F77" w:rsidRPr="00E91F77">
          <w:rPr>
            <w:rFonts w:ascii="Times New Roman" w:hAnsi="Times New Roman" w:cs="Times New Roman"/>
            <w:color w:val="000000" w:themeColor="text1"/>
            <w:sz w:val="18"/>
            <w:szCs w:val="18"/>
          </w:rPr>
          <w:t xml:space="preserve"> </w:t>
        </w:r>
      </w:ins>
      <w:ins w:id="49" w:author="Darcy Tsai (蔡承融)" w:date="2022-08-21T16:01:00Z">
        <w:r w:rsidR="00E91F77">
          <w:rPr>
            <w:rFonts w:ascii="Times New Roman" w:hAnsi="Times New Roman" w:cs="Times New Roman"/>
            <w:color w:val="000000" w:themeColor="text1"/>
            <w:sz w:val="18"/>
            <w:szCs w:val="18"/>
          </w:rPr>
          <w:t>the CC/BWP</w:t>
        </w:r>
        <w:r w:rsidR="00E91F77">
          <w:rPr>
            <w:rFonts w:ascii="Times New Roman" w:eastAsia="PMingLiU" w:hAnsi="Times New Roman" w:cs="Times New Roman"/>
            <w:color w:val="000000" w:themeColor="text1"/>
            <w:sz w:val="18"/>
            <w:szCs w:val="18"/>
            <w:lang w:eastAsia="zh-TW"/>
          </w:rPr>
          <w:t xml:space="preserve"> </w:t>
        </w:r>
      </w:ins>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ins w:id="50"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ins>
      <w:ins w:id="51" w:author="Darcy Tsai (蔡承融)" w:date="2022-08-21T16:03:00Z">
        <w:r w:rsidR="00E91F77" w:rsidRPr="00E91F77">
          <w:rPr>
            <w:rFonts w:ascii="Times New Roman" w:hAnsi="Times New Roman" w:cs="Times New Roman"/>
            <w:color w:val="000000" w:themeColor="text1"/>
            <w:sz w:val="18"/>
            <w:szCs w:val="18"/>
          </w:rPr>
          <w:t xml:space="preserve"> </w:t>
        </w:r>
      </w:ins>
      <w:ins w:id="52" w:author="Darcy Tsai (蔡承融)" w:date="2022-08-21T16:01:00Z">
        <w:r w:rsidR="00E91F77">
          <w:rPr>
            <w:rFonts w:ascii="Times New Roman" w:hAnsi="Times New Roman" w:cs="Times New Roman"/>
            <w:color w:val="000000" w:themeColor="text1"/>
            <w:sz w:val="18"/>
            <w:szCs w:val="18"/>
          </w:rPr>
          <w:t>the</w:t>
        </w:r>
      </w:ins>
      <w:ins w:id="53" w:author="Darcy Tsai (蔡承融)" w:date="2022-08-21T16:06:00Z">
        <w:r w:rsidR="00E91F77">
          <w:rPr>
            <w:rFonts w:ascii="Times New Roman" w:hAnsi="Times New Roman" w:cs="Times New Roman"/>
            <w:color w:val="000000" w:themeColor="text1"/>
            <w:sz w:val="18"/>
            <w:szCs w:val="18"/>
          </w:rPr>
          <w:t xml:space="preserve"> same</w:t>
        </w:r>
      </w:ins>
      <w:ins w:id="54" w:author="Darcy Tsai (蔡承融)" w:date="2022-08-21T16:01:00Z">
        <w:r w:rsidR="00E91F77">
          <w:rPr>
            <w:rFonts w:ascii="Times New Roman" w:hAnsi="Times New Roman" w:cs="Times New Roman"/>
            <w:color w:val="000000" w:themeColor="text1"/>
            <w:sz w:val="18"/>
            <w:szCs w:val="18"/>
          </w:rPr>
          <w:t xml:space="preserve"> CC/BWP</w:t>
        </w:r>
      </w:ins>
    </w:p>
    <w:p w14:paraId="541D5448"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ins w:id="55" w:author="Darcy Tsai (蔡承融)" w:date="2022-08-19T10:36:00Z">
        <w:r>
          <w:rPr>
            <w:rFonts w:ascii="Times New Roman" w:hAnsi="Times New Roman" w:cs="Times New Roman" w:hint="eastAsia"/>
            <w:color w:val="000000" w:themeColor="text1"/>
            <w:sz w:val="18"/>
            <w:szCs w:val="18"/>
          </w:rPr>
          <w:t xml:space="preserve">Note: As in Rel-17, a joint TCI state in any above combination is applied for UL </w:t>
        </w:r>
      </w:ins>
      <w:ins w:id="56" w:author="Darcy Tsai (蔡承融)" w:date="2022-08-21T14:44:00Z">
        <w:r w:rsidR="00F11505">
          <w:rPr>
            <w:rFonts w:ascii="Times New Roman" w:hAnsi="Times New Roman" w:cs="Times New Roman"/>
            <w:color w:val="000000" w:themeColor="text1"/>
            <w:sz w:val="18"/>
            <w:szCs w:val="18"/>
          </w:rPr>
          <w:t>transmission</w:t>
        </w:r>
      </w:ins>
      <w:ins w:id="57" w:author="Darcy Tsai (蔡承融)" w:date="2022-08-19T10:36:00Z">
        <w:r>
          <w:rPr>
            <w:rFonts w:ascii="Times New Roman" w:hAnsi="Times New Roman" w:cs="Times New Roman" w:hint="eastAsia"/>
            <w:color w:val="000000" w:themeColor="text1"/>
            <w:sz w:val="18"/>
            <w:szCs w:val="18"/>
          </w:rPr>
          <w:t xml:space="preserve"> only if applicable</w:t>
        </w:r>
      </w:ins>
    </w:p>
    <w:p w14:paraId="66A18628"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ins w:id="58" w:author="Darcy Tsai (蔡承融)" w:date="2022-08-19T11:18: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w:t>
        </w:r>
      </w:ins>
      <w:ins w:id="59" w:author="Darcy Tsai (蔡承融)" w:date="2022-08-19T11:19:00Z">
        <w:r>
          <w:rPr>
            <w:rFonts w:ascii="Times New Roman" w:hAnsi="Times New Roman" w:cs="Times New Roman"/>
            <w:color w:val="000000" w:themeColor="text1"/>
            <w:sz w:val="18"/>
            <w:szCs w:val="18"/>
          </w:rPr>
          <w:t>(</w:t>
        </w:r>
      </w:ins>
      <w:ins w:id="60" w:author="Darcy Tsai (蔡承融)" w:date="2022-08-19T11:18:00Z">
        <w:r>
          <w:rPr>
            <w:rFonts w:ascii="Times New Roman" w:hAnsi="Times New Roman" w:cs="Times New Roman"/>
            <w:color w:val="000000" w:themeColor="text1"/>
            <w:sz w:val="18"/>
            <w:szCs w:val="18"/>
          </w:rPr>
          <w:t>s</w:t>
        </w:r>
      </w:ins>
      <w:ins w:id="61" w:author="Darcy Tsai (蔡承融)" w:date="2022-08-19T11:19:00Z">
        <w:r>
          <w:rPr>
            <w:rFonts w:ascii="Times New Roman" w:hAnsi="Times New Roman" w:cs="Times New Roman"/>
            <w:color w:val="000000" w:themeColor="text1"/>
            <w:sz w:val="18"/>
            <w:szCs w:val="18"/>
          </w:rPr>
          <w:t>)</w:t>
        </w:r>
      </w:ins>
      <w:ins w:id="62" w:author="Darcy Tsai (蔡承融)" w:date="2022-08-19T11:38:00Z">
        <w:r>
          <w:rPr>
            <w:rFonts w:ascii="Times New Roman" w:hAnsi="Times New Roman" w:cs="Times New Roman"/>
            <w:color w:val="000000" w:themeColor="text1"/>
            <w:sz w:val="18"/>
            <w:szCs w:val="18"/>
          </w:rPr>
          <w:t xml:space="preserve"> of joint/DL/UL TCI states</w:t>
        </w:r>
      </w:ins>
      <w:ins w:id="63" w:author="Darcy Tsai (蔡承融)" w:date="2022-08-19T11:18:00Z">
        <w:r>
          <w:rPr>
            <w:rFonts w:ascii="Times New Roman" w:hAnsi="Times New Roman" w:cs="Times New Roman"/>
            <w:color w:val="000000" w:themeColor="text1"/>
            <w:sz w:val="18"/>
            <w:szCs w:val="18"/>
          </w:rPr>
          <w:t xml:space="preserve"> that can be </w:t>
        </w:r>
      </w:ins>
      <w:ins w:id="64" w:author="Darcy Tsai (蔡承融)" w:date="2022-08-19T11:19:00Z">
        <w:r>
          <w:rPr>
            <w:rFonts w:ascii="Times New Roman" w:hAnsi="Times New Roman" w:cs="Times New Roman"/>
            <w:color w:val="000000" w:themeColor="text1"/>
            <w:sz w:val="18"/>
            <w:szCs w:val="18"/>
          </w:rPr>
          <w:t xml:space="preserve">applied </w:t>
        </w:r>
      </w:ins>
      <w:ins w:id="65" w:author="Darcy Tsai (蔡承融)" w:date="2022-08-19T11:18:00Z">
        <w:r>
          <w:rPr>
            <w:rFonts w:ascii="Times New Roman" w:hAnsi="Times New Roman" w:cs="Times New Roman"/>
            <w:color w:val="000000" w:themeColor="text1"/>
            <w:sz w:val="18"/>
            <w:szCs w:val="18"/>
          </w:rPr>
          <w:t xml:space="preserve">per </w:t>
        </w:r>
      </w:ins>
      <w:ins w:id="66" w:author="Darcy Tsai (蔡承融)" w:date="2022-08-19T11:19:00Z">
        <w:r>
          <w:rPr>
            <w:rFonts w:ascii="Times New Roman" w:hAnsi="Times New Roman" w:cs="Times New Roman"/>
            <w:color w:val="000000" w:themeColor="text1"/>
            <w:sz w:val="18"/>
            <w:szCs w:val="18"/>
          </w:rPr>
          <w:t>TRP</w:t>
        </w:r>
      </w:ins>
    </w:p>
    <w:p w14:paraId="5DA4A9CF" w14:textId="77777777" w:rsidR="00FA5B84" w:rsidRDefault="00FA5B84"/>
    <w:p w14:paraId="11135F0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1-2 Additional inputs for Issue 1 </w:t>
      </w:r>
    </w:p>
    <w:tbl>
      <w:tblPr>
        <w:tblStyle w:val="TableGrid"/>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1.A, as elaborated in last round, it seems only sensible to map the same set of TCI(s) to every PDSCH DMRS port, since every stream is precoded across ALL TRPs in CJT. This can be viewed as extension of R17 SFN PDSCH potentially with &gt; 2 TCIs if it is agreed. So we suggest the following changes to make this clear.</w:t>
            </w:r>
          </w:p>
          <w:p w14:paraId="0FF208B6" w14:textId="77777777" w:rsidR="00FA5B84" w:rsidRDefault="00FA5B84">
            <w:pPr>
              <w:snapToGrid w:val="0"/>
              <w:spacing w:after="0"/>
              <w:rPr>
                <w:rFonts w:ascii="Times New Roman" w:eastAsia="等线"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QCLed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等线"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等线" w:hAnsi="Times New Roman" w:cs="Times New Roman"/>
                <w:sz w:val="18"/>
                <w:szCs w:val="18"/>
                <w:lang w:eastAsia="zh-CN"/>
              </w:rPr>
            </w:pPr>
          </w:p>
          <w:p w14:paraId="574C4A0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For 1.B, suggest to add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等线" w:hAnsi="Times New Roman" w:cs="Times New Roman"/>
                <w:sz w:val="18"/>
                <w:szCs w:val="18"/>
                <w:lang w:eastAsia="zh-CN"/>
              </w:rPr>
            </w:pPr>
          </w:p>
          <w:p w14:paraId="3FD802C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5CF07F7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等线" w:hAnsi="Times New Roman" w:cs="Times New Roman"/>
                <w:sz w:val="18"/>
                <w:szCs w:val="18"/>
                <w:lang w:eastAsia="zh-CN"/>
              </w:rPr>
            </w:pPr>
          </w:p>
          <w:p w14:paraId="5FD8320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等线"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QCLed with the DL RSs of the two joint/DL TCI states</w:t>
            </w:r>
          </w:p>
          <w:p w14:paraId="7713A070"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67"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w:t>
            </w:r>
            <w:r>
              <w:rPr>
                <w:rFonts w:ascii="Times New Roman" w:hAnsi="Times New Roman" w:cs="Times New Roman"/>
                <w:sz w:val="18"/>
                <w:szCs w:val="18"/>
              </w:rPr>
              <w:lastRenderedPageBreak/>
              <w:t>MAC-CE design is very much intertwined with the maximum number of TCI states that are mapped to the TCI codepoint (max number of indicated TCIs).</w:t>
            </w:r>
          </w:p>
          <w:p w14:paraId="3E1973F8"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ListParagraph"/>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PMingLiU" w:hAnsi="Times New Roman" w:cs="Times New Roman" w:hint="eastAsia"/>
                <w:strike/>
                <w:color w:val="000000" w:themeColor="text1"/>
                <w:sz w:val="18"/>
                <w:szCs w:val="18"/>
                <w:lang w:eastAsia="zh-TW"/>
              </w:rPr>
              <w:t>F</w:t>
            </w:r>
            <w:r>
              <w:rPr>
                <w:rFonts w:ascii="Times New Roman" w:eastAsia="PMingLiU"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ListParagraph"/>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ListParagraph"/>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ListParagraph"/>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73A23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ins w:id="68" w:author="Darcy Tsai (蔡承融)" w:date="2022-08-17T17:16:00Z">
              <w:r>
                <w:rPr>
                  <w:rFonts w:ascii="Times New Roman" w:eastAsia="PMingLiU" w:hAnsi="Times New Roman" w:cs="Times New Roman" w:hint="eastAsia"/>
                  <w:strike/>
                  <w:color w:val="000000" w:themeColor="text1"/>
                  <w:sz w:val="18"/>
                  <w:szCs w:val="18"/>
                  <w:lang w:eastAsia="zh-TW"/>
                </w:rPr>
                <w:t>[</w:t>
              </w:r>
              <w:r>
                <w:rPr>
                  <w:rFonts w:ascii="Times New Roman" w:eastAsia="PMingLiU" w:hAnsi="Times New Roman" w:cs="Times New Roman"/>
                  <w:strike/>
                  <w:color w:val="000000" w:themeColor="text1"/>
                  <w:sz w:val="18"/>
                  <w:szCs w:val="18"/>
                  <w:lang w:eastAsia="zh-TW"/>
                </w:rPr>
                <w:t>1 pair of DL TCI states]</w:t>
              </w:r>
            </w:ins>
          </w:p>
          <w:p w14:paraId="59752EB2"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69" w:author="Darcy Tsai (蔡承融)" w:date="2022-08-17T17:16:00Z">
              <w:r>
                <w:rPr>
                  <w:rFonts w:ascii="Times New Roman" w:hAnsi="Times New Roman" w:cs="Times New Roman" w:hint="eastAsia"/>
                  <w:strike/>
                  <w:color w:val="000000" w:themeColor="text1"/>
                  <w:sz w:val="18"/>
                  <w:szCs w:val="18"/>
                </w:rPr>
                <w:delText xml:space="preserve">joint </w:delText>
              </w:r>
            </w:del>
            <w:ins w:id="70"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71" w:author="Darcy Tsai (蔡承融)" w:date="2022-08-17T17:16:00Z">
              <w:r>
                <w:rPr>
                  <w:rFonts w:ascii="Times New Roman" w:hAnsi="Times New Roman" w:cs="Times New Roman" w:hint="eastAsia"/>
                  <w:strike/>
                  <w:color w:val="000000" w:themeColor="text1"/>
                  <w:sz w:val="18"/>
                  <w:szCs w:val="18"/>
                </w:rPr>
                <w:delText xml:space="preserve">joint </w:delText>
              </w:r>
            </w:del>
            <w:ins w:id="72"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ListParagraph"/>
              <w:numPr>
                <w:ilvl w:val="0"/>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color w:val="FF0000"/>
                <w:sz w:val="18"/>
                <w:szCs w:val="18"/>
                <w:lang w:eastAsia="zh-TW"/>
              </w:rPr>
              <w:t xml:space="preserve">For mTRP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PMingLiU" w:hAnsi="Times New Roman" w:cs="Times New Roman" w:hint="eastAsia"/>
                <w:color w:val="FF0000"/>
                <w:sz w:val="18"/>
                <w:szCs w:val="18"/>
                <w:lang w:eastAsia="zh-TW"/>
              </w:rPr>
              <w:t>c</w:t>
            </w:r>
            <w:r>
              <w:rPr>
                <w:rFonts w:ascii="Times New Roman" w:eastAsia="PMingLiU"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ListParagraph"/>
              <w:numPr>
                <w:ilvl w:val="0"/>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73"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Re OPPO’s comment, our understanding is that gNB can configure joint TCI state in FR1 in Rel.17. Hence, we suggest to add:</w:t>
            </w:r>
          </w:p>
          <w:p w14:paraId="09BD2C3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1.A</w:t>
            </w:r>
          </w:p>
          <w:p w14:paraId="7F39CC0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等线" w:hAnsi="Times New Roman" w:cs="Times New Roman"/>
                <w:b/>
                <w:sz w:val="18"/>
                <w:szCs w:val="18"/>
                <w:lang w:eastAsia="zh-CN"/>
              </w:rPr>
            </w:pPr>
          </w:p>
          <w:p w14:paraId="643AFFE8"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lastRenderedPageBreak/>
              <w:t xml:space="preserve">Proposal 1.B </w:t>
            </w:r>
          </w:p>
          <w:p w14:paraId="467840E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p w14:paraId="0E5E7453" w14:textId="77777777" w:rsidR="00FA5B84" w:rsidRDefault="00FA5B84">
            <w:pPr>
              <w:snapToGrid w:val="0"/>
              <w:spacing w:after="0"/>
              <w:rPr>
                <w:rFonts w:ascii="Times New Roman" w:eastAsia="等线" w:hAnsi="Times New Roman" w:cs="Times New Roman"/>
                <w:sz w:val="18"/>
                <w:szCs w:val="18"/>
                <w:lang w:eastAsia="zh-CN"/>
              </w:rPr>
            </w:pPr>
          </w:p>
          <w:p w14:paraId="58A1538A"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lastRenderedPageBreak/>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1.A </w:t>
            </w:r>
            <w:r>
              <w:rPr>
                <w:rFonts w:ascii="Times New Roman" w:eastAsia="等线" w:hAnsi="Times New Roman" w:cs="Times New Roman"/>
                <w:sz w:val="18"/>
                <w:szCs w:val="18"/>
                <w:lang w:eastAsia="zh-CN"/>
              </w:rPr>
              <w:t>not support.</w:t>
            </w:r>
          </w:p>
          <w:p w14:paraId="63370F2D"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等线"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Proposal 1.B:</w:t>
            </w:r>
            <w:r>
              <w:rPr>
                <w:rFonts w:ascii="Times New Roman" w:eastAsia="等线"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C7D840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74"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27F82E0E"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75" w:author="Darcy Tsai (蔡承融)" w:date="2022-08-17T17:16:00Z">
              <w:r>
                <w:rPr>
                  <w:rFonts w:ascii="Times New Roman" w:hAnsi="Times New Roman" w:cs="Times New Roman" w:hint="eastAsia"/>
                  <w:color w:val="FF0000"/>
                  <w:sz w:val="18"/>
                  <w:szCs w:val="18"/>
                </w:rPr>
                <w:delText xml:space="preserve">joint </w:delText>
              </w:r>
            </w:del>
            <w:ins w:id="76"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77" w:author="Darcy Tsai (蔡承融)" w:date="2022-08-17T17:16:00Z">
              <w:r>
                <w:rPr>
                  <w:rFonts w:ascii="Times New Roman" w:hAnsi="Times New Roman" w:cs="Times New Roman" w:hint="eastAsia"/>
                  <w:color w:val="FF0000"/>
                  <w:sz w:val="18"/>
                  <w:szCs w:val="18"/>
                </w:rPr>
                <w:delText xml:space="preserve">joint </w:delText>
              </w:r>
            </w:del>
            <w:ins w:id="78"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Re Proposal 1.A: </w:t>
            </w:r>
            <w:r>
              <w:rPr>
                <w:rFonts w:ascii="Times New Roman" w:eastAsia="等线" w:hAnsi="Times New Roman" w:cs="Times New Roman"/>
                <w:sz w:val="18"/>
                <w:szCs w:val="18"/>
                <w:lang w:eastAsia="zh-CN"/>
              </w:rPr>
              <w:t>Not support.</w:t>
            </w:r>
          </w:p>
          <w:p w14:paraId="27E4CB7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QCL-TypeB only: ‘Doppler shift’ and ‘Doppler spread’ only for handling different Doppler impacts due to UE mobility.</w:t>
            </w:r>
          </w:p>
          <w:p w14:paraId="0F5D54F1" w14:textId="77777777" w:rsidR="00FA5B84" w:rsidRDefault="00FA5B84">
            <w:pPr>
              <w:snapToGrid w:val="0"/>
              <w:spacing w:after="0"/>
              <w:rPr>
                <w:rFonts w:ascii="Times New Roman" w:eastAsia="等线"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QCLed with the DL RS</w:t>
            </w:r>
            <w:del w:id="79"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80" w:author="ZTE" w:date="2022-08-18T21:07:00Z">
              <w:r>
                <w:rPr>
                  <w:rFonts w:ascii="Times New Roman" w:hAnsi="Times New Roman" w:cs="Times New Roman"/>
                  <w:color w:val="000000" w:themeColor="text1"/>
                  <w:sz w:val="18"/>
                  <w:szCs w:val="18"/>
                </w:rPr>
                <w:t xml:space="preserve"> first joint/DL TCI state w.r.t. QCL TypeA and </w:t>
              </w:r>
            </w:ins>
            <w:ins w:id="81" w:author="ZTE" w:date="2022-08-18T21:08:00Z">
              <w:r>
                <w:rPr>
                  <w:rFonts w:ascii="Times New Roman" w:hAnsi="Times New Roman" w:cs="Times New Roman"/>
                  <w:color w:val="000000" w:themeColor="text1"/>
                  <w:sz w:val="18"/>
                  <w:szCs w:val="18"/>
                </w:rPr>
                <w:t xml:space="preserve">the DL RSs of the </w:t>
              </w:r>
            </w:ins>
            <w:del w:id="82" w:author="ZTE" w:date="2022-08-18T21:08:00Z">
              <w:r>
                <w:rPr>
                  <w:rFonts w:ascii="Times New Roman" w:hAnsi="Times New Roman" w:cs="Times New Roman"/>
                  <w:color w:val="000000" w:themeColor="text1"/>
                  <w:sz w:val="18"/>
                  <w:szCs w:val="18"/>
                </w:rPr>
                <w:delText xml:space="preserve"> </w:delText>
              </w:r>
            </w:del>
            <w:ins w:id="83" w:author="ZTE" w:date="2022-08-18T21:07:00Z">
              <w:r>
                <w:rPr>
                  <w:rFonts w:ascii="Times New Roman" w:hAnsi="Times New Roman" w:cs="Times New Roman"/>
                  <w:color w:val="000000" w:themeColor="text1"/>
                  <w:sz w:val="18"/>
                  <w:szCs w:val="18"/>
                </w:rPr>
                <w:t>res</w:t>
              </w:r>
            </w:ins>
            <w:ins w:id="84"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85" w:author="ZTE" w:date="2022-08-18T21:08:00Z">
              <w:r>
                <w:rPr>
                  <w:rFonts w:ascii="Times New Roman" w:hAnsi="Times New Roman" w:cs="Times New Roman"/>
                  <w:color w:val="000000" w:themeColor="text1"/>
                  <w:sz w:val="18"/>
                  <w:szCs w:val="18"/>
                </w:rPr>
                <w:t xml:space="preserve"> w.r.t. QCL-TypeB.</w:t>
              </w:r>
            </w:ins>
            <w:ins w:id="86"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Re Proposal 1.B: </w:t>
            </w:r>
            <w:r>
              <w:rPr>
                <w:rFonts w:ascii="Times New Roman" w:eastAsia="等线"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eastAsia="等线" w:hAnsi="Times New Roman" w:cs="Times New Roman"/>
                <w:sz w:val="18"/>
                <w:szCs w:val="18"/>
                <w:highlight w:val="yellow"/>
                <w:lang w:eastAsia="zh-CN"/>
              </w:rPr>
              <w:t>Then, for mDCI based mTRP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等线"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7BF00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87"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88"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89"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90"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91"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92"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058166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lastRenderedPageBreak/>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color w:val="0000FF"/>
                <w:sz w:val="18"/>
                <w:szCs w:val="18"/>
              </w:rPr>
              <w:t>[Mod] I would suggest to define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This is premature, in that exact behaviors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93"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1.A: </w:t>
            </w:r>
            <w:r>
              <w:rPr>
                <w:rFonts w:ascii="Times New Roman" w:eastAsia="等线"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等线"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don’t see the any strong concern on those combinations w/o FFS.</w:t>
            </w:r>
          </w:p>
          <w:p w14:paraId="7C31433C"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Issue 1.3: </w:t>
            </w:r>
            <w:r>
              <w:rPr>
                <w:rFonts w:ascii="Times New Roman" w:eastAsia="等线" w:hAnsi="Times New Roman" w:cs="Times New Roman"/>
                <w:bCs/>
                <w:sz w:val="18"/>
                <w:szCs w:val="18"/>
                <w:lang w:eastAsia="zh-CN"/>
              </w:rPr>
              <w:t xml:space="preserve">We are open to support </w:t>
            </w:r>
            <w:r>
              <w:rPr>
                <w:rFonts w:ascii="Times New Roman" w:eastAsia="等线" w:hAnsi="Times New Roman" w:cs="Times New Roman"/>
                <w:sz w:val="18"/>
                <w:szCs w:val="18"/>
                <w:lang w:eastAsia="zh-CN"/>
              </w:rPr>
              <w:t>mixed joint and separate TCIs</w:t>
            </w:r>
            <w:r>
              <w:rPr>
                <w:rFonts w:ascii="Times New Roman" w:eastAsia="等线"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等线" w:hAnsi="Times New Roman" w:cs="Times New Roman"/>
                <w:b/>
                <w:sz w:val="18"/>
                <w:szCs w:val="18"/>
                <w:lang w:eastAsia="zh-CN"/>
              </w:rPr>
            </w:pPr>
          </w:p>
          <w:p w14:paraId="12E2DE56"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1.4: </w:t>
            </w:r>
            <w:r>
              <w:rPr>
                <w:rFonts w:ascii="Times New Roman" w:eastAsia="等线"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等线"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等线" w:hAnsi="Times New Roman" w:cs="Times New Roman"/>
                <w:bCs/>
                <w:sz w:val="18"/>
                <w:szCs w:val="18"/>
                <w:lang w:eastAsia="zh-CN"/>
              </w:rPr>
            </w:pPr>
          </w:p>
          <w:p w14:paraId="4FA60D50"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the indicated TCI state(s)</w:t>
            </w:r>
            <w:r>
              <w:rPr>
                <w:rFonts w:ascii="Times New Roman" w:eastAsia="等线"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o we want to add a FFS point on the dynamic TCI indication on the scheduled PDSCH.</w:t>
            </w:r>
          </w:p>
          <w:p w14:paraId="14C88AF7" w14:textId="77777777" w:rsidR="00FA5B84" w:rsidRDefault="00FA5B84">
            <w:pPr>
              <w:snapToGrid w:val="0"/>
              <w:spacing w:after="0"/>
              <w:rPr>
                <w:rFonts w:ascii="Times New Roman" w:eastAsia="等线"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QCLed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等线" w:hAnsi="Times New Roman" w:cs="Times New Roman" w:hint="eastAsia"/>
                <w:color w:val="000000" w:themeColor="text1"/>
                <w:sz w:val="18"/>
                <w:szCs w:val="18"/>
                <w:lang w:eastAsia="zh-CN"/>
              </w:rPr>
              <w:t>O</w:t>
            </w:r>
            <w:r>
              <w:rPr>
                <w:rFonts w:ascii="Times New Roman" w:eastAsia="等线"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等线" w:hAnsi="Times New Roman" w:cs="Times New Roman"/>
                <w:iCs/>
                <w:color w:val="000000" w:themeColor="text1"/>
                <w:sz w:val="18"/>
                <w:szCs w:val="18"/>
                <w:lang w:val="en-GB" w:eastAsia="zh-CN"/>
              </w:rPr>
              <w:t>Before we discuss the supported TCI combinations for the MAC CE codepoint, it better to clarify that the it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So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783BC6A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94"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46745574"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等线" w:hAnsi="Times New Roman" w:cs="Times New Roman" w:hint="eastAsia"/>
                <w:color w:val="FF0000"/>
                <w:sz w:val="18"/>
                <w:szCs w:val="18"/>
                <w:lang w:eastAsia="zh-CN"/>
              </w:rPr>
              <w:t>1</w:t>
            </w:r>
            <w:r>
              <w:rPr>
                <w:rFonts w:ascii="Times New Roman" w:eastAsia="等线" w:hAnsi="Times New Roman" w:cs="Times New Roman"/>
                <w:color w:val="FF0000"/>
                <w:sz w:val="18"/>
                <w:szCs w:val="18"/>
                <w:lang w:eastAsia="zh-CN"/>
              </w:rPr>
              <w:t xml:space="preserve"> pair of UL TCI states</w:t>
            </w:r>
          </w:p>
          <w:p w14:paraId="77FF1795"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95" w:author="Darcy Tsai (蔡承融)" w:date="2022-08-17T17:16:00Z">
              <w:r>
                <w:rPr>
                  <w:rFonts w:ascii="Times New Roman" w:hAnsi="Times New Roman" w:cs="Times New Roman" w:hint="eastAsia"/>
                  <w:strike/>
                  <w:color w:val="FF0000"/>
                  <w:sz w:val="18"/>
                  <w:szCs w:val="18"/>
                </w:rPr>
                <w:delText xml:space="preserve">joint </w:delText>
              </w:r>
            </w:del>
            <w:ins w:id="96"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97" w:author="Darcy Tsai (蔡承融)" w:date="2022-08-17T17:16:00Z">
              <w:r>
                <w:rPr>
                  <w:rFonts w:ascii="Times New Roman" w:hAnsi="Times New Roman" w:cs="Times New Roman" w:hint="eastAsia"/>
                  <w:strike/>
                  <w:color w:val="FF0000"/>
                  <w:sz w:val="18"/>
                  <w:szCs w:val="18"/>
                </w:rPr>
                <w:delText xml:space="preserve">joint </w:delText>
              </w:r>
            </w:del>
            <w:ins w:id="98"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lastRenderedPageBreak/>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identifical to facilitate unified TCI framework extension for CJT use case. In our opinion, it seems benefitial to extend unified TCI framework for CJT. However, it is unecessary to optimize for CJT with ‘4’ TRPs use case given the practical challenges and limited use case. </w:t>
            </w:r>
          </w:p>
          <w:p w14:paraId="770AB49A" w14:textId="77777777" w:rsidR="00FA5B84" w:rsidRDefault="00FA5B84">
            <w:pPr>
              <w:snapToGrid w:val="0"/>
              <w:spacing w:after="0"/>
              <w:rPr>
                <w:rFonts w:ascii="Times New Roman" w:eastAsia="等线" w:hAnsi="Times New Roman" w:cs="Times New Roman"/>
                <w:bCs/>
                <w:sz w:val="18"/>
                <w:szCs w:val="18"/>
                <w:lang w:eastAsia="zh-CN"/>
              </w:rPr>
            </w:pPr>
          </w:p>
          <w:p w14:paraId="70BF76A5"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Proposal 1B</w:t>
            </w:r>
            <w:r>
              <w:rPr>
                <w:rFonts w:ascii="Times New Roman" w:eastAsia="等线"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等线" w:hAnsi="Times New Roman" w:cs="Times New Roman"/>
                <w:bCs/>
                <w:sz w:val="18"/>
                <w:szCs w:val="18"/>
                <w:lang w:eastAsia="zh-CN"/>
              </w:rPr>
            </w:pPr>
          </w:p>
          <w:p w14:paraId="7CBA8AD7"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Issue 1.3: </w:t>
            </w:r>
            <w:r>
              <w:rPr>
                <w:rFonts w:ascii="Times New Roman" w:eastAsia="等线" w:hAnsi="Times New Roman" w:cs="Times New Roman"/>
                <w:bCs/>
                <w:sz w:val="18"/>
                <w:szCs w:val="18"/>
                <w:lang w:eastAsia="zh-CN"/>
              </w:rPr>
              <w:t>Support for the use case of one TRP with MPE issue.</w:t>
            </w:r>
            <w:r>
              <w:rPr>
                <w:rFonts w:ascii="Times New Roman" w:eastAsia="等线" w:hAnsi="Times New Roman" w:cs="Times New Roman"/>
                <w:b/>
                <w:sz w:val="18"/>
                <w:szCs w:val="18"/>
                <w:lang w:eastAsia="zh-CN"/>
              </w:rPr>
              <w:t xml:space="preserve"> </w:t>
            </w:r>
            <w:r>
              <w:rPr>
                <w:rFonts w:ascii="Times New Roman" w:eastAsia="等线"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等线" w:hAnsi="Times New Roman" w:cs="Times New Roman"/>
                <w:b/>
                <w:sz w:val="18"/>
                <w:szCs w:val="18"/>
                <w:lang w:eastAsia="zh-CN"/>
              </w:rPr>
            </w:pPr>
          </w:p>
          <w:p w14:paraId="4AC17661"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Issue 1.4: </w:t>
            </w:r>
            <w:r>
              <w:rPr>
                <w:rFonts w:ascii="Times New Roman" w:eastAsia="等线" w:hAnsi="Times New Roman" w:cs="Times New Roman"/>
                <w:bCs/>
                <w:sz w:val="18"/>
                <w:szCs w:val="18"/>
                <w:lang w:eastAsia="zh-CN"/>
              </w:rPr>
              <w:t xml:space="preserve">we support this to decouple the TCI update across TRPs in case of mDCI mTRP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等线"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等线" w:hAnsi="Times New Roman" w:cs="Times New Roman"/>
                <w:sz w:val="18"/>
                <w:szCs w:val="18"/>
                <w:lang w:eastAsia="zh-CN"/>
              </w:rPr>
            </w:pPr>
          </w:p>
          <w:p w14:paraId="506E1FE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1.B: </w:t>
            </w:r>
            <w:r>
              <w:rPr>
                <w:rFonts w:ascii="Times New Roman" w:eastAsia="等线"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等线" w:hAnsi="Times New Roman" w:cs="Times New Roman"/>
                <w:sz w:val="18"/>
                <w:szCs w:val="18"/>
                <w:lang w:eastAsia="zh-CN"/>
              </w:rPr>
            </w:pPr>
          </w:p>
          <w:p w14:paraId="415F410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Issue 1.3:</w:t>
            </w:r>
            <w:r>
              <w:rPr>
                <w:rFonts w:ascii="Times New Roman" w:eastAsia="等线"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等线" w:hAnsi="Times New Roman" w:cs="Times New Roman"/>
                <w:sz w:val="18"/>
                <w:szCs w:val="18"/>
                <w:lang w:eastAsia="zh-CN"/>
              </w:rPr>
            </w:pPr>
          </w:p>
          <w:p w14:paraId="24835EBE"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Issue 1.4:</w:t>
            </w:r>
            <w:r>
              <w:rPr>
                <w:rFonts w:ascii="Times New Roman" w:eastAsia="等线"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1A: </w:t>
            </w:r>
            <w:r>
              <w:rPr>
                <w:rFonts w:ascii="Times New Roman" w:eastAsia="等线"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等线" w:hAnsi="Times New Roman" w:cs="Times New Roman"/>
                <w:b/>
                <w:sz w:val="18"/>
                <w:szCs w:val="18"/>
                <w:lang w:eastAsia="zh-CN"/>
              </w:rPr>
            </w:pPr>
          </w:p>
          <w:p w14:paraId="1C19F518"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1B: </w:t>
            </w:r>
            <w:r>
              <w:rPr>
                <w:rFonts w:ascii="Times New Roman" w:eastAsia="等线" w:hAnsi="Times New Roman" w:cs="Times New Roman"/>
                <w:sz w:val="18"/>
                <w:szCs w:val="18"/>
                <w:lang w:eastAsia="zh-CN"/>
              </w:rPr>
              <w:t>we thought the intention is to restrict the number of TRPs for TCI state indication. But what is mean of “3/4 joint/DL TCI states”? We suggest to discuss proposal 1A and 1B separately first. So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2428DD6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1B9DC08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99"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100" w:author="Darcy Tsai (蔡承融)" w:date="2022-08-17T17:16:00Z">
              <w:r>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62AA9B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PMingLiU" w:hAnsi="Times New Roman" w:cs="Times New Roman"/>
                <w:color w:val="000000" w:themeColor="text1"/>
                <w:sz w:val="18"/>
                <w:szCs w:val="18"/>
                <w:u w:val="single"/>
                <w:lang w:eastAsia="zh-TW"/>
              </w:rPr>
              <w:t>2 UL TCI states</w:t>
            </w:r>
          </w:p>
          <w:p w14:paraId="461CA544"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101" w:author="Darcy Tsai (蔡承融)" w:date="2022-08-17T17:16:00Z">
              <w:r>
                <w:rPr>
                  <w:rFonts w:ascii="Times New Roman" w:hAnsi="Times New Roman" w:cs="Times New Roman" w:hint="eastAsia"/>
                  <w:strike/>
                  <w:color w:val="000000" w:themeColor="text1"/>
                  <w:sz w:val="18"/>
                  <w:szCs w:val="18"/>
                </w:rPr>
                <w:delText xml:space="preserve">joint </w:delText>
              </w:r>
            </w:del>
            <w:ins w:id="102"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103" w:author="Darcy Tsai (蔡承融)" w:date="2022-08-17T17:16:00Z">
              <w:r>
                <w:rPr>
                  <w:rFonts w:ascii="Times New Roman" w:hAnsi="Times New Roman" w:cs="Times New Roman" w:hint="eastAsia"/>
                  <w:strike/>
                  <w:color w:val="000000" w:themeColor="text1"/>
                  <w:sz w:val="18"/>
                  <w:szCs w:val="18"/>
                </w:rPr>
                <w:delText xml:space="preserve">joint </w:delText>
              </w:r>
            </w:del>
            <w:ins w:id="104"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等线"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1A: </w:t>
            </w:r>
            <w:r>
              <w:rPr>
                <w:rFonts w:ascii="Times New Roman" w:eastAsia="等线" w:hAnsi="Times New Roman" w:cs="Times New Roman"/>
                <w:sz w:val="18"/>
                <w:szCs w:val="18"/>
                <w:lang w:eastAsia="zh-CN"/>
              </w:rPr>
              <w:t>N</w:t>
            </w:r>
            <w:r>
              <w:rPr>
                <w:rFonts w:ascii="Times New Roman" w:eastAsia="等线"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STxMP) should be focused with high priority. Also, the relation </w:t>
            </w:r>
            <w:r>
              <w:rPr>
                <w:rFonts w:ascii="Times New Roman" w:eastAsia="等线" w:hAnsi="Times New Roman" w:cs="Times New Roman"/>
                <w:sz w:val="18"/>
                <w:szCs w:val="18"/>
                <w:lang w:eastAsia="zh-CN"/>
              </w:rPr>
              <w:t>between PDSCH-SFN and CJT scheme is unclear as mentioned by ZTE, InterDigital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等线" w:hAnsi="Times New Roman" w:cs="Times New Roman"/>
                <w:b/>
                <w:sz w:val="18"/>
                <w:szCs w:val="18"/>
                <w:lang w:eastAsia="zh-CN"/>
              </w:rPr>
              <w:t xml:space="preserve">Proposal 1B: </w:t>
            </w:r>
            <w:r>
              <w:rPr>
                <w:rFonts w:ascii="Times New Roman" w:eastAsia="等线"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1A: </w:t>
            </w:r>
            <w:r>
              <w:rPr>
                <w:rFonts w:ascii="Times New Roman" w:eastAsia="等线"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等线" w:hAnsi="Times New Roman" w:cs="Times New Roman"/>
                <w:sz w:val="18"/>
                <w:szCs w:val="18"/>
                <w:lang w:eastAsia="zh-CN"/>
              </w:rPr>
            </w:pPr>
          </w:p>
          <w:p w14:paraId="6A22959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1B: </w:t>
            </w:r>
            <w:r>
              <w:rPr>
                <w:rFonts w:ascii="Times New Roman" w:eastAsia="等线" w:hAnsi="Times New Roman" w:cs="Times New Roman"/>
                <w:sz w:val="18"/>
                <w:szCs w:val="18"/>
                <w:lang w:eastAsia="zh-CN"/>
              </w:rPr>
              <w:t>Since the motivation is for DL reception and/or UL transmission, does it means that for the following cases is just relevant to one TRP with both DL and UL, but another TRP with DL/UL-only.</w:t>
            </w:r>
          </w:p>
          <w:p w14:paraId="4BD1F35C" w14:textId="77777777" w:rsidR="00FA5B84" w:rsidRDefault="00FA5B84">
            <w:pPr>
              <w:snapToGrid w:val="0"/>
              <w:spacing w:after="0"/>
              <w:rPr>
                <w:rFonts w:ascii="Times New Roman" w:eastAsia="等线" w:hAnsi="Times New Roman" w:cs="Times New Roman"/>
                <w:sz w:val="18"/>
                <w:szCs w:val="18"/>
                <w:lang w:eastAsia="zh-CN"/>
              </w:rPr>
            </w:pPr>
          </w:p>
          <w:p w14:paraId="5071F60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1A2C75F0" w:rsidR="00FA5B84" w:rsidRPr="00792E4B" w:rsidRDefault="00792E4B">
            <w:pPr>
              <w:snapToGrid w:val="0"/>
              <w:spacing w:after="0"/>
              <w:rPr>
                <w:rFonts w:ascii="Times New Roman" w:hAnsi="Times New Roman" w:cs="Times New Roman"/>
                <w:b/>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Yes, this is the use case mentioned by some contributions.</w:t>
            </w: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For 1.4, for either S-DCI or M-DCI, t</w:t>
            </w:r>
            <w:r>
              <w:rPr>
                <w:rFonts w:ascii="Times New Roman" w:eastAsia="等线"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better to include indication of one TRP for CJT mode, and change Alt1 as</w:t>
            </w:r>
          </w:p>
          <w:p w14:paraId="7E2896D8" w14:textId="77777777" w:rsidR="00FA5B84" w:rsidRDefault="003346F9">
            <w:pPr>
              <w:pStyle w:val="ListParagraph"/>
              <w:numPr>
                <w:ilvl w:val="0"/>
                <w:numId w:val="16"/>
              </w:numPr>
              <w:spacing w:after="0" w:line="240" w:lineRule="auto"/>
              <w:rPr>
                <w:rFonts w:ascii="Times New Roman" w:eastAsia="等线"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QCLed with the DL RSs of </w:t>
            </w:r>
            <w:del w:id="105" w:author="Yang Song" w:date="2022-08-19T19:16:00Z">
              <w:r>
                <w:rPr>
                  <w:rFonts w:ascii="Times New Roman" w:hAnsi="Times New Roman" w:cs="Times New Roman"/>
                  <w:color w:val="000000" w:themeColor="text1"/>
                  <w:sz w:val="18"/>
                  <w:szCs w:val="18"/>
                </w:rPr>
                <w:delText>the</w:delText>
              </w:r>
            </w:del>
            <w:ins w:id="106"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107"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108" w:author="Darcy Tsai (蔡承融)" w:date="2022-08-19T11:23:00Z">
              <w:r>
                <w:rPr>
                  <w:rFonts w:ascii="Times New Roman" w:hAnsi="Times New Roman" w:cs="Times New Roman"/>
                  <w:color w:val="000000" w:themeColor="text1"/>
                  <w:sz w:val="18"/>
                  <w:szCs w:val="18"/>
                </w:rPr>
                <w:t>with respect to</w:t>
              </w:r>
            </w:ins>
            <w:ins w:id="109" w:author="Darcy Tsai (蔡承融)" w:date="2022-08-19T11:04:00Z">
              <w:r>
                <w:rPr>
                  <w:rFonts w:ascii="Times New Roman" w:hAnsi="Times New Roman" w:cs="Times New Roman"/>
                  <w:color w:val="000000" w:themeColor="text1"/>
                  <w:sz w:val="18"/>
                  <w:szCs w:val="18"/>
                </w:rPr>
                <w:t xml:space="preserve"> QCL-TypeA</w:t>
              </w:r>
            </w:ins>
          </w:p>
          <w:p w14:paraId="762FC690" w14:textId="500C11A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To my understanding, support of one is naturally supported by current spec. Thus, we can focus on whether to support more than one.</w:t>
            </w:r>
          </w:p>
          <w:p w14:paraId="21E18A4F"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1.B:</w:t>
            </w:r>
          </w:p>
          <w:p w14:paraId="6483C640" w14:textId="47118822" w:rsidR="00FA5B84" w:rsidRDefault="003346F9">
            <w:pPr>
              <w:pStyle w:val="ListParagraph"/>
              <w:numPr>
                <w:ilvl w:val="0"/>
                <w:numId w:val="5"/>
              </w:num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agree the two bullets of 3 or 4 DL TCI states listed for CJT are applied for DL, but it should not prevent CJT operating in a joint TCI type.</w:t>
            </w:r>
          </w:p>
          <w:p w14:paraId="06A056F9" w14:textId="6520A7AA" w:rsidR="00E91F77" w:rsidRPr="00E91F77" w:rsidRDefault="00E91F77" w:rsidP="00E91F77">
            <w:pPr>
              <w:snapToGrid w:val="0"/>
              <w:spacing w:after="0"/>
              <w:rPr>
                <w:rFonts w:ascii="Times New Roman" w:hAnsi="Times New Roman" w:cs="Times New Roman"/>
                <w:bCs/>
                <w:color w:val="3333FF"/>
                <w:sz w:val="18"/>
                <w:szCs w:val="18"/>
              </w:rPr>
            </w:pPr>
            <w:r w:rsidRPr="00E91F77">
              <w:rPr>
                <w:rFonts w:ascii="Times New Roman" w:hAnsi="Times New Roman" w:cs="Times New Roman" w:hint="eastAsia"/>
                <w:bCs/>
                <w:color w:val="3333FF"/>
                <w:sz w:val="18"/>
                <w:szCs w:val="18"/>
              </w:rPr>
              <w:t>[</w:t>
            </w:r>
            <w:r w:rsidRPr="00E91F77">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However, why separate TCI mode is needed in FR1, if it is main used for MPE mitigation? Except the combinations listed as FFS for CJT, I added the update mode based on your suggestions.</w:t>
            </w:r>
          </w:p>
          <w:p w14:paraId="2E595F04" w14:textId="77777777" w:rsidR="00FA5B84" w:rsidRDefault="003346F9">
            <w:pPr>
              <w:pStyle w:val="ListParagraph"/>
              <w:numPr>
                <w:ilvl w:val="0"/>
                <w:numId w:val="5"/>
              </w:num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Proposed updates are as follows:</w:t>
            </w:r>
          </w:p>
          <w:p w14:paraId="2C16C70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10"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join</w:t>
              </w:r>
              <w:r>
                <w:rPr>
                  <w:rFonts w:ascii="Times New Roman" w:eastAsia="等线"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11"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12"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113"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114"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115"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116" w:author="Yang Song" w:date="2022-08-19T19:20: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117"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18" w:author="Yang Song" w:date="2022-08-19T19:20: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w:t>
              </w:r>
            </w:ins>
            <w:ins w:id="119" w:author="Yang Song" w:date="2022-08-19T19:21:00Z">
              <w:r>
                <w:rPr>
                  <w:rFonts w:ascii="Times New Roman" w:eastAsia="等线" w:hAnsi="Times New Roman" w:cs="Times New Roman"/>
                  <w:sz w:val="18"/>
                  <w:szCs w:val="18"/>
                  <w:lang w:eastAsia="zh-CN"/>
                </w:rPr>
                <w:t>+</w:t>
              </w:r>
            </w:ins>
            <w:ins w:id="120" w:author="Yang Song" w:date="2022-08-19T19:20:00Z">
              <w:r>
                <w:rPr>
                  <w:rFonts w:ascii="Times New Roman" w:eastAsia="等线" w:hAnsi="Times New Roman" w:cs="Times New Roman"/>
                  <w:sz w:val="18"/>
                  <w:szCs w:val="18"/>
                  <w:lang w:eastAsia="zh-CN"/>
                </w:rPr>
                <w:t xml:space="preserve"> separate, </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21" w:author="Yang Song" w:date="2022-08-19T19:21: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22" w:author="Yang Song" w:date="2022-08-19T19:21: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等线" w:hAnsi="Times New Roman" w:cs="Times New Roman"/>
                <w:sz w:val="18"/>
                <w:szCs w:val="18"/>
                <w:lang w:eastAsia="zh-CN"/>
              </w:rPr>
            </w:pPr>
          </w:p>
          <w:p w14:paraId="25842F0B"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1.3:</w:t>
            </w:r>
            <w:r>
              <w:rPr>
                <w:rFonts w:ascii="Times New Roman" w:eastAsia="等线"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等线" w:hAnsi="Times New Roman" w:cs="Times New Roman"/>
                <w:sz w:val="18"/>
                <w:szCs w:val="18"/>
                <w:lang w:eastAsia="zh-CN"/>
              </w:rPr>
            </w:pPr>
          </w:p>
          <w:p w14:paraId="2F0118D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1.4:</w:t>
            </w:r>
            <w:r>
              <w:rPr>
                <w:rFonts w:ascii="Times New Roman" w:eastAsia="等线"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等线" w:hAnsi="Times New Roman" w:cs="Times New Roman"/>
                <w:sz w:val="18"/>
                <w:szCs w:val="18"/>
                <w:lang w:eastAsia="zh-CN"/>
              </w:rPr>
            </w:pPr>
          </w:p>
          <w:p w14:paraId="726105A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lastRenderedPageBreak/>
              <w:t>#</w:t>
            </w:r>
            <w:r>
              <w:rPr>
                <w:rFonts w:ascii="Times New Roman" w:eastAsia="等线" w:hAnsi="Times New Roman" w:cs="Times New Roman"/>
                <w:b/>
                <w:sz w:val="18"/>
                <w:szCs w:val="18"/>
                <w:lang w:eastAsia="zh-CN"/>
              </w:rPr>
              <w:t>1.5:</w:t>
            </w:r>
            <w:r>
              <w:rPr>
                <w:rFonts w:ascii="Times New Roman" w:eastAsia="等线"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TransHold</w:t>
            </w:r>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宋体" w:hAnsi="Times New Roman" w:cs="Times New Roman"/>
                <w:bCs/>
                <w:color w:val="3333FF"/>
                <w:sz w:val="18"/>
                <w:szCs w:val="18"/>
                <w:lang w:eastAsia="zh-CN"/>
              </w:rPr>
            </w:pPr>
            <w:r>
              <w:rPr>
                <w:rFonts w:ascii="Times New Roman" w:eastAsia="等线" w:hAnsi="Times New Roman" w:cs="Times New Roman"/>
                <w:b/>
                <w:sz w:val="18"/>
                <w:szCs w:val="18"/>
                <w:lang w:eastAsia="zh-CN"/>
              </w:rPr>
              <w:t>Proposal 1.</w:t>
            </w:r>
            <w:r>
              <w:rPr>
                <w:rFonts w:ascii="Times New Roman" w:eastAsia="等线" w:hAnsi="Times New Roman" w:cs="Times New Roman" w:hint="eastAsia"/>
                <w:b/>
                <w:sz w:val="18"/>
                <w:szCs w:val="18"/>
                <w:lang w:eastAsia="zh-CN"/>
              </w:rPr>
              <w:t>A</w:t>
            </w:r>
            <w:r>
              <w:rPr>
                <w:rFonts w:ascii="Times New Roman" w:eastAsia="等线" w:hAnsi="Times New Roman" w:cs="Times New Roman"/>
                <w:b/>
                <w:sz w:val="18"/>
                <w:szCs w:val="18"/>
                <w:lang w:eastAsia="zh-CN"/>
              </w:rPr>
              <w:t xml:space="preserve">: </w:t>
            </w:r>
            <w:r>
              <w:rPr>
                <w:rFonts w:ascii="Times New Roman" w:eastAsia="等线"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宋体"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宋体" w:hAnsi="Times New Roman" w:cs="Times New Roman"/>
                <w:b/>
                <w:color w:val="3333FF"/>
                <w:sz w:val="18"/>
                <w:szCs w:val="18"/>
                <w:lang w:eastAsia="zh-CN"/>
              </w:rPr>
            </w:pPr>
            <w:r>
              <w:rPr>
                <w:rFonts w:ascii="Times New Roman" w:eastAsia="等线" w:hAnsi="Times New Roman" w:cs="Times New Roman"/>
                <w:b/>
                <w:sz w:val="18"/>
                <w:szCs w:val="18"/>
                <w:lang w:eastAsia="zh-CN"/>
              </w:rPr>
              <w:t xml:space="preserve">Proposal 1.B: </w:t>
            </w:r>
            <w:r>
              <w:rPr>
                <w:rFonts w:ascii="Times New Roman" w:eastAsia="等线"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21F1F16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How to indicate these combinations can be discussed in Issue 2.</w:t>
            </w: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宋体"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宋体" w:hAnsi="Times New Roman" w:cs="Times New Roman" w:hint="eastAsia"/>
                <w:iCs/>
                <w:color w:val="000000" w:themeColor="text1"/>
                <w:sz w:val="18"/>
                <w:szCs w:val="18"/>
                <w:lang w:eastAsia="zh-CN"/>
              </w:rPr>
              <w:t>w</w:t>
            </w:r>
            <w:r>
              <w:rPr>
                <w:rFonts w:ascii="Times New Roman" w:eastAsia="等线" w:hAnsi="Times New Roman" w:cs="Times New Roman"/>
                <w:bCs/>
                <w:sz w:val="18"/>
                <w:szCs w:val="18"/>
                <w:lang w:eastAsia="zh-CN"/>
              </w:rPr>
              <w:t xml:space="preserve">e prefer </w:t>
            </w:r>
            <w:r>
              <w:rPr>
                <w:rFonts w:ascii="Times New Roman" w:eastAsia="等线" w:hAnsi="Times New Roman" w:cs="Times New Roman" w:hint="eastAsia"/>
                <w:bCs/>
                <w:sz w:val="18"/>
                <w:szCs w:val="18"/>
                <w:lang w:eastAsia="zh-CN"/>
              </w:rPr>
              <w:t>to reuse Rel-17 design</w:t>
            </w:r>
            <w:r>
              <w:rPr>
                <w:rFonts w:ascii="Times New Roman" w:eastAsia="等线"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等线" w:hAnsi="Times New Roman" w:cs="Times New Roman"/>
                <w:bCs/>
                <w:sz w:val="18"/>
                <w:szCs w:val="18"/>
                <w:lang w:eastAsia="zh-CN"/>
              </w:rPr>
            </w:pPr>
            <w:r w:rsidRPr="00F60129">
              <w:rPr>
                <w:rFonts w:ascii="Times New Roman" w:eastAsia="等线"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等线"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等线"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等线"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等线" w:hAnsi="Times New Roman" w:cs="Times New Roman"/>
                <w:bCs/>
                <w:sz w:val="18"/>
                <w:szCs w:val="18"/>
                <w:lang w:eastAsia="zh-CN"/>
              </w:rPr>
            </w:pPr>
            <w:r w:rsidRPr="004E3412">
              <w:rPr>
                <w:rFonts w:ascii="Times New Roman" w:eastAsia="等线" w:hAnsi="Times New Roman" w:cs="Times New Roman"/>
                <w:b/>
                <w:sz w:val="18"/>
                <w:szCs w:val="18"/>
                <w:lang w:eastAsia="zh-CN"/>
              </w:rPr>
              <w:t>Proposal 1.A</w:t>
            </w:r>
            <w:r>
              <w:rPr>
                <w:rFonts w:ascii="Times New Roman" w:eastAsia="等线" w:hAnsi="Times New Roman" w:cs="Times New Roman"/>
                <w:b/>
                <w:sz w:val="18"/>
                <w:szCs w:val="18"/>
                <w:lang w:eastAsia="zh-CN"/>
              </w:rPr>
              <w:t xml:space="preserve">: </w:t>
            </w:r>
            <w:r>
              <w:rPr>
                <w:rFonts w:ascii="Times New Roman" w:eastAsia="等线"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From specification standpoint, we think reception in DL CJT is similar to PDSCH-SFN in that </w:t>
            </w:r>
            <w:r w:rsidR="00517046">
              <w:rPr>
                <w:rFonts w:ascii="Times New Roman" w:eastAsia="等线" w:hAnsi="Times New Roman" w:cs="Times New Roman"/>
                <w:bCs/>
                <w:sz w:val="18"/>
                <w:szCs w:val="18"/>
                <w:lang w:eastAsia="zh-CN"/>
              </w:rPr>
              <w:t xml:space="preserve">there needs to be multiple TCI states for the same PDSCH received from multiple TRPs. </w:t>
            </w:r>
            <w:r w:rsidR="00885486">
              <w:rPr>
                <w:rFonts w:ascii="Times New Roman" w:eastAsia="等线" w:hAnsi="Times New Roman" w:cs="Times New Roman"/>
                <w:bCs/>
                <w:sz w:val="18"/>
                <w:szCs w:val="18"/>
                <w:lang w:eastAsia="zh-CN"/>
              </w:rPr>
              <w:t xml:space="preserve">In Rel-18 the same concept can be extended to CJT case to support unified TCI extension. </w:t>
            </w:r>
            <w:r w:rsidR="004E3412">
              <w:rPr>
                <w:rFonts w:ascii="Times New Roman" w:eastAsia="等线" w:hAnsi="Times New Roman" w:cs="Times New Roman"/>
                <w:bCs/>
                <w:sz w:val="18"/>
                <w:szCs w:val="18"/>
                <w:lang w:eastAsia="zh-CN"/>
              </w:rPr>
              <w:t xml:space="preserve">We think that </w:t>
            </w:r>
            <w:r w:rsidR="00A47B09">
              <w:rPr>
                <w:rFonts w:ascii="Times New Roman" w:eastAsia="等线" w:hAnsi="Times New Roman" w:cs="Times New Roman"/>
                <w:bCs/>
                <w:sz w:val="18"/>
                <w:szCs w:val="18"/>
                <w:lang w:eastAsia="zh-CN"/>
              </w:rPr>
              <w:t>transmission of per-TRP TRS can provide flexibility and better DL reception especially if the propagation distance</w:t>
            </w:r>
            <w:r w:rsidR="00155902">
              <w:rPr>
                <w:rFonts w:ascii="Times New Roman" w:eastAsia="等线" w:hAnsi="Times New Roman" w:cs="Times New Roman"/>
                <w:bCs/>
                <w:sz w:val="18"/>
                <w:szCs w:val="18"/>
                <w:lang w:eastAsia="zh-CN"/>
              </w:rPr>
              <w:t>s</w:t>
            </w:r>
            <w:r w:rsidR="00A47B09">
              <w:rPr>
                <w:rFonts w:ascii="Times New Roman" w:eastAsia="等线" w:hAnsi="Times New Roman" w:cs="Times New Roman"/>
                <w:bCs/>
                <w:sz w:val="18"/>
                <w:szCs w:val="18"/>
                <w:lang w:eastAsia="zh-CN"/>
              </w:rPr>
              <w:t xml:space="preserve"> between TRPs </w:t>
            </w:r>
            <w:r w:rsidR="00155902">
              <w:rPr>
                <w:rFonts w:ascii="Times New Roman" w:eastAsia="等线" w:hAnsi="Times New Roman" w:cs="Times New Roman"/>
                <w:bCs/>
                <w:sz w:val="18"/>
                <w:szCs w:val="18"/>
                <w:lang w:eastAsia="zh-CN"/>
              </w:rPr>
              <w:t>are</w:t>
            </w:r>
            <w:r w:rsidR="00A47B09">
              <w:rPr>
                <w:rFonts w:ascii="Times New Roman" w:eastAsia="等线"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Mor</w:t>
            </w:r>
            <w:r w:rsidR="00155902">
              <w:rPr>
                <w:rFonts w:ascii="Times New Roman" w:eastAsia="等线" w:hAnsi="Times New Roman" w:cs="Times New Roman"/>
                <w:bCs/>
                <w:sz w:val="18"/>
                <w:szCs w:val="18"/>
                <w:lang w:eastAsia="zh-CN"/>
              </w:rPr>
              <w:t xml:space="preserve">eover, we think it’s better to provide as much information as possible to the UE. Alt-2 </w:t>
            </w:r>
            <w:r w:rsidR="009255B7">
              <w:rPr>
                <w:rFonts w:ascii="Times New Roman" w:eastAsia="等线"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等线" w:hAnsi="Times New Roman" w:cs="Times New Roman"/>
                <w:bCs/>
                <w:sz w:val="18"/>
                <w:szCs w:val="18"/>
                <w:lang w:eastAsia="zh-CN"/>
              </w:rPr>
            </w:pPr>
          </w:p>
          <w:p w14:paraId="41227156" w14:textId="77777777" w:rsidR="00A72108" w:rsidRDefault="009418B8" w:rsidP="00560922">
            <w:pPr>
              <w:snapToGrid w:val="0"/>
              <w:spacing w:after="0"/>
              <w:rPr>
                <w:rFonts w:ascii="Times New Roman" w:eastAsia="等线" w:hAnsi="Times New Roman" w:cs="Times New Roman"/>
                <w:bCs/>
                <w:sz w:val="18"/>
                <w:szCs w:val="18"/>
                <w:lang w:eastAsia="zh-CN"/>
              </w:rPr>
            </w:pPr>
            <w:r w:rsidRPr="009418B8">
              <w:rPr>
                <w:rFonts w:ascii="Times New Roman" w:eastAsia="等线" w:hAnsi="Times New Roman" w:cs="Times New Roman"/>
                <w:b/>
                <w:sz w:val="18"/>
                <w:szCs w:val="18"/>
                <w:lang w:eastAsia="zh-CN"/>
              </w:rPr>
              <w:t>Proposal 1.B:</w:t>
            </w:r>
            <w:r>
              <w:rPr>
                <w:rFonts w:ascii="Times New Roman" w:eastAsia="等线" w:hAnsi="Times New Roman" w:cs="Times New Roman"/>
                <w:b/>
                <w:sz w:val="18"/>
                <w:szCs w:val="18"/>
                <w:lang w:eastAsia="zh-CN"/>
              </w:rPr>
              <w:t xml:space="preserve"> </w:t>
            </w:r>
            <w:r>
              <w:rPr>
                <w:rFonts w:ascii="Times New Roman" w:eastAsia="等线" w:hAnsi="Times New Roman" w:cs="Times New Roman"/>
                <w:bCs/>
                <w:sz w:val="18"/>
                <w:szCs w:val="18"/>
                <w:lang w:eastAsia="zh-CN"/>
              </w:rPr>
              <w:t>Ok with the listed options</w:t>
            </w:r>
            <w:r w:rsidR="003B58B1">
              <w:rPr>
                <w:rFonts w:ascii="Times New Roman" w:eastAsia="等线"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等线"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等线"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等线" w:hAnsi="Times New Roman" w:cs="Times New Roman"/>
                <w:bCs/>
                <w:sz w:val="18"/>
                <w:szCs w:val="18"/>
                <w:lang w:eastAsia="zh-CN"/>
              </w:rPr>
            </w:pPr>
            <w:r w:rsidRPr="00DD66DB">
              <w:rPr>
                <w:rFonts w:ascii="Times New Roman" w:eastAsia="等线"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等线" w:hAnsi="Times New Roman" w:cs="Times New Roman"/>
                <w:b/>
                <w:sz w:val="18"/>
                <w:szCs w:val="18"/>
                <w:lang w:eastAsia="zh-CN"/>
              </w:rPr>
              <w:t>Proposal 1.B:</w:t>
            </w:r>
            <w:r>
              <w:rPr>
                <w:rFonts w:ascii="Times New Roman" w:eastAsia="等线"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ListParagraph"/>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C6315AF" w:rsidR="009B7258" w:rsidRPr="00792E4B" w:rsidRDefault="00792E4B" w:rsidP="00792E4B">
            <w:pPr>
              <w:spacing w:after="0" w:line="240" w:lineRule="auto"/>
              <w:rPr>
                <w:rFonts w:ascii="Times New Roman" w:hAnsi="Times New Roman" w:cs="Times New Roman"/>
                <w:b/>
                <w:sz w:val="18"/>
                <w:szCs w:val="18"/>
              </w:rPr>
            </w:pPr>
            <w:r w:rsidRPr="00792E4B">
              <w:rPr>
                <w:rFonts w:ascii="Times New Roman" w:hAnsi="Times New Roman" w:cs="Times New Roman" w:hint="eastAsia"/>
                <w:iCs/>
                <w:color w:val="0000FF"/>
                <w:sz w:val="18"/>
                <w:szCs w:val="18"/>
              </w:rPr>
              <w:t>[</w:t>
            </w:r>
            <w:r w:rsidRPr="00792E4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Do you have concern to agree on those combinations which are not impact by whether to support </w:t>
            </w:r>
            <w:r w:rsidRPr="00792E4B">
              <w:rPr>
                <w:rFonts w:ascii="Times New Roman" w:hAnsi="Times New Roman" w:cs="Times New Roman"/>
                <w:iCs/>
                <w:color w:val="0000FF"/>
                <w:sz w:val="18"/>
                <w:szCs w:val="18"/>
              </w:rPr>
              <w:t>per-TRP TCI state mode?</w:t>
            </w: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07BF9AE9" w:rsidR="00BB3D5B" w:rsidRPr="00A96D05" w:rsidRDefault="00A96D05" w:rsidP="00A96D05">
            <w:pPr>
              <w:spacing w:after="0" w:line="240" w:lineRule="auto"/>
              <w:rPr>
                <w:rFonts w:ascii="Times New Roman" w:hAnsi="Times New Roman" w:cs="Times New Roman"/>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r w:rsidRPr="00792E4B">
              <w:rPr>
                <w:rFonts w:ascii="Times New Roman" w:hAnsi="Times New Roman" w:cs="Times New Roman"/>
                <w:iCs/>
                <w:color w:val="0000FF"/>
                <w:sz w:val="18"/>
                <w:szCs w:val="18"/>
              </w:rPr>
              <w:t xml:space="preserve"> </w:t>
            </w:r>
            <w:r w:rsidR="00792E4B" w:rsidRPr="00792E4B">
              <w:rPr>
                <w:rFonts w:ascii="Times New Roman" w:hAnsi="Times New Roman" w:cs="Times New Roman"/>
                <w:iCs/>
                <w:color w:val="0000FF"/>
                <w:sz w:val="18"/>
                <w:szCs w:val="18"/>
              </w:rPr>
              <w:t>[Mod] Fixed.</w:t>
            </w:r>
          </w:p>
        </w:tc>
      </w:tr>
      <w:tr w:rsidR="00F9140C" w14:paraId="67DEAE43" w14:textId="77777777">
        <w:tc>
          <w:tcPr>
            <w:tcW w:w="1286" w:type="dxa"/>
            <w:tcBorders>
              <w:top w:val="single" w:sz="4" w:space="0" w:color="auto"/>
              <w:left w:val="single" w:sz="4" w:space="0" w:color="auto"/>
              <w:bottom w:val="single" w:sz="4" w:space="0" w:color="auto"/>
              <w:right w:val="single" w:sz="4" w:space="0" w:color="auto"/>
            </w:tcBorders>
          </w:tcPr>
          <w:p w14:paraId="08D6D175" w14:textId="7EC9BBE9" w:rsidR="00F9140C" w:rsidRDefault="00F9140C"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80BE109" w14:textId="6731E7AC" w:rsidR="00F9140C" w:rsidRDefault="00F9140C" w:rsidP="00F9140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r w:rsidR="00F813C5">
              <w:rPr>
                <w:rFonts w:ascii="Times New Roman" w:hAnsi="Times New Roman" w:cs="Times New Roman"/>
                <w:b/>
                <w:color w:val="3333FF"/>
                <w:sz w:val="18"/>
                <w:szCs w:val="18"/>
              </w:rPr>
              <w:t xml:space="preserve"> </w:t>
            </w:r>
            <w:r w:rsidRPr="00F9140C">
              <w:rPr>
                <w:rFonts w:ascii="Times New Roman" w:hAnsi="Times New Roman" w:cs="Times New Roman"/>
                <w:b/>
                <w:color w:val="3333FF"/>
                <w:sz w:val="18"/>
                <w:szCs w:val="18"/>
              </w:rPr>
              <w:t xml:space="preserve">Since it seems these two proposals are not stable, I </w:t>
            </w:r>
            <w:r w:rsidR="00F813C5">
              <w:rPr>
                <w:rFonts w:ascii="Times New Roman" w:hAnsi="Times New Roman" w:cs="Times New Roman"/>
                <w:b/>
                <w:color w:val="3333FF"/>
                <w:sz w:val="18"/>
                <w:szCs w:val="18"/>
              </w:rPr>
              <w:t>may</w:t>
            </w:r>
            <w:r w:rsidRPr="00F9140C">
              <w:rPr>
                <w:rFonts w:ascii="Times New Roman" w:hAnsi="Times New Roman" w:cs="Times New Roman"/>
                <w:b/>
                <w:color w:val="3333FF"/>
                <w:sz w:val="18"/>
                <w:szCs w:val="18"/>
              </w:rPr>
              <w:t xml:space="preserve"> not treat them in the 1st online section.</w:t>
            </w:r>
            <w:r>
              <w:rPr>
                <w:rFonts w:ascii="Times New Roman" w:hAnsi="Times New Roman" w:cs="Times New Roman"/>
                <w:b/>
                <w:color w:val="3333FF"/>
                <w:sz w:val="18"/>
                <w:szCs w:val="18"/>
              </w:rPr>
              <w:t xml:space="preserve"> </w:t>
            </w:r>
          </w:p>
          <w:p w14:paraId="4B109570" w14:textId="77777777" w:rsidR="00F813C5" w:rsidRDefault="00F813C5" w:rsidP="00F9140C">
            <w:pPr>
              <w:snapToGrid w:val="0"/>
              <w:spacing w:after="0"/>
              <w:rPr>
                <w:rFonts w:ascii="Times New Roman" w:hAnsi="Times New Roman" w:cs="Times New Roman"/>
                <w:b/>
                <w:color w:val="3333FF"/>
                <w:sz w:val="18"/>
                <w:szCs w:val="18"/>
              </w:rPr>
            </w:pPr>
          </w:p>
          <w:p w14:paraId="342E1B6B" w14:textId="7E82890E" w:rsidR="00F9140C" w:rsidRPr="00F9140C" w:rsidRDefault="00F9140C" w:rsidP="00F9140C">
            <w:pPr>
              <w:snapToGrid w:val="0"/>
              <w:spacing w:after="0"/>
              <w:rPr>
                <w:rFonts w:ascii="Times New Roman" w:hAnsi="Times New Roman" w:cs="Times New Roman"/>
                <w:b/>
                <w:sz w:val="18"/>
                <w:szCs w:val="18"/>
              </w:rPr>
            </w:pPr>
            <w:r w:rsidRPr="00F813C5">
              <w:rPr>
                <w:rFonts w:ascii="Times New Roman" w:hAnsi="Times New Roman" w:cs="Times New Roman" w:hint="eastAsia"/>
                <w:b/>
                <w:color w:val="3333FF"/>
                <w:sz w:val="18"/>
                <w:szCs w:val="18"/>
              </w:rPr>
              <w:t>F</w:t>
            </w:r>
            <w:r w:rsidRPr="00F813C5">
              <w:rPr>
                <w:rFonts w:ascii="Times New Roman" w:hAnsi="Times New Roman" w:cs="Times New Roman"/>
                <w:b/>
                <w:color w:val="3333FF"/>
                <w:sz w:val="18"/>
                <w:szCs w:val="18"/>
              </w:rPr>
              <w:t xml:space="preserve">or Issue </w:t>
            </w:r>
            <w:r w:rsidR="00F813C5" w:rsidRPr="00F813C5">
              <w:rPr>
                <w:rFonts w:ascii="Times New Roman" w:hAnsi="Times New Roman" w:cs="Times New Roman"/>
                <w:b/>
                <w:color w:val="3333FF"/>
                <w:sz w:val="18"/>
                <w:szCs w:val="18"/>
              </w:rPr>
              <w:t>1, as mentioned by several companies, the conclusion will impact the whole framework</w:t>
            </w:r>
            <w:r w:rsidR="0019388A">
              <w:rPr>
                <w:rFonts w:ascii="Times New Roman" w:hAnsi="Times New Roman" w:cs="Times New Roman"/>
                <w:b/>
                <w:color w:val="3333FF"/>
                <w:sz w:val="18"/>
                <w:szCs w:val="18"/>
              </w:rPr>
              <w:t xml:space="preserve">, however, </w:t>
            </w:r>
            <w:r w:rsidR="00F813C5">
              <w:rPr>
                <w:rFonts w:ascii="Times New Roman" w:hAnsi="Times New Roman" w:cs="Times New Roman"/>
                <w:b/>
                <w:color w:val="3333FF"/>
                <w:sz w:val="18"/>
                <w:szCs w:val="18"/>
              </w:rPr>
              <w:t xml:space="preserve">the progress should not be blocked due to this issue. Therefore, </w:t>
            </w:r>
            <w:r w:rsidR="0019388A">
              <w:rPr>
                <w:rFonts w:ascii="Times New Roman" w:hAnsi="Times New Roman" w:cs="Times New Roman"/>
                <w:b/>
                <w:color w:val="3333FF"/>
                <w:sz w:val="18"/>
                <w:szCs w:val="18"/>
              </w:rPr>
              <w:t>we should aim to conclude this issue in this meeting. Another proposal (Proposal 1.A-1) is provided for this.</w:t>
            </w:r>
          </w:p>
        </w:tc>
      </w:tr>
      <w:tr w:rsidR="00F04339" w14:paraId="65D98951" w14:textId="77777777">
        <w:tc>
          <w:tcPr>
            <w:tcW w:w="1286" w:type="dxa"/>
            <w:tcBorders>
              <w:top w:val="single" w:sz="4" w:space="0" w:color="auto"/>
              <w:left w:val="single" w:sz="4" w:space="0" w:color="auto"/>
              <w:bottom w:val="single" w:sz="4" w:space="0" w:color="auto"/>
              <w:right w:val="single" w:sz="4" w:space="0" w:color="auto"/>
            </w:tcBorders>
          </w:tcPr>
          <w:p w14:paraId="4828630A" w14:textId="60962A35"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0C2F71FA" w14:textId="77777777" w:rsidR="00F04339" w:rsidRDefault="00F04339" w:rsidP="00F04339">
            <w:pPr>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1.A: </w:t>
            </w:r>
            <w:r w:rsidRPr="00544FEE">
              <w:rPr>
                <w:rFonts w:ascii="Times New Roman" w:eastAsia="等线" w:hAnsi="Times New Roman" w:cs="Times New Roman"/>
                <w:bCs/>
                <w:sz w:val="18"/>
                <w:szCs w:val="18"/>
                <w:lang w:eastAsia="zh-CN"/>
              </w:rPr>
              <w:t>We agree to support CJT for the unified TCI framework.</w:t>
            </w:r>
            <w:r>
              <w:rPr>
                <w:rFonts w:ascii="Times New Roman" w:eastAsia="等线" w:hAnsi="Times New Roman" w:cs="Times New Roman"/>
                <w:bCs/>
                <w:sz w:val="18"/>
                <w:szCs w:val="18"/>
                <w:lang w:eastAsia="zh-CN"/>
              </w:rPr>
              <w:t xml:space="preserve"> Then we think it’s unfortunate that the normative spec would exclude FR2. How would CJT be supported in FR2? With a single TCI state? If CJT is only supported for FR1, then there is no issue.</w:t>
            </w:r>
          </w:p>
          <w:p w14:paraId="506C4D2D" w14:textId="13343AF8" w:rsidR="00F04339" w:rsidRDefault="00F04339" w:rsidP="00F04339">
            <w:pPr>
              <w:snapToGrid w:val="0"/>
              <w:spacing w:after="0"/>
              <w:rPr>
                <w:rFonts w:ascii="Times New Roman" w:hAnsi="Times New Roman" w:cs="Times New Roman"/>
                <w:b/>
                <w:color w:val="3333FF"/>
                <w:sz w:val="18"/>
                <w:szCs w:val="18"/>
              </w:rPr>
            </w:pPr>
            <w:r w:rsidRPr="00A23AD1">
              <w:rPr>
                <w:rFonts w:ascii="Times New Roman" w:eastAsia="等线" w:hAnsi="Times New Roman" w:cs="Times New Roman"/>
                <w:b/>
                <w:sz w:val="18"/>
                <w:szCs w:val="18"/>
                <w:lang w:eastAsia="zh-CN"/>
              </w:rPr>
              <w:t>Proposal 1.B:</w:t>
            </w:r>
            <w:r>
              <w:rPr>
                <w:rFonts w:ascii="Times New Roman" w:eastAsia="等线" w:hAnsi="Times New Roman" w:cs="Times New Roman"/>
                <w:bCs/>
                <w:sz w:val="18"/>
                <w:szCs w:val="18"/>
                <w:lang w:eastAsia="zh-CN"/>
              </w:rPr>
              <w:t xml:space="preserve"> Support. The bullet can be skipped: the use cases will make it clear what combinations are needed. We also think it’s time to stop talking about three types of TCI states from a signalling point of view: from 331, it is clear that there are only TCI states (which can be used for DL and/or UL channels) and UL TCI states (which can be used for UL channels).</w:t>
            </w:r>
          </w:p>
        </w:tc>
      </w:tr>
      <w:tr w:rsidR="006C2FB2" w14:paraId="4C7E3039" w14:textId="77777777">
        <w:tc>
          <w:tcPr>
            <w:tcW w:w="1286" w:type="dxa"/>
            <w:tcBorders>
              <w:top w:val="single" w:sz="4" w:space="0" w:color="auto"/>
              <w:left w:val="single" w:sz="4" w:space="0" w:color="auto"/>
              <w:bottom w:val="single" w:sz="4" w:space="0" w:color="auto"/>
              <w:right w:val="single" w:sz="4" w:space="0" w:color="auto"/>
            </w:tcBorders>
          </w:tcPr>
          <w:p w14:paraId="333197C8" w14:textId="47BFDC07" w:rsidR="006C2FB2" w:rsidRDefault="006C2FB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4CCC2D3" w14:textId="290061BA" w:rsidR="006C2FB2" w:rsidRDefault="006C2FB2" w:rsidP="00F04339">
            <w:pPr>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1.A and 1.A-1: </w:t>
            </w:r>
            <w:r w:rsidRPr="006C2FB2">
              <w:rPr>
                <w:rFonts w:ascii="Times New Roman" w:eastAsia="等线" w:hAnsi="Times New Roman" w:cs="Times New Roman"/>
                <w:bCs/>
                <w:sz w:val="18"/>
                <w:szCs w:val="18"/>
                <w:lang w:eastAsia="zh-CN"/>
              </w:rPr>
              <w:t xml:space="preserve">We </w:t>
            </w:r>
            <w:r>
              <w:rPr>
                <w:rFonts w:ascii="Times New Roman" w:eastAsia="等线" w:hAnsi="Times New Roman" w:cs="Times New Roman"/>
                <w:bCs/>
                <w:sz w:val="18"/>
                <w:szCs w:val="18"/>
                <w:lang w:eastAsia="zh-CN"/>
              </w:rPr>
              <w:t xml:space="preserve">support Proposal 1.A, and are open to discuss 1.A-1 for meeting progress. </w:t>
            </w:r>
          </w:p>
          <w:p w14:paraId="1098AEFF" w14:textId="0877A333" w:rsidR="006C2FB2" w:rsidRDefault="006C2FB2" w:rsidP="00F04339">
            <w:pPr>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1.B: </w:t>
            </w:r>
            <w:r w:rsidRPr="006C2FB2">
              <w:rPr>
                <w:rFonts w:ascii="Times New Roman" w:eastAsia="等线" w:hAnsi="Times New Roman" w:cs="Times New Roman"/>
                <w:bCs/>
                <w:sz w:val="18"/>
                <w:szCs w:val="18"/>
                <w:lang w:eastAsia="zh-CN"/>
              </w:rPr>
              <w:t>It is clear</w:t>
            </w:r>
            <w:r>
              <w:rPr>
                <w:rFonts w:ascii="Times New Roman" w:eastAsia="等线" w:hAnsi="Times New Roman" w:cs="Times New Roman"/>
                <w:bCs/>
                <w:sz w:val="18"/>
                <w:szCs w:val="18"/>
                <w:lang w:eastAsia="zh-CN"/>
              </w:rPr>
              <w:t xml:space="preserve"> only</w:t>
            </w:r>
            <w:r w:rsidRPr="006C2FB2">
              <w:rPr>
                <w:rFonts w:ascii="Times New Roman" w:eastAsia="等线" w:hAnsi="Times New Roman" w:cs="Times New Roman"/>
                <w:bCs/>
                <w:sz w:val="18"/>
                <w:szCs w:val="18"/>
                <w:lang w:eastAsia="zh-CN"/>
              </w:rPr>
              <w:t xml:space="preserve"> up to </w:t>
            </w:r>
            <w:r>
              <w:rPr>
                <w:rFonts w:ascii="Times New Roman" w:eastAsia="等线" w:hAnsi="Times New Roman" w:cs="Times New Roman"/>
                <w:bCs/>
                <w:sz w:val="18"/>
                <w:szCs w:val="18"/>
                <w:lang w:eastAsia="zh-CN"/>
              </w:rPr>
              <w:t xml:space="preserve">2 TCI states can be applied to UL transmission. If the proposal is to address CJT, including UL transmission in the main bullet only causes confusion. We think this proposal should be focused on CJT and the UL part needs to be removed. We also agree with Ericsson that bullets of allowed TCI states combination should be removed. They can be discussed separately from CJT. </w:t>
            </w: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Ericsson, Sharp, IDC(as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CEWiT,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Huawei/HiSilicon, Intel, LG, OPPO, Panasonic, Qualcomm, Samsung. Sharp, vivo, NEC, IDC(as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等线"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123" w:author="Yang Song" w:date="2022-08-19T19:24:00Z">
              <w:r>
                <w:rPr>
                  <w:rFonts w:ascii="Times New Roman" w:eastAsia="等线" w:hAnsi="Times New Roman" w:cs="Times New Roman" w:hint="eastAsia"/>
                  <w:color w:val="000000" w:themeColor="text1"/>
                  <w:sz w:val="16"/>
                  <w:szCs w:val="18"/>
                  <w:lang w:eastAsia="zh-CN"/>
                </w:rPr>
                <w:t>,</w:t>
              </w:r>
              <w:r>
                <w:rPr>
                  <w:rFonts w:ascii="Times New Roman" w:eastAsia="等线" w:hAnsi="Times New Roman" w:cs="Times New Roman"/>
                  <w:color w:val="000000" w:themeColor="text1"/>
                  <w:sz w:val="16"/>
                  <w:szCs w:val="18"/>
                  <w:lang w:eastAsia="zh-CN"/>
                </w:rPr>
                <w:t xml:space="preserve"> vivo</w:t>
              </w:r>
            </w:ins>
            <w:r>
              <w:rPr>
                <w:rFonts w:ascii="Times New Roman" w:eastAsia="等线"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5F046D6C" w14:textId="238CB741"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ins w:id="124" w:author="Darcy Tsai (蔡承融)" w:date="2022-08-21T15:37:00Z">
        <w:r w:rsidR="008556BD">
          <w:rPr>
            <w:rFonts w:ascii="Times New Roman" w:hAnsi="Times New Roman" w:cs="Times New Roman"/>
            <w:color w:val="000000" w:themeColor="text1"/>
            <w:sz w:val="18"/>
            <w:szCs w:val="18"/>
          </w:rPr>
          <w:t xml:space="preserve">, e.g., </w:t>
        </w:r>
      </w:ins>
      <w:ins w:id="125" w:author="Darcy Tsai (蔡承融)" w:date="2022-08-21T15:38:00Z">
        <w:r w:rsidR="008556BD">
          <w:rPr>
            <w:rFonts w:ascii="Times New Roman" w:hAnsi="Times New Roman" w:cs="Times New Roman"/>
            <w:color w:val="000000" w:themeColor="text1"/>
            <w:sz w:val="18"/>
            <w:szCs w:val="18"/>
          </w:rPr>
          <w:t>r</w:t>
        </w:r>
        <w:r w:rsidR="008556BD" w:rsidRPr="008556BD">
          <w:rPr>
            <w:rFonts w:ascii="Times New Roman" w:hAnsi="Times New Roman" w:cs="Times New Roman"/>
            <w:color w:val="000000" w:themeColor="text1"/>
            <w:sz w:val="18"/>
            <w:szCs w:val="18"/>
          </w:rPr>
          <w:t>eus</w:t>
        </w:r>
      </w:ins>
      <w:ins w:id="126" w:author="Darcy Tsai (蔡承融)" w:date="2022-08-21T15:41:00Z">
        <w:r w:rsidR="008556BD">
          <w:rPr>
            <w:rFonts w:ascii="Times New Roman" w:hAnsi="Times New Roman" w:cs="Times New Roman"/>
            <w:color w:val="000000" w:themeColor="text1"/>
            <w:sz w:val="18"/>
            <w:szCs w:val="18"/>
          </w:rPr>
          <w:t>ing</w:t>
        </w:r>
      </w:ins>
      <w:ins w:id="127" w:author="Darcy Tsai (蔡承融)" w:date="2022-08-21T15:38:00Z">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w:t>
        </w:r>
      </w:ins>
      <w:ins w:id="128" w:author="Darcy Tsai (蔡承融)" w:date="2022-08-21T15:42:00Z">
        <w:r w:rsidR="008556BD">
          <w:rPr>
            <w:rFonts w:ascii="Times New Roman" w:hAnsi="Times New Roman" w:cs="Times New Roman"/>
            <w:color w:val="000000" w:themeColor="text1"/>
            <w:sz w:val="18"/>
            <w:szCs w:val="18"/>
          </w:rPr>
          <w:t xml:space="preserve">the DCI format 1_1/1_2 </w:t>
        </w:r>
      </w:ins>
      <w:ins w:id="129" w:author="Darcy Tsai (蔡承融)" w:date="2022-08-21T15:43:00Z">
        <w:r w:rsidR="008556BD">
          <w:rPr>
            <w:rFonts w:ascii="Times New Roman" w:hAnsi="Times New Roman" w:cs="Times New Roman"/>
            <w:color w:val="000000" w:themeColor="text1"/>
            <w:sz w:val="18"/>
            <w:szCs w:val="18"/>
          </w:rPr>
          <w:t>can</w:t>
        </w:r>
      </w:ins>
      <w:ins w:id="130" w:author="Darcy Tsai (蔡承融)" w:date="2022-08-21T15:42:00Z">
        <w:r w:rsidR="008556BD">
          <w:rPr>
            <w:rFonts w:ascii="Times New Roman" w:hAnsi="Times New Roman" w:cs="Times New Roman"/>
            <w:color w:val="000000" w:themeColor="text1"/>
            <w:sz w:val="18"/>
            <w:szCs w:val="18"/>
          </w:rPr>
          <w:t xml:space="preserve"> inform </w:t>
        </w:r>
      </w:ins>
      <w:ins w:id="131" w:author="Darcy Tsai (蔡承融)" w:date="2022-08-21T15:41:00Z">
        <w:r w:rsidR="008556BD" w:rsidRPr="008556BD">
          <w:rPr>
            <w:rFonts w:ascii="Times New Roman" w:hAnsi="Times New Roman" w:cs="Times New Roman"/>
            <w:color w:val="000000" w:themeColor="text1"/>
            <w:sz w:val="18"/>
            <w:szCs w:val="18"/>
          </w:rPr>
          <w:t xml:space="preserve">the indicated joint/DL/UL TCI state(s) </w:t>
        </w:r>
      </w:ins>
      <w:ins w:id="132" w:author="Darcy Tsai (蔡承融)" w:date="2022-08-21T15:44:00Z">
        <w:r w:rsidR="008556BD">
          <w:rPr>
            <w:rFonts w:ascii="Times New Roman" w:hAnsi="Times New Roman" w:cs="Times New Roman"/>
            <w:color w:val="000000" w:themeColor="text1"/>
            <w:sz w:val="18"/>
            <w:szCs w:val="18"/>
          </w:rPr>
          <w:t>is</w:t>
        </w:r>
      </w:ins>
      <w:ins w:id="133" w:author="Darcy Tsai (蔡承融)" w:date="2022-08-21T15:41:00Z">
        <w:r w:rsidR="008556BD" w:rsidRPr="008556BD">
          <w:rPr>
            <w:rFonts w:ascii="Times New Roman" w:hAnsi="Times New Roman" w:cs="Times New Roman"/>
            <w:color w:val="000000" w:themeColor="text1"/>
            <w:sz w:val="18"/>
            <w:szCs w:val="18"/>
          </w:rPr>
          <w:t xml:space="preserve"> associated with </w:t>
        </w:r>
      </w:ins>
      <w:ins w:id="134" w:author="Darcy Tsai (蔡承融)" w:date="2022-08-21T15:44:00Z">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w:t>
        </w:r>
      </w:ins>
      <w:ins w:id="135" w:author="Darcy Tsai (蔡承融)" w:date="2022-08-21T15:41:00Z">
        <w:r w:rsidR="008556BD" w:rsidRPr="008556BD">
          <w:rPr>
            <w:rFonts w:ascii="Times New Roman" w:hAnsi="Times New Roman" w:cs="Times New Roman"/>
            <w:i/>
            <w:iCs/>
            <w:color w:val="000000" w:themeColor="text1"/>
            <w:sz w:val="18"/>
            <w:szCs w:val="18"/>
          </w:rPr>
          <w:t>PoolIndex</w:t>
        </w:r>
        <w:r w:rsidR="008556BD" w:rsidRPr="008556BD">
          <w:rPr>
            <w:rFonts w:ascii="Times New Roman" w:hAnsi="Times New Roman" w:cs="Times New Roman"/>
            <w:color w:val="000000" w:themeColor="text1"/>
            <w:sz w:val="18"/>
            <w:szCs w:val="18"/>
          </w:rPr>
          <w:t xml:space="preserve"> value</w:t>
        </w:r>
      </w:ins>
    </w:p>
    <w:p w14:paraId="47E6A00D" w14:textId="20A97AC2" w:rsidR="00FA5B84" w:rsidRPr="008556BD" w:rsidRDefault="00FA5B84">
      <w:pPr>
        <w:spacing w:after="0"/>
      </w:pPr>
    </w:p>
    <w:p w14:paraId="20D7218C" w14:textId="0C038027" w:rsidR="00713E85" w:rsidRPr="00713E85" w:rsidRDefault="00713E85" w:rsidP="00792E4B">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sidR="008556BD">
        <w:rPr>
          <w:rFonts w:ascii="Times New Roman" w:hAnsi="Times New Roman" w:cs="Times New Roman"/>
          <w:b/>
          <w:color w:val="3333FF"/>
          <w:sz w:val="18"/>
          <w:szCs w:val="18"/>
        </w:rPr>
        <w:t xml:space="preserve"> (17)</w:t>
      </w:r>
      <w:r>
        <w:rPr>
          <w:rFonts w:ascii="Times New Roman" w:hAnsi="Times New Roman" w:cs="Times New Roman"/>
          <w:b/>
          <w:color w:val="3333FF"/>
          <w:sz w:val="18"/>
          <w:szCs w:val="18"/>
        </w:rPr>
        <w:t xml:space="preserve">: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Futurewei,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w:t>
      </w:r>
      <w:r w:rsidR="008556BD" w:rsidRPr="008556BD">
        <w:rPr>
          <w:rFonts w:ascii="Times New Roman" w:hAnsi="Times New Roman" w:cs="Times New Roman"/>
          <w:b/>
          <w:color w:val="3333FF"/>
          <w:sz w:val="18"/>
          <w:szCs w:val="18"/>
        </w:rPr>
        <w:t>, Panasonic, FGI</w:t>
      </w:r>
    </w:p>
    <w:p w14:paraId="2AA6B407" w14:textId="1CADCD66" w:rsidR="00713E85" w:rsidRPr="00713E85" w:rsidRDefault="00713E85" w:rsidP="00713E85">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sidR="008556BD">
        <w:rPr>
          <w:rFonts w:ascii="Times New Roman" w:hAnsi="Times New Roman" w:cs="Times New Roman"/>
          <w:b/>
          <w:color w:val="3333FF"/>
          <w:sz w:val="18"/>
          <w:szCs w:val="18"/>
        </w:rPr>
        <w:t xml:space="preserve"> (7)</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ZTE</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Samsung</w:t>
      </w:r>
      <w:r w:rsidR="008556BD">
        <w:rPr>
          <w:rFonts w:ascii="Times New Roman" w:hAnsi="Times New Roman" w:cs="Times New Roman"/>
          <w:b/>
          <w:color w:val="3333FF"/>
          <w:sz w:val="18"/>
          <w:szCs w:val="18"/>
        </w:rPr>
        <w:t xml:space="preserve">(?), </w:t>
      </w:r>
      <w:r w:rsidR="008556BD">
        <w:rPr>
          <w:rFonts w:ascii="Times New Roman" w:hAnsi="Times New Roman" w:cs="Times New Roman" w:hint="eastAsia"/>
          <w:b/>
          <w:color w:val="3333FF"/>
          <w:sz w:val="18"/>
          <w:szCs w:val="18"/>
        </w:rPr>
        <w:t>E</w:t>
      </w:r>
      <w:r w:rsidR="008556BD">
        <w:rPr>
          <w:rFonts w:ascii="Times New Roman" w:hAnsi="Times New Roman" w:cs="Times New Roman"/>
          <w:b/>
          <w:color w:val="3333FF"/>
          <w:sz w:val="18"/>
          <w:szCs w:val="18"/>
        </w:rPr>
        <w:t>ricsson</w:t>
      </w:r>
      <w:r w:rsidR="00792E4B">
        <w:rPr>
          <w:rFonts w:ascii="Times New Roman" w:hAnsi="Times New Roman" w:cs="Times New Roman"/>
          <w:b/>
          <w:color w:val="3333FF"/>
          <w:sz w:val="18"/>
          <w:szCs w:val="18"/>
        </w:rPr>
        <w:t>(?)</w:t>
      </w:r>
    </w:p>
    <w:p w14:paraId="31A67175" w14:textId="77777777" w:rsidR="00713E85" w:rsidRDefault="00713E85">
      <w:pPr>
        <w:spacing w:after="0"/>
      </w:pPr>
    </w:p>
    <w:p w14:paraId="7596E810" w14:textId="77777777" w:rsidR="00FA5B84" w:rsidRDefault="003346F9">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2.1, support Alt2. To our understanding, sDCI focuses on joint scheduling, while mDCI is mainly for separate scheduling, where the TRP ID (CORESETPoolIndex) simplifies the design a lot for mDCI. So we believe following the legacy per-CORESETPoolIndex TCI indication is most efficient for mDCI. For Alt3 &amp; 4, the use case for cross-TRP TCI indication seems not strong for mDCI and may also increase DCI overhead to affect reliability. </w:t>
            </w:r>
          </w:p>
          <w:p w14:paraId="3D690201" w14:textId="77777777" w:rsidR="00FA5B84" w:rsidRDefault="00FA5B84">
            <w:pPr>
              <w:snapToGrid w:val="0"/>
              <w:spacing w:after="0"/>
              <w:rPr>
                <w:rFonts w:ascii="Times New Roman" w:eastAsia="等线" w:hAnsi="Times New Roman" w:cs="Times New Roman"/>
                <w:sz w:val="18"/>
                <w:szCs w:val="18"/>
                <w:lang w:eastAsia="zh-CN"/>
              </w:rPr>
            </w:pPr>
          </w:p>
          <w:p w14:paraId="007EB27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等线" w:hAnsi="Times New Roman" w:cs="Times New Roman"/>
                <w:sz w:val="18"/>
                <w:szCs w:val="18"/>
                <w:lang w:eastAsia="zh-CN"/>
              </w:rPr>
            </w:pPr>
          </w:p>
          <w:p w14:paraId="5B4488F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2.2 and 2.3, we think current TCI field with 8 codepoints are sufficient for sDCI</w:t>
            </w:r>
          </w:p>
          <w:p w14:paraId="6F47453B" w14:textId="77777777" w:rsidR="00FA5B84" w:rsidRDefault="00FA5B84">
            <w:pPr>
              <w:snapToGrid w:val="0"/>
              <w:spacing w:after="0"/>
              <w:rPr>
                <w:rFonts w:ascii="Times New Roman" w:eastAsia="等线"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w:t>
            </w:r>
            <w:r>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Recall the difference between S-DCI and M-DCI MTRP operations in legacy release (w.o. CORESETPoolIndex or w. CORESETPoolIndex)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等线" w:hAnsi="Times New Roman" w:cs="Times New Roman"/>
                <w:sz w:val="18"/>
                <w:szCs w:val="18"/>
                <w:lang w:eastAsia="zh-CN"/>
              </w:rPr>
            </w:pPr>
          </w:p>
          <w:p w14:paraId="697F344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w:t>
            </w:r>
            <w:r>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On </w:t>
            </w:r>
            <w:r>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761F3F6D" w14:textId="1DE770A0" w:rsidR="00FA5B84" w:rsidRPr="00713E85" w:rsidRDefault="00713E85">
            <w:pPr>
              <w:snapToGrid w:val="0"/>
              <w:spacing w:after="0"/>
              <w:rPr>
                <w:rFonts w:ascii="Times New Roman" w:hAnsi="Times New Roman" w:cs="Times New Roman"/>
                <w:color w:val="0000FF"/>
                <w:sz w:val="18"/>
                <w:szCs w:val="18"/>
              </w:rPr>
            </w:pPr>
            <w:r w:rsidRPr="00713E85">
              <w:rPr>
                <w:rFonts w:ascii="Times New Roman" w:hAnsi="Times New Roman" w:cs="Times New Roman" w:hint="eastAsia"/>
                <w:color w:val="0000FF"/>
                <w:sz w:val="18"/>
                <w:szCs w:val="18"/>
              </w:rPr>
              <w:t>[</w:t>
            </w:r>
            <w:r w:rsidRPr="00713E85">
              <w:rPr>
                <w:rFonts w:ascii="Times New Roman" w:hAnsi="Times New Roman" w:cs="Times New Roman"/>
                <w:color w:val="0000FF"/>
                <w:sz w:val="18"/>
                <w:szCs w:val="18"/>
              </w:rPr>
              <w:t>Mod] C</w:t>
            </w:r>
            <w:r w:rsidRPr="00713E85">
              <w:rPr>
                <w:rFonts w:ascii="Times New Roman" w:eastAsia="等线" w:hAnsi="Times New Roman" w:cs="Times New Roman"/>
                <w:color w:val="0000FF"/>
                <w:sz w:val="18"/>
                <w:szCs w:val="18"/>
                <w:lang w:eastAsia="zh-CN"/>
              </w:rPr>
              <w:t xml:space="preserve">ross-TRP beam indication </w:t>
            </w:r>
            <w:r w:rsidRPr="00713E85">
              <w:rPr>
                <w:rFonts w:ascii="Times New Roman" w:hAnsi="Times New Roman" w:cs="Times New Roman"/>
                <w:color w:val="0000FF"/>
                <w:sz w:val="18"/>
                <w:szCs w:val="18"/>
              </w:rPr>
              <w:t xml:space="preserve">is captured in FFS, i.e., </w:t>
            </w:r>
            <w:r>
              <w:rPr>
                <w:rFonts w:ascii="Times New Roman" w:hAnsi="Times New Roman" w:cs="Times New Roman"/>
                <w:color w:val="0000FF"/>
                <w:sz w:val="18"/>
                <w:szCs w:val="18"/>
              </w:rPr>
              <w:t xml:space="preserve">it is </w:t>
            </w:r>
            <w:r w:rsidRPr="00713E85">
              <w:rPr>
                <w:rFonts w:ascii="Times New Roman" w:hAnsi="Times New Roman" w:cs="Times New Roman"/>
                <w:color w:val="0000FF"/>
                <w:sz w:val="18"/>
                <w:szCs w:val="18"/>
              </w:rPr>
              <w:t>not precluded.</w:t>
            </w:r>
          </w:p>
          <w:p w14:paraId="27D1360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On </w:t>
            </w:r>
            <w:r>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and </w:t>
            </w:r>
            <w:r>
              <w:rPr>
                <w:rFonts w:ascii="Times New Roman" w:eastAsia="等线" w:hAnsi="Times New Roman" w:cs="Times New Roman"/>
                <w:b/>
                <w:sz w:val="18"/>
                <w:szCs w:val="18"/>
                <w:lang w:eastAsia="zh-CN"/>
              </w:rPr>
              <w:t>2.3</w:t>
            </w:r>
            <w:r>
              <w:rPr>
                <w:rFonts w:ascii="Times New Roman" w:eastAsia="等线"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1977A8D2" w14:textId="2FD73D0E"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We support this proposal.</w:t>
            </w:r>
          </w:p>
          <w:p w14:paraId="1E9430FF" w14:textId="77777777" w:rsidR="00FA5B84" w:rsidRDefault="00FA5B84">
            <w:pPr>
              <w:snapToGrid w:val="0"/>
              <w:spacing w:after="0"/>
              <w:rPr>
                <w:rFonts w:ascii="Times New Roman" w:eastAsia="等线" w:hAnsi="Times New Roman" w:cs="Times New Roman"/>
                <w:sz w:val="18"/>
                <w:szCs w:val="18"/>
                <w:lang w:eastAsia="zh-CN"/>
              </w:rPr>
            </w:pPr>
          </w:p>
          <w:p w14:paraId="457797CF" w14:textId="6F4E0F2F"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We think it is beneficial to introduce another TCI field for DCI to indicate additional TCI state in mTRP. Comparing introduce DCI field and re-interpret, for the case of DCI with data scheduling, it is hard to re-interpret fields since most of fields have necessary functionality. To achieve a unified design, we prefer to introduce a 3 bit length TCI field. </w:t>
            </w:r>
          </w:p>
          <w:p w14:paraId="1807C6EE" w14:textId="77777777" w:rsidR="00FA5B84" w:rsidRDefault="00FA5B84">
            <w:pPr>
              <w:snapToGrid w:val="0"/>
              <w:spacing w:after="0"/>
              <w:rPr>
                <w:rFonts w:ascii="Times New Roman" w:eastAsia="等线"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等线"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2.A</w:t>
            </w:r>
          </w:p>
          <w:p w14:paraId="45FA511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等线" w:hAnsi="Times New Roman" w:cs="Times New Roman"/>
                <w:b/>
                <w:sz w:val="18"/>
                <w:szCs w:val="18"/>
                <w:lang w:eastAsia="zh-CN"/>
              </w:rPr>
            </w:pPr>
          </w:p>
          <w:p w14:paraId="6F60D311"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I</w:t>
            </w:r>
            <w:r>
              <w:rPr>
                <w:rFonts w:ascii="Times New Roman" w:eastAsia="等线" w:hAnsi="Times New Roman" w:cs="Times New Roman"/>
                <w:b/>
                <w:sz w:val="18"/>
                <w:szCs w:val="18"/>
                <w:lang w:eastAsia="zh-CN"/>
              </w:rPr>
              <w:t>ssue 2.2</w:t>
            </w:r>
          </w:p>
          <w:p w14:paraId="708E34A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等线" w:hAnsi="Times New Roman" w:cs="Times New Roman"/>
                <w:sz w:val="18"/>
                <w:szCs w:val="18"/>
                <w:lang w:eastAsia="zh-CN"/>
              </w:rPr>
            </w:pPr>
          </w:p>
          <w:p w14:paraId="3E758940"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We are also open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ListParagraph"/>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 and the in DCI level, we need to indicate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28AE669A" w14:textId="77777777" w:rsidR="00FA5B84" w:rsidRDefault="003346F9">
            <w:pPr>
              <w:snapToGrid w:val="0"/>
              <w:spacing w:after="0"/>
              <w:rPr>
                <w:rFonts w:ascii="Times New Roman" w:eastAsia="t" w:hAnsi="Times New Roman" w:cs="Times New Roman"/>
                <w:sz w:val="18"/>
                <w:szCs w:val="18"/>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r>
              <w:rPr>
                <w:rFonts w:ascii="Times New Roman" w:hAnsi="Times New Roman" w:cs="Times New Roman"/>
                <w:i/>
                <w:iCs/>
                <w:sz w:val="18"/>
                <w:szCs w:val="18"/>
              </w:rPr>
              <w:t>CORESETPoolIndex(s)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p w14:paraId="4C09A756" w14:textId="5780D3C6" w:rsidR="00713E85" w:rsidRPr="00713E85" w:rsidRDefault="00713E85">
            <w:pPr>
              <w:snapToGrid w:val="0"/>
              <w:spacing w:after="0"/>
              <w:rPr>
                <w:rFonts w:ascii="Times New Roman" w:hAnsi="Times New Roman" w:cs="Times New Roman"/>
                <w:b/>
                <w:sz w:val="18"/>
                <w:szCs w:val="18"/>
                <w:lang w:eastAsia="ja-JP"/>
              </w:rPr>
            </w:pPr>
            <w:r w:rsidRPr="00713E85">
              <w:rPr>
                <w:rFonts w:ascii="Times New Roman" w:eastAsia="等线" w:hAnsi="Times New Roman" w:cs="Times New Roman" w:hint="eastAsia"/>
                <w:color w:val="0000FF"/>
                <w:sz w:val="18"/>
                <w:szCs w:val="18"/>
                <w:lang w:eastAsia="zh-CN"/>
              </w:rPr>
              <w:t>[</w:t>
            </w:r>
            <w:r w:rsidRPr="00713E85">
              <w:rPr>
                <w:rFonts w:ascii="Times New Roman" w:eastAsia="等线" w:hAnsi="Times New Roman" w:cs="Times New Roman"/>
                <w:color w:val="0000FF"/>
                <w:sz w:val="18"/>
                <w:szCs w:val="18"/>
                <w:lang w:eastAsia="zh-CN"/>
              </w:rPr>
              <w:t>Mod]</w:t>
            </w:r>
            <w:r>
              <w:rPr>
                <w:rFonts w:ascii="Times New Roman" w:eastAsia="等线" w:hAnsi="Times New Roman" w:cs="Times New Roman"/>
                <w:color w:val="0000FF"/>
                <w:sz w:val="18"/>
                <w:szCs w:val="18"/>
                <w:lang w:eastAsia="zh-CN"/>
              </w:rPr>
              <w:t xml:space="preserve"> Alt1 is included in FFS now, please check.</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For </w:t>
            </w:r>
            <w:r>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等线" w:hAnsi="Times New Roman" w:cs="Times New Roman"/>
                <w:sz w:val="18"/>
                <w:szCs w:val="18"/>
                <w:lang w:eastAsia="zh-CN"/>
              </w:rPr>
            </w:pPr>
          </w:p>
          <w:p w14:paraId="22658DC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 xml:space="preserve">Issue 2.3: </w:t>
            </w:r>
            <w:r>
              <w:rPr>
                <w:rFonts w:ascii="Times New Roman" w:eastAsia="等线" w:hAnsi="Times New Roman" w:cs="Times New Roman"/>
                <w:sz w:val="18"/>
                <w:szCs w:val="18"/>
                <w:lang w:eastAsia="zh-CN"/>
              </w:rPr>
              <w:t>With single TRP</w:t>
            </w:r>
            <w:r>
              <w:rPr>
                <w:rFonts w:ascii="Times New Roman" w:eastAsia="等线" w:hAnsi="Times New Roman" w:cs="Times New Roman"/>
                <w:b/>
                <w:bCs/>
                <w:sz w:val="18"/>
                <w:szCs w:val="18"/>
                <w:lang w:eastAsia="zh-CN"/>
              </w:rPr>
              <w:t xml:space="preserve"> </w:t>
            </w:r>
            <w:r>
              <w:rPr>
                <w:rFonts w:ascii="Times New Roman" w:eastAsia="等线" w:hAnsi="Times New Roman" w:cs="Times New Roman"/>
                <w:sz w:val="18"/>
                <w:szCs w:val="18"/>
                <w:lang w:eastAsia="zh-CN"/>
              </w:rPr>
              <w:t xml:space="preserve">in Rel-17, up to 8 TCI-states combinations can be activated by MAC-CE. For mTRP in Rel-18, the number of TCI states combinations may need to increase more than 8 if we want to keep a same flexibility for a given TRP as in Rel-17. We are open to discuss the necessity of increasing bitwidth. </w:t>
            </w:r>
            <w:r>
              <w:rPr>
                <w:rFonts w:ascii="Times New Roman" w:eastAsia="等线"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we think cross-TRP beam indication is viable for MDCI – unlike SDCI which targets for ideal-backhaul, MDCI works for both ideal and non-ideal backhauls (so both joint and separate schedulings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等线"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6F6C4628" w:rsidR="00FA5B84" w:rsidRPr="00713E85" w:rsidRDefault="00713E85">
            <w:pPr>
              <w:snapToGrid w:val="0"/>
              <w:spacing w:after="0"/>
              <w:rPr>
                <w:rFonts w:ascii="Times New Roman" w:eastAsia="等线" w:hAnsi="Times New Roman" w:cs="Times New Roman"/>
                <w:color w:val="0000FF"/>
                <w:sz w:val="18"/>
                <w:szCs w:val="18"/>
                <w:lang w:eastAsia="zh-CN"/>
              </w:rPr>
            </w:pPr>
            <w:r w:rsidRPr="00713E85">
              <w:rPr>
                <w:rFonts w:ascii="Times New Roman" w:eastAsia="等线" w:hAnsi="Times New Roman" w:cs="Times New Roman" w:hint="eastAsia"/>
                <w:color w:val="0000FF"/>
                <w:sz w:val="18"/>
                <w:szCs w:val="18"/>
                <w:lang w:eastAsia="zh-CN"/>
              </w:rPr>
              <w:t>[</w:t>
            </w:r>
            <w:r w:rsidRPr="00713E85">
              <w:rPr>
                <w:rFonts w:ascii="Times New Roman" w:eastAsia="等线" w:hAnsi="Times New Roman" w:cs="Times New Roman"/>
                <w:color w:val="0000FF"/>
                <w:sz w:val="18"/>
                <w:szCs w:val="18"/>
                <w:lang w:eastAsia="zh-CN"/>
              </w:rPr>
              <w:t>Mod] It is not precluded yet.</w:t>
            </w: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等线"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lastRenderedPageBreak/>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等线"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2.2, support. For </w:t>
            </w:r>
            <w:r>
              <w:rPr>
                <w:rFonts w:ascii="Times New Roman" w:eastAsia="等线" w:hAnsi="Times New Roman" w:cs="Times New Roman"/>
                <w:sz w:val="18"/>
                <w:szCs w:val="18"/>
                <w:lang w:eastAsia="zh-CN"/>
              </w:rPr>
              <w:t>flexibility</w:t>
            </w:r>
            <w:r>
              <w:rPr>
                <w:rFonts w:ascii="Times New Roman" w:eastAsia="等线" w:hAnsi="Times New Roman" w:cs="Times New Roman" w:hint="eastAsia"/>
                <w:sz w:val="18"/>
                <w:szCs w:val="18"/>
                <w:lang w:eastAsia="zh-CN"/>
              </w:rPr>
              <w:t xml:space="preserve">, we should try to </w:t>
            </w:r>
            <w:r>
              <w:rPr>
                <w:rFonts w:ascii="Times New Roman" w:eastAsia="等线" w:hAnsi="Times New Roman" w:cs="Times New Roman"/>
                <w:sz w:val="18"/>
                <w:szCs w:val="18"/>
                <w:lang w:eastAsia="zh-CN"/>
              </w:rPr>
              <w:t>decouple beam indication and DL</w:t>
            </w:r>
            <w:r>
              <w:rPr>
                <w:rFonts w:ascii="Times New Roman" w:eastAsia="等线"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等线" w:hAnsi="Times New Roman" w:cs="Times New Roman"/>
                <w:sz w:val="18"/>
                <w:szCs w:val="18"/>
                <w:lang w:eastAsia="zh-CN"/>
              </w:rPr>
              <w:t xml:space="preserve">current spec doesn’t support TCI state indication cross different </w:t>
            </w:r>
            <w:r>
              <w:rPr>
                <w:rFonts w:ascii="Times New Roman" w:eastAsia="等线" w:hAnsi="Times New Roman" w:cs="Times New Roman"/>
                <w:i/>
                <w:sz w:val="18"/>
                <w:szCs w:val="18"/>
                <w:lang w:eastAsia="zh-CN"/>
              </w:rPr>
              <w:t>coresetPoolIndex</w:t>
            </w:r>
            <w:r>
              <w:rPr>
                <w:rFonts w:ascii="Times New Roman" w:eastAsia="等线" w:hAnsi="Times New Roman" w:cs="Times New Roman"/>
                <w:sz w:val="18"/>
                <w:szCs w:val="18"/>
                <w:lang w:eastAsia="zh-CN"/>
              </w:rPr>
              <w:t xml:space="preserve"> values either. The TCI state indicated in the DCI associated with a </w:t>
            </w:r>
            <w:r>
              <w:rPr>
                <w:rFonts w:ascii="Times New Roman" w:eastAsia="等线" w:hAnsi="Times New Roman" w:cs="Times New Roman"/>
                <w:i/>
                <w:sz w:val="18"/>
                <w:szCs w:val="18"/>
                <w:lang w:eastAsia="zh-CN"/>
              </w:rPr>
              <w:t>coresetPoolIndex</w:t>
            </w:r>
            <w:r>
              <w:rPr>
                <w:rFonts w:ascii="Times New Roman" w:eastAsia="等线" w:hAnsi="Times New Roman" w:cs="Times New Roman"/>
                <w:sz w:val="18"/>
                <w:szCs w:val="18"/>
                <w:lang w:eastAsia="zh-CN"/>
              </w:rPr>
              <w:t xml:space="preserve"> is one of the activated TCI states by MAC CE belonging to the same </w:t>
            </w:r>
            <w:r>
              <w:rPr>
                <w:rFonts w:ascii="Times New Roman" w:eastAsia="等线" w:hAnsi="Times New Roman" w:cs="Times New Roman"/>
                <w:i/>
                <w:sz w:val="18"/>
                <w:szCs w:val="18"/>
                <w:lang w:eastAsia="zh-CN"/>
              </w:rPr>
              <w:t>coresetPoolIndex</w:t>
            </w:r>
            <w:r>
              <w:rPr>
                <w:rFonts w:ascii="Times New Roman" w:eastAsia="等线" w:hAnsi="Times New Roman" w:cs="Times New Roman"/>
                <w:sz w:val="18"/>
                <w:szCs w:val="18"/>
                <w:lang w:eastAsia="zh-CN"/>
              </w:rPr>
              <w:t xml:space="preserve">.  Besides, for inter-cell multi-TRP, one PCI associated with one or more of activated TCI states for PDSCH/PDCCH is associated with one </w:t>
            </w:r>
            <w:r>
              <w:rPr>
                <w:rFonts w:ascii="Times New Roman" w:eastAsia="等线" w:hAnsi="Times New Roman" w:cs="Times New Roman"/>
                <w:i/>
                <w:sz w:val="18"/>
                <w:szCs w:val="18"/>
                <w:lang w:eastAsia="zh-CN"/>
              </w:rPr>
              <w:t>coresetPoolIndex</w:t>
            </w:r>
            <w:r>
              <w:rPr>
                <w:rFonts w:ascii="Times New Roman" w:eastAsia="等线" w:hAnsi="Times New Roman" w:cs="Times New Roman"/>
                <w:sz w:val="18"/>
                <w:szCs w:val="18"/>
                <w:lang w:eastAsia="zh-CN"/>
              </w:rPr>
              <w:t xml:space="preserve">, another PCI associated with one or more of activated TCI states for PDSCH/PDCCH is associated with another </w:t>
            </w:r>
            <w:r>
              <w:rPr>
                <w:rFonts w:ascii="Times New Roman" w:eastAsia="等线" w:hAnsi="Times New Roman" w:cs="Times New Roman"/>
                <w:i/>
                <w:sz w:val="18"/>
                <w:szCs w:val="18"/>
                <w:lang w:eastAsia="zh-CN"/>
              </w:rPr>
              <w:t>coresetPoolIndex</w:t>
            </w:r>
            <w:r>
              <w:rPr>
                <w:rFonts w:ascii="Times New Roman" w:eastAsia="等线" w:hAnsi="Times New Roman" w:cs="Times New Roman"/>
                <w:sz w:val="18"/>
                <w:szCs w:val="18"/>
                <w:lang w:eastAsia="zh-CN"/>
              </w:rPr>
              <w:t>.</w:t>
            </w:r>
          </w:p>
          <w:p w14:paraId="17A03CEE" w14:textId="77777777" w:rsidR="00FA5B84" w:rsidRDefault="00FA5B84">
            <w:pPr>
              <w:snapToGrid w:val="0"/>
              <w:spacing w:after="0"/>
              <w:rPr>
                <w:rFonts w:ascii="Times New Roman" w:eastAsia="等线" w:hAnsi="Times New Roman" w:cs="Times New Roman"/>
                <w:b/>
                <w:sz w:val="18"/>
                <w:szCs w:val="18"/>
                <w:lang w:eastAsia="zh-CN"/>
              </w:rPr>
            </w:pPr>
          </w:p>
          <w:p w14:paraId="794E235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2.2:</w:t>
            </w:r>
            <w:r>
              <w:rPr>
                <w:rFonts w:ascii="Times New Roman" w:eastAsia="等线"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等线" w:hAnsi="Times New Roman" w:cs="Times New Roman"/>
                <w:b/>
                <w:sz w:val="18"/>
                <w:szCs w:val="18"/>
                <w:lang w:eastAsia="zh-CN"/>
              </w:rPr>
            </w:pPr>
          </w:p>
          <w:p w14:paraId="5B054415"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2.3:</w:t>
            </w:r>
            <w:r>
              <w:rPr>
                <w:rFonts w:ascii="Times New Roman" w:eastAsia="等线"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2616A8E8" w14:textId="44B005B1"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samsung</w:t>
            </w:r>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等线" w:hAnsi="Times New Roman" w:cs="Times New Roman"/>
                <w:sz w:val="18"/>
                <w:szCs w:val="18"/>
                <w:lang w:eastAsia="zh-CN"/>
              </w:rPr>
              <w:t>e think current TCI field with 8 codepoints are sufficient</w:t>
            </w:r>
            <w:r>
              <w:rPr>
                <w:rFonts w:ascii="Times New Roman" w:eastAsia="等线"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等线" w:hAnsi="Times New Roman" w:cs="Times New Roman"/>
                <w:bCs/>
                <w:sz w:val="18"/>
                <w:szCs w:val="18"/>
                <w:lang w:eastAsia="zh-CN"/>
              </w:rPr>
            </w:pPr>
            <w:r w:rsidRPr="00732037">
              <w:rPr>
                <w:rFonts w:ascii="Times New Roman" w:eastAsia="等线" w:hAnsi="Times New Roman" w:cs="Times New Roman"/>
                <w:bCs/>
                <w:sz w:val="18"/>
                <w:szCs w:val="18"/>
                <w:lang w:eastAsia="zh-CN"/>
              </w:rPr>
              <w:t xml:space="preserve">Proposal 2.A : Support </w:t>
            </w:r>
          </w:p>
          <w:p w14:paraId="3C530B89" w14:textId="77777777" w:rsidR="00560922" w:rsidRDefault="00560922" w:rsidP="00560922">
            <w:pPr>
              <w:snapToGrid w:val="0"/>
              <w:spacing w:after="0"/>
              <w:rPr>
                <w:rFonts w:ascii="Times New Roman" w:eastAsia="等线" w:hAnsi="Times New Roman" w:cs="Times New Roman"/>
                <w:bCs/>
                <w:sz w:val="18"/>
                <w:szCs w:val="18"/>
                <w:lang w:eastAsia="zh-CN"/>
              </w:rPr>
            </w:pPr>
          </w:p>
          <w:p w14:paraId="58EE5EBC" w14:textId="77777777" w:rsidR="00560922" w:rsidRDefault="00560922" w:rsidP="00560922">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Issue 2.2 : we may have to support Rel-16 s-DCI mTRP features even with unified TCI state, and using TCI field for beam indication may loose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等线"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等线" w:hAnsi="Times New Roman" w:cs="Times New Roman"/>
                <w:bCs/>
                <w:sz w:val="18"/>
                <w:szCs w:val="18"/>
                <w:lang w:eastAsia="zh-CN"/>
              </w:rPr>
              <w:t xml:space="preserve">Issue 2.3: </w:t>
            </w:r>
            <w:r>
              <w:rPr>
                <w:rFonts w:ascii="Times New Roman" w:hAnsi="Times New Roman" w:cs="Times New Roman"/>
                <w:sz w:val="18"/>
                <w:szCs w:val="18"/>
              </w:rPr>
              <w:t>As discussed in our contribution we think it would be feasible to increase the number of TCI field bits to as the TCI codepoint may have e.g. four TCI states.</w:t>
            </w:r>
          </w:p>
          <w:p w14:paraId="457AC43C" w14:textId="0E4C9530" w:rsidR="00DD66DB" w:rsidRPr="00DD66DB" w:rsidRDefault="00DD66DB" w:rsidP="00560922">
            <w:pPr>
              <w:snapToGrid w:val="0"/>
              <w:spacing w:after="0"/>
              <w:rPr>
                <w:rFonts w:ascii="Times New Roman" w:eastAsia="等线"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等线" w:hAnsi="Times New Roman" w:cs="Times New Roman"/>
                <w:bCs/>
                <w:sz w:val="18"/>
                <w:szCs w:val="18"/>
                <w:lang w:eastAsia="zh-CN"/>
              </w:rPr>
            </w:pPr>
            <w:r w:rsidRPr="00C401AC">
              <w:rPr>
                <w:rFonts w:ascii="Times New Roman" w:eastAsia="等线" w:hAnsi="Times New Roman" w:cs="Times New Roman"/>
                <w:b/>
                <w:sz w:val="18"/>
                <w:szCs w:val="18"/>
                <w:lang w:eastAsia="zh-CN"/>
              </w:rPr>
              <w:t>Proposal 2.A:</w:t>
            </w:r>
            <w:r w:rsidRPr="00C401AC">
              <w:rPr>
                <w:rFonts w:ascii="Times New Roman" w:eastAsia="等线"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等线"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等线" w:hAnsi="Times New Roman" w:cs="Times New Roman"/>
                <w:bCs/>
                <w:sz w:val="18"/>
                <w:szCs w:val="18"/>
                <w:lang w:eastAsia="zh-CN"/>
              </w:rPr>
            </w:pPr>
            <w:r w:rsidRPr="00140BD1">
              <w:rPr>
                <w:rFonts w:ascii="Times New Roman" w:eastAsia="等线" w:hAnsi="Times New Roman" w:cs="Times New Roman"/>
                <w:b/>
                <w:sz w:val="18"/>
                <w:szCs w:val="18"/>
                <w:lang w:eastAsia="zh-CN"/>
              </w:rPr>
              <w:t>Issue 2.3</w:t>
            </w:r>
            <w:r w:rsidR="00140BD1" w:rsidRPr="00140BD1">
              <w:rPr>
                <w:rFonts w:ascii="Times New Roman" w:eastAsia="等线" w:hAnsi="Times New Roman" w:cs="Times New Roman"/>
                <w:b/>
                <w:sz w:val="18"/>
                <w:szCs w:val="18"/>
                <w:lang w:eastAsia="zh-CN"/>
              </w:rPr>
              <w:t>:</w:t>
            </w:r>
            <w:r w:rsidR="00140BD1">
              <w:rPr>
                <w:rFonts w:ascii="Times New Roman" w:eastAsia="等线" w:hAnsi="Times New Roman" w:cs="Times New Roman"/>
                <w:b/>
                <w:sz w:val="18"/>
                <w:szCs w:val="18"/>
                <w:lang w:eastAsia="zh-CN"/>
              </w:rPr>
              <w:t xml:space="preserve"> </w:t>
            </w:r>
            <w:r w:rsidR="00140BD1" w:rsidRPr="00140BD1">
              <w:rPr>
                <w:rFonts w:ascii="Times New Roman" w:eastAsia="等线" w:hAnsi="Times New Roman" w:cs="Times New Roman"/>
                <w:bCs/>
                <w:sz w:val="18"/>
                <w:szCs w:val="18"/>
                <w:lang w:eastAsia="zh-CN"/>
              </w:rPr>
              <w:t xml:space="preserve">Current </w:t>
            </w:r>
            <w:r w:rsidR="00140BD1">
              <w:rPr>
                <w:rFonts w:ascii="Times New Roman" w:eastAsia="等线"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等线" w:hAnsi="Times New Roman" w:cs="Times New Roman"/>
                <w:bCs/>
                <w:sz w:val="18"/>
                <w:szCs w:val="18"/>
                <w:lang w:eastAsia="zh-CN"/>
              </w:rPr>
              <w:t xml:space="preserve"> which has many reserved fields</w:t>
            </w:r>
            <w:r w:rsidR="00140BD1">
              <w:rPr>
                <w:rFonts w:ascii="Times New Roman" w:eastAsia="等线" w:hAnsi="Times New Roman" w:cs="Times New Roman"/>
                <w:bCs/>
                <w:sz w:val="18"/>
                <w:szCs w:val="18"/>
                <w:lang w:eastAsia="zh-CN"/>
              </w:rPr>
              <w:t xml:space="preserve">. For normal DCI 1_1/2 </w:t>
            </w:r>
            <w:r w:rsidR="0085051D">
              <w:rPr>
                <w:rFonts w:ascii="Times New Roman" w:eastAsia="等线"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等线" w:hAnsi="Times New Roman" w:cs="Times New Roman"/>
                <w:b/>
                <w:sz w:val="18"/>
                <w:szCs w:val="18"/>
                <w:lang w:eastAsia="zh-CN"/>
              </w:rPr>
              <w:t>Proposal 2.A:</w:t>
            </w:r>
            <w:r w:rsidRPr="00C401AC">
              <w:rPr>
                <w:rFonts w:ascii="Times New Roman" w:eastAsia="等线"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multiTRP (ideal backhaul) and multiDCI multiTRP (nonideal backhaul) in release 16, we believe that the multi DCI multiTRP case can be designed separately to follow the legacy per coresetPoolIndex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等线" w:hAnsi="Times New Roman" w:cs="Times New Roman"/>
                <w:b/>
                <w:sz w:val="18"/>
                <w:szCs w:val="18"/>
                <w:lang w:eastAsia="zh-CN"/>
              </w:rPr>
            </w:pPr>
            <w:r w:rsidRPr="00C401AC">
              <w:rPr>
                <w:rFonts w:ascii="Times New Roman" w:eastAsia="等线" w:hAnsi="Times New Roman" w:cs="Times New Roman"/>
                <w:b/>
                <w:sz w:val="18"/>
                <w:szCs w:val="18"/>
                <w:lang w:eastAsia="zh-CN"/>
              </w:rPr>
              <w:t>Proposal 2.A:</w:t>
            </w:r>
            <w:r>
              <w:rPr>
                <w:rFonts w:ascii="Times New Roman" w:eastAsia="等线" w:hAnsi="Times New Roman" w:cs="Times New Roman"/>
                <w:b/>
                <w:sz w:val="18"/>
                <w:szCs w:val="18"/>
                <w:lang w:eastAsia="zh-CN"/>
              </w:rPr>
              <w:t xml:space="preserve"> </w:t>
            </w:r>
            <w:r w:rsidR="00651696" w:rsidRPr="00651696">
              <w:rPr>
                <w:rFonts w:ascii="Times New Roman" w:eastAsia="等线" w:hAnsi="Times New Roman" w:cs="Times New Roman"/>
                <w:bCs/>
                <w:sz w:val="18"/>
                <w:szCs w:val="18"/>
                <w:lang w:eastAsia="zh-CN"/>
              </w:rPr>
              <w:t>S</w:t>
            </w:r>
            <w:r w:rsidRPr="00850149">
              <w:rPr>
                <w:rFonts w:ascii="Times New Roman" w:eastAsia="等线" w:hAnsi="Times New Roman" w:cs="Times New Roman"/>
                <w:bCs/>
                <w:sz w:val="18"/>
                <w:szCs w:val="18"/>
                <w:lang w:eastAsia="zh-CN"/>
              </w:rPr>
              <w:t>upport</w:t>
            </w:r>
            <w:r w:rsidR="00651696">
              <w:rPr>
                <w:rFonts w:ascii="Times New Roman" w:eastAsia="等线" w:hAnsi="Times New Roman" w:cs="Times New Roman"/>
                <w:bCs/>
                <w:sz w:val="18"/>
                <w:szCs w:val="18"/>
                <w:lang w:eastAsia="zh-CN"/>
              </w:rPr>
              <w:t>.</w:t>
            </w:r>
            <w:r>
              <w:rPr>
                <w:rFonts w:ascii="Times New Roman" w:eastAsia="等线"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r w:rsidR="008556BD" w14:paraId="260B61D4"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8CB642D" w14:textId="46832DF5" w:rsidR="008556BD" w:rsidRDefault="008556BD" w:rsidP="00792E4B">
            <w:pP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2993147" w14:textId="2208F52C" w:rsidR="008556BD" w:rsidRPr="00792E4B" w:rsidRDefault="00792E4B" w:rsidP="00792E4B">
            <w:pPr>
              <w:snapToGrid w:val="0"/>
              <w:spacing w:after="0"/>
              <w:rPr>
                <w:rFonts w:ascii="Times New Roman" w:hAnsi="Times New Roman" w:cs="Times New Roman"/>
                <w:b/>
                <w:color w:val="3333FF"/>
                <w:sz w:val="18"/>
                <w:szCs w:val="18"/>
              </w:rPr>
            </w:pPr>
            <w:r w:rsidRPr="00792E4B">
              <w:rPr>
                <w:rFonts w:ascii="Times New Roman" w:hAnsi="Times New Roman" w:cs="Times New Roman"/>
                <w:b/>
                <w:color w:val="3333FF"/>
                <w:sz w:val="18"/>
                <w:szCs w:val="18"/>
              </w:rPr>
              <w:t xml:space="preserve">Please check the revised </w:t>
            </w:r>
            <w:r>
              <w:rPr>
                <w:rFonts w:ascii="Times New Roman" w:hAnsi="Times New Roman" w:cs="Times New Roman"/>
                <w:b/>
                <w:color w:val="3333FF"/>
                <w:sz w:val="18"/>
                <w:szCs w:val="18"/>
              </w:rPr>
              <w:t>P</w:t>
            </w:r>
            <w:r w:rsidRPr="00792E4B">
              <w:rPr>
                <w:rFonts w:ascii="Times New Roman" w:hAnsi="Times New Roman" w:cs="Times New Roman"/>
                <w:b/>
                <w:color w:val="3333FF"/>
                <w:sz w:val="18"/>
                <w:szCs w:val="18"/>
              </w:rPr>
              <w:t>roposal 2.A.</w:t>
            </w:r>
          </w:p>
          <w:p w14:paraId="1DCEEA9E" w14:textId="492E2ED8" w:rsidR="00792E4B" w:rsidRPr="00792E4B" w:rsidRDefault="00792E4B" w:rsidP="00792E4B">
            <w:pPr>
              <w:snapToGrid w:val="0"/>
              <w:spacing w:after="0"/>
              <w:rPr>
                <w:rFonts w:ascii="Times New Roman" w:hAnsi="Times New Roman" w:cs="Times New Roman"/>
                <w:sz w:val="18"/>
                <w:szCs w:val="18"/>
              </w:rPr>
            </w:pPr>
            <w:r w:rsidRPr="00792E4B">
              <w:rPr>
                <w:rFonts w:ascii="Times New Roman" w:hAnsi="Times New Roman" w:cs="Times New Roman" w:hint="eastAsia"/>
                <w:b/>
                <w:color w:val="3333FF"/>
                <w:sz w:val="18"/>
                <w:szCs w:val="18"/>
              </w:rPr>
              <w:t>R</w:t>
            </w:r>
            <w:r w:rsidRPr="00792E4B">
              <w:rPr>
                <w:rFonts w:ascii="Times New Roman" w:hAnsi="Times New Roman" w:cs="Times New Roman"/>
                <w:b/>
                <w:color w:val="3333FF"/>
                <w:sz w:val="18"/>
                <w:szCs w:val="18"/>
              </w:rPr>
              <w:t>e companies who has concern on Proposal 2.A, cross-TRP beam indication is not precluded due to the “at least” in the main bullet.</w:t>
            </w:r>
            <w:r>
              <w:rPr>
                <w:rFonts w:ascii="Times New Roman" w:hAnsi="Times New Roman" w:cs="Times New Roman"/>
                <w:b/>
                <w:color w:val="3333FF"/>
                <w:sz w:val="18"/>
                <w:szCs w:val="18"/>
              </w:rPr>
              <w:t xml:space="preserve"> </w:t>
            </w:r>
          </w:p>
        </w:tc>
      </w:tr>
      <w:tr w:rsidR="00F04339" w14:paraId="3A4943D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3A89C4C8" w14:textId="24D7A1C7" w:rsidR="00F04339" w:rsidRDefault="00F04339" w:rsidP="00792E4B">
            <w:pPr>
              <w:rPr>
                <w:rFonts w:ascii="Times New Roman" w:hAnsi="Times New Roman" w:cs="Times New Roman"/>
                <w:sz w:val="18"/>
                <w:szCs w:val="18"/>
              </w:rPr>
            </w:pPr>
            <w:r>
              <w:rPr>
                <w:rFonts w:ascii="Times New Roman" w:hAnsi="Times New Roman" w:cs="Times New Roman"/>
                <w:sz w:val="18"/>
                <w:szCs w:val="18"/>
              </w:rPr>
              <w:lastRenderedPageBreak/>
              <w:t>Ericsson</w:t>
            </w:r>
          </w:p>
        </w:tc>
        <w:tc>
          <w:tcPr>
            <w:tcW w:w="8699" w:type="dxa"/>
            <w:tcBorders>
              <w:top w:val="single" w:sz="4" w:space="0" w:color="auto"/>
              <w:left w:val="single" w:sz="4" w:space="0" w:color="auto"/>
              <w:bottom w:val="single" w:sz="4" w:space="0" w:color="auto"/>
              <w:right w:val="single" w:sz="4" w:space="0" w:color="auto"/>
            </w:tcBorders>
          </w:tcPr>
          <w:p w14:paraId="4332097A" w14:textId="77777777" w:rsidR="00F04339" w:rsidRDefault="00F04339" w:rsidP="00F04339">
            <w:pPr>
              <w:rPr>
                <w:rFonts w:ascii="Times New Roman" w:hAnsi="Times New Roman" w:cs="Times New Roman"/>
                <w:color w:val="000000" w:themeColor="text1"/>
                <w:sz w:val="18"/>
                <w:szCs w:val="18"/>
              </w:rPr>
            </w:pPr>
            <w:r>
              <w:rPr>
                <w:rFonts w:ascii="Times New Roman" w:eastAsia="等线" w:hAnsi="Times New Roman" w:cs="Times New Roman"/>
                <w:b/>
                <w:sz w:val="18"/>
                <w:szCs w:val="18"/>
                <w:lang w:eastAsia="zh-CN"/>
              </w:rPr>
              <w:t xml:space="preserve">Proposal 2.A: </w:t>
            </w:r>
            <w:r>
              <w:rPr>
                <w:rFonts w:ascii="Times New Roman" w:eastAsia="等线" w:hAnsi="Times New Roman" w:cs="Times New Roman"/>
                <w:bCs/>
                <w:sz w:val="18"/>
                <w:szCs w:val="18"/>
                <w:lang w:eastAsia="zh-CN"/>
              </w:rPr>
              <w:t>It is unclear what “</w:t>
            </w:r>
            <w:r>
              <w:rPr>
                <w:rFonts w:ascii="Times New Roman" w:hAnsi="Times New Roman" w:cs="Times New Roman"/>
                <w:color w:val="000000" w:themeColor="text1"/>
                <w:sz w:val="18"/>
                <w:szCs w:val="18"/>
              </w:rPr>
              <w:t xml:space="preserve">indicate at least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means. We propose the following modification:</w:t>
            </w:r>
          </w:p>
          <w:p w14:paraId="71A27219" w14:textId="77777777" w:rsidR="00F04339" w:rsidRDefault="00F04339" w:rsidP="00F0433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del w:id="136" w:author="Claes Tidestav" w:date="2022-08-20T18:12:00Z">
              <w:r w:rsidDel="00A23AD1">
                <w:rPr>
                  <w:rFonts w:ascii="Times New Roman" w:hAnsi="Times New Roman" w:cs="Times New Roman"/>
                  <w:color w:val="000000" w:themeColor="text1"/>
                  <w:sz w:val="18"/>
                  <w:szCs w:val="18"/>
                </w:rPr>
                <w:delText xml:space="preserve">at least </w:delText>
              </w:r>
            </w:del>
            <w:r>
              <w:rPr>
                <w:rFonts w:ascii="Times New Roman" w:hAnsi="Times New Roman" w:cs="Times New Roman"/>
                <w:color w:val="000000" w:themeColor="text1"/>
                <w:sz w:val="18"/>
                <w:szCs w:val="18"/>
              </w:rPr>
              <w:t>the joint/DL/UL TCI state(s)</w:t>
            </w:r>
            <w:ins w:id="137" w:author="Claes Tidestav" w:date="2022-08-20T18:13:00Z">
              <w:r>
                <w:rPr>
                  <w:rFonts w:ascii="Times New Roman" w:hAnsi="Times New Roman" w:cs="Times New Roman"/>
                  <w:color w:val="000000" w:themeColor="text1"/>
                  <w:sz w:val="18"/>
                  <w:szCs w:val="18"/>
                </w:rPr>
                <w:t xml:space="preserve"> for a subset of the channels/signals</w:t>
              </w:r>
            </w:ins>
            <w:r>
              <w:rPr>
                <w:rFonts w:ascii="Times New Roman" w:hAnsi="Times New Roman" w:cs="Times New Roman"/>
                <w:color w:val="000000" w:themeColor="text1"/>
                <w:sz w:val="18"/>
                <w:szCs w:val="18"/>
              </w:rPr>
              <w:t xml:space="preserve"> </w:t>
            </w:r>
            <w:del w:id="138" w:author="Claes Tidestav" w:date="2022-08-20T18:13:00Z">
              <w:r w:rsidDel="00A23AD1">
                <w:rPr>
                  <w:rFonts w:ascii="Times New Roman" w:hAnsi="Times New Roman" w:cs="Times New Roman"/>
                  <w:color w:val="000000" w:themeColor="text1"/>
                  <w:sz w:val="18"/>
                  <w:szCs w:val="18"/>
                </w:rPr>
                <w:delText xml:space="preserve">associated with the same </w:delText>
              </w:r>
              <w:r w:rsidDel="00A23AD1">
                <w:rPr>
                  <w:rFonts w:ascii="Times New Roman" w:hAnsi="Times New Roman" w:cs="Times New Roman"/>
                  <w:i/>
                  <w:iCs/>
                  <w:color w:val="000000" w:themeColor="text1"/>
                  <w:sz w:val="18"/>
                  <w:szCs w:val="18"/>
                </w:rPr>
                <w:delText>coresetPoolIndex</w:delText>
              </w:r>
              <w:r w:rsidDel="00A23AD1">
                <w:rPr>
                  <w:rFonts w:ascii="Times New Roman" w:hAnsi="Times New Roman" w:cs="Times New Roman"/>
                  <w:color w:val="000000" w:themeColor="text1"/>
                  <w:sz w:val="18"/>
                  <w:szCs w:val="18"/>
                </w:rPr>
                <w:delText xml:space="preserve"> value</w:delText>
              </w:r>
            </w:del>
          </w:p>
          <w:p w14:paraId="00000EB0" w14:textId="77777777" w:rsidR="00F04339" w:rsidDel="0027385E" w:rsidRDefault="00F04339" w:rsidP="00F04339">
            <w:pPr>
              <w:numPr>
                <w:ilvl w:val="0"/>
                <w:numId w:val="20"/>
              </w:numPr>
              <w:spacing w:after="0"/>
              <w:rPr>
                <w:del w:id="139" w:author="Claes Tidestav" w:date="2022-08-20T18:15:00Z"/>
              </w:rPr>
            </w:pPr>
            <w:del w:id="140" w:author="Claes Tidestav" w:date="2022-08-20T18:15:00Z">
              <w:r w:rsidDel="0027385E">
                <w:rPr>
                  <w:rFonts w:ascii="Times New Roman" w:hAnsi="Times New Roman" w:cs="Times New Roman"/>
                  <w:sz w:val="18"/>
                  <w:szCs w:val="18"/>
                </w:rPr>
                <w:delText xml:space="preserve">FFS: Whether </w:delText>
              </w:r>
              <w:r w:rsidDel="0027385E">
                <w:rPr>
                  <w:rFonts w:ascii="Times New Roman" w:hAnsi="Times New Roman" w:cs="Times New Roman"/>
                  <w:color w:val="000000" w:themeColor="text1"/>
                  <w:sz w:val="18"/>
                  <w:szCs w:val="18"/>
                </w:rPr>
                <w:delText xml:space="preserve">and how to indicate the joint/DL/UL TCI state(s) associated with another </w:delText>
              </w:r>
              <w:r w:rsidDel="0027385E">
                <w:rPr>
                  <w:rFonts w:ascii="Times New Roman" w:hAnsi="Times New Roman" w:cs="Times New Roman"/>
                  <w:i/>
                  <w:iCs/>
                  <w:color w:val="000000" w:themeColor="text1"/>
                  <w:sz w:val="18"/>
                  <w:szCs w:val="18"/>
                </w:rPr>
                <w:delText>coresetPoolIndex</w:delText>
              </w:r>
              <w:r w:rsidDel="0027385E">
                <w:rPr>
                  <w:rFonts w:ascii="Times New Roman" w:hAnsi="Times New Roman" w:cs="Times New Roman"/>
                  <w:color w:val="000000" w:themeColor="text1"/>
                  <w:sz w:val="18"/>
                  <w:szCs w:val="18"/>
                </w:rPr>
                <w:delText xml:space="preserve"> value</w:delText>
              </w:r>
            </w:del>
          </w:p>
          <w:p w14:paraId="1D40351B" w14:textId="77777777" w:rsidR="00F04339" w:rsidRDefault="00F04339" w:rsidP="00F04339">
            <w:pPr>
              <w:tabs>
                <w:tab w:val="left" w:pos="720"/>
              </w:tabs>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Issue 2-2: we believe that this can be considered, and may simplify unification of sDCI and mDCI modes.</w:t>
            </w:r>
          </w:p>
          <w:p w14:paraId="524EF63C" w14:textId="43420502" w:rsidR="00F04339" w:rsidRPr="00792E4B" w:rsidRDefault="00F04339" w:rsidP="00F04339">
            <w:pPr>
              <w:snapToGrid w:val="0"/>
              <w:spacing w:after="0"/>
              <w:rPr>
                <w:rFonts w:ascii="Times New Roman" w:hAnsi="Times New Roman" w:cs="Times New Roman"/>
                <w:b/>
                <w:color w:val="3333FF"/>
                <w:sz w:val="18"/>
                <w:szCs w:val="18"/>
              </w:rPr>
            </w:pPr>
            <w:r>
              <w:rPr>
                <w:rFonts w:ascii="Times New Roman" w:eastAsia="等线" w:hAnsi="Times New Roman" w:cs="Times New Roman"/>
                <w:bCs/>
                <w:sz w:val="18"/>
                <w:szCs w:val="18"/>
                <w:lang w:eastAsia="zh-CN"/>
              </w:rPr>
              <w:t>Issue 2-3: seems very attractive to have the same length of the TCI field bits for sDCI and mDCI.</w:t>
            </w:r>
          </w:p>
        </w:tc>
      </w:tr>
      <w:tr w:rsidR="00AC3D62" w14:paraId="12E5C61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DB46FDA" w14:textId="58B3F20F" w:rsidR="00AC3D62" w:rsidRDefault="00AC3D62" w:rsidP="00792E4B">
            <w:pPr>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2E33C3A8" w14:textId="05409992" w:rsidR="00AC3D62" w:rsidRPr="00AC3D62" w:rsidRDefault="00AC3D62" w:rsidP="00F04339">
            <w:pPr>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2.A: </w:t>
            </w:r>
            <w:r>
              <w:rPr>
                <w:rFonts w:ascii="Times New Roman" w:eastAsia="等线" w:hAnsi="Times New Roman" w:cs="Times New Roman"/>
                <w:bCs/>
                <w:sz w:val="18"/>
                <w:szCs w:val="18"/>
                <w:lang w:eastAsia="zh-CN"/>
              </w:rPr>
              <w:t>OK with the update.</w:t>
            </w:r>
          </w:p>
        </w:tc>
      </w:tr>
    </w:tbl>
    <w:p w14:paraId="1DF9282A" w14:textId="77777777" w:rsidR="00FA5B84"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CEWiT,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PMingLiU" w:hAnsi="Times New Roman" w:cs="Times New Roman" w:hint="eastAsia"/>
                <w:color w:val="000000" w:themeColor="text1"/>
                <w:sz w:val="16"/>
                <w:szCs w:val="18"/>
                <w:lang w:eastAsia="zh-TW"/>
              </w:rPr>
              <w:t>o</w:t>
            </w:r>
            <w:r>
              <w:rPr>
                <w:rFonts w:ascii="Times New Roman" w:eastAsia="PMingLiU"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486BC976"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lastRenderedPageBreak/>
              <w:t>A</w:t>
            </w:r>
            <w:r>
              <w:rPr>
                <w:rFonts w:ascii="Times New Roman" w:hAnsi="Times New Roman" w:cs="Times New Roman"/>
                <w:color w:val="000000" w:themeColor="text1"/>
                <w:sz w:val="16"/>
                <w:szCs w:val="18"/>
                <w:u w:val="single"/>
              </w:rPr>
              <w:t xml:space="preserve">lt2-Follow the </w:t>
            </w:r>
            <w:ins w:id="141" w:author="Darcy Tsai (蔡承融)" w:date="2022-08-21T15:25:00Z">
              <w:r w:rsidR="00305808" w:rsidRPr="00305808">
                <w:rPr>
                  <w:rFonts w:ascii="Times New Roman" w:hAnsi="Times New Roman" w:cs="Times New Roman"/>
                  <w:color w:val="000000" w:themeColor="text1"/>
                  <w:sz w:val="16"/>
                  <w:szCs w:val="18"/>
                  <w:u w:val="single"/>
                </w:rPr>
                <w:t>spatial domain transmission filter(s) used for</w:t>
              </w:r>
            </w:ins>
            <w:del w:id="142" w:author="Darcy Tsai (蔡承融)" w:date="2022-08-21T15:25:00Z">
              <w:r w:rsidDel="00305808">
                <w:rPr>
                  <w:rFonts w:ascii="Times New Roman" w:hAnsi="Times New Roman" w:cs="Times New Roman"/>
                  <w:color w:val="000000" w:themeColor="text1"/>
                  <w:sz w:val="16"/>
                  <w:szCs w:val="18"/>
                  <w:u w:val="single"/>
                </w:rPr>
                <w:delText>joint/UL TCI state(s)</w:delText>
              </w:r>
            </w:del>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lastRenderedPageBreak/>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143" w:author="Darcy Tsai (蔡承融)" w:date="2022-08-19T12:22:00Z">
        <w:r>
          <w:rPr>
            <w:rFonts w:ascii="Times New Roman" w:hAnsi="Times New Roman" w:cs="Times New Roman"/>
            <w:color w:val="000000" w:themeColor="text1"/>
            <w:sz w:val="18"/>
            <w:szCs w:val="18"/>
          </w:rPr>
          <w:t>for 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3157FA1E"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1-1: </w:t>
      </w:r>
      <w:del w:id="144" w:author="Darcy Tsai (蔡承融)" w:date="2022-08-19T11:57:00Z">
        <w:r>
          <w:rPr>
            <w:rFonts w:ascii="Times New Roman" w:hAnsi="Times New Roman" w:cs="Times New Roman"/>
            <w:color w:val="000000" w:themeColor="text1"/>
            <w:sz w:val="18"/>
            <w:szCs w:val="18"/>
            <w:lang w:val="en-GB"/>
          </w:rPr>
          <w:delText xml:space="preserve">Introduce </w:delText>
        </w:r>
      </w:del>
      <w:ins w:id="145" w:author="Darcy Tsai (蔡承融)" w:date="2022-08-19T11:57:00Z">
        <w:r>
          <w:rPr>
            <w:rFonts w:ascii="Times New Roman" w:hAnsi="Times New Roman" w:cs="Times New Roman"/>
            <w:color w:val="000000" w:themeColor="text1"/>
            <w:sz w:val="18"/>
            <w:szCs w:val="18"/>
            <w:lang w:val="en-GB"/>
          </w:rPr>
          <w:t xml:space="preserve">Use </w:t>
        </w:r>
      </w:ins>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ins w:id="146" w:author="Darcy Tsai (蔡承融)" w:date="2022-08-19T11:58:00Z">
        <w:r>
          <w:rPr>
            <w:rFonts w:ascii="Times New Roman" w:hAnsi="Times New Roman" w:cs="Times New Roman"/>
            <w:color w:val="000000" w:themeColor="text1"/>
            <w:sz w:val="18"/>
            <w:szCs w:val="18"/>
            <w:lang w:val="en-GB"/>
          </w:rPr>
          <w:t xml:space="preserve">Use </w:t>
        </w:r>
      </w:ins>
      <w:del w:id="147"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48"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49"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p>
    <w:p w14:paraId="157DFA00" w14:textId="77777777" w:rsidR="00FA5B84" w:rsidRDefault="003346F9">
      <w:pPr>
        <w:pStyle w:val="ListParagraph"/>
        <w:numPr>
          <w:ilvl w:val="1"/>
          <w:numId w:val="11"/>
        </w:numPr>
        <w:spacing w:after="0"/>
        <w:rPr>
          <w:ins w:id="150"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ins w:id="151"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152"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153" w:author="Darcy Tsai (蔡承融)" w:date="2022-08-19T12:34:00Z">
        <w:r>
          <w:rPr>
            <w:rFonts w:ascii="Times New Roman" w:eastAsia="PMingLiU" w:hAnsi="Times New Roman" w:cs="Times New Roman"/>
            <w:color w:val="000000" w:themeColor="text1"/>
            <w:sz w:val="18"/>
            <w:szCs w:val="18"/>
            <w:lang w:val="en-GB" w:eastAsia="zh-TW"/>
          </w:rPr>
          <w:t>indicated</w:t>
        </w:r>
      </w:ins>
      <w:ins w:id="154" w:author="Darcy Tsai (蔡承融)" w:date="2022-08-19T12:31:00Z">
        <w:r>
          <w:rPr>
            <w:rFonts w:ascii="Times New Roman" w:hAnsi="Times New Roman" w:cs="Times New Roman"/>
            <w:color w:val="000000" w:themeColor="text1"/>
            <w:sz w:val="18"/>
            <w:szCs w:val="18"/>
            <w:lang w:val="en-GB"/>
          </w:rPr>
          <w:t xml:space="preserve"> joint/DL TCI state</w:t>
        </w:r>
      </w:ins>
      <w:ins w:id="155" w:author="Darcy Tsai (蔡承融)" w:date="2022-08-19T12:37:00Z">
        <w:r>
          <w:rPr>
            <w:rFonts w:ascii="Times New Roman" w:hAnsi="Times New Roman" w:cs="Times New Roman"/>
            <w:color w:val="000000" w:themeColor="text1"/>
            <w:sz w:val="18"/>
            <w:szCs w:val="18"/>
            <w:lang w:val="en-GB"/>
          </w:rPr>
          <w:t>(s)</w:t>
        </w:r>
      </w:ins>
      <w:ins w:id="156" w:author="Darcy Tsai (蔡承融)" w:date="2022-08-19T12:31:00Z">
        <w:r>
          <w:rPr>
            <w:rFonts w:ascii="Times New Roman" w:hAnsi="Times New Roman" w:cs="Times New Roman"/>
            <w:color w:val="000000" w:themeColor="text1"/>
            <w:sz w:val="18"/>
            <w:szCs w:val="18"/>
            <w:lang w:val="en-GB"/>
          </w:rPr>
          <w:t xml:space="preserve"> w</w:t>
        </w:r>
      </w:ins>
      <w:ins w:id="157" w:author="Darcy Tsai (蔡承融)" w:date="2022-08-19T12:32:00Z">
        <w:r>
          <w:rPr>
            <w:rFonts w:ascii="Times New Roman" w:hAnsi="Times New Roman" w:cs="Times New Roman"/>
            <w:color w:val="000000" w:themeColor="text1"/>
            <w:sz w:val="18"/>
            <w:szCs w:val="18"/>
            <w:lang w:val="en-GB"/>
          </w:rPr>
          <w:t>ith each CORESET group</w:t>
        </w:r>
      </w:ins>
    </w:p>
    <w:p w14:paraId="38ACAC49"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535A48C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5CF44167" w:rsidR="00FA5B84" w:rsidRDefault="003346F9">
      <w:pPr>
        <w:pStyle w:val="ListParagraph"/>
        <w:numPr>
          <w:ilvl w:val="0"/>
          <w:numId w:val="11"/>
        </w:numPr>
        <w:spacing w:after="0"/>
        <w:rPr>
          <w:ins w:id="158" w:author="Darcy Tsai (蔡承融)" w:date="2022-08-19T12:08:00Z"/>
          <w:rFonts w:ascii="Times New Roman" w:hAnsi="Times New Roman" w:cs="Times New Roman"/>
          <w:color w:val="000000" w:themeColor="text1"/>
          <w:sz w:val="18"/>
          <w:szCs w:val="18"/>
          <w:lang w:val="en-GB"/>
        </w:rPr>
      </w:pPr>
      <w:ins w:id="159" w:author="Darcy Tsai (蔡承融)" w:date="2022-08-19T12:08:00Z">
        <w:r>
          <w:rPr>
            <w:rFonts w:ascii="Times New Roman" w:hAnsi="Times New Roman" w:cs="Times New Roman"/>
            <w:color w:val="000000" w:themeColor="text1"/>
            <w:sz w:val="18"/>
            <w:szCs w:val="18"/>
            <w:lang w:val="en-GB"/>
          </w:rPr>
          <w:t>Al</w:t>
        </w:r>
      </w:ins>
      <w:ins w:id="160" w:author="Darcy Tsai (蔡承融)" w:date="2022-08-21T14:32:00Z">
        <w:r w:rsidR="00A51D4E">
          <w:rPr>
            <w:rFonts w:ascii="Times New Roman" w:hAnsi="Times New Roman" w:cs="Times New Roman"/>
            <w:color w:val="000000" w:themeColor="text1"/>
            <w:sz w:val="18"/>
            <w:szCs w:val="18"/>
            <w:lang w:val="en-GB"/>
          </w:rPr>
          <w:t>t</w:t>
        </w:r>
      </w:ins>
      <w:ins w:id="161" w:author="Darcy Tsai (蔡承融)" w:date="2022-08-19T12:08:00Z">
        <w:r>
          <w:rPr>
            <w:rFonts w:ascii="Times New Roman" w:hAnsi="Times New Roman" w:cs="Times New Roman"/>
            <w:color w:val="000000" w:themeColor="text1"/>
            <w:sz w:val="18"/>
            <w:szCs w:val="18"/>
            <w:lang w:val="en-GB"/>
          </w:rPr>
          <w:t>3: Use MAC-CE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ins>
    </w:p>
    <w:p w14:paraId="0118F39D" w14:textId="77777777" w:rsidR="00FA5B84" w:rsidRDefault="003346F9">
      <w:pPr>
        <w:pStyle w:val="ListParagraph"/>
        <w:numPr>
          <w:ilvl w:val="1"/>
          <w:numId w:val="11"/>
        </w:numPr>
        <w:spacing w:after="0"/>
        <w:rPr>
          <w:ins w:id="162" w:author="Darcy Tsai (蔡承融)" w:date="2022-08-19T12:08:00Z"/>
          <w:rFonts w:ascii="Times New Roman" w:hAnsi="Times New Roman" w:cs="Times New Roman"/>
          <w:color w:val="000000" w:themeColor="text1"/>
          <w:sz w:val="18"/>
          <w:szCs w:val="18"/>
          <w:lang w:val="en-GB"/>
        </w:rPr>
      </w:pPr>
      <w:ins w:id="163" w:author="Darcy Tsai (蔡承融)" w:date="2022-08-19T12:08:00Z">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ins>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49271C75" w:rsidR="00FA5B84" w:rsidRDefault="00A51D4E">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xml:space="preserve">: </w:t>
      </w:r>
      <w:ins w:id="164" w:author="Darcy Tsai (蔡承融)" w:date="2022-08-19T11:58:00Z">
        <w:r w:rsidR="003346F9">
          <w:rPr>
            <w:rFonts w:ascii="Times New Roman" w:hAnsi="Times New Roman" w:cs="Times New Roman"/>
            <w:color w:val="000000" w:themeColor="text1"/>
            <w:sz w:val="18"/>
            <w:szCs w:val="18"/>
            <w:lang w:val="en-GB"/>
          </w:rPr>
          <w:t xml:space="preserve">Use </w:t>
        </w:r>
      </w:ins>
      <w:del w:id="165" w:author="Darcy Tsai (蔡承融)" w:date="2022-08-19T11:58:00Z">
        <w:r w:rsidR="003346F9">
          <w:rPr>
            <w:rFonts w:ascii="Times New Roman" w:hAnsi="Times New Roman" w:cs="Times New Roman"/>
            <w:color w:val="000000" w:themeColor="text1"/>
            <w:sz w:val="18"/>
            <w:szCs w:val="18"/>
            <w:lang w:val="en-GB"/>
          </w:rPr>
          <w:delText xml:space="preserve">Introduce </w:delText>
        </w:r>
      </w:del>
      <w:r w:rsidR="003346F9">
        <w:rPr>
          <w:rFonts w:ascii="Times New Roman" w:hAnsi="Times New Roman" w:cs="Times New Roman"/>
          <w:color w:val="000000" w:themeColor="text1"/>
          <w:sz w:val="18"/>
          <w:szCs w:val="18"/>
          <w:lang w:val="en-GB"/>
        </w:rPr>
        <w:t>an indicator field other than the existing TCI field (could be</w:t>
      </w:r>
      <w:ins w:id="166" w:author="Darcy Tsai (蔡承融)" w:date="2022-08-19T12:40:00Z">
        <w:r w:rsidR="003346F9">
          <w:rPr>
            <w:rFonts w:ascii="Times New Roman" w:hAnsi="Times New Roman" w:cs="Times New Roman"/>
            <w:color w:val="000000" w:themeColor="text1"/>
            <w:sz w:val="18"/>
            <w:szCs w:val="18"/>
            <w:lang w:val="en-GB"/>
          </w:rPr>
          <w:t xml:space="preserve"> reusing</w:t>
        </w:r>
      </w:ins>
      <w:r w:rsidR="003346F9">
        <w:rPr>
          <w:rFonts w:ascii="Times New Roman" w:hAnsi="Times New Roman" w:cs="Times New Roman"/>
          <w:color w:val="000000" w:themeColor="text1"/>
          <w:sz w:val="18"/>
          <w:szCs w:val="18"/>
          <w:lang w:val="en-GB"/>
        </w:rPr>
        <w:t xml:space="preserve"> an existing DCI field or </w:t>
      </w:r>
      <w:ins w:id="167" w:author="Darcy Tsai (蔡承融)" w:date="2022-08-19T12:40:00Z">
        <w:r w:rsidR="003346F9">
          <w:rPr>
            <w:rFonts w:ascii="Times New Roman" w:hAnsi="Times New Roman" w:cs="Times New Roman"/>
            <w:color w:val="000000" w:themeColor="text1"/>
            <w:sz w:val="18"/>
            <w:szCs w:val="18"/>
            <w:lang w:val="en-GB"/>
          </w:rPr>
          <w:t xml:space="preserve">introducing </w:t>
        </w:r>
      </w:ins>
      <w:r w:rsidR="003346F9">
        <w:rPr>
          <w:rFonts w:ascii="Times New Roman" w:hAnsi="Times New Roman" w:cs="Times New Roman"/>
          <w:color w:val="000000" w:themeColor="text1"/>
          <w:sz w:val="18"/>
          <w:szCs w:val="18"/>
          <w:lang w:val="en-GB"/>
        </w:rPr>
        <w:t>a new DCI field) in a DCI format 1_1/1_2 to inform which</w:t>
      </w:r>
      <w:r w:rsidR="003346F9">
        <w:rPr>
          <w:rFonts w:ascii="PMingLiU" w:eastAsia="PMingLiU" w:hAnsi="PMingLiU"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1374983B"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2: </w:t>
      </w:r>
      <w:ins w:id="168" w:author="Darcy Tsai (蔡承融)" w:date="2022-08-19T12:00:00Z">
        <w:r>
          <w:rPr>
            <w:rFonts w:ascii="Times New Roman" w:hAnsi="Times New Roman" w:cs="Times New Roman"/>
            <w:color w:val="000000" w:themeColor="text1"/>
            <w:sz w:val="18"/>
            <w:szCs w:val="18"/>
            <w:lang w:val="en-GB"/>
          </w:rPr>
          <w:t>Reuse the existing TCI field in a DCI format 1_1/1_2</w:t>
        </w:r>
      </w:ins>
      <w:ins w:id="169" w:author="Darcy Tsai (蔡承融)" w:date="2022-08-19T12:01:00Z">
        <w:r>
          <w:rPr>
            <w:rFonts w:ascii="Times New Roman" w:hAnsi="Times New Roman" w:cs="Times New Roman"/>
            <w:color w:val="000000" w:themeColor="text1"/>
            <w:sz w:val="18"/>
            <w:szCs w:val="18"/>
            <w:lang w:val="en-GB"/>
          </w:rPr>
          <w:t>, i.e.,</w:t>
        </w:r>
      </w:ins>
      <w:ins w:id="170" w:author="Darcy Tsai (蔡承融)" w:date="2022-08-19T12:00:00Z">
        <w:r>
          <w:rPr>
            <w:rFonts w:ascii="Times New Roman" w:hAnsi="Times New Roman" w:cs="Times New Roman"/>
            <w:color w:val="000000" w:themeColor="text1"/>
            <w:sz w:val="18"/>
            <w:szCs w:val="18"/>
            <w:lang w:val="en-GB"/>
          </w:rPr>
          <w:t xml:space="preserve"> the UE shall apply</w:t>
        </w:r>
      </w:ins>
      <w:ins w:id="171" w:author="Darcy Tsai (蔡承融)" w:date="2022-08-19T12:01:00Z">
        <w:r>
          <w:rPr>
            <w:rFonts w:ascii="Times New Roman" w:hAnsi="Times New Roman" w:cs="Times New Roman"/>
            <w:color w:val="000000" w:themeColor="text1"/>
            <w:sz w:val="18"/>
            <w:szCs w:val="18"/>
            <w:lang w:val="en-GB"/>
          </w:rPr>
          <w:t xml:space="preserve"> the joint/DL T</w:t>
        </w:r>
      </w:ins>
      <w:ins w:id="172" w:author="Darcy Tsai (蔡承融)" w:date="2022-08-19T12:02:00Z">
        <w:r>
          <w:rPr>
            <w:rFonts w:ascii="Times New Roman" w:hAnsi="Times New Roman" w:cs="Times New Roman"/>
            <w:color w:val="000000" w:themeColor="text1"/>
            <w:sz w:val="18"/>
            <w:szCs w:val="18"/>
            <w:lang w:val="en-GB"/>
          </w:rPr>
          <w:t>CI state(s) mapped to the TCI codepoint indicated by the DCI format 1_1/1_2</w:t>
        </w:r>
      </w:ins>
      <w:ins w:id="173" w:author="Darcy Tsai (蔡承融)" w:date="2022-08-19T12:00:00Z">
        <w:r>
          <w:rPr>
            <w:rFonts w:ascii="Times New Roman" w:hAnsi="Times New Roman" w:cs="Times New Roman"/>
            <w:color w:val="000000" w:themeColor="text1"/>
            <w:sz w:val="18"/>
            <w:szCs w:val="18"/>
            <w:lang w:val="en-GB"/>
          </w:rPr>
          <w:t xml:space="preserve"> to PDSCH reception scheduled/activated by the DCI format 1_1/1_2</w:t>
        </w:r>
      </w:ins>
    </w:p>
    <w:p w14:paraId="787E2A20"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w:t>
      </w:r>
      <w:ins w:id="174" w:author="Darcy Tsai (蔡承融)" w:date="2022-08-19T11:58:00Z">
        <w:r>
          <w:rPr>
            <w:rFonts w:ascii="Times New Roman" w:hAnsi="Times New Roman" w:cs="Times New Roman"/>
            <w:color w:val="000000" w:themeColor="text1"/>
            <w:sz w:val="18"/>
            <w:szCs w:val="18"/>
            <w:lang w:val="en-GB"/>
          </w:rPr>
          <w:t xml:space="preserve">Use </w:t>
        </w:r>
      </w:ins>
      <w:del w:id="175"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ListParagraph"/>
        <w:numPr>
          <w:ilvl w:val="1"/>
          <w:numId w:val="11"/>
        </w:numPr>
        <w:spacing w:after="0"/>
        <w:rPr>
          <w:ins w:id="176" w:author="Darcy Tsai (蔡承融)" w:date="2022-08-19T12:35: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ins w:id="177" w:author="Darcy Tsai (蔡承融)" w:date="2022-08-19T12:36:00Z">
        <w:r>
          <w:rPr>
            <w:rFonts w:ascii="Times New Roman" w:hAnsi="Times New Roman" w:cs="Times New Roman"/>
            <w:color w:val="000000" w:themeColor="text1"/>
            <w:sz w:val="18"/>
            <w:szCs w:val="18"/>
            <w:lang w:val="en-GB"/>
          </w:rPr>
          <w:lastRenderedPageBreak/>
          <w:t xml:space="preserve">Alt4: Use an RRC parameter in a CORESET configuration to inform that the CORESET belongs to which CORESET group(s), and the indicated joint/DL TCI state(s) is associated with each CORESET group. When </w:t>
        </w:r>
      </w:ins>
      <w:ins w:id="178" w:author="Darcy Tsai (蔡承融)" w:date="2022-08-19T12:39:00Z">
        <w:r>
          <w:rPr>
            <w:rFonts w:ascii="Times New Roman" w:hAnsi="Times New Roman" w:cs="Times New Roman"/>
            <w:color w:val="000000" w:themeColor="text1"/>
            <w:sz w:val="18"/>
            <w:szCs w:val="18"/>
            <w:lang w:val="en-GB"/>
          </w:rPr>
          <w:t>a</w:t>
        </w:r>
      </w:ins>
      <w:ins w:id="179" w:author="Darcy Tsai (蔡承融)" w:date="2022-08-19T12:36:00Z">
        <w:r>
          <w:rPr>
            <w:rFonts w:ascii="Times New Roman" w:hAnsi="Times New Roman" w:cs="Times New Roman"/>
            <w:color w:val="000000" w:themeColor="text1"/>
            <w:sz w:val="18"/>
            <w:szCs w:val="18"/>
            <w:lang w:val="en-GB"/>
          </w:rPr>
          <w:t xml:space="preserve"> scheduling</w:t>
        </w:r>
      </w:ins>
      <w:ins w:id="180" w:author="Darcy Tsai (蔡承融)" w:date="2022-08-19T12:38:00Z">
        <w:r>
          <w:rPr>
            <w:rFonts w:ascii="Times New Roman" w:hAnsi="Times New Roman" w:cs="Times New Roman"/>
            <w:color w:val="000000" w:themeColor="text1"/>
            <w:sz w:val="18"/>
            <w:szCs w:val="18"/>
            <w:lang w:val="en-GB"/>
          </w:rPr>
          <w:t>/activation</w:t>
        </w:r>
      </w:ins>
      <w:ins w:id="181" w:author="Darcy Tsai (蔡承融)" w:date="2022-08-19T12:36:00Z">
        <w:r>
          <w:rPr>
            <w:rFonts w:ascii="Times New Roman" w:hAnsi="Times New Roman" w:cs="Times New Roman"/>
            <w:color w:val="000000" w:themeColor="text1"/>
            <w:sz w:val="18"/>
            <w:szCs w:val="18"/>
            <w:lang w:val="en-GB"/>
          </w:rPr>
          <w:t xml:space="preserve"> DCI is received in a CORESET group, the indicated joint/DL TCI state(s) associated with the CORESET group is applied </w:t>
        </w:r>
      </w:ins>
      <w:ins w:id="182" w:author="Darcy Tsai (蔡承融)" w:date="2022-08-19T12:38:00Z">
        <w:r>
          <w:rPr>
            <w:rFonts w:ascii="Times New Roman" w:hAnsi="Times New Roman" w:cs="Times New Roman"/>
            <w:color w:val="000000" w:themeColor="text1"/>
            <w:sz w:val="18"/>
            <w:szCs w:val="18"/>
            <w:lang w:val="en-GB"/>
          </w:rPr>
          <w:t>to</w:t>
        </w:r>
      </w:ins>
      <w:ins w:id="183" w:author="Darcy Tsai (蔡承融)" w:date="2022-08-19T12:36:00Z">
        <w:r>
          <w:rPr>
            <w:rFonts w:ascii="Times New Roman" w:hAnsi="Times New Roman" w:cs="Times New Roman"/>
            <w:color w:val="000000" w:themeColor="text1"/>
            <w:sz w:val="18"/>
            <w:szCs w:val="18"/>
            <w:lang w:val="en-GB"/>
          </w:rPr>
          <w:t xml:space="preserve"> </w:t>
        </w:r>
      </w:ins>
      <w:ins w:id="184" w:author="Darcy Tsai (蔡承融)" w:date="2022-08-19T12:38:00Z">
        <w:r>
          <w:rPr>
            <w:rFonts w:ascii="Times New Roman" w:hAnsi="Times New Roman" w:cs="Times New Roman"/>
            <w:color w:val="000000" w:themeColor="text1"/>
            <w:sz w:val="18"/>
            <w:szCs w:val="18"/>
            <w:lang w:val="en-GB"/>
          </w:rPr>
          <w:t>PDSCH reception scheduled/activated by the</w:t>
        </w:r>
      </w:ins>
      <w:ins w:id="185" w:author="Darcy Tsai (蔡承融)" w:date="2022-08-19T12:39:00Z">
        <w:r>
          <w:rPr>
            <w:rFonts w:ascii="Times New Roman" w:hAnsi="Times New Roman" w:cs="Times New Roman"/>
            <w:color w:val="000000" w:themeColor="text1"/>
            <w:sz w:val="18"/>
            <w:szCs w:val="18"/>
            <w:lang w:val="en-GB"/>
          </w:rPr>
          <w:t xml:space="preserve"> scheduling/activation</w:t>
        </w:r>
      </w:ins>
      <w:ins w:id="186" w:author="Darcy Tsai (蔡承融)" w:date="2022-08-19T12:38:00Z">
        <w:r>
          <w:rPr>
            <w:rFonts w:ascii="Times New Roman" w:hAnsi="Times New Roman" w:cs="Times New Roman"/>
            <w:color w:val="000000" w:themeColor="text1"/>
            <w:sz w:val="18"/>
            <w:szCs w:val="18"/>
            <w:lang w:val="en-GB"/>
          </w:rPr>
          <w:t xml:space="preserve"> DCI</w:t>
        </w:r>
      </w:ins>
      <w:ins w:id="187" w:author="Darcy Tsai (蔡承融)" w:date="2022-08-19T12:36:00Z">
        <w:r>
          <w:rPr>
            <w:rFonts w:ascii="Times New Roman" w:hAnsi="Times New Roman" w:cs="Times New Roman"/>
            <w:color w:val="000000" w:themeColor="text1"/>
            <w:sz w:val="18"/>
            <w:szCs w:val="18"/>
            <w:lang w:val="en-GB"/>
          </w:rPr>
          <w:t>.</w:t>
        </w:r>
      </w:ins>
    </w:p>
    <w:p w14:paraId="225FF7BD" w14:textId="77777777" w:rsidR="00FA5B84" w:rsidRDefault="00FA5B84">
      <w:pPr>
        <w:spacing w:after="0"/>
        <w:rPr>
          <w:rFonts w:ascii="Times New Roman" w:hAnsi="Times New Roman" w:cs="Times New Roman"/>
          <w:sz w:val="18"/>
          <w:szCs w:val="18"/>
          <w:lang w:val="en-GB"/>
        </w:rPr>
      </w:pPr>
    </w:p>
    <w:p w14:paraId="56AFCB2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del w:id="188" w:author="Darcy Tsai (蔡承融)" w:date="2022-08-19T12:20:00Z">
        <w:r>
          <w:rPr>
            <w:rFonts w:ascii="Times New Roman" w:hAnsi="Times New Roman" w:cs="Times New Roman"/>
            <w:color w:val="000000" w:themeColor="text1"/>
            <w:sz w:val="18"/>
            <w:szCs w:val="18"/>
          </w:rPr>
          <w:delText xml:space="preserve"> to inform the association with</w:delText>
        </w:r>
        <w:r>
          <w:rPr>
            <w:rFonts w:ascii="Times New Roman" w:hAnsi="Times New Roman" w:cs="Times New Roman" w:hint="eastAsia"/>
            <w:color w:val="000000" w:themeColor="text1"/>
            <w:sz w:val="18"/>
            <w:szCs w:val="18"/>
          </w:rPr>
          <w:delText xml:space="preserve"> </w:delText>
        </w:r>
        <w:r>
          <w:rPr>
            <w:rFonts w:ascii="Times New Roman" w:hAnsi="Times New Roman" w:cs="Times New Roman"/>
            <w:color w:val="000000" w:themeColor="text1"/>
            <w:sz w:val="18"/>
            <w:szCs w:val="18"/>
          </w:rPr>
          <w:delText>joint/UL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w:delText>
        </w:r>
        <w:r>
          <w:rPr>
            <w:rFonts w:ascii="Times New Roman" w:hAnsi="Times New Roman" w:cs="Times New Roman" w:hint="eastAsia"/>
            <w:color w:val="000000" w:themeColor="text1"/>
            <w:sz w:val="18"/>
            <w:szCs w:val="18"/>
          </w:rPr>
          <w:delText>a</w:delText>
        </w:r>
        <w:r>
          <w:rPr>
            <w:rFonts w:ascii="Times New Roman" w:hAnsi="Times New Roman" w:cs="Times New Roman"/>
            <w:color w:val="000000" w:themeColor="text1"/>
            <w:sz w:val="18"/>
            <w:szCs w:val="18"/>
          </w:rPr>
          <w:delText>nd enable dynamic switching between STRP and MTRP operations</w:delText>
        </w:r>
      </w:del>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67DD6F55"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1: </w:t>
      </w:r>
      <w:ins w:id="189" w:author="Darcy Tsai (蔡承融)" w:date="2022-08-19T11:58:00Z">
        <w:r>
          <w:rPr>
            <w:rFonts w:ascii="Times New Roman" w:hAnsi="Times New Roman" w:cs="Times New Roman"/>
            <w:color w:val="000000" w:themeColor="text1"/>
            <w:sz w:val="18"/>
            <w:szCs w:val="18"/>
            <w:lang w:val="en-GB"/>
          </w:rPr>
          <w:t xml:space="preserve">Use </w:t>
        </w:r>
      </w:ins>
      <w:del w:id="190"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indicator field (could be</w:t>
      </w:r>
      <w:ins w:id="191" w:author="Darcy Tsai (蔡承融)" w:date="2022-08-19T12:40:00Z">
        <w:r>
          <w:rPr>
            <w:rFonts w:ascii="Times New Roman" w:hAnsi="Times New Roman" w:cs="Times New Roman"/>
            <w:color w:val="000000" w:themeColor="text1"/>
            <w:sz w:val="18"/>
            <w:szCs w:val="18"/>
            <w:lang w:val="en-GB"/>
          </w:rPr>
          <w:t xml:space="preserve"> reusing</w:t>
        </w:r>
      </w:ins>
      <w:r>
        <w:rPr>
          <w:rFonts w:ascii="Times New Roman" w:hAnsi="Times New Roman" w:cs="Times New Roman"/>
          <w:color w:val="000000" w:themeColor="text1"/>
          <w:sz w:val="18"/>
          <w:szCs w:val="18"/>
          <w:lang w:val="en-GB"/>
        </w:rPr>
        <w:t xml:space="preserve"> an existing DCI field or </w:t>
      </w:r>
      <w:ins w:id="192" w:author="Darcy Tsai (蔡承融)" w:date="2022-08-19T12:40:00Z">
        <w:r>
          <w:rPr>
            <w:rFonts w:ascii="Times New Roman" w:hAnsi="Times New Roman" w:cs="Times New Roman"/>
            <w:color w:val="000000" w:themeColor="text1"/>
            <w:sz w:val="18"/>
            <w:szCs w:val="18"/>
            <w:lang w:val="en-GB"/>
          </w:rPr>
          <w:t xml:space="preserve">introducing </w:t>
        </w:r>
      </w:ins>
      <w:r>
        <w:rPr>
          <w:rFonts w:ascii="Times New Roman" w:hAnsi="Times New Roman" w:cs="Times New Roman"/>
          <w:color w:val="000000" w:themeColor="text1"/>
          <w:sz w:val="18"/>
          <w:szCs w:val="18"/>
          <w:lang w:val="en-GB"/>
        </w:rPr>
        <w:t>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w:t>
      </w:r>
      <w:ins w:id="193" w:author="Darcy Tsai (蔡承融)" w:date="2022-08-19T12:14:00Z">
        <w:r>
          <w:rPr>
            <w:rFonts w:ascii="Times New Roman" w:hAnsi="Times New Roman" w:cs="Times New Roman"/>
            <w:color w:val="FF0000"/>
            <w:sz w:val="18"/>
            <w:szCs w:val="18"/>
            <w:lang w:val="en-GB"/>
          </w:rPr>
          <w:t>spatial domain transmission filter(s)</w:t>
        </w:r>
      </w:ins>
      <w:ins w:id="194" w:author="Darcy Tsai (蔡承融)" w:date="2022-08-19T12:15:00Z">
        <w:r>
          <w:rPr>
            <w:rFonts w:ascii="Times New Roman" w:hAnsi="Times New Roman" w:cs="Times New Roman"/>
            <w:color w:val="FF0000"/>
            <w:sz w:val="18"/>
            <w:szCs w:val="18"/>
            <w:lang w:val="en-GB"/>
          </w:rPr>
          <w:t xml:space="preserve"> used for </w:t>
        </w:r>
      </w:ins>
      <w:del w:id="195" w:author="Darcy Tsai (蔡承融)" w:date="2022-08-19T12:14:00Z">
        <w:r>
          <w:rPr>
            <w:rFonts w:ascii="Times New Roman" w:hAnsi="Times New Roman" w:cs="Times New Roman"/>
            <w:color w:val="000000" w:themeColor="text1"/>
            <w:sz w:val="18"/>
            <w:szCs w:val="18"/>
            <w:lang w:val="en-GB"/>
          </w:rPr>
          <w:delText>joint</w:delText>
        </w:r>
        <w:r>
          <w:rPr>
            <w:rFonts w:ascii="Times New Roman" w:hAnsi="Times New Roman" w:cs="Times New Roman"/>
            <w:color w:val="000000" w:themeColor="text1"/>
            <w:sz w:val="18"/>
            <w:szCs w:val="18"/>
          </w:rPr>
          <w:delTex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applying to</w:delText>
        </w:r>
      </w:del>
      <w:r>
        <w:rPr>
          <w:rFonts w:ascii="Times New Roman" w:hAnsi="Times New Roman" w:cs="Times New Roman"/>
          <w:color w:val="000000" w:themeColor="text1"/>
          <w:sz w:val="18"/>
          <w:szCs w:val="18"/>
        </w:rPr>
        <w:t xml:space="preserve"> the SRS resource(s) indicated</w:t>
      </w:r>
      <w:r>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ListParagraph"/>
        <w:numPr>
          <w:ilvl w:val="0"/>
          <w:numId w:val="11"/>
        </w:numPr>
        <w:spacing w:after="0"/>
        <w:rPr>
          <w:ins w:id="196" w:author="Darcy Tsai (蔡承融)" w:date="2022-08-19T12:24:00Z"/>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29A955F9" w14:textId="75BDC63B" w:rsidR="00FA5B84" w:rsidRDefault="003346F9">
      <w:pPr>
        <w:pStyle w:val="ListParagraph"/>
        <w:numPr>
          <w:ilvl w:val="0"/>
          <w:numId w:val="11"/>
        </w:numPr>
        <w:spacing w:after="0"/>
        <w:rPr>
          <w:del w:id="197" w:author="Darcy Tsai (蔡承融)" w:date="2022-08-19T12:56:00Z"/>
          <w:rFonts w:ascii="Times New Roman" w:hAnsi="Times New Roman" w:cs="Times New Roman"/>
          <w:sz w:val="18"/>
          <w:szCs w:val="18"/>
          <w:lang w:val="en-GB"/>
        </w:rPr>
      </w:pPr>
      <w:ins w:id="198" w:author="Darcy Tsai (蔡承融)" w:date="2022-08-19T12:25:00Z">
        <w:r>
          <w:rPr>
            <w:rFonts w:ascii="Times New Roman" w:hAnsi="Times New Roman" w:cs="Times New Roman"/>
            <w:sz w:val="18"/>
            <w:szCs w:val="18"/>
            <w:lang w:val="en-GB"/>
          </w:rPr>
          <w:t>Al</w:t>
        </w:r>
      </w:ins>
      <w:ins w:id="199" w:author="Darcy Tsai (蔡承融)" w:date="2022-08-21T14:32:00Z">
        <w:r w:rsidR="00A51D4E">
          <w:rPr>
            <w:rFonts w:ascii="Times New Roman" w:hAnsi="Times New Roman" w:cs="Times New Roman"/>
            <w:sz w:val="18"/>
            <w:szCs w:val="18"/>
            <w:lang w:val="en-GB"/>
          </w:rPr>
          <w:t>t</w:t>
        </w:r>
      </w:ins>
      <w:ins w:id="200" w:author="Darcy Tsai (蔡承融)" w:date="2022-08-19T12:25:00Z">
        <w:r>
          <w:rPr>
            <w:rFonts w:ascii="Times New Roman" w:hAnsi="Times New Roman" w:cs="Times New Roman"/>
            <w:sz w:val="18"/>
            <w:szCs w:val="18"/>
            <w:lang w:val="en-GB"/>
          </w:rPr>
          <w:t xml:space="preserve">2: Use RRC configuration to inform the association between </w:t>
        </w:r>
      </w:ins>
      <w:ins w:id="201" w:author="Darcy Tsai (蔡承融)" w:date="2022-08-19T12:26:00Z">
        <w:r>
          <w:rPr>
            <w:rFonts w:ascii="Times New Roman" w:hAnsi="Times New Roman" w:cs="Times New Roman"/>
            <w:sz w:val="18"/>
            <w:szCs w:val="18"/>
            <w:lang w:val="en-GB"/>
          </w:rPr>
          <w:t>a CORESET group</w:t>
        </w:r>
      </w:ins>
      <w:ins w:id="202" w:author="Darcy Tsai (蔡承融)" w:date="2022-08-19T12:25:00Z">
        <w:r>
          <w:rPr>
            <w:rFonts w:ascii="Times New Roman" w:hAnsi="Times New Roman" w:cs="Times New Roman"/>
            <w:sz w:val="18"/>
            <w:szCs w:val="18"/>
            <w:lang w:val="en-GB"/>
          </w:rPr>
          <w:t xml:space="preserve"> and a PUCCH resource/group</w:t>
        </w:r>
      </w:ins>
      <w:ins w:id="203" w:author="Darcy Tsai (蔡承融)" w:date="2022-08-19T12:55:00Z">
        <w:r>
          <w:rPr>
            <w:rFonts w:ascii="Times New Roman" w:hAnsi="Times New Roman" w:cs="Times New Roman"/>
            <w:sz w:val="18"/>
            <w:szCs w:val="18"/>
            <w:lang w:val="en-GB"/>
          </w:rPr>
          <w:t>, and the indicated joint/</w:t>
        </w:r>
      </w:ins>
      <w:ins w:id="204" w:author="Darcy Tsai (蔡承融)" w:date="2022-08-19T12:56:00Z">
        <w:r>
          <w:rPr>
            <w:rFonts w:ascii="Times New Roman" w:hAnsi="Times New Roman" w:cs="Times New Roman"/>
            <w:sz w:val="18"/>
            <w:szCs w:val="18"/>
            <w:lang w:val="en-GB"/>
          </w:rPr>
          <w:t>UL</w:t>
        </w:r>
      </w:ins>
      <w:ins w:id="205" w:author="Darcy Tsai (蔡承融)" w:date="2022-08-19T12:55:00Z">
        <w:r>
          <w:rPr>
            <w:rFonts w:ascii="Times New Roman" w:hAnsi="Times New Roman" w:cs="Times New Roman"/>
            <w:sz w:val="18"/>
            <w:szCs w:val="18"/>
            <w:lang w:val="en-GB"/>
          </w:rPr>
          <w:t xml:space="preserve"> TCI state(s) associated with </w:t>
        </w:r>
      </w:ins>
      <w:ins w:id="206" w:author="Darcy Tsai (蔡承融)" w:date="2022-08-19T12:56:00Z">
        <w:r>
          <w:rPr>
            <w:rFonts w:ascii="Times New Roman" w:hAnsi="Times New Roman" w:cs="Times New Roman"/>
            <w:sz w:val="18"/>
            <w:szCs w:val="18"/>
            <w:lang w:val="en-GB"/>
          </w:rPr>
          <w:t>the</w:t>
        </w:r>
      </w:ins>
      <w:ins w:id="207" w:author="Darcy Tsai (蔡承融)" w:date="2022-08-19T12:55:00Z">
        <w:r>
          <w:rPr>
            <w:rFonts w:ascii="Times New Roman" w:hAnsi="Times New Roman" w:cs="Times New Roman"/>
            <w:sz w:val="18"/>
            <w:szCs w:val="18"/>
            <w:lang w:val="en-GB"/>
          </w:rPr>
          <w:t xml:space="preserve"> CORESET group</w:t>
        </w:r>
      </w:ins>
      <w:ins w:id="208" w:author="Darcy Tsai (蔡承融)" w:date="2022-08-19T12:57:00Z">
        <w:r>
          <w:rPr>
            <w:rFonts w:ascii="Times New Roman" w:hAnsi="Times New Roman" w:cs="Times New Roman"/>
            <w:sz w:val="18"/>
            <w:szCs w:val="18"/>
            <w:lang w:val="en-GB"/>
          </w:rPr>
          <w:t xml:space="preserve"> applies to the PUCCH resource/group</w:t>
        </w:r>
      </w:ins>
    </w:p>
    <w:p w14:paraId="60540C58" w14:textId="35239FA9"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ins w:id="209" w:author="Darcy Tsai (蔡承融)" w:date="2022-08-19T12:25:00Z">
        <w:r>
          <w:rPr>
            <w:rFonts w:ascii="Times New Roman" w:hAnsi="Times New Roman" w:cs="Times New Roman"/>
            <w:sz w:val="18"/>
            <w:szCs w:val="18"/>
            <w:lang w:val="en-GB"/>
          </w:rPr>
          <w:t>3</w:t>
        </w:r>
      </w:ins>
      <w:del w:id="210" w:author="Darcy Tsai (蔡承融)" w:date="2022-08-19T12:25:00Z">
        <w:r>
          <w:rPr>
            <w:rFonts w:ascii="Times New Roman" w:hAnsi="Times New Roman" w:cs="Times New Roman"/>
            <w:sz w:val="18"/>
            <w:szCs w:val="18"/>
            <w:lang w:val="en-GB"/>
          </w:rPr>
          <w:delText>2</w:delText>
        </w:r>
      </w:del>
      <w:r>
        <w:rPr>
          <w:rFonts w:ascii="Times New Roman" w:hAnsi="Times New Roman" w:cs="Times New Roman"/>
          <w:sz w:val="18"/>
          <w:szCs w:val="18"/>
          <w:lang w:val="en-GB"/>
        </w:rPr>
        <w:t>: Use MAC-CE to inform the association between the indicated joint/UL TCI state(s) and a PUCCH resource/group</w:t>
      </w:r>
    </w:p>
    <w:p w14:paraId="136A7279" w14:textId="47F48B5E"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ins w:id="211" w:author="Darcy Tsai (蔡承融)" w:date="2022-08-19T12:25:00Z">
        <w:r>
          <w:rPr>
            <w:rFonts w:ascii="Times New Roman" w:hAnsi="Times New Roman" w:cs="Times New Roman"/>
            <w:sz w:val="18"/>
            <w:szCs w:val="18"/>
            <w:lang w:val="en-GB"/>
          </w:rPr>
          <w:t>4</w:t>
        </w:r>
      </w:ins>
      <w:del w:id="212" w:author="Darcy Tsai (蔡承融)" w:date="2022-08-19T12:25:00Z">
        <w:r>
          <w:rPr>
            <w:rFonts w:ascii="Times New Roman" w:hAnsi="Times New Roman" w:cs="Times New Roman"/>
            <w:sz w:val="18"/>
            <w:szCs w:val="18"/>
            <w:lang w:val="en-GB"/>
          </w:rPr>
          <w:delText>3</w:delText>
        </w:r>
      </w:del>
      <w:r>
        <w:rPr>
          <w:rFonts w:ascii="Times New Roman" w:hAnsi="Times New Roman" w:cs="Times New Roman"/>
          <w:sz w:val="18"/>
          <w:szCs w:val="18"/>
          <w:lang w:val="en-GB"/>
        </w:rPr>
        <w:t>: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3.A, ok for current form. For dynamic association via MAC-CE/DCI, we think RRC to change association for CORESET is sufficient. This is similar to RRC configured CORESETPoolIndex. Dynamic association will also impact overhead.</w:t>
            </w:r>
          </w:p>
          <w:p w14:paraId="54C3E107" w14:textId="77777777" w:rsidR="00FA5B84" w:rsidRDefault="00FA5B84">
            <w:pPr>
              <w:snapToGrid w:val="0"/>
              <w:spacing w:after="0"/>
              <w:rPr>
                <w:rFonts w:ascii="Times New Roman" w:eastAsia="等线" w:hAnsi="Times New Roman" w:cs="Times New Roman"/>
                <w:sz w:val="18"/>
                <w:szCs w:val="18"/>
                <w:lang w:eastAsia="zh-CN"/>
              </w:rPr>
            </w:pPr>
          </w:p>
          <w:p w14:paraId="799CA61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3.B, some clarification for Alt2 would be good. Does it mean DCI indicating same TCIs will imply sTRP operation? If so, gNB may need to send another DCI later to resume the mTRP operation.  </w:t>
            </w:r>
          </w:p>
          <w:p w14:paraId="099C339F" w14:textId="77777777" w:rsidR="00FA5B84" w:rsidRDefault="00FA5B84">
            <w:pPr>
              <w:snapToGrid w:val="0"/>
              <w:spacing w:after="0"/>
              <w:rPr>
                <w:rFonts w:ascii="Times New Roman" w:eastAsia="等线" w:hAnsi="Times New Roman" w:cs="Times New Roman"/>
                <w:sz w:val="18"/>
                <w:szCs w:val="18"/>
                <w:lang w:eastAsia="zh-CN"/>
              </w:rPr>
            </w:pPr>
          </w:p>
          <w:p w14:paraId="4875130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等线" w:hAnsi="Times New Roman" w:cs="Times New Roman"/>
                <w:sz w:val="18"/>
                <w:szCs w:val="18"/>
                <w:lang w:eastAsia="zh-CN"/>
              </w:rPr>
            </w:pPr>
          </w:p>
          <w:p w14:paraId="075D3CC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等线" w:hAnsi="Times New Roman" w:cs="Times New Roman"/>
                <w:sz w:val="18"/>
                <w:szCs w:val="18"/>
                <w:lang w:eastAsia="zh-CN"/>
              </w:rPr>
            </w:pPr>
          </w:p>
          <w:p w14:paraId="21B40617" w14:textId="77777777" w:rsidR="00FA5B84" w:rsidRDefault="003346F9">
            <w:pPr>
              <w:snapToGrid w:val="0"/>
              <w:spacing w:after="0"/>
              <w:rPr>
                <w:del w:id="213" w:author="Darcy Tsai (蔡承融)" w:date="2022-08-19T11:58: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3.5, support Alt1, which is more efficient for mDCI due to the use of CORESETPoolIndex</w:t>
            </w:r>
          </w:p>
          <w:p w14:paraId="125A667E" w14:textId="77777777" w:rsidR="00FA5B84" w:rsidRDefault="00FA5B84">
            <w:pPr>
              <w:snapToGrid w:val="0"/>
              <w:spacing w:after="0"/>
              <w:rPr>
                <w:rFonts w:ascii="Times New Roman" w:eastAsia="等线"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lastRenderedPageBreak/>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Alt1-1: Reuse the existing TCI field in DCI format 1_1/1_2, i.e. the number of indicated joint/DL TCI state(s) to imply either STRP or MTRP PDSCH reception</w:t>
            </w:r>
          </w:p>
          <w:p w14:paraId="51AAB6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3.A:</w:t>
            </w:r>
          </w:p>
          <w:p w14:paraId="3887C274" w14:textId="77777777" w:rsidR="00FA5B84" w:rsidRDefault="00FA5B84">
            <w:pPr>
              <w:snapToGrid w:val="0"/>
              <w:spacing w:after="0"/>
              <w:rPr>
                <w:rFonts w:ascii="Times New Roman" w:eastAsia="等线" w:hAnsi="Times New Roman" w:cs="Times New Roman"/>
                <w:sz w:val="18"/>
                <w:szCs w:val="18"/>
                <w:lang w:eastAsia="zh-CN"/>
              </w:rPr>
            </w:pPr>
          </w:p>
          <w:p w14:paraId="4B3BA91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等线" w:hAnsi="Times New Roman" w:cs="Times New Roman"/>
                <w:sz w:val="18"/>
                <w:szCs w:val="18"/>
                <w:lang w:eastAsia="zh-CN"/>
              </w:rPr>
            </w:pPr>
          </w:p>
          <w:p w14:paraId="1679110E"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CORESET is no longer used. While for a CORESET used for sTRP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等线" w:hAnsi="Times New Roman" w:cs="Times New Roman"/>
                <w:sz w:val="18"/>
                <w:szCs w:val="18"/>
                <w:lang w:eastAsia="zh-CN"/>
              </w:rPr>
            </w:pPr>
          </w:p>
          <w:p w14:paraId="170F14C1"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However, we prefer such an information be provided in MAC-CE to support more dynamic switching between s sTRP and SFN transmission of PDCCH which is beneficial in the high mobility case.</w:t>
            </w:r>
          </w:p>
          <w:p w14:paraId="389BDF78"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3.B: </w:t>
            </w:r>
          </w:p>
          <w:p w14:paraId="248342D9"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等线" w:hAnsi="Times New Roman" w:cs="Times New Roman"/>
                <w:sz w:val="18"/>
                <w:szCs w:val="18"/>
                <w:lang w:val="en-GB" w:eastAsia="zh-CN"/>
              </w:rPr>
            </w:pPr>
          </w:p>
          <w:p w14:paraId="1AEE4C9A" w14:textId="77777777" w:rsidR="00FA5B84" w:rsidRDefault="003346F9">
            <w:pPr>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3.C:</w:t>
            </w:r>
          </w:p>
          <w:p w14:paraId="42FD6AFD"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lastRenderedPageBreak/>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Proposal 3.D:</w:t>
            </w:r>
            <w:r>
              <w:rPr>
                <w:rFonts w:ascii="Times New Roman" w:eastAsia="等线"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等线"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等线"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lastRenderedPageBreak/>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mDCI-mTRP,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214" w:author="ZTE" w:date="2022-08-18T21:35:00Z">
              <w:r>
                <w:rPr>
                  <w:rFonts w:ascii="Times New Roman" w:hAnsi="Times New Roman" w:cs="Times New Roman"/>
                  <w:color w:val="000000" w:themeColor="text1"/>
                  <w:sz w:val="18"/>
                  <w:szCs w:val="18"/>
                </w:rPr>
                <w:t xml:space="preserve">in </w:t>
              </w:r>
            </w:ins>
            <w:ins w:id="215"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 xml:space="preserve">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216"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r>
              <w:rPr>
                <w:rFonts w:ascii="Times New Roman" w:eastAsia="Batang" w:hAnsi="Times New Roman" w:cs="Times New Roman"/>
                <w:iCs/>
                <w:color w:val="000000" w:themeColor="text1"/>
                <w:sz w:val="18"/>
                <w:szCs w:val="18"/>
                <w:lang w:val="en-GB" w:eastAsia="en-US"/>
              </w:rPr>
              <w:t>nd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等线"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lastRenderedPageBreak/>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sDCI mTRP and Alt.1-2 is preferred for mDCI mTRP.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sTRP) or two unified TCI states (i.e., mTRP) and use the PRI in DCI to select the proper PUCCH dynamically such that the swtich between sTRP and mTRP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2403B3A8"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‘atl’</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r w:rsidR="00A51D4E">
              <w:rPr>
                <w:rFonts w:ascii="Times New Roman" w:eastAsiaTheme="minorEastAsia" w:hAnsi="Times New Roman" w:cs="Times New Roman"/>
                <w:color w:val="3333FF"/>
                <w:sz w:val="18"/>
                <w:szCs w:val="18"/>
                <w:lang w:eastAsia="ko-KR"/>
              </w:rPr>
              <w:t xml:space="preserve"> </w:t>
            </w:r>
            <w:r w:rsidR="00A51D4E" w:rsidRPr="00A51D4E">
              <w:rPr>
                <w:rFonts w:ascii="Times New Roman" w:hAnsi="Times New Roman" w:cs="Times New Roman"/>
                <w:color w:val="0000FF"/>
                <w:sz w:val="18"/>
                <w:szCs w:val="18"/>
                <w:lang w:val="en-GB"/>
              </w:rPr>
              <w:t>[</w:t>
            </w:r>
            <w:r w:rsidR="00A51D4E" w:rsidRPr="00A51D4E">
              <w:rPr>
                <w:rFonts w:ascii="Times New Roman" w:hAnsi="Times New Roman" w:cs="Times New Roman" w:hint="eastAsia"/>
                <w:color w:val="0000FF"/>
                <w:sz w:val="18"/>
                <w:szCs w:val="18"/>
                <w:lang w:val="en-GB"/>
              </w:rPr>
              <w:t>Mo</w:t>
            </w:r>
            <w:r w:rsidR="00A51D4E" w:rsidRPr="00A51D4E">
              <w:rPr>
                <w:rFonts w:ascii="Times New Roman" w:hAnsi="Times New Roman" w:cs="Times New Roman"/>
                <w:color w:val="0000FF"/>
                <w:sz w:val="18"/>
                <w:szCs w:val="18"/>
                <w:lang w:val="en-GB"/>
              </w:rPr>
              <w:t>d]</w:t>
            </w:r>
            <w:r w:rsidR="00A51D4E">
              <w:rPr>
                <w:rFonts w:ascii="Times New Roman" w:hAnsi="Times New Roman" w:cs="Times New Roman"/>
                <w:color w:val="0000FF"/>
                <w:sz w:val="18"/>
                <w:szCs w:val="18"/>
                <w:lang w:val="en-GB"/>
              </w:rPr>
              <w:t xml:space="preserve"> </w:t>
            </w:r>
            <w:r w:rsidR="00A51D4E">
              <w:rPr>
                <w:rFonts w:ascii="Times New Roman" w:hAnsi="Times New Roman" w:cs="Times New Roman" w:hint="eastAsia"/>
                <w:color w:val="0000FF"/>
                <w:sz w:val="18"/>
                <w:szCs w:val="18"/>
                <w:lang w:val="en-GB"/>
              </w:rPr>
              <w:t>D</w:t>
            </w:r>
            <w:r w:rsidR="00A51D4E">
              <w:rPr>
                <w:rFonts w:ascii="Times New Roman" w:hAnsi="Times New Roman" w:cs="Times New Roman"/>
                <w:color w:val="0000FF"/>
                <w:sz w:val="18"/>
                <w:szCs w:val="18"/>
                <w:lang w:val="en-GB"/>
              </w:rPr>
              <w:t>one</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等线" w:eastAsia="等线" w:hAnsi="等线"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3.A: Support. We agree with QC</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view, i.e. </w:t>
            </w:r>
            <w:r>
              <w:rPr>
                <w:rFonts w:ascii="Times New Roman" w:eastAsia="等线" w:hAnsi="Times New Roman" w:cs="Times New Roman"/>
                <w:sz w:val="18"/>
                <w:szCs w:val="18"/>
                <w:lang w:eastAsia="zh-CN"/>
              </w:rPr>
              <w:t>RRC to change association for CORESET is sufficient</w:t>
            </w:r>
            <w:r>
              <w:rPr>
                <w:rFonts w:ascii="Times New Roman" w:eastAsia="等线" w:hAnsi="Times New Roman" w:cs="Times New Roman" w:hint="eastAsia"/>
                <w:sz w:val="18"/>
                <w:szCs w:val="18"/>
                <w:lang w:eastAsia="zh-CN"/>
              </w:rPr>
              <w:t xml:space="preserve">. Different to Rel-16, where the applied TCI state on CORESET </w:t>
            </w:r>
            <w:r>
              <w:rPr>
                <w:rFonts w:ascii="Times New Roman" w:eastAsia="等线" w:hAnsi="Times New Roman" w:cs="Times New Roman"/>
                <w:sz w:val="18"/>
                <w:szCs w:val="18"/>
                <w:lang w:eastAsia="zh-CN"/>
              </w:rPr>
              <w:t>could</w:t>
            </w:r>
            <w:r>
              <w:rPr>
                <w:rFonts w:ascii="Times New Roman" w:eastAsia="等线"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3.A:</w:t>
            </w:r>
            <w:r>
              <w:rPr>
                <w:rFonts w:ascii="Times New Roman" w:eastAsia="等线"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3.B:</w:t>
            </w:r>
            <w:r>
              <w:rPr>
                <w:rFonts w:ascii="Times New Roman" w:eastAsia="等线"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3.C:</w:t>
            </w:r>
            <w:r>
              <w:rPr>
                <w:rFonts w:ascii="Times New Roman" w:eastAsia="等线"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3.D:</w:t>
            </w:r>
            <w:r>
              <w:rPr>
                <w:rFonts w:ascii="Times New Roman" w:eastAsia="等线"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1.We share similar view with QC that the </w:t>
            </w:r>
            <w:r>
              <w:rPr>
                <w:rFonts w:ascii="Times New Roman" w:eastAsia="等线"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01F41526" w:rsidR="00560922" w:rsidRPr="0023580B" w:rsidRDefault="0023580B" w:rsidP="00560922">
            <w:pPr>
              <w:snapToGrid w:val="0"/>
              <w:spacing w:after="0"/>
              <w:rPr>
                <w:rFonts w:ascii="Times New Roman" w:hAnsi="Times New Roman" w:cs="Times New Roman"/>
                <w:sz w:val="18"/>
                <w:szCs w:val="18"/>
              </w:rPr>
            </w:pPr>
            <w:r w:rsidRPr="0023580B">
              <w:rPr>
                <w:rFonts w:ascii="Times New Roman" w:hAnsi="Times New Roman" w:cs="Times New Roman" w:hint="eastAsia"/>
                <w:color w:val="0000FF"/>
                <w:sz w:val="18"/>
                <w:szCs w:val="18"/>
                <w:lang w:val="en-GB"/>
              </w:rPr>
              <w:t>[</w:t>
            </w:r>
            <w:r w:rsidRPr="0023580B">
              <w:rPr>
                <w:rFonts w:ascii="Times New Roman" w:hAnsi="Times New Roman" w:cs="Times New Roman"/>
                <w:color w:val="0000FF"/>
                <w:sz w:val="18"/>
                <w:szCs w:val="18"/>
                <w:lang w:val="en-GB"/>
              </w:rPr>
              <w:t>Mod] I would like to</w:t>
            </w:r>
            <w:r>
              <w:rPr>
                <w:rFonts w:ascii="Times New Roman" w:hAnsi="Times New Roman" w:cs="Times New Roman"/>
                <w:color w:val="0000FF"/>
                <w:sz w:val="18"/>
                <w:szCs w:val="18"/>
                <w:lang w:val="en-GB"/>
              </w:rPr>
              <w:t xml:space="preserve">! But it seems every </w:t>
            </w:r>
            <w:r w:rsidRPr="0023580B">
              <w:rPr>
                <w:rFonts w:ascii="Times New Roman" w:hAnsi="Times New Roman" w:cs="Times New Roman"/>
                <w:color w:val="0000FF"/>
                <w:sz w:val="18"/>
                <w:szCs w:val="18"/>
                <w:lang w:val="en-GB"/>
              </w:rPr>
              <w:t xml:space="preserve">alternative </w:t>
            </w:r>
            <w:r>
              <w:rPr>
                <w:rFonts w:ascii="Times New Roman" w:hAnsi="Times New Roman" w:cs="Times New Roman"/>
                <w:color w:val="0000FF"/>
                <w:sz w:val="18"/>
                <w:szCs w:val="18"/>
                <w:lang w:val="en-GB"/>
              </w:rPr>
              <w:t xml:space="preserve">has its proponents </w:t>
            </w:r>
            <w:r w:rsidRPr="0023580B">
              <w:rPr>
                <mc:AlternateContent>
                  <mc:Choice Requires="w16se">
                    <w:rFonts w:ascii="Times New Roman" w:hAnsi="Times New Roman" w:cs="Times New Roman"/>
                  </mc:Choice>
                  <mc:Fallback>
                    <w:rFonts w:ascii="Segoe UI Emoji" w:eastAsia="Segoe UI Emoji" w:hAnsi="Segoe UI Emoji" w:cs="Segoe UI Emoji"/>
                  </mc:Fallback>
                </mc:AlternateContent>
                <w:color w:val="0000FF"/>
                <w:sz w:val="18"/>
                <w:szCs w:val="18"/>
                <w:lang w:val="en-GB"/>
              </w:rPr>
              <mc:AlternateContent>
                <mc:Choice Requires="w16se">
                  <w16se:symEx w16se:font="Segoe UI Emoji" w16se:char="2639"/>
                </mc:Choice>
                <mc:Fallback>
                  <w:t>☹</w:t>
                </mc:Fallback>
              </mc:AlternateContent>
            </w:r>
            <w:r>
              <w:rPr>
                <w:rFonts w:ascii="Times New Roman" w:hAnsi="Times New Roman" w:cs="Times New Roman"/>
                <w:color w:val="0000FF"/>
                <w:sz w:val="18"/>
                <w:szCs w:val="18"/>
                <w:lang w:val="en-GB"/>
              </w:rPr>
              <w:t>.</w:t>
            </w: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switching between sTRP and mTRP modes. When single TCI is indicated by DCI, UE interprets sTRP and in case of more than 1 TCI activated by DCI, UE interprets mTRP</w:t>
            </w:r>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699" w:type="dxa"/>
            <w:tcBorders>
              <w:top w:val="single" w:sz="4" w:space="0" w:color="auto"/>
              <w:left w:val="single" w:sz="4" w:space="0" w:color="auto"/>
              <w:bottom w:val="single" w:sz="4" w:space="0" w:color="auto"/>
              <w:right w:val="single" w:sz="4" w:space="0" w:color="auto"/>
            </w:tcBorders>
          </w:tcPr>
          <w:p w14:paraId="4E7283B5" w14:textId="042F0CB3" w:rsidR="00A51D4E" w:rsidRPr="00F11505" w:rsidRDefault="008776FB" w:rsidP="00F11505">
            <w:pPr>
              <w:spacing w:after="0"/>
              <w:rPr>
                <w:rFonts w:ascii="Times New Roman" w:hAnsi="Times New Roman" w:cs="Times New Roman"/>
                <w:color w:val="000000" w:themeColor="text1"/>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PMingLiU" w:hAnsi="PMingLiU"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PMingLiU" w:hAnsi="PMingLiU"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indicated joint/DL TCI state(s) the UE shall apply to the corresponding PDCCH receptions on the CORESET. However, if the indicated TCI states apply, then we support that the association between a COREST and a TCI state to be done according to a fixed rule. So we do not see Alt1-1 and Alt2 as mutually exclusive.</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is able to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or Alt 1-2, we want to clarify if we need to introduce a new RRC parameter for ‘CORESET group’ term? Also, how to associate the CORESET group with each CORESET needs to be further discussed (For example, to associate a CORESET group with some CORESET indices using a</w:t>
            </w:r>
            <w:r w:rsidR="00AC696B">
              <w:rPr>
                <w:rFonts w:ascii="Times New Roman" w:hAnsi="Times New Roman" w:cs="Times New Roman"/>
                <w:sz w:val="18"/>
                <w:szCs w:val="18"/>
              </w:rPr>
              <w:t xml:space="preserve"> list or a similar indication as CORESETPoolIndex</w:t>
            </w:r>
            <w:r w:rsidR="00FB4C44">
              <w:rPr>
                <w:rFonts w:ascii="Times New Roman" w:hAnsi="Times New Roman" w:cs="Times New Roman"/>
                <w:sz w:val="18"/>
                <w:szCs w:val="18"/>
              </w:rPr>
              <w:t>?).</w:t>
            </w:r>
          </w:p>
          <w:p w14:paraId="0D6D43A4" w14:textId="381AD9B0" w:rsidR="00F66C55" w:rsidRPr="00F11505" w:rsidRDefault="00F11505" w:rsidP="00F11505">
            <w:pPr>
              <w:snapToGrid w:val="0"/>
              <w:spacing w:after="0"/>
              <w:rPr>
                <w:rFonts w:ascii="Times New Roman" w:hAnsi="Times New Roman" w:cs="Times New Roman"/>
                <w:color w:val="0000FF"/>
                <w:sz w:val="18"/>
                <w:szCs w:val="18"/>
                <w:lang w:val="en-GB"/>
              </w:rPr>
            </w:pPr>
            <w:r w:rsidRPr="00F11505">
              <w:rPr>
                <w:rFonts w:ascii="Times New Roman" w:hAnsi="Times New Roman" w:cs="Times New Roman" w:hint="eastAsia"/>
                <w:color w:val="0000FF"/>
                <w:sz w:val="18"/>
                <w:szCs w:val="18"/>
                <w:lang w:val="en-GB"/>
              </w:rPr>
              <w:t>[</w:t>
            </w:r>
            <w:r w:rsidRPr="00F11505">
              <w:rPr>
                <w:rFonts w:ascii="Times New Roman" w:hAnsi="Times New Roman" w:cs="Times New Roman"/>
                <w:color w:val="0000FF"/>
                <w:sz w:val="18"/>
                <w:szCs w:val="18"/>
                <w:lang w:val="en-GB"/>
              </w:rPr>
              <w:t>Mod] Based on the main bullet “Use Introduce an RRC parameter in a CORESET configuration to inform that the</w:t>
            </w:r>
            <w:r>
              <w:rPr>
                <w:rFonts w:ascii="Times New Roman" w:hAnsi="Times New Roman" w:cs="Times New Roman"/>
                <w:color w:val="0000FF"/>
                <w:sz w:val="18"/>
                <w:szCs w:val="18"/>
                <w:lang w:val="en-GB"/>
              </w:rPr>
              <w:t xml:space="preserve"> </w:t>
            </w:r>
            <w:r w:rsidRPr="00F11505">
              <w:rPr>
                <w:rFonts w:ascii="Times New Roman" w:hAnsi="Times New Roman" w:cs="Times New Roman"/>
                <w:color w:val="0000FF"/>
                <w:sz w:val="18"/>
                <w:szCs w:val="18"/>
                <w:lang w:val="en-GB"/>
              </w:rPr>
              <w:t>CORESET belongs to which CORESET group(s)</w:t>
            </w:r>
            <w:r>
              <w:rPr>
                <w:rFonts w:ascii="Times New Roman" w:hAnsi="Times New Roman" w:cs="Times New Roman"/>
                <w:color w:val="0000FF"/>
                <w:sz w:val="18"/>
                <w:szCs w:val="18"/>
                <w:lang w:val="en-GB"/>
              </w:rPr>
              <w:t xml:space="preserve">”, my understanding is there will be a parameter liker </w:t>
            </w:r>
            <w:r w:rsidRPr="00F11505">
              <w:rPr>
                <w:rFonts w:ascii="Times New Roman" w:hAnsi="Times New Roman" w:cs="Times New Roman"/>
                <w:i/>
                <w:iCs/>
                <w:color w:val="0000FF"/>
                <w:sz w:val="18"/>
                <w:szCs w:val="18"/>
                <w:lang w:val="en-GB"/>
              </w:rPr>
              <w:t>coresetPoolIndex</w:t>
            </w:r>
            <w:r w:rsidRPr="00F11505">
              <w:rPr>
                <w:rFonts w:ascii="Times New Roman" w:hAnsi="Times New Roman" w:cs="Times New Roman"/>
                <w:color w:val="0000FF"/>
                <w:sz w:val="18"/>
                <w:szCs w:val="18"/>
                <w:lang w:val="en-GB"/>
              </w:rPr>
              <w:t xml:space="preserve"> included in a CORESET.</w:t>
            </w: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b/>
                <w:bCs/>
                <w:sz w:val="18"/>
                <w:szCs w:val="18"/>
                <w:lang w:val="en-GB"/>
              </w:rPr>
            </w:pPr>
          </w:p>
        </w:tc>
      </w:tr>
      <w:tr w:rsidR="00F11505" w14:paraId="0AEA4111" w14:textId="77777777">
        <w:tc>
          <w:tcPr>
            <w:tcW w:w="1286" w:type="dxa"/>
            <w:tcBorders>
              <w:top w:val="single" w:sz="4" w:space="0" w:color="auto"/>
              <w:left w:val="single" w:sz="4" w:space="0" w:color="auto"/>
              <w:bottom w:val="single" w:sz="4" w:space="0" w:color="auto"/>
              <w:right w:val="single" w:sz="4" w:space="0" w:color="auto"/>
            </w:tcBorders>
          </w:tcPr>
          <w:p w14:paraId="7B04E15E" w14:textId="40D2DBA5" w:rsidR="00F11505" w:rsidRDefault="00F11505"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546DF1E" w14:textId="462ACA1E" w:rsidR="00F11505" w:rsidRDefault="0023580B" w:rsidP="00AC696B">
            <w:pPr>
              <w:spacing w:after="0"/>
              <w:jc w:val="both"/>
              <w:rPr>
                <w:rFonts w:ascii="Times New Roman" w:hAnsi="Times New Roman" w:cs="Times New Roman"/>
                <w:b/>
                <w:bCs/>
                <w:sz w:val="18"/>
                <w:szCs w:val="18"/>
              </w:rPr>
            </w:pPr>
            <w:r>
              <w:rPr>
                <w:rFonts w:ascii="Times New Roman" w:hAnsi="Times New Roman" w:cs="Times New Roman"/>
                <w:b/>
                <w:color w:val="3333FF"/>
                <w:sz w:val="18"/>
                <w:szCs w:val="18"/>
              </w:rPr>
              <w:t>Only s</w:t>
            </w:r>
            <w:r w:rsidR="00F11505">
              <w:rPr>
                <w:rFonts w:ascii="Times New Roman" w:hAnsi="Times New Roman" w:cs="Times New Roman"/>
                <w:b/>
                <w:color w:val="3333FF"/>
                <w:sz w:val="18"/>
                <w:szCs w:val="18"/>
              </w:rPr>
              <w:t>ome editorial corrections to the moderator proposals</w:t>
            </w:r>
          </w:p>
        </w:tc>
      </w:tr>
      <w:tr w:rsidR="00F04339" w14:paraId="683610B8" w14:textId="77777777">
        <w:tc>
          <w:tcPr>
            <w:tcW w:w="1286" w:type="dxa"/>
            <w:tcBorders>
              <w:top w:val="single" w:sz="4" w:space="0" w:color="auto"/>
              <w:left w:val="single" w:sz="4" w:space="0" w:color="auto"/>
              <w:bottom w:val="single" w:sz="4" w:space="0" w:color="auto"/>
              <w:right w:val="single" w:sz="4" w:space="0" w:color="auto"/>
            </w:tcBorders>
          </w:tcPr>
          <w:p w14:paraId="275887FA" w14:textId="4E5ADFF3"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3EDE4EA1"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Pr="006266DF">
              <w:rPr>
                <w:rFonts w:ascii="Times New Roman" w:eastAsia="Yu Mincho" w:hAnsi="Times New Roman" w:cs="Times New Roman"/>
                <w:sz w:val="18"/>
                <w:szCs w:val="18"/>
                <w:lang w:eastAsia="zh-CN"/>
              </w:rPr>
              <w:t xml:space="preserve">support. Propose to join Alt1 and Alt2 – </w:t>
            </w:r>
            <w:r>
              <w:rPr>
                <w:rFonts w:ascii="Times New Roman" w:eastAsia="Yu Mincho" w:hAnsi="Times New Roman" w:cs="Times New Roman"/>
                <w:sz w:val="18"/>
                <w:szCs w:val="18"/>
                <w:lang w:eastAsia="zh-CN"/>
              </w:rPr>
              <w:t>they are quite similar. On the other hand, option 3 and 4 are different. T</w:t>
            </w:r>
            <w:r w:rsidRPr="006266DF">
              <w:rPr>
                <w:rFonts w:ascii="Times New Roman" w:eastAsia="Yu Mincho" w:hAnsi="Times New Roman" w:cs="Times New Roman"/>
                <w:sz w:val="18"/>
                <w:szCs w:val="18"/>
                <w:lang w:eastAsia="zh-CN"/>
              </w:rPr>
              <w:t>hen we have 3 options: RRC, fixed, MAC CE.</w:t>
            </w:r>
          </w:p>
          <w:p w14:paraId="717B5844" w14:textId="77777777" w:rsidR="00F04339" w:rsidRDefault="00F04339" w:rsidP="00F04339">
            <w:pPr>
              <w:spacing w:after="0"/>
              <w:rPr>
                <w:rFonts w:ascii="Times New Roman" w:eastAsia="Yu Mincho" w:hAnsi="Times New Roman" w:cs="Times New Roman"/>
                <w:b/>
                <w:bCs/>
                <w:sz w:val="18"/>
                <w:szCs w:val="18"/>
                <w:lang w:eastAsia="zh-CN"/>
              </w:rPr>
            </w:pPr>
          </w:p>
          <w:p w14:paraId="23F62A7B" w14:textId="77777777" w:rsidR="00F04339" w:rsidRDefault="00F04339" w:rsidP="00F04339">
            <w:pPr>
              <w:spacing w:after="0"/>
              <w:rPr>
                <w:rFonts w:ascii="Times New Roman" w:eastAsia="Yu Mincho" w:hAnsi="Times New Roman" w:cs="Times New Roman"/>
                <w:sz w:val="18"/>
                <w:szCs w:val="18"/>
                <w:lang w:eastAsia="zh-CN"/>
              </w:rPr>
            </w:pPr>
            <w:r w:rsidRPr="006266D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Two of the good things with the unified TCI framework was that we avoided the default rules (different behaviour before and after a threshold), and that we only have one way to steer the beams. The proposals to introduce special DCI fields to perform sTRP/mTRP for PDSCH on a per DCI basis would bring back the “default” issue. It would also lead to that we have yet another level of signaling: RRC, MAC CE, DCI1, DCI2. There is no agreement to support sTRP/mTRP switching in the same way as is R16. We are reluctant to list options that are targeting to introduce such functionality.</w:t>
            </w:r>
          </w:p>
          <w:p w14:paraId="35C87B3D"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3.C: OK</w:t>
            </w:r>
          </w:p>
          <w:p w14:paraId="672CA2BB"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3.D: Essentially OK. Propose to combine Alt1 and Alt2.</w:t>
            </w:r>
          </w:p>
          <w:p w14:paraId="366BDC64" w14:textId="77777777" w:rsidR="00F04339" w:rsidRDefault="00F04339" w:rsidP="00F04339">
            <w:pPr>
              <w:spacing w:after="0"/>
              <w:rPr>
                <w:rFonts w:ascii="Times New Roman" w:eastAsia="Yu Mincho" w:hAnsi="Times New Roman" w:cs="Times New Roman"/>
                <w:sz w:val="18"/>
                <w:szCs w:val="18"/>
                <w:lang w:eastAsia="zh-CN"/>
              </w:rPr>
            </w:pPr>
          </w:p>
          <w:p w14:paraId="0A653886" w14:textId="62F2B6DA" w:rsidR="00F04339" w:rsidRDefault="00F04339" w:rsidP="00F04339">
            <w:pPr>
              <w:spacing w:after="0"/>
              <w:jc w:val="both"/>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Issue 3.5: “indicated TCI state corresponding to the CORESETPoolIdx value” is unclear. Are the “indicated” TCI states split based on CORESETPoolIdx? Proposal 1B states “up to 4” – it would seem that we would need to agree on a split first, which I guess would effectively make it impossible to perform x-TRP TCI state update.</w:t>
            </w:r>
          </w:p>
        </w:tc>
      </w:tr>
      <w:tr w:rsidR="00AC3D62" w14:paraId="564E9046" w14:textId="77777777">
        <w:tc>
          <w:tcPr>
            <w:tcW w:w="1286" w:type="dxa"/>
            <w:tcBorders>
              <w:top w:val="single" w:sz="4" w:space="0" w:color="auto"/>
              <w:left w:val="single" w:sz="4" w:space="0" w:color="auto"/>
              <w:bottom w:val="single" w:sz="4" w:space="0" w:color="auto"/>
              <w:right w:val="single" w:sz="4" w:space="0" w:color="auto"/>
            </w:tcBorders>
          </w:tcPr>
          <w:p w14:paraId="549A1733" w14:textId="4ADE89A8" w:rsidR="00AC3D62" w:rsidRDefault="00AC3D6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D8CF116" w14:textId="629ACFDE"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EC46D07" w14:textId="292F6D7D"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00F70C0E">
              <w:rPr>
                <w:rFonts w:ascii="Times New Roman" w:eastAsia="Yu Mincho" w:hAnsi="Times New Roman" w:cs="Times New Roman"/>
                <w:b/>
                <w:bCs/>
                <w:sz w:val="18"/>
                <w:szCs w:val="18"/>
                <w:lang w:eastAsia="zh-CN"/>
              </w:rPr>
              <w:t>:</w:t>
            </w:r>
            <w:r w:rsidR="00F70C0E" w:rsidRPr="00F70C0E">
              <w:rPr>
                <w:rFonts w:ascii="Times New Roman" w:eastAsia="Yu Mincho" w:hAnsi="Times New Roman" w:cs="Times New Roman"/>
                <w:sz w:val="18"/>
                <w:szCs w:val="18"/>
                <w:lang w:eastAsia="zh-CN"/>
              </w:rPr>
              <w:t xml:space="preserve"> 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2856415" w14:textId="7A5171F5"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w:t>
            </w:r>
            <w:r w:rsidR="00F70C0E">
              <w:rPr>
                <w:rFonts w:ascii="Times New Roman" w:eastAsia="Yu Mincho" w:hAnsi="Times New Roman" w:cs="Times New Roman"/>
                <w:b/>
                <w:bCs/>
                <w:sz w:val="18"/>
                <w:szCs w:val="18"/>
                <w:lang w:eastAsia="zh-CN"/>
              </w:rPr>
              <w:t>C</w:t>
            </w:r>
            <w:r>
              <w:rPr>
                <w:rFonts w:ascii="Times New Roman" w:eastAsia="Yu Mincho" w:hAnsi="Times New Roman" w:cs="Times New Roman"/>
                <w:b/>
                <w:bCs/>
                <w:sz w:val="18"/>
                <w:szCs w:val="18"/>
                <w:lang w:eastAsia="zh-CN"/>
              </w:rPr>
              <w:t xml:space="preserve">: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3678E0A3" w14:textId="5F73B641" w:rsidR="00AC3D62" w:rsidRDefault="00AC3D62" w:rsidP="00F04339">
            <w:pPr>
              <w:spacing w:after="0"/>
              <w:rPr>
                <w:rFonts w:ascii="Times New Roman" w:eastAsia="Yu Mincho" w:hAnsi="Times New Roman" w:cs="Times New Roman"/>
                <w:b/>
                <w:bCs/>
                <w:sz w:val="18"/>
                <w:szCs w:val="18"/>
                <w:lang w:eastAsia="zh-CN"/>
              </w:rPr>
            </w:pPr>
            <w:r>
              <w:rPr>
                <w:rFonts w:ascii="Times New Roman" w:eastAsia="Yu Mincho" w:hAnsi="Times New Roman" w:cs="Times New Roman"/>
                <w:b/>
                <w:bCs/>
                <w:sz w:val="18"/>
                <w:szCs w:val="18"/>
                <w:lang w:eastAsia="zh-CN"/>
              </w:rPr>
              <w:t xml:space="preserve">Proposal 3.A: </w:t>
            </w:r>
            <w:r w:rsidR="00F70C0E">
              <w:rPr>
                <w:rFonts w:ascii="Times New Roman" w:eastAsia="Yu Mincho" w:hAnsi="Times New Roman" w:cs="Times New Roman"/>
                <w:b/>
                <w:bCs/>
                <w:sz w:val="18"/>
                <w:szCs w:val="18"/>
                <w:lang w:eastAsia="zh-CN"/>
              </w:rPr>
              <w:t>S</w:t>
            </w:r>
            <w:r w:rsidRPr="00AC3D62">
              <w:rPr>
                <w:rFonts w:ascii="Times New Roman" w:eastAsia="Yu Mincho" w:hAnsi="Times New Roman" w:cs="Times New Roman"/>
                <w:sz w:val="18"/>
                <w:szCs w:val="18"/>
                <w:lang w:eastAsia="zh-CN"/>
              </w:rPr>
              <w:t>upport</w:t>
            </w:r>
            <w:r w:rsidR="00F70C0E">
              <w:rPr>
                <w:rFonts w:ascii="Times New Roman" w:eastAsia="Yu Mincho" w:hAnsi="Times New Roman" w:cs="Times New Roman"/>
                <w:sz w:val="18"/>
                <w:szCs w:val="18"/>
                <w:lang w:eastAsia="zh-CN"/>
              </w:rPr>
              <w:t>. We prefer</w:t>
            </w:r>
            <w:r w:rsidRPr="00AC3D62">
              <w:rPr>
                <w:rFonts w:ascii="Times New Roman" w:eastAsia="Yu Mincho" w:hAnsi="Times New Roman" w:cs="Times New Roman"/>
                <w:sz w:val="18"/>
                <w:szCs w:val="18"/>
                <w:lang w:eastAsia="zh-CN"/>
              </w:rPr>
              <w:t xml:space="preserve"> Alt-1.</w:t>
            </w: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Heading1"/>
        <w:numPr>
          <w:ilvl w:val="0"/>
          <w:numId w:val="14"/>
        </w:numPr>
        <w:spacing w:before="0"/>
        <w:jc w:val="both"/>
        <w:rPr>
          <w:rFonts w:ascii="Times New Roman" w:eastAsia="PMingLiU" w:hAnsi="Times New Roman"/>
          <w:sz w:val="28"/>
          <w:lang w:val="en-US" w:eastAsia="zh-TW"/>
        </w:rPr>
      </w:pPr>
      <w:bookmarkStart w:id="217" w:name="_Hlk102142298"/>
      <w:r>
        <w:rPr>
          <w:rFonts w:ascii="Times New Roman" w:hAnsi="Times New Roman"/>
          <w:sz w:val="28"/>
          <w:szCs w:val="20"/>
        </w:rPr>
        <w:lastRenderedPageBreak/>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Caption"/>
        <w:spacing w:after="0"/>
        <w:rPr>
          <w:rFonts w:ascii="Times New Roman" w:hAnsi="Times New Roman" w:cs="Times New Roman"/>
        </w:rPr>
      </w:pP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4D701F" w14:paraId="0F8BC480" w14:textId="77777777" w:rsidTr="003E59A9">
        <w:tc>
          <w:tcPr>
            <w:tcW w:w="531" w:type="dxa"/>
            <w:shd w:val="clear" w:color="auto" w:fill="D9D9D9" w:themeFill="background1" w:themeFillShade="D9"/>
          </w:tcPr>
          <w:p w14:paraId="26C1F85C" w14:textId="77777777" w:rsidR="004D701F" w:rsidRDefault="004D701F" w:rsidP="003E59A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3E59A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3E59A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3E59A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3E59A9">
        <w:tc>
          <w:tcPr>
            <w:tcW w:w="531" w:type="dxa"/>
          </w:tcPr>
          <w:p w14:paraId="7FFE24F5"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3E59A9">
            <w:pPr>
              <w:snapToGrid w:val="0"/>
              <w:spacing w:after="0"/>
              <w:rPr>
                <w:rFonts w:ascii="Times New Roman" w:hAnsi="Times New Roman" w:cs="Times New Roman"/>
                <w:color w:val="000000" w:themeColor="text1"/>
                <w:sz w:val="18"/>
                <w:szCs w:val="20"/>
              </w:rPr>
            </w:pPr>
          </w:p>
          <w:p w14:paraId="1010EB62" w14:textId="77777777" w:rsidR="004D701F" w:rsidRDefault="004D701F" w:rsidP="003E59A9">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3E59A9">
            <w:pPr>
              <w:snapToGrid w:val="0"/>
              <w:spacing w:after="0"/>
              <w:rPr>
                <w:rFonts w:ascii="Times New Roman" w:hAnsi="Times New Roman" w:cs="Times New Roman"/>
                <w:color w:val="000000" w:themeColor="text1"/>
                <w:sz w:val="18"/>
                <w:szCs w:val="20"/>
              </w:rPr>
            </w:pPr>
          </w:p>
          <w:p w14:paraId="75D81B49" w14:textId="6551E5B1" w:rsidR="004D701F" w:rsidDel="00F11505" w:rsidRDefault="004D701F" w:rsidP="003E59A9">
            <w:pPr>
              <w:snapToGrid w:val="0"/>
              <w:spacing w:after="0"/>
              <w:rPr>
                <w:del w:id="218" w:author="Darcy Tsai (蔡承融)" w:date="2022-08-21T14:40:00Z"/>
                <w:rFonts w:ascii="Times New Roman" w:hAnsi="Times New Roman" w:cs="Times New Roman"/>
                <w:strike/>
                <w:color w:val="FF0000"/>
                <w:sz w:val="18"/>
                <w:szCs w:val="20"/>
              </w:rPr>
            </w:pPr>
            <w:del w:id="219" w:author="Darcy Tsai (蔡承融)" w:date="2022-08-21T14:40:00Z">
              <w:r w:rsidDel="00F11505">
                <w:rPr>
                  <w:rFonts w:ascii="Times New Roman" w:hAnsi="Times New Roman" w:cs="Times New Roman"/>
                  <w:color w:val="000000" w:themeColor="text1"/>
                  <w:sz w:val="18"/>
                  <w:szCs w:val="20"/>
                  <w:u w:val="single"/>
                </w:rPr>
                <w:delText>Alt3-Follow the UL PC parameter setting with the lowest index</w:delText>
              </w:r>
              <w:r w:rsidDel="00F11505">
                <w:rPr>
                  <w:rFonts w:ascii="Times New Roman" w:hAnsi="Times New Roman" w:cs="Times New Roman"/>
                  <w:color w:val="000000" w:themeColor="text1"/>
                  <w:sz w:val="18"/>
                  <w:szCs w:val="20"/>
                </w:rPr>
                <w:delText xml:space="preserve">: </w:delText>
              </w:r>
              <w:r w:rsidDel="00F11505">
                <w:rPr>
                  <w:rFonts w:ascii="Times New Roman" w:hAnsi="Times New Roman" w:cs="Times New Roman"/>
                  <w:strike/>
                  <w:color w:val="FF0000"/>
                  <w:sz w:val="18"/>
                  <w:szCs w:val="20"/>
                </w:rPr>
                <w:delText>Apple</w:delText>
              </w:r>
            </w:del>
          </w:p>
          <w:p w14:paraId="7E9BBF6B" w14:textId="77777777" w:rsidR="004D701F" w:rsidRDefault="004D701F" w:rsidP="003E59A9">
            <w:pPr>
              <w:snapToGrid w:val="0"/>
              <w:spacing w:after="0"/>
              <w:rPr>
                <w:rFonts w:ascii="Times New Roman" w:hAnsi="Times New Roman" w:cs="Times New Roman"/>
                <w:color w:val="000000" w:themeColor="text1"/>
                <w:sz w:val="18"/>
                <w:szCs w:val="20"/>
              </w:rPr>
            </w:pPr>
          </w:p>
          <w:p w14:paraId="380B6E79" w14:textId="23B9A92D"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3E59A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3E59A9">
        <w:tc>
          <w:tcPr>
            <w:tcW w:w="531" w:type="dxa"/>
          </w:tcPr>
          <w:p w14:paraId="2A4EA05A"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3E59A9">
            <w:pPr>
              <w:snapToGrid w:val="0"/>
              <w:spacing w:after="0"/>
              <w:rPr>
                <w:rFonts w:ascii="Times New Roman" w:hAnsi="Times New Roman" w:cs="Times New Roman"/>
                <w:color w:val="000000" w:themeColor="text1"/>
                <w:sz w:val="18"/>
                <w:szCs w:val="20"/>
              </w:rPr>
            </w:pPr>
          </w:p>
          <w:p w14:paraId="6AC445CE"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3E59A9">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3E59A9">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ins w:id="220" w:author="Darcy Tsai (蔡承融)" w:date="2022-08-21T15:08:00Z">
        <w:r w:rsidR="004D2CF2">
          <w:rPr>
            <w:rFonts w:ascii="Times New Roman" w:hAnsi="Times New Roman" w:cs="Times New Roman"/>
            <w:color w:val="000000" w:themeColor="text1"/>
            <w:sz w:val="18"/>
            <w:szCs w:val="18"/>
          </w:rPr>
          <w:t xml:space="preserve"> in an UL BWP</w:t>
        </w:r>
      </w:ins>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ListParagraph"/>
        <w:numPr>
          <w:ilvl w:val="0"/>
          <w:numId w:val="11"/>
        </w:numPr>
        <w:spacing w:after="0"/>
        <w:rPr>
          <w:ins w:id="221" w:author="Darcy Tsai (蔡承融)" w:date="2022-08-21T15:19:00Z"/>
          <w:rFonts w:ascii="Times New Roman" w:hAnsi="Times New Roman" w:cs="Times New Roman"/>
          <w:color w:val="000000" w:themeColor="text1"/>
          <w:sz w:val="18"/>
          <w:szCs w:val="18"/>
        </w:rPr>
      </w:pPr>
      <w:ins w:id="222" w:author="Darcy Tsai (蔡承融)" w:date="2022-08-21T15:15:00Z">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ins>
      <w:ins w:id="223" w:author="Darcy Tsai (蔡承融)" w:date="2022-08-21T15:21:00Z">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ins>
      <w:ins w:id="224" w:author="Darcy Tsai (蔡承融)" w:date="2022-08-21T15:15:00Z">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ins>
    </w:p>
    <w:p w14:paraId="352A8A7B" w14:textId="406A67C4" w:rsidR="00305808" w:rsidRDefault="00305808" w:rsidP="00305808">
      <w:pPr>
        <w:pStyle w:val="ListParagraph"/>
        <w:numPr>
          <w:ilvl w:val="1"/>
          <w:numId w:val="11"/>
        </w:numPr>
        <w:spacing w:after="0"/>
        <w:rPr>
          <w:ins w:id="225" w:author="Darcy Tsai (蔡承融)" w:date="2022-08-21T15:15:00Z"/>
          <w:rFonts w:ascii="Times New Roman" w:hAnsi="Times New Roman" w:cs="Times New Roman"/>
          <w:color w:val="000000" w:themeColor="text1"/>
          <w:sz w:val="18"/>
          <w:szCs w:val="18"/>
        </w:rPr>
      </w:pPr>
      <w:ins w:id="226" w:author="Darcy Tsai (蔡承融)" w:date="2022-08-21T15:19: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w:t>
        </w:r>
      </w:ins>
      <w:ins w:id="227" w:author="Darcy Tsai (蔡承融)" w:date="2022-08-21T15:20:00Z">
        <w:r>
          <w:rPr>
            <w:rFonts w:ascii="Times New Roman" w:eastAsia="PMingLiU" w:hAnsi="Times New Roman" w:cs="Times New Roman"/>
            <w:color w:val="000000" w:themeColor="text1"/>
            <w:sz w:val="18"/>
            <w:szCs w:val="18"/>
            <w:lang w:eastAsia="zh-TW"/>
          </w:rPr>
          <w:t>association</w:t>
        </w:r>
      </w:ins>
      <w:ins w:id="228" w:author="Darcy Tsai (蔡承融)" w:date="2022-08-21T15:19:00Z">
        <w:r>
          <w:rPr>
            <w:rFonts w:ascii="Times New Roman" w:eastAsia="PMingLiU" w:hAnsi="Times New Roman" w:cs="Times New Roman"/>
            <w:color w:val="000000" w:themeColor="text1"/>
            <w:sz w:val="18"/>
            <w:szCs w:val="18"/>
            <w:lang w:eastAsia="zh-TW"/>
          </w:rPr>
          <w:t xml:space="preserve"> between </w:t>
        </w:r>
      </w:ins>
      <w:ins w:id="229" w:author="Darcy Tsai (蔡承融)" w:date="2022-08-21T15:22:00Z">
        <w:r>
          <w:rPr>
            <w:rFonts w:ascii="Times New Roman" w:eastAsia="PMingLiU" w:hAnsi="Times New Roman" w:cs="Times New Roman"/>
            <w:color w:val="000000" w:themeColor="text1"/>
            <w:sz w:val="18"/>
            <w:szCs w:val="18"/>
            <w:lang w:eastAsia="zh-TW"/>
          </w:rPr>
          <w:t>an</w:t>
        </w:r>
      </w:ins>
      <w:ins w:id="230" w:author="Darcy Tsai (蔡承融)" w:date="2022-08-21T15:20:00Z">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ins>
    </w:p>
    <w:p w14:paraId="1B322353" w14:textId="00A157F1" w:rsidR="00305808" w:rsidRPr="004D2CF2" w:rsidRDefault="00305808" w:rsidP="00305808">
      <w:pPr>
        <w:pStyle w:val="ListParagraph"/>
        <w:numPr>
          <w:ilvl w:val="0"/>
          <w:numId w:val="11"/>
        </w:numPr>
        <w:spacing w:after="0"/>
        <w:rPr>
          <w:ins w:id="231" w:author="Darcy Tsai (蔡承融)" w:date="2022-08-21T15:15:00Z"/>
          <w:rFonts w:ascii="Times New Roman" w:hAnsi="Times New Roman" w:cs="Times New Roman"/>
          <w:color w:val="000000" w:themeColor="text1"/>
          <w:sz w:val="18"/>
          <w:szCs w:val="18"/>
        </w:rPr>
      </w:pPr>
      <w:ins w:id="232" w:author="Darcy Tsai (蔡承融)" w:date="2022-08-21T15:15:00Z">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ins>
    </w:p>
    <w:p w14:paraId="6D81E065" w14:textId="2E65F56A" w:rsidR="00305808" w:rsidRPr="004D2CF2" w:rsidRDefault="00305808" w:rsidP="00305808">
      <w:pPr>
        <w:pStyle w:val="ListParagraph"/>
        <w:numPr>
          <w:ilvl w:val="0"/>
          <w:numId w:val="11"/>
        </w:numPr>
        <w:spacing w:after="0"/>
        <w:rPr>
          <w:ins w:id="233" w:author="Darcy Tsai (蔡承融)" w:date="2022-08-21T15:15:00Z"/>
          <w:rFonts w:ascii="Times New Roman" w:hAnsi="Times New Roman" w:cs="Times New Roman"/>
          <w:color w:val="000000" w:themeColor="text1"/>
          <w:sz w:val="18"/>
          <w:szCs w:val="18"/>
        </w:rPr>
      </w:pPr>
      <w:ins w:id="234" w:author="Darcy Tsai (蔡承融)" w:date="2022-08-21T15:15:00Z">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w:t>
        </w:r>
      </w:ins>
      <w:ins w:id="235" w:author="Darcy Tsai (蔡承融)" w:date="2022-08-21T15:19:00Z">
        <w:r>
          <w:rPr>
            <w:rFonts w:ascii="Times New Roman" w:hAnsi="Times New Roman" w:cs="Times New Roman"/>
            <w:color w:val="000000" w:themeColor="text1"/>
            <w:sz w:val="18"/>
            <w:szCs w:val="18"/>
          </w:rPr>
          <w:t>/</w:t>
        </w:r>
      </w:ins>
      <w:ins w:id="236" w:author="Darcy Tsai (蔡承融)" w:date="2022-08-21T15:15:00Z">
        <w:r>
          <w:rPr>
            <w:rFonts w:ascii="Times New Roman" w:hAnsi="Times New Roman" w:cs="Times New Roman"/>
            <w:color w:val="000000" w:themeColor="text1"/>
            <w:sz w:val="18"/>
            <w:szCs w:val="18"/>
          </w:rPr>
          <w: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ins>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4D701F" w14:paraId="2504796D" w14:textId="77777777" w:rsidTr="003E59A9">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3E59A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3E59A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3E59A9">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3E59A9">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3E59A9">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3E59A9">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3E59A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3E59A9">
            <w:pPr>
              <w:snapToGrid w:val="0"/>
              <w:spacing w:after="0"/>
              <w:rPr>
                <w:rFonts w:ascii="Times New Roman" w:eastAsia="等线" w:hAnsi="Times New Roman" w:cs="Times New Roman"/>
                <w:sz w:val="18"/>
                <w:szCs w:val="18"/>
                <w:lang w:eastAsia="zh-CN"/>
              </w:rPr>
            </w:pPr>
          </w:p>
          <w:p w14:paraId="39E59686"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4.2, we think the same principle agreed for sTRP is also beneficial for mTRP</w:t>
            </w:r>
          </w:p>
          <w:p w14:paraId="37CC6194" w14:textId="77777777" w:rsidR="004D701F" w:rsidRDefault="004D701F" w:rsidP="003E59A9">
            <w:pPr>
              <w:snapToGrid w:val="0"/>
              <w:spacing w:after="0"/>
              <w:rPr>
                <w:rFonts w:ascii="Times New Roman" w:eastAsia="等线" w:hAnsi="Times New Roman" w:cs="Times New Roman"/>
                <w:sz w:val="18"/>
                <w:szCs w:val="18"/>
                <w:lang w:eastAsia="zh-CN"/>
              </w:rPr>
            </w:pPr>
          </w:p>
        </w:tc>
      </w:tr>
      <w:tr w:rsidR="004D701F" w14:paraId="623BFAA0" w14:textId="77777777" w:rsidTr="003E59A9">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3E59A9">
            <w:pPr>
              <w:snapToGrid w:val="0"/>
              <w:spacing w:after="0"/>
              <w:rPr>
                <w:rFonts w:ascii="Times New Roman" w:hAnsi="Times New Roman" w:cs="Times New Roman"/>
                <w:sz w:val="18"/>
                <w:szCs w:val="18"/>
              </w:rPr>
            </w:pPr>
          </w:p>
          <w:p w14:paraId="6261EFDE"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3E59A9">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2FFE7AD" w14:textId="77777777" w:rsidR="004D701F" w:rsidRDefault="004D701F" w:rsidP="003E59A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4.1 and Proposal 4.A:</w:t>
            </w:r>
          </w:p>
          <w:p w14:paraId="0E67D3C8" w14:textId="77777777" w:rsidR="004D701F" w:rsidRDefault="004D701F" w:rsidP="003E59A9">
            <w:pPr>
              <w:snapToGrid w:val="0"/>
              <w:spacing w:after="0"/>
              <w:rPr>
                <w:rFonts w:ascii="Times New Roman" w:eastAsia="等线" w:hAnsi="Times New Roman" w:cs="Times New Roman"/>
                <w:sz w:val="18"/>
                <w:szCs w:val="18"/>
                <w:lang w:eastAsia="zh-CN"/>
              </w:rPr>
            </w:pPr>
          </w:p>
          <w:p w14:paraId="403463C4"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We support Alt 1 in 4.1 and we think the same mechanism is also applicable to other UL transmission scenarios in mTRP, e.g. m-DCI.</w:t>
            </w:r>
          </w:p>
          <w:p w14:paraId="34E43450" w14:textId="77777777" w:rsidR="004D701F" w:rsidRDefault="004D701F" w:rsidP="003E59A9">
            <w:pPr>
              <w:snapToGrid w:val="0"/>
              <w:spacing w:after="0"/>
              <w:rPr>
                <w:rFonts w:ascii="Times New Roman" w:eastAsia="等线" w:hAnsi="Times New Roman" w:cs="Times New Roman"/>
                <w:sz w:val="18"/>
                <w:szCs w:val="18"/>
                <w:lang w:eastAsia="zh-CN"/>
              </w:rPr>
            </w:pPr>
          </w:p>
          <w:p w14:paraId="31B7C04C" w14:textId="77777777" w:rsidR="004D701F" w:rsidRDefault="004D701F" w:rsidP="003E59A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4.2: </w:t>
            </w:r>
          </w:p>
          <w:p w14:paraId="7158F847"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Since the TCI-specific PC was introduced in Rel-17, we don’t see the necessity to enhance the PHR in mTRP as the power control is still TCI-specific.</w:t>
            </w:r>
          </w:p>
        </w:tc>
      </w:tr>
      <w:tr w:rsidR="004D701F" w14:paraId="54C0F36B" w14:textId="77777777" w:rsidTr="003E59A9">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4CC3BBE2"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3E59A9">
            <w:pPr>
              <w:snapToGrid w:val="0"/>
              <w:spacing w:after="0"/>
              <w:rPr>
                <w:rFonts w:ascii="Times New Roman" w:eastAsia="等线" w:hAnsi="Times New Roman" w:cs="Times New Roman"/>
                <w:sz w:val="18"/>
                <w:szCs w:val="18"/>
                <w:lang w:eastAsia="zh-CN"/>
              </w:rPr>
            </w:pPr>
          </w:p>
          <w:p w14:paraId="39859564" w14:textId="77777777" w:rsidR="004D701F" w:rsidRDefault="004D701F" w:rsidP="003E59A9">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3E59A9">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3E59A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3E59A9">
            <w:pPr>
              <w:snapToGrid w:val="0"/>
              <w:spacing w:after="0"/>
              <w:rPr>
                <w:rFonts w:ascii="Times New Roman" w:eastAsia="等线" w:hAnsi="Times New Roman" w:cs="Times New Roman"/>
                <w:sz w:val="18"/>
                <w:szCs w:val="18"/>
                <w:lang w:eastAsia="zh-CN"/>
              </w:rPr>
            </w:pPr>
          </w:p>
        </w:tc>
      </w:tr>
      <w:tr w:rsidR="004D701F" w14:paraId="34439CE7" w14:textId="77777777" w:rsidTr="003E59A9">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3E59A9">
            <w:pPr>
              <w:snapToGrid w:val="0"/>
              <w:spacing w:after="0"/>
              <w:rPr>
                <w:rFonts w:ascii="Times New Roman" w:eastAsia="等线" w:hAnsi="Times New Roman" w:cs="Times New Roman"/>
                <w:sz w:val="18"/>
                <w:szCs w:val="18"/>
                <w:lang w:eastAsia="zh-CN"/>
              </w:rPr>
            </w:pPr>
          </w:p>
          <w:p w14:paraId="6CC09C93" w14:textId="77777777" w:rsidR="004D701F" w:rsidRDefault="004D701F" w:rsidP="003E59A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4.2: </w:t>
            </w:r>
            <w:r>
              <w:rPr>
                <w:rFonts w:ascii="Times New Roman" w:eastAsia="等线" w:hAnsi="Times New Roman" w:cs="Times New Roman"/>
                <w:sz w:val="18"/>
                <w:szCs w:val="18"/>
                <w:lang w:eastAsia="zh-CN"/>
              </w:rPr>
              <w:t xml:space="preserve">We are open to any necessary enhancement for Type-1 PHR for MTRP. The enhanced MTRP related PHR report may need to be justified in unified TCI framework for mTRP.   </w:t>
            </w:r>
          </w:p>
        </w:tc>
      </w:tr>
      <w:tr w:rsidR="004D701F" w14:paraId="253EE831" w14:textId="77777777" w:rsidTr="003E59A9">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3E59A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bCs/>
                <w:sz w:val="18"/>
                <w:szCs w:val="18"/>
                <w:lang w:eastAsia="zh-CN"/>
              </w:rPr>
              <w:t>Support Alt 1.</w:t>
            </w:r>
          </w:p>
        </w:tc>
      </w:tr>
      <w:tr w:rsidR="004D701F" w14:paraId="3A5EEE34" w14:textId="77777777" w:rsidTr="003E59A9">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proposal 4.A, we prefer Alt1.</w:t>
            </w:r>
          </w:p>
          <w:p w14:paraId="6E5513A7" w14:textId="77777777" w:rsidR="004D701F" w:rsidRDefault="004D701F" w:rsidP="003E59A9">
            <w:pPr>
              <w:snapToGrid w:val="0"/>
              <w:spacing w:after="0"/>
              <w:rPr>
                <w:rFonts w:ascii="Times New Roman" w:eastAsia="等线" w:hAnsi="Times New Roman" w:cs="Times New Roman"/>
                <w:sz w:val="18"/>
                <w:szCs w:val="18"/>
                <w:lang w:eastAsia="zh-CN"/>
              </w:rPr>
            </w:pPr>
          </w:p>
          <w:p w14:paraId="50DFF24A" w14:textId="77777777" w:rsidR="004D701F" w:rsidRDefault="004D701F" w:rsidP="003E59A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sz w:val="18"/>
                <w:szCs w:val="18"/>
                <w:lang w:eastAsia="zh-CN"/>
              </w:rPr>
              <w:t>For 4.2: two PHRs corresponding to two TRPs has been supported in Rel-17, it’s reasonable to support TRP-specific PHR in Rel-18 with eUTCI. Further, STxMP should be considered as well if it was agreed to be supported in Rel-18.</w:t>
            </w:r>
          </w:p>
        </w:tc>
      </w:tr>
      <w:tr w:rsidR="004D701F" w14:paraId="60E47DEE" w14:textId="77777777" w:rsidTr="003E59A9">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bCs/>
                <w:sz w:val="18"/>
                <w:szCs w:val="18"/>
                <w:lang w:eastAsia="zh-CN"/>
              </w:rPr>
              <w:t xml:space="preserve">Our intention is also to reuse the exsisting default power control mechanism for mTRP. So, we update our position to go with Alt.1. </w:t>
            </w:r>
          </w:p>
        </w:tc>
      </w:tr>
      <w:tr w:rsidR="004D701F" w14:paraId="22A2D597" w14:textId="77777777" w:rsidTr="003E59A9">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3E59A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3E59A9">
            <w:pPr>
              <w:snapToGrid w:val="0"/>
              <w:spacing w:after="0"/>
              <w:rPr>
                <w:rFonts w:ascii="Times New Roman" w:eastAsia="等线"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3E59A9">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I</w:t>
            </w:r>
            <w:r>
              <w:rPr>
                <w:rFonts w:ascii="Times New Roman" w:eastAsia="等线" w:hAnsi="Times New Roman" w:cs="Times New Roman"/>
                <w:b/>
                <w:sz w:val="18"/>
                <w:szCs w:val="18"/>
                <w:lang w:eastAsia="zh-CN"/>
              </w:rPr>
              <w:t>ssue 4.1:</w:t>
            </w:r>
            <w:r>
              <w:rPr>
                <w:rFonts w:ascii="Times New Roman" w:eastAsia="等线" w:hAnsi="Times New Roman" w:cs="Times New Roman"/>
                <w:sz w:val="18"/>
                <w:szCs w:val="18"/>
                <w:lang w:eastAsia="zh-CN"/>
              </w:rPr>
              <w:t xml:space="preserve"> Support Alt.1.</w:t>
            </w:r>
          </w:p>
          <w:p w14:paraId="44270150"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S-DCI M-TRP UL TDMed transmission, TRP specific power control is supported in R17 based R15/16 framework. Now,</w:t>
            </w:r>
            <w:r>
              <w:t xml:space="preserve"> </w:t>
            </w:r>
            <w:r>
              <w:rPr>
                <w:rFonts w:ascii="Times New Roman" w:eastAsia="等线" w:hAnsi="Times New Roman" w:cs="Times New Roman"/>
                <w:sz w:val="18"/>
                <w:szCs w:val="18"/>
                <w:lang w:eastAsia="zh-CN"/>
              </w:rPr>
              <w:t>TRP specific power control should be also supported when the Rel-17 Unified TCI framework is extended to multi-TRP. Therefore, two UL PC parameter settings should be configured for S-DCI M-TRP UL TDMed transmission when the indicated joint/UL TCI state(s) is not associated with an UL PC parameter {</w:t>
            </w:r>
            <w:r>
              <w:t xml:space="preserve"> </w:t>
            </w:r>
            <w:r>
              <w:rPr>
                <w:rFonts w:ascii="Times New Roman" w:eastAsia="等线" w:hAnsi="Times New Roman" w:cs="Times New Roman"/>
                <w:sz w:val="18"/>
                <w:szCs w:val="18"/>
                <w:lang w:eastAsia="zh-CN"/>
              </w:rPr>
              <w:t>P0, alpha, closed loop index }.</w:t>
            </w:r>
          </w:p>
          <w:p w14:paraId="276A3195" w14:textId="77777777" w:rsidR="004D701F" w:rsidRDefault="004D701F" w:rsidP="003E59A9">
            <w:pPr>
              <w:snapToGrid w:val="0"/>
              <w:spacing w:after="0"/>
              <w:rPr>
                <w:rFonts w:ascii="Times New Roman" w:eastAsia="等线" w:hAnsi="Times New Roman" w:cs="Times New Roman"/>
                <w:b/>
                <w:sz w:val="18"/>
                <w:szCs w:val="18"/>
                <w:lang w:val="en-GB" w:eastAsia="zh-CN"/>
              </w:rPr>
            </w:pPr>
          </w:p>
          <w:p w14:paraId="2FFCDA9A"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3E59A9">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3E59A9">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3E59A9">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4.A: </w:t>
            </w:r>
            <w:r>
              <w:rPr>
                <w:rFonts w:ascii="Times New Roman" w:eastAsia="等线" w:hAnsi="Times New Roman" w:cs="Times New Roman"/>
                <w:sz w:val="18"/>
                <w:szCs w:val="18"/>
                <w:lang w:eastAsia="zh-CN"/>
              </w:rPr>
              <w:t>Support Alt1.</w:t>
            </w:r>
          </w:p>
        </w:tc>
      </w:tr>
      <w:tr w:rsidR="004D701F" w14:paraId="205AE6F4" w14:textId="77777777" w:rsidTr="003E59A9">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3E59A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3E59A9">
            <w:pPr>
              <w:snapToGrid w:val="0"/>
              <w:spacing w:after="0"/>
              <w:jc w:val="both"/>
              <w:rPr>
                <w:rFonts w:ascii="Times New Roman" w:eastAsia="等线"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等线" w:hAnsi="Times New Roman" w:cs="Times New Roman"/>
                <w:sz w:val="18"/>
                <w:szCs w:val="18"/>
                <w:lang w:eastAsia="zh-CN"/>
              </w:rPr>
              <w:t>we prefer Alt1</w:t>
            </w:r>
            <w:r>
              <w:rPr>
                <w:rFonts w:ascii="Times New Roman" w:eastAsia="等线" w:hAnsi="Times New Roman" w:cs="Times New Roman" w:hint="eastAsia"/>
                <w:sz w:val="18"/>
                <w:szCs w:val="18"/>
                <w:lang w:eastAsia="zh-CN"/>
              </w:rPr>
              <w:t xml:space="preserve"> as it is a </w:t>
            </w:r>
            <w:r>
              <w:rPr>
                <w:rFonts w:ascii="Times New Roman" w:eastAsia="等线" w:hAnsi="Times New Roman" w:cs="Times New Roman"/>
                <w:sz w:val="18"/>
                <w:szCs w:val="18"/>
                <w:lang w:eastAsia="zh-CN"/>
              </w:rPr>
              <w:t xml:space="preserve">straightforward </w:t>
            </w:r>
            <w:r>
              <w:rPr>
                <w:rFonts w:ascii="Times New Roman" w:eastAsia="等线" w:hAnsi="Times New Roman" w:cs="Times New Roman" w:hint="eastAsia"/>
                <w:sz w:val="18"/>
                <w:szCs w:val="18"/>
                <w:lang w:eastAsia="zh-CN"/>
              </w:rPr>
              <w:t xml:space="preserve">solution of </w:t>
            </w:r>
            <w:r>
              <w:rPr>
                <w:rFonts w:ascii="Times New Roman" w:eastAsia="等线"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等线" w:hAnsi="Times New Roman" w:cs="Times New Roman"/>
                <w:sz w:val="18"/>
                <w:szCs w:val="18"/>
                <w:lang w:eastAsia="zh-CN"/>
              </w:rPr>
              <w:t>.</w:t>
            </w:r>
          </w:p>
          <w:p w14:paraId="73690E6A" w14:textId="77777777" w:rsidR="004D701F" w:rsidRDefault="004D701F" w:rsidP="003E59A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4.2: </w:t>
            </w:r>
            <w:r>
              <w:rPr>
                <w:rFonts w:ascii="Times New Roman" w:eastAsia="等线" w:hAnsi="Times New Roman" w:cs="Times New Roman"/>
                <w:sz w:val="18"/>
                <w:szCs w:val="18"/>
                <w:lang w:eastAsia="zh-CN"/>
              </w:rPr>
              <w:t>We are open to any necessary enhancement for Type-1 PHR for MTRP.</w:t>
            </w:r>
          </w:p>
        </w:tc>
      </w:tr>
      <w:tr w:rsidR="004D701F" w14:paraId="5F2ADAE1" w14:textId="77777777" w:rsidTr="003E59A9">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3E59A9">
            <w:pPr>
              <w:snapToGrid w:val="0"/>
              <w:spacing w:after="0"/>
              <w:rPr>
                <w:rFonts w:ascii="Times New Roman" w:eastAsia="等线" w:hAnsi="Times New Roman" w:cs="Times New Roman"/>
                <w:sz w:val="18"/>
                <w:szCs w:val="18"/>
                <w:lang w:eastAsia="zh-CN"/>
              </w:rPr>
            </w:pPr>
            <w:r w:rsidRPr="00173FCC">
              <w:rPr>
                <w:rFonts w:ascii="Times New Roman" w:eastAsia="等线"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3E59A9">
            <w:pPr>
              <w:snapToGrid w:val="0"/>
              <w:spacing w:after="0"/>
              <w:rPr>
                <w:rFonts w:ascii="Times New Roman" w:eastAsia="等线" w:hAnsi="Times New Roman" w:cs="Times New Roman"/>
                <w:b/>
                <w:sz w:val="18"/>
                <w:szCs w:val="18"/>
                <w:lang w:eastAsia="zh-CN"/>
              </w:rPr>
            </w:pPr>
            <w:r w:rsidRPr="00173FCC">
              <w:rPr>
                <w:rFonts w:ascii="Times New Roman" w:eastAsia="等线"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3E59A9">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3E59A9">
            <w:pPr>
              <w:snapToGrid w:val="0"/>
              <w:spacing w:after="0"/>
              <w:rPr>
                <w:rFonts w:ascii="Times New Roman" w:eastAsia="等线" w:hAnsi="Times New Roman" w:cs="Times New Roman"/>
                <w:sz w:val="18"/>
                <w:szCs w:val="18"/>
                <w:lang w:eastAsia="zh-CN"/>
              </w:rPr>
            </w:pPr>
            <w:r w:rsidRPr="00CB6A2F">
              <w:rPr>
                <w:rFonts w:ascii="Times New Roman" w:eastAsia="等线" w:hAnsi="Times New Roman" w:cs="Times New Roman"/>
                <w:b/>
                <w:bCs/>
                <w:sz w:val="18"/>
                <w:szCs w:val="18"/>
                <w:lang w:eastAsia="zh-CN"/>
              </w:rPr>
              <w:t>Proposal 4.A:</w:t>
            </w:r>
            <w:r>
              <w:rPr>
                <w:rFonts w:ascii="Times New Roman" w:eastAsia="等线" w:hAnsi="Times New Roman" w:cs="Times New Roman"/>
                <w:sz w:val="18"/>
                <w:szCs w:val="18"/>
                <w:lang w:eastAsia="zh-CN"/>
              </w:rPr>
              <w:t xml:space="preserve"> OK with Alt-1</w:t>
            </w:r>
          </w:p>
        </w:tc>
      </w:tr>
      <w:tr w:rsidR="004D701F" w14:paraId="1E58CAD8" w14:textId="77777777" w:rsidTr="003E59A9">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3E59A9">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3E59A9">
            <w:pPr>
              <w:snapToGrid w:val="0"/>
              <w:spacing w:after="0"/>
              <w:rPr>
                <w:rFonts w:ascii="Times New Roman" w:eastAsia="等线" w:hAnsi="Times New Roman" w:cs="Times New Roman"/>
                <w:b/>
                <w:bCs/>
                <w:sz w:val="18"/>
                <w:szCs w:val="18"/>
                <w:lang w:eastAsia="zh-CN"/>
              </w:rPr>
            </w:pPr>
            <w:r w:rsidRPr="00CB6A2F">
              <w:rPr>
                <w:rFonts w:ascii="Times New Roman" w:eastAsia="等线" w:hAnsi="Times New Roman" w:cs="Times New Roman"/>
                <w:b/>
                <w:bCs/>
                <w:sz w:val="18"/>
                <w:szCs w:val="18"/>
                <w:lang w:eastAsia="zh-CN"/>
              </w:rPr>
              <w:t>Proposal 4.A:</w:t>
            </w:r>
            <w:r>
              <w:rPr>
                <w:rFonts w:ascii="Times New Roman" w:eastAsia="等线"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3E59A9">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3E59A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3E59A9">
            <w:pPr>
              <w:snapToGrid w:val="0"/>
              <w:spacing w:after="0"/>
              <w:rPr>
                <w:rFonts w:ascii="Times New Roman" w:eastAsia="等线"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3E59A9">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3E59A9">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78A708C5" w14:textId="0F6ADCD5" w:rsidR="00F04339" w:rsidRPr="00F04339" w:rsidRDefault="00F04339" w:rsidP="003E59A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 xml:space="preserve">Proposal 4.A: </w:t>
            </w:r>
            <w:r w:rsidRPr="00DB1F1A">
              <w:rPr>
                <w:rFonts w:ascii="Times New Roman" w:eastAsia="等线" w:hAnsi="Times New Roman" w:cs="Times New Roman"/>
                <w:sz w:val="18"/>
                <w:szCs w:val="18"/>
                <w:lang w:eastAsia="zh-CN"/>
              </w:rPr>
              <w:t>Do not support. It’s too early to discuss what happens if one parameter is not specified.</w:t>
            </w:r>
            <w:r>
              <w:rPr>
                <w:rFonts w:ascii="Times New Roman" w:eastAsia="等线" w:hAnsi="Times New Roman" w:cs="Times New Roman"/>
                <w:sz w:val="18"/>
                <w:szCs w:val="18"/>
                <w:lang w:eastAsia="zh-CN"/>
              </w:rPr>
              <w:t xml:space="preserve"> It really feels like a detail. Note that RAN2 has chosen a quite effective representation of PC parameters, so Alt5 may be quite ok.</w:t>
            </w:r>
          </w:p>
        </w:tc>
      </w:tr>
      <w:tr w:rsidR="00F70C0E" w14:paraId="3703CA1F" w14:textId="77777777" w:rsidTr="003E59A9">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3E59A9">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3E59A9">
            <w:pPr>
              <w:snapToGrid w:val="0"/>
              <w:spacing w:after="0"/>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 xml:space="preserve">Proposal 4.A: </w:t>
            </w:r>
            <w:r>
              <w:rPr>
                <w:rFonts w:ascii="Times New Roman" w:eastAsia="等线" w:hAnsi="Times New Roman" w:cs="Times New Roman"/>
                <w:sz w:val="18"/>
                <w:szCs w:val="18"/>
                <w:lang w:eastAsia="zh-CN"/>
              </w:rPr>
              <w:t>OK with</w:t>
            </w:r>
            <w:r w:rsidRPr="00F70C0E">
              <w:rPr>
                <w:rFonts w:ascii="Times New Roman" w:eastAsia="等线" w:hAnsi="Times New Roman" w:cs="Times New Roman"/>
                <w:sz w:val="18"/>
                <w:szCs w:val="18"/>
                <w:lang w:eastAsia="zh-CN"/>
              </w:rPr>
              <w:t xml:space="preserve"> Alt-1 or Alt-3.</w:t>
            </w:r>
          </w:p>
        </w:tc>
      </w:tr>
    </w:tbl>
    <w:p w14:paraId="11197813" w14:textId="77777777" w:rsidR="004D701F" w:rsidRDefault="004D701F" w:rsidP="004D701F">
      <w:pPr>
        <w:snapToGrid w:val="0"/>
        <w:spacing w:after="0"/>
        <w:rPr>
          <w:rFonts w:ascii="Times New Roman" w:hAnsi="Times New Roman" w:cs="Times New Roman"/>
          <w:sz w:val="20"/>
          <w:szCs w:val="20"/>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217"/>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Caption"/>
        <w:spacing w:after="0"/>
        <w:jc w:val="center"/>
        <w:rPr>
          <w:rFonts w:ascii="Times New Roman" w:hAnsi="Times New Roman" w:cs="Times New Roman"/>
        </w:rPr>
      </w:pPr>
    </w:p>
    <w:p w14:paraId="6BAFE0D8" w14:textId="77777777" w:rsidR="00FA5B84" w:rsidRDefault="003346F9">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w:t>
            </w:r>
            <w:ins w:id="237" w:author="ZTE" w:date="2022-08-18T22:11:00Z">
              <w:r>
                <w:rPr>
                  <w:rFonts w:ascii="Times New Roman" w:hAnsi="Times New Roman" w:cs="Times New Roman"/>
                  <w:sz w:val="16"/>
                  <w:szCs w:val="18"/>
                </w:rPr>
                <w:t>, ZTE</w:t>
              </w:r>
            </w:ins>
            <w:ins w:id="238" w:author="Yang Song" w:date="2022-08-19T19:59: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w:t>
            </w:r>
            <w:ins w:id="239" w:author="ZTE" w:date="2022-08-18T22:11:00Z">
              <w:r>
                <w:rPr>
                  <w:rFonts w:ascii="Times New Roman" w:hAnsi="Times New Roman" w:cs="Times New Roman"/>
                  <w:sz w:val="16"/>
                  <w:szCs w:val="18"/>
                </w:rPr>
                <w:t>, ZTE</w:t>
              </w:r>
            </w:ins>
            <w:r>
              <w:rPr>
                <w:rFonts w:ascii="Times New Roman" w:hAnsi="Times New Roman" w:cs="Times New Roman"/>
                <w:sz w:val="16"/>
                <w:szCs w:val="18"/>
              </w:rPr>
              <w:t>,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宋体"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w:t>
            </w:r>
            <w:ins w:id="240" w:author="ZTE" w:date="2022-08-18T22:11:00Z">
              <w:r>
                <w:rPr>
                  <w:rFonts w:ascii="Times New Roman" w:hAnsi="Times New Roman" w:cs="Times New Roman"/>
                  <w:sz w:val="16"/>
                  <w:szCs w:val="18"/>
                </w:rPr>
                <w:t>, ZTE</w:t>
              </w:r>
            </w:ins>
            <w:r>
              <w:rPr>
                <w:rFonts w:ascii="Times New Roman" w:hAnsi="Times New Roman" w:cs="Times New Roman"/>
                <w:sz w:val="16"/>
                <w:szCs w:val="18"/>
              </w:rPr>
              <w:t>, IDC</w:t>
            </w:r>
            <w:ins w:id="241" w:author="Yang Song" w:date="2022-08-19T20:00: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Caption"/>
        <w:spacing w:after="0"/>
        <w:jc w:val="center"/>
        <w:rPr>
          <w:rFonts w:ascii="Times New Roman" w:hAnsi="Times New Roman" w:cs="Times New Roman"/>
        </w:rPr>
      </w:pPr>
    </w:p>
    <w:p w14:paraId="1C4860CA" w14:textId="77777777" w:rsidR="00FA5B84" w:rsidRDefault="003346F9">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ListParagraph"/>
              <w:numPr>
                <w:ilvl w:val="0"/>
                <w:numId w:val="24"/>
              </w:numPr>
              <w:snapToGrid w:val="0"/>
              <w:spacing w:after="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ListParagraph"/>
              <w:numPr>
                <w:ilvl w:val="0"/>
                <w:numId w:val="24"/>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3.1 and 3.2:</w:t>
            </w:r>
          </w:p>
          <w:p w14:paraId="0415AC1D" w14:textId="77777777" w:rsidR="00FA5B84" w:rsidRDefault="00FA5B84">
            <w:pPr>
              <w:snapToGrid w:val="0"/>
              <w:spacing w:after="0"/>
              <w:rPr>
                <w:rFonts w:ascii="Times New Roman" w:eastAsia="等线" w:hAnsi="Times New Roman" w:cs="Times New Roman"/>
                <w:sz w:val="18"/>
                <w:szCs w:val="18"/>
                <w:lang w:eastAsia="zh-CN"/>
              </w:rPr>
            </w:pPr>
          </w:p>
          <w:p w14:paraId="4E7875E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等线" w:hAnsi="Times New Roman" w:cs="Times New Roman"/>
                <w:sz w:val="18"/>
                <w:szCs w:val="18"/>
                <w:lang w:eastAsia="zh-CN"/>
              </w:rPr>
            </w:pPr>
          </w:p>
          <w:p w14:paraId="398E74B1"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 xml:space="preserve">For Issue 3.3, detailed issues to be discussed need to be </w:t>
            </w:r>
            <w:r>
              <w:rPr>
                <w:rFonts w:ascii="Times New Roman" w:eastAsia="等线" w:hAnsi="Times New Roman" w:cs="Times New Roman"/>
                <w:sz w:val="18"/>
                <w:szCs w:val="18"/>
                <w:lang w:eastAsia="zh-CN"/>
              </w:rPr>
              <w:t>clarified</w:t>
            </w:r>
            <w:r>
              <w:rPr>
                <w:rFonts w:ascii="Times New Roman" w:eastAsia="等线"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等线"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ListParagraph"/>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Paragraph"/>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lastRenderedPageBreak/>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ListParagraph"/>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ListParagraph"/>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FA5B84" w14:paraId="7C94605D" w14:textId="77777777">
        <w:tc>
          <w:tcPr>
            <w:tcW w:w="9926" w:type="dxa"/>
          </w:tcPr>
          <w:p w14:paraId="3E7D91FE" w14:textId="77777777" w:rsidR="00FA5B84" w:rsidRDefault="00FA5B84">
            <w:pPr>
              <w:spacing w:after="0" w:line="240" w:lineRule="auto"/>
              <w:rPr>
                <w:rStyle w:val="Strong"/>
                <w:rFonts w:ascii="Times" w:hAnsi="Times" w:cs="Times"/>
                <w:sz w:val="16"/>
                <w:szCs w:val="16"/>
                <w:highlight w:val="green"/>
              </w:rPr>
            </w:pPr>
          </w:p>
          <w:p w14:paraId="72568760" w14:textId="77777777" w:rsidR="00FA5B84" w:rsidRDefault="00FA5B84">
            <w:pPr>
              <w:spacing w:after="0" w:line="240" w:lineRule="auto"/>
              <w:rPr>
                <w:rStyle w:val="Strong"/>
                <w:rFonts w:ascii="Times" w:hAnsi="Times" w:cs="Times"/>
                <w:sz w:val="16"/>
                <w:szCs w:val="16"/>
                <w:highlight w:val="green"/>
              </w:rPr>
            </w:pPr>
          </w:p>
        </w:tc>
      </w:tr>
    </w:tbl>
    <w:p w14:paraId="6341BE9A" w14:textId="77777777" w:rsidR="00FA5B84" w:rsidRDefault="00FA5B84">
      <w:pPr>
        <w:spacing w:after="0"/>
        <w:rPr>
          <w:rStyle w:val="Strong"/>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Caption"/>
        <w:spacing w:after="0"/>
        <w:jc w:val="center"/>
        <w:rPr>
          <w:rFonts w:ascii="Times New Roman" w:hAnsi="Times New Roman" w:cs="Times New Roman"/>
        </w:rPr>
      </w:pPr>
    </w:p>
    <w:p w14:paraId="777E573B" w14:textId="77777777" w:rsidR="00FA5B84" w:rsidRDefault="003346F9">
      <w:pPr>
        <w:pStyle w:val="Caption"/>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ZTE(in principle), Lenovo, Intel(in principle), FGI, Huawei/HiSilicon</w:t>
            </w:r>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lastRenderedPageBreak/>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宋体"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62D97206"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lastRenderedPageBreak/>
              <w:t>N</w:t>
            </w:r>
            <w:r>
              <w:rPr>
                <w:rFonts w:ascii="Times New Roman" w:eastAsia="等线"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等线"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等线"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等线"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等线"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F</w:t>
            </w:r>
            <w:r>
              <w:rPr>
                <w:rFonts w:ascii="Times New Roman" w:eastAsia="等线"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1.1: We there are enough similarities between CJT and mTRP NCJT PDSCH to justify incorporating CJT in the R18 eUTI. </w:t>
            </w:r>
          </w:p>
          <w:p w14:paraId="05E6B0EB"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1.2: Excluding CJT, 2 sets of TCI states are sufficient to support mTRP schemes of R16/17.</w:t>
            </w:r>
          </w:p>
          <w:p w14:paraId="7E1DDC1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02D07296"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1.2: We are fine </w:t>
            </w:r>
            <w:r>
              <w:rPr>
                <w:rFonts w:ascii="Times New Roman" w:eastAsia="等线" w:hAnsi="Times New Roman" w:cs="Times New Roman" w:hint="eastAsia"/>
                <w:sz w:val="14"/>
                <w:szCs w:val="14"/>
                <w:lang w:eastAsia="zh-CN"/>
              </w:rPr>
              <w:t>f</w:t>
            </w:r>
            <w:r>
              <w:rPr>
                <w:rFonts w:ascii="Times New Roman" w:eastAsia="等线"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44D49732"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等线" w:hAnsi="Times New Roman" w:cs="Times New Roman" w:hint="eastAsia"/>
                <w:sz w:val="14"/>
                <w:szCs w:val="14"/>
                <w:lang w:eastAsia="zh-CN"/>
              </w:rPr>
              <w:t>o</w:t>
            </w:r>
            <w:r>
              <w:rPr>
                <w:rFonts w:ascii="Times New Roman" w:eastAsia="等线"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等线"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eUTCI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mTRP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lastRenderedPageBreak/>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mTRP operation.</w:t>
            </w:r>
          </w:p>
          <w:p w14:paraId="7242FC8C"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lastRenderedPageBreak/>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等线" w:hAnsi="Times New Roman" w:cs="Times New Roman"/>
                <w:sz w:val="14"/>
                <w:szCs w:val="14"/>
                <w:lang w:eastAsia="zh-CN"/>
              </w:rPr>
              <w:t xml:space="preserve">It seems better to focus on MTRP schemes in Rel-16/17 and STxMP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w:t>
            </w:r>
            <w:r>
              <w:rPr>
                <w:rFonts w:ascii="Times New Roman" w:eastAsia="宋体" w:hAnsi="Times New Roman" w:cs="Times New Roman" w:hint="eastAsia"/>
                <w:sz w:val="14"/>
                <w:szCs w:val="14"/>
                <w:lang w:eastAsia="zh-CN"/>
              </w:rPr>
              <w:t xml:space="preserve">ssue </w:t>
            </w:r>
            <w:r>
              <w:rPr>
                <w:rFonts w:ascii="Times New Roman" w:eastAsia="宋体"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宋体" w:hAnsi="Times New Roman" w:cs="Times New Roman"/>
                <w:sz w:val="14"/>
                <w:szCs w:val="14"/>
                <w:lang w:eastAsia="en-US"/>
              </w:rPr>
            </w:pPr>
            <w:r>
              <w:rPr>
                <w:rFonts w:ascii="Times New Roman" w:eastAsia="宋体" w:hAnsi="Times New Roman" w:cs="Cordia New"/>
                <w:sz w:val="14"/>
                <w:szCs w:val="14"/>
                <w:lang w:eastAsia="en-US"/>
              </w:rPr>
              <w:t xml:space="preserve">Support </w:t>
            </w:r>
            <w:r>
              <w:rPr>
                <w:rFonts w:ascii="Times New Roman" w:eastAsia="宋体" w:hAnsi="Times New Roman" w:cs="Cordia New"/>
                <w:color w:val="FF0000"/>
                <w:sz w:val="14"/>
                <w:szCs w:val="14"/>
                <w:lang w:eastAsia="en-US"/>
              </w:rPr>
              <w:t xml:space="preserve">up to </w:t>
            </w:r>
            <w:r>
              <w:rPr>
                <w:rFonts w:ascii="Times New Roman" w:eastAsia="宋体"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宋体" w:hAnsi="Times New Roman" w:cs="Cordia New"/>
                <w:sz w:val="14"/>
                <w:szCs w:val="14"/>
                <w:lang w:eastAsia="en-US"/>
              </w:rPr>
            </w:pPr>
            <w:r>
              <w:rPr>
                <w:rFonts w:ascii="Times New Roman" w:eastAsia="宋体" w:hAnsi="Times New Roman" w:cs="Cordia New"/>
                <w:sz w:val="14"/>
                <w:szCs w:val="14"/>
                <w:lang w:eastAsia="en-US"/>
              </w:rPr>
              <w:t xml:space="preserve">Support </w:t>
            </w:r>
            <w:r>
              <w:rPr>
                <w:rFonts w:ascii="Times New Roman" w:eastAsia="宋体" w:hAnsi="Times New Roman" w:cs="Cordia New"/>
                <w:color w:val="FF0000"/>
                <w:sz w:val="14"/>
                <w:szCs w:val="14"/>
                <w:lang w:eastAsia="en-US"/>
              </w:rPr>
              <w:t xml:space="preserve">up to </w:t>
            </w:r>
            <w:r>
              <w:rPr>
                <w:rFonts w:ascii="Times New Roman" w:eastAsia="宋体" w:hAnsi="Times New Roman" w:cs="Cordia New"/>
                <w:sz w:val="14"/>
                <w:szCs w:val="14"/>
                <w:lang w:eastAsia="en-US"/>
              </w:rPr>
              <w:t xml:space="preserve">X indicated DL TCI states and </w:t>
            </w:r>
            <w:r>
              <w:rPr>
                <w:rFonts w:ascii="Times New Roman" w:eastAsia="宋体" w:hAnsi="Times New Roman" w:cs="Cordia New"/>
                <w:color w:val="FF0000"/>
                <w:sz w:val="14"/>
                <w:szCs w:val="14"/>
                <w:lang w:eastAsia="en-US"/>
              </w:rPr>
              <w:t>up to</w:t>
            </w:r>
            <w:r>
              <w:rPr>
                <w:rFonts w:ascii="Times New Roman" w:eastAsia="宋体"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X can be at least 2, and is not yet excluded to be more than 2 (e.g., for CJT use case, if agreed further).</w:t>
            </w:r>
          </w:p>
          <w:p w14:paraId="2BD0A856"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This kind of principle on what to support is desired to be agreed first. And,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宋体"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5B623947"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4BB062C1"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b/>
                <w:bCs/>
                <w:sz w:val="14"/>
                <w:szCs w:val="14"/>
                <w:lang w:eastAsia="zh-CN"/>
              </w:rPr>
              <w:t>Issue 1.1:</w:t>
            </w:r>
            <w:r>
              <w:rPr>
                <w:rFonts w:ascii="Times New Roman" w:eastAsia="宋体"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b/>
                <w:bCs/>
                <w:sz w:val="14"/>
                <w:szCs w:val="14"/>
                <w:lang w:eastAsia="zh-CN"/>
              </w:rPr>
              <w:t xml:space="preserve">Issue 1.2: </w:t>
            </w:r>
            <w:r>
              <w:rPr>
                <w:rFonts w:ascii="Times New Roman" w:eastAsia="宋体"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b/>
                <w:bCs/>
                <w:sz w:val="14"/>
                <w:szCs w:val="14"/>
                <w:lang w:eastAsia="zh-CN"/>
              </w:rPr>
              <w:t xml:space="preserve">Issue 1.3: </w:t>
            </w:r>
            <w:r>
              <w:rPr>
                <w:rFonts w:ascii="Times New Roman" w:eastAsia="宋体"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b/>
                <w:bCs/>
                <w:sz w:val="14"/>
                <w:szCs w:val="14"/>
                <w:lang w:eastAsia="zh-CN"/>
              </w:rPr>
              <w:t xml:space="preserve">Issue 1.4: </w:t>
            </w:r>
            <w:r>
              <w:rPr>
                <w:rFonts w:ascii="Times New Roman" w:eastAsia="宋体"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宋体"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宋体" w:hAnsi="Times New Roman" w:cs="Times New Roman" w:hint="eastAsia"/>
                <w:sz w:val="14"/>
                <w:szCs w:val="14"/>
                <w:lang w:eastAsia="zh-CN"/>
              </w:rPr>
              <w:t>T</w:t>
            </w:r>
            <w:r>
              <w:rPr>
                <w:rFonts w:ascii="Times New Roman" w:eastAsia="宋体"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宋体"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1.4 We think </w:t>
            </w:r>
            <w:r>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等线" w:hAnsi="Times New Roman" w:cs="Times New Roman" w:hint="eastAsia"/>
                <w:sz w:val="14"/>
                <w:szCs w:val="14"/>
                <w:lang w:eastAsia="zh-CN"/>
              </w:rPr>
              <w:t xml:space="preserve">We prefer to </w:t>
            </w:r>
            <w:r>
              <w:rPr>
                <w:rFonts w:ascii="Times New Roman" w:eastAsia="等线" w:hAnsi="Times New Roman" w:cs="Times New Roman"/>
                <w:sz w:val="14"/>
                <w:szCs w:val="14"/>
                <w:lang w:eastAsia="zh-CN"/>
              </w:rPr>
              <w:t xml:space="preserve">focus on </w:t>
            </w:r>
            <w:r>
              <w:rPr>
                <w:rFonts w:ascii="Times New Roman" w:eastAsia="等线" w:hAnsi="Times New Roman" w:cs="Times New Roman" w:hint="eastAsia"/>
                <w:sz w:val="14"/>
                <w:szCs w:val="14"/>
                <w:lang w:eastAsia="zh-CN"/>
              </w:rPr>
              <w:t xml:space="preserve">Rel-16/17 mTRP and STxMP in this agenda item. </w:t>
            </w:r>
            <w:r>
              <w:rPr>
                <w:rFonts w:ascii="Times New Roman" w:eastAsia="等线" w:hAnsi="Times New Roman" w:cs="Times New Roman"/>
                <w:sz w:val="14"/>
                <w:szCs w:val="14"/>
                <w:lang w:eastAsia="zh-CN"/>
              </w:rPr>
              <w:t>I</w:t>
            </w:r>
            <w:r>
              <w:rPr>
                <w:rFonts w:ascii="Times New Roman" w:eastAsia="等线" w:hAnsi="Times New Roman" w:cs="Times New Roman" w:hint="eastAsia"/>
                <w:sz w:val="14"/>
                <w:szCs w:val="14"/>
                <w:lang w:eastAsia="zh-CN"/>
              </w:rPr>
              <w:t xml:space="preserve">t seems that the </w:t>
            </w:r>
            <w:r>
              <w:rPr>
                <w:rFonts w:ascii="Times New Roman" w:eastAsia="等线" w:hAnsi="Times New Roman" w:cs="Times New Roman"/>
                <w:sz w:val="14"/>
                <w:szCs w:val="14"/>
                <w:lang w:eastAsia="zh-CN"/>
              </w:rPr>
              <w:t>question</w:t>
            </w:r>
            <w:r>
              <w:rPr>
                <w:rFonts w:ascii="Times New Roman" w:eastAsia="等线" w:hAnsi="Times New Roman" w:cs="Times New Roman" w:hint="eastAsia"/>
                <w:sz w:val="14"/>
                <w:szCs w:val="14"/>
                <w:lang w:eastAsia="zh-CN"/>
              </w:rPr>
              <w:t xml:space="preserve"> on whether 4 TCI states are needed is related to CJT only. </w:t>
            </w:r>
            <w:r>
              <w:rPr>
                <w:rFonts w:ascii="Times New Roman" w:eastAsia="等线" w:hAnsi="Times New Roman" w:cs="Times New Roman"/>
                <w:sz w:val="14"/>
                <w:szCs w:val="14"/>
                <w:lang w:eastAsia="zh-CN"/>
              </w:rPr>
              <w:t>S</w:t>
            </w:r>
            <w:r>
              <w:rPr>
                <w:rFonts w:ascii="Times New Roman" w:eastAsia="等线" w:hAnsi="Times New Roman" w:cs="Times New Roman" w:hint="eastAsia"/>
                <w:sz w:val="14"/>
                <w:szCs w:val="14"/>
                <w:lang w:eastAsia="zh-CN"/>
              </w:rPr>
              <w:t>o, as commented by FL for issue 1.2, we also think it</w:t>
            </w:r>
            <w:r>
              <w:rPr>
                <w:rFonts w:ascii="Times New Roman" w:eastAsia="等线" w:hAnsi="Times New Roman" w:cs="Times New Roman"/>
                <w:sz w:val="14"/>
                <w:szCs w:val="14"/>
                <w:lang w:eastAsia="zh-CN"/>
              </w:rPr>
              <w:t>’</w:t>
            </w:r>
            <w:r>
              <w:rPr>
                <w:rFonts w:ascii="Times New Roman" w:eastAsia="等线" w:hAnsi="Times New Roman" w:cs="Times New Roman" w:hint="eastAsia"/>
                <w:sz w:val="14"/>
                <w:szCs w:val="14"/>
                <w:lang w:eastAsia="zh-CN"/>
              </w:rPr>
              <w:t>s better to  discuss CJT separately.</w:t>
            </w:r>
          </w:p>
          <w:p w14:paraId="7E02270C"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Theme="minorEastAsia" w:hAnsi="Times New Roman" w:cs="Times New Roman"/>
                <w:sz w:val="14"/>
                <w:szCs w:val="14"/>
                <w:lang w:eastAsia="ko-KR"/>
              </w:rPr>
              <w:lastRenderedPageBreak/>
              <w:t xml:space="preserve">Issue 1.2: We </w:t>
            </w:r>
            <w:r>
              <w:rPr>
                <w:rFonts w:ascii="Times New Roman" w:eastAsia="等线"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等线" w:hAnsi="Times New Roman" w:cs="Times New Roman" w:hint="eastAsia"/>
                <w:sz w:val="14"/>
                <w:szCs w:val="14"/>
                <w:lang w:eastAsia="zh-CN"/>
              </w:rPr>
              <w:t xml:space="preserve"> </w:t>
            </w:r>
            <w:r>
              <w:rPr>
                <w:rFonts w:ascii="Times New Roman" w:eastAsia="等线" w:hAnsi="Times New Roman" w:cs="Times New Roman"/>
                <w:sz w:val="14"/>
                <w:szCs w:val="14"/>
                <w:lang w:eastAsia="zh-CN"/>
              </w:rPr>
              <w:t>A</w:t>
            </w:r>
            <w:r>
              <w:rPr>
                <w:rFonts w:ascii="Times New Roman" w:eastAsia="等线" w:hAnsi="Times New Roman" w:cs="Times New Roman" w:hint="eastAsia"/>
                <w:sz w:val="14"/>
                <w:szCs w:val="14"/>
                <w:lang w:eastAsia="zh-CN"/>
              </w:rPr>
              <w:t xml:space="preserve">lternatively, the formulation used in the last meeting, i.e., </w:t>
            </w:r>
            <w:r>
              <w:rPr>
                <w:rFonts w:ascii="Times New Roman" w:eastAsia="等线" w:hAnsi="Times New Roman" w:cs="Times New Roman"/>
                <w:sz w:val="14"/>
                <w:szCs w:val="14"/>
                <w:lang w:eastAsia="zh-CN"/>
              </w:rPr>
              <w:t>combination of joint and or separate DL/UL TCI states</w:t>
            </w:r>
            <w:r>
              <w:rPr>
                <w:rFonts w:ascii="Times New Roman" w:eastAsia="等线" w:hAnsi="Times New Roman" w:cs="Times New Roman" w:hint="eastAsia"/>
                <w:sz w:val="14"/>
                <w:szCs w:val="14"/>
                <w:lang w:eastAsia="zh-CN"/>
              </w:rPr>
              <w:t>,</w:t>
            </w:r>
            <w:r>
              <w:rPr>
                <w:rFonts w:ascii="Times New Roman" w:eastAsia="等线" w:hAnsi="Times New Roman" w:cs="Times New Roman"/>
                <w:sz w:val="14"/>
                <w:szCs w:val="14"/>
                <w:lang w:eastAsia="zh-CN"/>
              </w:rPr>
              <w:t xml:space="preserve"> is </w:t>
            </w:r>
            <w:r>
              <w:rPr>
                <w:rFonts w:ascii="Times New Roman" w:eastAsia="等线"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Pr>
                <w:rFonts w:ascii="Times New Roman" w:eastAsia="等线"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 xml:space="preserve">TRP or </w:t>
            </w:r>
            <w:r>
              <w:rPr>
                <w:rFonts w:ascii="Times New Roman" w:eastAsia="等线"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 transmission separately</w:t>
            </w:r>
            <w:r>
              <w:rPr>
                <w:rFonts w:ascii="Times New Roman" w:eastAsia="等线" w:hAnsi="Times New Roman" w:cs="Times New Roman" w:hint="eastAsia"/>
                <w:sz w:val="14"/>
                <w:szCs w:val="14"/>
                <w:lang w:eastAsia="zh-CN"/>
              </w:rPr>
              <w:t>. For sTRP, only one TCI set is applied. For mTRP, two TCI sets should be applied.</w:t>
            </w:r>
          </w:p>
          <w:p w14:paraId="3F2C992B" w14:textId="77777777" w:rsidR="00FA5B84" w:rsidRDefault="003346F9">
            <w:pPr>
              <w:snapToGrid w:val="0"/>
              <w:spacing w:line="240" w:lineRule="auto"/>
              <w:rPr>
                <w:rFonts w:ascii="Times New Roman" w:eastAsia="宋体"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等线"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Pr>
                <w:rFonts w:ascii="Times New Roman" w:eastAsia="等线"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lastRenderedPageBreak/>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1.1: CJT aims to FR1 and is not included in WID, so we </w:t>
            </w:r>
            <w:r>
              <w:rPr>
                <w:rFonts w:ascii="Times New Roman" w:eastAsia="宋体"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1.4: </w:t>
            </w:r>
            <w:r>
              <w:rPr>
                <w:rFonts w:ascii="Times New Roman" w:eastAsia="等线" w:hAnsi="Times New Roman" w:cs="Times New Roman" w:hint="eastAsia"/>
                <w:sz w:val="14"/>
                <w:szCs w:val="14"/>
                <w:lang w:eastAsia="zh-CN"/>
              </w:rPr>
              <w:t>negative</w:t>
            </w:r>
            <w:r>
              <w:rPr>
                <w:rFonts w:ascii="Times New Roman" w:eastAsia="等线" w:hAnsi="Times New Roman" w:cs="Times New Roman"/>
                <w:sz w:val="14"/>
                <w:szCs w:val="14"/>
                <w:lang w:eastAsia="zh-CN"/>
              </w:rPr>
              <w:t xml:space="preserve"> </w:t>
            </w:r>
            <w:r>
              <w:rPr>
                <w:rFonts w:ascii="Times New Roman" w:eastAsia="等线" w:hAnsi="Times New Roman" w:cs="Times New Roman" w:hint="eastAsia"/>
                <w:sz w:val="14"/>
                <w:szCs w:val="14"/>
                <w:lang w:eastAsia="zh-CN"/>
              </w:rPr>
              <w:t>about</w:t>
            </w:r>
            <w:r>
              <w:rPr>
                <w:rFonts w:ascii="Times New Roman" w:eastAsia="等线" w:hAnsi="Times New Roman" w:cs="Times New Roman"/>
                <w:sz w:val="14"/>
                <w:szCs w:val="14"/>
                <w:lang w:eastAsia="zh-CN"/>
              </w:rPr>
              <w:t xml:space="preserve"> </w:t>
            </w:r>
            <w:r>
              <w:rPr>
                <w:rFonts w:ascii="Times New Roman" w:eastAsia="等线" w:hAnsi="Times New Roman" w:cs="Times New Roman" w:hint="eastAsia"/>
                <w:sz w:val="14"/>
                <w:szCs w:val="14"/>
                <w:lang w:eastAsia="zh-CN"/>
              </w:rPr>
              <w:t>the</w:t>
            </w:r>
            <w:r>
              <w:rPr>
                <w:rFonts w:ascii="Times New Roman" w:eastAsia="等线" w:hAnsi="Times New Roman" w:cs="Times New Roman"/>
                <w:sz w:val="14"/>
                <w:szCs w:val="14"/>
                <w:lang w:eastAsia="zh-CN"/>
              </w:rPr>
              <w:t xml:space="preserve"> </w:t>
            </w:r>
            <w:r>
              <w:rPr>
                <w:rFonts w:ascii="Times New Roman" w:eastAsia="等线" w:hAnsi="Times New Roman" w:cs="Times New Roman" w:hint="eastAsia"/>
                <w:sz w:val="14"/>
                <w:szCs w:val="14"/>
                <w:lang w:eastAsia="zh-CN"/>
              </w:rPr>
              <w:t>issue,</w:t>
            </w:r>
            <w:r>
              <w:rPr>
                <w:rFonts w:ascii="Times New Roman" w:eastAsia="等线" w:hAnsi="Times New Roman" w:cs="Times New Roman"/>
                <w:sz w:val="14"/>
                <w:szCs w:val="14"/>
                <w:lang w:eastAsia="zh-CN"/>
              </w:rPr>
              <w:t xml:space="preserve"> since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ListParagraph"/>
              <w:numPr>
                <w:ilvl w:val="0"/>
                <w:numId w:val="33"/>
              </w:num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 For CJT, whether every PDSCH DMRS port should have the same set of TCI(s)?</w:t>
            </w:r>
          </w:p>
          <w:p w14:paraId="7AA45B5E" w14:textId="77777777" w:rsidR="00FA5B84" w:rsidRDefault="003346F9">
            <w:pPr>
              <w:pStyle w:val="ListParagraph"/>
              <w:numPr>
                <w:ilvl w:val="1"/>
                <w:numId w:val="33"/>
              </w:num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ListParagraph"/>
              <w:numPr>
                <w:ilvl w:val="0"/>
                <w:numId w:val="33"/>
              </w:num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2: For CJT, what is the suitable TCI indication schemes?</w:t>
            </w:r>
          </w:p>
          <w:p w14:paraId="7DC39E38" w14:textId="77777777" w:rsidR="00FA5B84" w:rsidRDefault="003346F9">
            <w:pPr>
              <w:pStyle w:val="ListParagraph"/>
              <w:numPr>
                <w:ilvl w:val="1"/>
                <w:numId w:val="33"/>
              </w:num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宋体" w:hAnsi="Times New Roman" w:cs="Times New Roman"/>
                <w:b/>
                <w:sz w:val="14"/>
                <w:szCs w:val="14"/>
                <w:lang w:val="en-GB" w:eastAsia="ja-JP"/>
              </w:rPr>
            </w:pPr>
            <w:r>
              <w:rPr>
                <w:rFonts w:ascii="Times New Roman" w:eastAsia="宋体" w:hAnsi="Times New Roman" w:cs="Times New Roman"/>
                <w:b/>
                <w:sz w:val="14"/>
                <w:szCs w:val="14"/>
                <w:u w:val="single"/>
                <w:lang w:val="en-GB" w:eastAsia="ja-JP"/>
              </w:rPr>
              <w:t>Proposal</w:t>
            </w:r>
            <w:r>
              <w:rPr>
                <w:rFonts w:ascii="Times New Roman" w:eastAsia="宋体"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等线" w:hAnsi="Times New Roman" w:cs="Times New Roman"/>
                <w:sz w:val="14"/>
                <w:szCs w:val="14"/>
                <w:lang w:eastAsia="zh-CN"/>
              </w:rPr>
            </w:pPr>
          </w:p>
          <w:p w14:paraId="4B0F6C2E"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等线" w:hAnsi="Times New Roman" w:cs="Times New Roman"/>
                <w:sz w:val="14"/>
                <w:szCs w:val="14"/>
                <w:lang w:val="en-GB" w:eastAsia="zh-CN"/>
              </w:rPr>
            </w:pPr>
            <w:r>
              <w:rPr>
                <w:rFonts w:ascii="Times New Roman" w:eastAsia="等线"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等线" w:hAnsi="Times New Roman" w:cs="Times New Roman"/>
                <w:sz w:val="14"/>
                <w:szCs w:val="14"/>
                <w:vertAlign w:val="superscript"/>
                <w:lang w:val="en-GB" w:eastAsia="zh-CN"/>
              </w:rPr>
              <w:t>st</w:t>
            </w:r>
            <w:r>
              <w:rPr>
                <w:rFonts w:ascii="Times New Roman" w:eastAsia="等线" w:hAnsi="Times New Roman" w:cs="Times New Roman"/>
                <w:sz w:val="14"/>
                <w:szCs w:val="14"/>
                <w:lang w:val="en-GB" w:eastAsia="zh-CN"/>
              </w:rPr>
              <w:t>, 2</w:t>
            </w:r>
            <w:r>
              <w:rPr>
                <w:rFonts w:ascii="Times New Roman" w:eastAsia="等线" w:hAnsi="Times New Roman" w:cs="Times New Roman"/>
                <w:sz w:val="14"/>
                <w:szCs w:val="14"/>
                <w:vertAlign w:val="superscript"/>
                <w:lang w:val="en-GB" w:eastAsia="zh-CN"/>
              </w:rPr>
              <w:t>nd</w:t>
            </w:r>
            <w:r>
              <w:rPr>
                <w:rFonts w:ascii="Times New Roman" w:eastAsia="等线"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等线" w:hAnsi="Times New Roman" w:cs="Times New Roman"/>
                <w:sz w:val="14"/>
                <w:szCs w:val="14"/>
                <w:vertAlign w:val="superscript"/>
                <w:lang w:val="en-GB" w:eastAsia="zh-CN"/>
              </w:rPr>
              <w:t>st</w:t>
            </w:r>
            <w:r>
              <w:rPr>
                <w:rFonts w:ascii="Times New Roman" w:eastAsia="等线" w:hAnsi="Times New Roman" w:cs="Times New Roman"/>
                <w:sz w:val="14"/>
                <w:szCs w:val="14"/>
                <w:lang w:val="en-GB" w:eastAsia="zh-CN"/>
              </w:rPr>
              <w:t>, 2</w:t>
            </w:r>
            <w:r>
              <w:rPr>
                <w:rFonts w:ascii="Times New Roman" w:eastAsia="等线" w:hAnsi="Times New Roman" w:cs="Times New Roman"/>
                <w:sz w:val="14"/>
                <w:szCs w:val="14"/>
                <w:vertAlign w:val="superscript"/>
                <w:lang w:val="en-GB" w:eastAsia="zh-CN"/>
              </w:rPr>
              <w:t>nd</w:t>
            </w:r>
            <w:r>
              <w:rPr>
                <w:rFonts w:ascii="Times New Roman" w:eastAsia="等线"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val="en-GB" w:eastAsia="zh-CN"/>
              </w:rPr>
              <w:t xml:space="preserve">For 1.4, </w:t>
            </w:r>
            <w:r>
              <w:rPr>
                <w:rFonts w:ascii="Times New Roman" w:eastAsia="等线"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宋体" w:hAnsi="Times New Roman" w:cs="Times New Roman"/>
                <w:sz w:val="14"/>
                <w:szCs w:val="14"/>
                <w:lang w:val="en-GB" w:eastAsia="en-US"/>
              </w:rPr>
            </w:pPr>
            <w:r>
              <w:rPr>
                <w:rFonts w:ascii="Times New Roman" w:eastAsia="宋体"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宋体"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宋体" w:hAnsi="Times New Roman" w:cs="Times New Roman"/>
                <w:b/>
                <w:iCs/>
                <w:sz w:val="14"/>
                <w:szCs w:val="14"/>
                <w:lang w:val="en-GB" w:eastAsia="en-US"/>
              </w:rPr>
            </w:pPr>
            <w:r>
              <w:rPr>
                <w:rFonts w:ascii="Times New Roman" w:eastAsia="宋体"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等线" w:hAnsi="Times New Roman" w:cs="Times New Roman" w:hint="eastAsia"/>
                <w:color w:val="0000FF"/>
                <w:sz w:val="14"/>
                <w:szCs w:val="14"/>
                <w:lang w:val="en-GB" w:eastAsia="zh-CN"/>
              </w:rPr>
              <w:t>Mo</w:t>
            </w:r>
            <w:r>
              <w:rPr>
                <w:rFonts w:ascii="Times New Roman" w:eastAsia="等线"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lastRenderedPageBreak/>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等线"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宋体"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54411DF2" w14:textId="77777777" w:rsidR="00FA5B84" w:rsidRDefault="003346F9">
            <w:pPr>
              <w:pStyle w:val="ListParagraph"/>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PMingLiU" w:hAnsi="Times New Roman" w:cs="Times New Roman" w:hint="eastAsia"/>
                <w:color w:val="0000FF"/>
                <w:sz w:val="14"/>
                <w:szCs w:val="14"/>
                <w:lang w:eastAsia="zh-TW"/>
              </w:rPr>
              <w:t>u</w:t>
            </w:r>
            <w:r>
              <w:rPr>
                <w:rFonts w:ascii="Times New Roman" w:eastAsia="PMingLiU"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ListParagraph"/>
              <w:numPr>
                <w:ilvl w:val="0"/>
                <w:numId w:val="35"/>
              </w:numPr>
              <w:snapToGrid w:val="0"/>
              <w:spacing w:after="0" w:line="240" w:lineRule="auto"/>
              <w:rPr>
                <w:rFonts w:ascii="Times New Roman" w:hAnsi="Times New Roman" w:cs="Times New Roman"/>
                <w:color w:val="0000FF"/>
                <w:sz w:val="14"/>
                <w:szCs w:val="14"/>
              </w:rPr>
            </w:pPr>
            <w:r>
              <w:rPr>
                <w:rFonts w:ascii="Times New Roman" w:eastAsia="PMingLiU" w:hAnsi="Times New Roman" w:cs="Times New Roman" w:hint="eastAsia"/>
                <w:color w:val="0000FF"/>
                <w:sz w:val="14"/>
                <w:szCs w:val="14"/>
                <w:lang w:eastAsia="zh-TW"/>
              </w:rPr>
              <w:t>T</w:t>
            </w:r>
            <w:r>
              <w:rPr>
                <w:rFonts w:ascii="Times New Roman" w:eastAsia="PMingLiU"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宋体"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51659C">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51659C">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51659C">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51659C">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51659C">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51659C">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51659C">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51659C">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51659C">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51659C">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51659C">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51659C">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51659C">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51659C">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51659C">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51659C">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51659C">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19</w:t>
            </w:r>
          </w:p>
        </w:tc>
        <w:tc>
          <w:tcPr>
            <w:tcW w:w="1133" w:type="dxa"/>
          </w:tcPr>
          <w:p w14:paraId="63E2F855" w14:textId="77777777" w:rsidR="00FA5B84" w:rsidRDefault="0051659C">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51659C">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51659C">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51659C">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51659C">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51659C">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51659C">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51659C">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mTRP</w:t>
            </w:r>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51659C">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51659C">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51659C">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51659C">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51659C">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51659C">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51659C">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D8B87" w14:textId="77777777" w:rsidR="0051659C" w:rsidRDefault="0051659C">
      <w:pPr>
        <w:spacing w:line="240" w:lineRule="auto"/>
      </w:pPr>
      <w:r>
        <w:separator/>
      </w:r>
    </w:p>
  </w:endnote>
  <w:endnote w:type="continuationSeparator" w:id="0">
    <w:p w14:paraId="7EF60C50" w14:textId="77777777" w:rsidR="0051659C" w:rsidRDefault="0051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BCC3" w14:textId="77777777" w:rsidR="0051659C" w:rsidRDefault="0051659C">
      <w:pPr>
        <w:spacing w:after="0"/>
      </w:pPr>
      <w:r>
        <w:separator/>
      </w:r>
    </w:p>
  </w:footnote>
  <w:footnote w:type="continuationSeparator" w:id="0">
    <w:p w14:paraId="0F203250" w14:textId="77777777" w:rsidR="0051659C" w:rsidRDefault="005165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微软雅黑"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6"/>
  </w:num>
  <w:num w:numId="3">
    <w:abstractNumId w:val="15"/>
  </w:num>
  <w:num w:numId="4">
    <w:abstractNumId w:val="17"/>
  </w:num>
  <w:num w:numId="5">
    <w:abstractNumId w:val="28"/>
  </w:num>
  <w:num w:numId="6">
    <w:abstractNumId w:val="7"/>
  </w:num>
  <w:num w:numId="7">
    <w:abstractNumId w:val="34"/>
  </w:num>
  <w:num w:numId="8">
    <w:abstractNumId w:val="33"/>
  </w:num>
  <w:num w:numId="9">
    <w:abstractNumId w:val="3"/>
  </w:num>
  <w:num w:numId="10">
    <w:abstractNumId w:val="18"/>
  </w:num>
  <w:num w:numId="11">
    <w:abstractNumId w:val="32"/>
  </w:num>
  <w:num w:numId="12">
    <w:abstractNumId w:val="23"/>
  </w:num>
  <w:num w:numId="13">
    <w:abstractNumId w:val="10"/>
  </w:num>
  <w:num w:numId="14">
    <w:abstractNumId w:val="21"/>
  </w:num>
  <w:num w:numId="15">
    <w:abstractNumId w:val="22"/>
  </w:num>
  <w:num w:numId="16">
    <w:abstractNumId w:val="31"/>
  </w:num>
  <w:num w:numId="17">
    <w:abstractNumId w:val="0"/>
  </w:num>
  <w:num w:numId="18">
    <w:abstractNumId w:val="1"/>
  </w:num>
  <w:num w:numId="19">
    <w:abstractNumId w:val="9"/>
  </w:num>
  <w:num w:numId="20">
    <w:abstractNumId w:val="13"/>
  </w:num>
  <w:num w:numId="21">
    <w:abstractNumId w:val="19"/>
  </w:num>
  <w:num w:numId="22">
    <w:abstractNumId w:val="36"/>
  </w:num>
  <w:num w:numId="23">
    <w:abstractNumId w:val="35"/>
  </w:num>
  <w:num w:numId="24">
    <w:abstractNumId w:val="30"/>
  </w:num>
  <w:num w:numId="25">
    <w:abstractNumId w:val="26"/>
  </w:num>
  <w:num w:numId="26">
    <w:abstractNumId w:val="8"/>
  </w:num>
  <w:num w:numId="27">
    <w:abstractNumId w:val="5"/>
  </w:num>
  <w:num w:numId="28">
    <w:abstractNumId w:val="27"/>
  </w:num>
  <w:num w:numId="29">
    <w:abstractNumId w:val="12"/>
  </w:num>
  <w:num w:numId="30">
    <w:abstractNumId w:val="29"/>
  </w:num>
  <w:num w:numId="31">
    <w:abstractNumId w:val="24"/>
  </w:num>
  <w:num w:numId="32">
    <w:abstractNumId w:val="16"/>
  </w:num>
  <w:num w:numId="33">
    <w:abstractNumId w:val="20"/>
  </w:num>
  <w:num w:numId="34">
    <w:abstractNumId w:val="4"/>
  </w:num>
  <w:num w:numId="35">
    <w:abstractNumId w:val="2"/>
  </w:num>
  <w:num w:numId="36">
    <w:abstractNumId w:val="14"/>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B8A"/>
    <w:rsid w:val="00331255"/>
    <w:rsid w:val="00331853"/>
    <w:rsid w:val="00331A50"/>
    <w:rsid w:val="003329E3"/>
    <w:rsid w:val="00332B86"/>
    <w:rsid w:val="003334C2"/>
    <w:rsid w:val="00334116"/>
    <w:rsid w:val="003346F9"/>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2FB2"/>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073"/>
    <w:rsid w:val="00E4596A"/>
    <w:rsid w:val="00E45BE0"/>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宋体"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34"/>
    <w:qFormat/>
    <w:pPr>
      <w:ind w:left="720"/>
      <w:contextualSpacing/>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3" Type="http://schemas.openxmlformats.org/officeDocument/2006/relationships/customXml" Target="../customXml/item3.xm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0" Type="http://schemas.openxmlformats.org/officeDocument/2006/relationships/hyperlink" Target="https://www.3gpp.org/ftp/TSG_RAN/WG1_RL1/TSGR1_110/Docs/R1-2207450.zip" TargetMode="External"/><Relationship Id="rId29" Type="http://schemas.openxmlformats.org/officeDocument/2006/relationships/hyperlink" Target="https://www.3gpp.org/ftp/TSG_RAN/WG1_RL1/TSGR1_110/Docs/R1-2205981.zip" TargetMode="External"/><Relationship Id="rId41" Type="http://schemas.openxmlformats.org/officeDocument/2006/relationships/hyperlink" Target="https://www.3gpp.org/ftp/TSG_RAN/WG1_RL1/TSGR1_110/Docs/R1-220666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6C766-7C3E-4ACE-B8CD-A177DCC7E731}">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36</Pages>
  <Words>22441</Words>
  <Characters>127919</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Chenxi CX1 Zhu</cp:lastModifiedBy>
  <cp:revision>4</cp:revision>
  <dcterms:created xsi:type="dcterms:W3CDTF">2022-08-21T21:03:00Z</dcterms:created>
  <dcterms:modified xsi:type="dcterms:W3CDTF">2022-08-21T21:26:00Z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