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77777777" w:rsidR="00FA5B84" w:rsidRPr="00BB3D5B" w:rsidRDefault="003346F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R1-220nnnn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1887A4EB"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3"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4" w:name="_Hlk103225378"/>
    </w:p>
    <w:bookmarkEnd w:id="4"/>
    <w:p w14:paraId="1399F52C" w14:textId="163995F1" w:rsidR="00FA5B84" w:rsidRDefault="003346F9">
      <w:pPr>
        <w:spacing w:after="0" w:line="240" w:lineRule="auto"/>
        <w:jc w:val="both"/>
        <w:rPr>
          <w:ins w:id="5" w:author="Darcy Tsai (蔡承融)" w:date="2022-08-19T11:00:00Z"/>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ins w:id="6" w:author="Darcy Tsai (蔡承融)" w:date="2022-08-19T10:31:00Z">
        <w:r>
          <w:rPr>
            <w:rFonts w:ascii="Times New Roman" w:hAnsi="Times New Roman" w:cs="Times New Roman"/>
            <w:color w:val="000000" w:themeColor="text1"/>
            <w:sz w:val="18"/>
            <w:szCs w:val="18"/>
          </w:rPr>
          <w:t xml:space="preserve"> in FR1</w:t>
        </w:r>
      </w:ins>
      <w:ins w:id="7" w:author="Darcy Tsai (蔡承融)" w:date="2022-08-19T11:43:00Z">
        <w:r>
          <w:rPr>
            <w:rFonts w:ascii="Times New Roman" w:hAnsi="Times New Roman" w:cs="Times New Roman"/>
            <w:color w:val="000000" w:themeColor="text1"/>
            <w:sz w:val="18"/>
            <w:szCs w:val="18"/>
          </w:rPr>
          <w:t xml:space="preserve"> </w:t>
        </w:r>
      </w:ins>
      <w:ins w:id="8" w:author="Darcy Tsai (蔡承融)" w:date="2022-08-19T10:59:00Z">
        <w:r>
          <w:rPr>
            <w:rFonts w:ascii="Times New Roman" w:hAnsi="Times New Roman" w:cs="Times New Roman"/>
            <w:color w:val="000000" w:themeColor="text1"/>
            <w:sz w:val="18"/>
            <w:szCs w:val="18"/>
          </w:rPr>
          <w:t>based on one of the following alternatives:</w:t>
        </w:r>
      </w:ins>
    </w:p>
    <w:p w14:paraId="145F4EB6"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joint/DL TCI states </w:t>
      </w:r>
      <w:ins w:id="9" w:author="Darcy Tsai (蔡承融)" w:date="2022-08-19T11:23:00Z">
        <w:r>
          <w:rPr>
            <w:rFonts w:ascii="Times New Roman" w:hAnsi="Times New Roman" w:cs="Times New Roman"/>
            <w:color w:val="000000" w:themeColor="text1"/>
            <w:sz w:val="18"/>
            <w:szCs w:val="18"/>
          </w:rPr>
          <w:t>with respect to</w:t>
        </w:r>
      </w:ins>
      <w:ins w:id="10"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275B58A9" w14:textId="77777777" w:rsidR="00FA5B84" w:rsidRDefault="003346F9">
      <w:pPr>
        <w:pStyle w:val="af4"/>
        <w:numPr>
          <w:ilvl w:val="0"/>
          <w:numId w:val="16"/>
        </w:numPr>
        <w:spacing w:after="0"/>
        <w:rPr>
          <w:ins w:id="11" w:author="Darcy Tsai (蔡承融)" w:date="2022-08-19T11:04:00Z"/>
          <w:rFonts w:ascii="Times New Roman" w:hAnsi="Times New Roman" w:cs="Times New Roman"/>
          <w:color w:val="000000" w:themeColor="text1"/>
          <w:sz w:val="18"/>
          <w:szCs w:val="18"/>
        </w:rPr>
      </w:pPr>
      <w:ins w:id="12" w:author="Darcy Tsai (蔡承融)" w:date="2022-08-19T11:04:00Z">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t>
        </w:r>
      </w:ins>
      <w:ins w:id="13" w:author="Darcy Tsai (蔡承融)" w:date="2022-08-19T11:23:00Z">
        <w:r>
          <w:rPr>
            <w:rFonts w:ascii="Times New Roman" w:hAnsi="Times New Roman" w:cs="Times New Roman"/>
            <w:color w:val="000000" w:themeColor="text1"/>
            <w:sz w:val="18"/>
            <w:szCs w:val="18"/>
          </w:rPr>
          <w:t>with respect to</w:t>
        </w:r>
      </w:ins>
      <w:ins w:id="14"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t>
        </w:r>
      </w:ins>
      <w:ins w:id="15" w:author="Darcy Tsai (蔡承融)" w:date="2022-08-19T11:23:00Z">
        <w:r>
          <w:rPr>
            <w:rFonts w:ascii="Times New Roman" w:hAnsi="Times New Roman" w:cs="Times New Roman"/>
            <w:color w:val="000000" w:themeColor="text1"/>
            <w:sz w:val="18"/>
            <w:szCs w:val="18"/>
          </w:rPr>
          <w:t>with respect to</w:t>
        </w:r>
      </w:ins>
      <w:ins w:id="16"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ins>
    </w:p>
    <w:p w14:paraId="76651C3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D7D22A6" w14:textId="23DE35CA" w:rsidR="00F9140C" w:rsidRDefault="00F9140C">
      <w:pPr>
        <w:spacing w:after="0" w:line="240" w:lineRule="auto"/>
        <w:jc w:val="both"/>
        <w:rPr>
          <w:rFonts w:ascii="Times New Roman" w:hAnsi="Times New Roman" w:cs="Times New Roman" w:hint="eastAsia"/>
          <w:color w:val="000000" w:themeColor="text1"/>
          <w:sz w:val="18"/>
          <w:szCs w:val="18"/>
        </w:rPr>
      </w:pPr>
    </w:p>
    <w:p w14:paraId="1EC248FF" w14:textId="5652D8F0" w:rsidR="00F813C5" w:rsidRDefault="00F813C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in FR1</w:t>
      </w:r>
    </w:p>
    <w:p w14:paraId="0748A9CB" w14:textId="262E81D8" w:rsidR="00F813C5" w:rsidRDefault="00F813C5" w:rsidP="00F813C5">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f supported</w:t>
      </w:r>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w:t>
      </w:r>
      <w:r>
        <w:rPr>
          <w:rFonts w:ascii="Times New Roman" w:hAnsi="Times New Roman" w:cs="Times New Roman"/>
          <w:color w:val="000000" w:themeColor="text1"/>
          <w:sz w:val="18"/>
          <w:szCs w:val="18"/>
        </w:rPr>
        <w:t>joint/DL TCI states</w:t>
      </w:r>
    </w:p>
    <w:p w14:paraId="5BBEF485" w14:textId="4445414A" w:rsidR="00F813C5" w:rsidRDefault="00F813C5" w:rsidP="00F813C5">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t</w:t>
      </w:r>
      <w:r>
        <w:rPr>
          <w:rFonts w:ascii="Times New Roman" w:hAnsi="Times New Roman" w:cs="Times New Roman"/>
          <w:color w:val="000000" w:themeColor="text1"/>
          <w:sz w:val="18"/>
          <w:szCs w:val="18"/>
        </w:rPr>
        <w:t xml:space="preserve">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61726F9" w14:textId="77777777" w:rsidR="00F813C5" w:rsidRPr="00F813C5" w:rsidRDefault="00F813C5" w:rsidP="00F813C5">
      <w:pPr>
        <w:spacing w:after="0" w:line="240" w:lineRule="auto"/>
        <w:jc w:val="both"/>
        <w:rPr>
          <w:rFonts w:ascii="Times New Roman" w:hAnsi="Times New Roman" w:cs="Times New Roman" w:hint="eastAsia"/>
          <w:color w:val="000000" w:themeColor="text1"/>
          <w:sz w:val="18"/>
          <w:szCs w:val="18"/>
        </w:rPr>
      </w:pPr>
    </w:p>
    <w:p w14:paraId="3A7E724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w:t>
      </w:r>
      <w:ins w:id="17" w:author="Darcy Tsai (蔡承融)" w:date="2022-08-19T10:44:00Z">
        <w:r>
          <w:rPr>
            <w:rFonts w:ascii="Times New Roman" w:hAnsi="Times New Roman" w:cs="Times New Roman"/>
            <w:color w:val="000000" w:themeColor="text1"/>
            <w:sz w:val="18"/>
            <w:szCs w:val="18"/>
          </w:rPr>
          <w:t>to</w:t>
        </w:r>
      </w:ins>
      <w:ins w:id="18" w:author="Darcy Tsai (蔡承融)" w:date="2022-08-19T10:43:00Z">
        <w:r>
          <w:rPr>
            <w:rFonts w:ascii="Times New Roman" w:hAnsi="Times New Roman" w:cs="Times New Roman"/>
            <w:color w:val="000000" w:themeColor="text1"/>
            <w:sz w:val="18"/>
            <w:szCs w:val="18"/>
          </w:rPr>
          <w:t xml:space="preserve"> DL receptions and/or UL transmissions</w:t>
        </w:r>
      </w:ins>
      <w:r>
        <w:rPr>
          <w:rFonts w:ascii="Times New Roman" w:hAnsi="Times New Roman" w:cs="Times New Roman"/>
          <w:color w:val="000000" w:themeColor="text1"/>
          <w:sz w:val="18"/>
          <w:szCs w:val="18"/>
        </w:rPr>
        <w:t xml:space="preserve">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applied</w:t>
      </w:r>
      <w:ins w:id="19" w:author="Darcy Tsai (蔡承融)" w:date="2022-08-19T10:44:00Z">
        <w:r>
          <w:rPr>
            <w:rFonts w:ascii="Times New Roman" w:hAnsi="Times New Roman" w:cs="Times New Roman"/>
            <w:color w:val="000000" w:themeColor="text1"/>
            <w:sz w:val="18"/>
            <w:szCs w:val="18"/>
          </w:rPr>
          <w:t xml:space="preserve"> to DL receptions and/or UL transmissions</w:t>
        </w:r>
      </w:ins>
      <w:r>
        <w:rPr>
          <w:rFonts w:ascii="Times New Roman" w:hAnsi="Times New Roman" w:cs="Times New Roman"/>
          <w:color w:val="000000" w:themeColor="text1"/>
          <w:sz w:val="18"/>
          <w:szCs w:val="18"/>
        </w:rPr>
        <w:t xml:space="preserve">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18AB830" w14:textId="7336FD1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w:t>
      </w:r>
      <w:ins w:id="20" w:author="Darcy Tsai (蔡承融)" w:date="2022-08-21T15:59:00Z">
        <w:r w:rsidR="00E91F77">
          <w:rPr>
            <w:rFonts w:ascii="Times New Roman" w:hAnsi="Times New Roman" w:cs="Times New Roman"/>
            <w:color w:val="000000" w:themeColor="text1"/>
            <w:sz w:val="18"/>
            <w:szCs w:val="18"/>
          </w:rPr>
          <w:t>for joint DL/UL TCI update</w:t>
        </w:r>
      </w:ins>
      <w:ins w:id="21" w:author="Darcy Tsai (蔡承融)" w:date="2022-08-21T16:00:00Z">
        <w:r w:rsidR="00E91F77">
          <w:rPr>
            <w:rFonts w:ascii="Times New Roman" w:hAnsi="Times New Roman" w:cs="Times New Roman"/>
            <w:color w:val="000000" w:themeColor="text1"/>
            <w:sz w:val="18"/>
            <w:szCs w:val="18"/>
          </w:rPr>
          <w:t xml:space="preserve"> in the CC/BWP</w:t>
        </w:r>
      </w:ins>
    </w:p>
    <w:p w14:paraId="61C8C12F" w14:textId="428AED6F"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ins w:id="22" w:author="Darcy Tsai (蔡承融)" w:date="2022-08-21T15:59: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for </w:t>
        </w:r>
      </w:ins>
      <w:ins w:id="23" w:author="Darcy Tsai (蔡承融)" w:date="2022-08-21T16:00:00Z">
        <w:r w:rsidR="00E91F77">
          <w:rPr>
            <w:rFonts w:ascii="Times New Roman" w:hAnsi="Times New Roman" w:cs="Times New Roman"/>
            <w:color w:val="000000" w:themeColor="text1"/>
            <w:sz w:val="18"/>
            <w:szCs w:val="18"/>
          </w:rPr>
          <w:t>separate</w:t>
        </w:r>
      </w:ins>
      <w:ins w:id="24" w:author="Darcy Tsai (蔡承融)" w:date="2022-08-21T15:59:00Z">
        <w:r w:rsidR="00E91F77">
          <w:rPr>
            <w:rFonts w:ascii="Times New Roman" w:hAnsi="Times New Roman" w:cs="Times New Roman"/>
            <w:color w:val="000000" w:themeColor="text1"/>
            <w:sz w:val="18"/>
            <w:szCs w:val="18"/>
          </w:rPr>
          <w:t xml:space="preserve"> DL/UL TCI update</w:t>
        </w:r>
      </w:ins>
      <w:ins w:id="25" w:author="Darcy Tsai (蔡承融)" w:date="2022-08-21T16:00:00Z">
        <w:r w:rsidR="00E91F77">
          <w:rPr>
            <w:rFonts w:ascii="Times New Roman" w:hAnsi="Times New Roman" w:cs="Times New Roman"/>
            <w:color w:val="000000" w:themeColor="text1"/>
            <w:sz w:val="18"/>
            <w:szCs w:val="18"/>
          </w:rPr>
          <w:t xml:space="preserve"> </w:t>
        </w:r>
      </w:ins>
      <w:ins w:id="26" w:author="Darcy Tsai (蔡承融)" w:date="2022-08-21T16:01:00Z">
        <w:r w:rsidR="00E91F77">
          <w:rPr>
            <w:rFonts w:ascii="Times New Roman" w:hAnsi="Times New Roman" w:cs="Times New Roman"/>
            <w:color w:val="000000" w:themeColor="text1"/>
            <w:sz w:val="18"/>
            <w:szCs w:val="18"/>
          </w:rPr>
          <w:t>in the CC/BWP</w:t>
        </w:r>
      </w:ins>
    </w:p>
    <w:p w14:paraId="6DA8074E" w14:textId="3FB6EDA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ins w:id="27" w:author="Darcy Tsai (蔡承融)" w:date="2022-08-21T16:00:00Z">
        <w:r w:rsid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w:t>
        </w:r>
      </w:ins>
      <w:ins w:id="28" w:author="Darcy Tsai (蔡承融)" w:date="2022-08-21T16:01:00Z">
        <w:r w:rsid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CC/BWP</w:t>
        </w:r>
      </w:ins>
    </w:p>
    <w:p w14:paraId="622D365E" w14:textId="67C889D1"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ins w:id="29" w:author="Darcy Tsai (蔡承融)" w:date="2022-08-21T16:00:00Z">
        <w:r w:rsid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w:t>
        </w:r>
      </w:ins>
      <w:ins w:id="30" w:author="Darcy Tsai (蔡承融)" w:date="2022-08-21T16:01:00Z">
        <w:r w:rsidR="00E91F77">
          <w:rPr>
            <w:rFonts w:ascii="Times New Roman" w:hAnsi="Times New Roman" w:cs="Times New Roman"/>
            <w:color w:val="000000" w:themeColor="text1"/>
            <w:sz w:val="18"/>
            <w:szCs w:val="18"/>
          </w:rPr>
          <w:t xml:space="preserve"> in the CC/BWP</w:t>
        </w:r>
      </w:ins>
    </w:p>
    <w:p w14:paraId="47F5264B" w14:textId="22FD3B0B" w:rsidR="0019388A" w:rsidRDefault="0019388A" w:rsidP="0019388A">
      <w:pPr>
        <w:pStyle w:val="af4"/>
        <w:numPr>
          <w:ilvl w:val="0"/>
          <w:numId w:val="17"/>
        </w:numPr>
        <w:spacing w:after="0" w:line="240" w:lineRule="auto"/>
        <w:rPr>
          <w:rFonts w:ascii="Times New Roman" w:hAnsi="Times New Roman" w:cs="Times New Roman"/>
          <w:color w:val="000000" w:themeColor="text1"/>
          <w:sz w:val="18"/>
          <w:szCs w:val="18"/>
        </w:rPr>
      </w:pPr>
      <w:ins w:id="31" w:author="Darcy Tsai (蔡承融)" w:date="2022-08-21T16:32:00Z">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ins>
    </w:p>
    <w:p w14:paraId="7B8B97E0" w14:textId="21832A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ins w:id="32"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354E6383" w14:textId="7BE896D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ins w:id="33"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1B4C6B3D" w14:textId="24EFBFD3"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ins w:id="34" w:author="Darcy Tsai (蔡承融)" w:date="2022-08-21T16:01:00Z">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ins>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ins w:id="35" w:author="Darcy Tsai (蔡承融)" w:date="2022-08-21T16:01:00Z">
        <w:r w:rsid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w:t>
        </w:r>
      </w:ins>
      <w:ins w:id="36" w:author="Darcy Tsai (蔡承融)" w:date="2022-08-21T16:03: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in </w:t>
        </w:r>
      </w:ins>
      <w:ins w:id="37" w:author="Darcy Tsai (蔡承融)" w:date="2022-08-21T16:01:00Z">
        <w:r w:rsidR="00E91F77">
          <w:rPr>
            <w:rFonts w:ascii="Times New Roman" w:hAnsi="Times New Roman" w:cs="Times New Roman"/>
            <w:color w:val="000000" w:themeColor="text1"/>
            <w:sz w:val="18"/>
            <w:szCs w:val="18"/>
          </w:rPr>
          <w:t>the</w:t>
        </w:r>
      </w:ins>
      <w:ins w:id="38" w:author="Darcy Tsai (蔡承融)" w:date="2022-08-21T16:05:00Z">
        <w:r w:rsidR="00E91F77">
          <w:rPr>
            <w:rFonts w:ascii="Times New Roman" w:hAnsi="Times New Roman" w:cs="Times New Roman"/>
            <w:color w:val="000000" w:themeColor="text1"/>
            <w:sz w:val="18"/>
            <w:szCs w:val="18"/>
          </w:rPr>
          <w:t xml:space="preserve"> same</w:t>
        </w:r>
      </w:ins>
      <w:ins w:id="39" w:author="Darcy Tsai (蔡承融)" w:date="2022-08-21T16:01:00Z">
        <w:r w:rsidR="00E91F77">
          <w:rPr>
            <w:rFonts w:ascii="Times New Roman" w:hAnsi="Times New Roman" w:cs="Times New Roman"/>
            <w:color w:val="000000" w:themeColor="text1"/>
            <w:sz w:val="18"/>
            <w:szCs w:val="18"/>
          </w:rPr>
          <w:t xml:space="preserve"> CC/BWP</w:t>
        </w:r>
      </w:ins>
    </w:p>
    <w:p w14:paraId="5DBAC40C" w14:textId="1C9ED619"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ins w:id="40" w:author="Darcy Tsai (蔡承融)" w:date="2022-08-21T16:01:00Z">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w:t>
        </w:r>
      </w:ins>
      <w:ins w:id="41" w:author="Darcy Tsai (蔡承融)" w:date="2022-08-21T16:02:00Z">
        <w:r w:rsidR="00E91F77">
          <w:rPr>
            <w:rFonts w:ascii="Times New Roman" w:hAnsi="Times New Roman" w:cs="Times New Roman"/>
            <w:color w:val="000000" w:themeColor="text1"/>
            <w:sz w:val="18"/>
            <w:szCs w:val="18"/>
          </w:rPr>
          <w:t xml:space="preserve"> </w:t>
        </w:r>
      </w:ins>
      <w:ins w:id="42" w:author="Darcy Tsai (蔡承融)" w:date="2022-08-21T16:01:00Z">
        <w:r w:rsidR="00E91F77">
          <w:rPr>
            <w:rFonts w:ascii="Times New Roman" w:hAnsi="Times New Roman" w:cs="Times New Roman"/>
            <w:color w:val="000000" w:themeColor="text1"/>
            <w:sz w:val="18"/>
            <w:szCs w:val="18"/>
          </w:rPr>
          <w:t>the CC/BWP</w:t>
        </w:r>
      </w:ins>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ins w:id="43"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44" w:author="Darcy Tsai (蔡承融)" w:date="2022-08-21T16:02:00Z">
        <w:r w:rsidR="00E91F77">
          <w:rPr>
            <w:rFonts w:ascii="Times New Roman" w:hAnsi="Times New Roman" w:cs="Times New Roman"/>
            <w:color w:val="000000" w:themeColor="text1"/>
            <w:sz w:val="18"/>
            <w:szCs w:val="18"/>
          </w:rPr>
          <w:t xml:space="preserve"> </w:t>
        </w:r>
      </w:ins>
      <w:ins w:id="45" w:author="Darcy Tsai (蔡承融)" w:date="2022-08-21T16:05:00Z">
        <w:r w:rsidR="00E91F77">
          <w:rPr>
            <w:rFonts w:ascii="Times New Roman" w:hAnsi="Times New Roman" w:cs="Times New Roman"/>
            <w:color w:val="000000" w:themeColor="text1"/>
            <w:sz w:val="18"/>
            <w:szCs w:val="18"/>
          </w:rPr>
          <w:t>the same</w:t>
        </w:r>
      </w:ins>
      <w:ins w:id="46" w:author="Darcy Tsai (蔡承融)" w:date="2022-08-21T16:01:00Z">
        <w:r w:rsidR="00E91F77">
          <w:rPr>
            <w:rFonts w:ascii="Times New Roman" w:hAnsi="Times New Roman" w:cs="Times New Roman"/>
            <w:color w:val="000000" w:themeColor="text1"/>
            <w:sz w:val="18"/>
            <w:szCs w:val="18"/>
          </w:rPr>
          <w:t xml:space="preserve"> CC/BWP</w:t>
        </w:r>
      </w:ins>
    </w:p>
    <w:p w14:paraId="60FFE5BC" w14:textId="14884BC2"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ins w:id="47" w:author="Darcy Tsai (蔡承融)" w:date="2022-08-21T16:01:00Z">
        <w:r w:rsidR="00E91F77">
          <w:rPr>
            <w:rFonts w:ascii="Times New Roman" w:hAnsi="Times New Roman" w:cs="Times New Roman"/>
            <w:color w:val="000000" w:themeColor="text1"/>
            <w:sz w:val="18"/>
            <w:szCs w:val="18"/>
          </w:rPr>
          <w:t>for joint DL/UL TCI update in</w:t>
        </w:r>
      </w:ins>
      <w:ins w:id="48" w:author="Darcy Tsai (蔡承融)" w:date="2022-08-21T16:03:00Z">
        <w:r w:rsidR="00E91F77" w:rsidRPr="00E91F77">
          <w:rPr>
            <w:rFonts w:ascii="Times New Roman" w:hAnsi="Times New Roman" w:cs="Times New Roman"/>
            <w:color w:val="000000" w:themeColor="text1"/>
            <w:sz w:val="18"/>
            <w:szCs w:val="18"/>
          </w:rPr>
          <w:t xml:space="preserve"> </w:t>
        </w:r>
      </w:ins>
      <w:ins w:id="49" w:author="Darcy Tsai (蔡承融)" w:date="2022-08-21T16:01:00Z">
        <w:r w:rsidR="00E91F77">
          <w:rPr>
            <w:rFonts w:ascii="Times New Roman" w:hAnsi="Times New Roman" w:cs="Times New Roman"/>
            <w:color w:val="000000" w:themeColor="text1"/>
            <w:sz w:val="18"/>
            <w:szCs w:val="18"/>
          </w:rPr>
          <w:t>the CC/BWP</w:t>
        </w:r>
        <w:r w:rsidR="00E91F77">
          <w:rPr>
            <w:rFonts w:ascii="Times New Roman" w:eastAsia="新細明體" w:hAnsi="Times New Roman" w:cs="Times New Roman"/>
            <w:color w:val="000000" w:themeColor="text1"/>
            <w:sz w:val="18"/>
            <w:szCs w:val="18"/>
            <w:lang w:eastAsia="zh-TW"/>
          </w:rPr>
          <w:t xml:space="preserve"> </w:t>
        </w:r>
      </w:ins>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ins w:id="50"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51" w:author="Darcy Tsai (蔡承融)" w:date="2022-08-21T16:03:00Z">
        <w:r w:rsidR="00E91F77" w:rsidRPr="00E91F77">
          <w:rPr>
            <w:rFonts w:ascii="Times New Roman" w:hAnsi="Times New Roman" w:cs="Times New Roman"/>
            <w:color w:val="000000" w:themeColor="text1"/>
            <w:sz w:val="18"/>
            <w:szCs w:val="18"/>
          </w:rPr>
          <w:t xml:space="preserve"> </w:t>
        </w:r>
      </w:ins>
      <w:ins w:id="52" w:author="Darcy Tsai (蔡承融)" w:date="2022-08-21T16:01:00Z">
        <w:r w:rsidR="00E91F77">
          <w:rPr>
            <w:rFonts w:ascii="Times New Roman" w:hAnsi="Times New Roman" w:cs="Times New Roman"/>
            <w:color w:val="000000" w:themeColor="text1"/>
            <w:sz w:val="18"/>
            <w:szCs w:val="18"/>
          </w:rPr>
          <w:t>the</w:t>
        </w:r>
      </w:ins>
      <w:ins w:id="53" w:author="Darcy Tsai (蔡承融)" w:date="2022-08-21T16:06:00Z">
        <w:r w:rsidR="00E91F77">
          <w:rPr>
            <w:rFonts w:ascii="Times New Roman" w:hAnsi="Times New Roman" w:cs="Times New Roman"/>
            <w:color w:val="000000" w:themeColor="text1"/>
            <w:sz w:val="18"/>
            <w:szCs w:val="18"/>
          </w:rPr>
          <w:t xml:space="preserve"> same</w:t>
        </w:r>
      </w:ins>
      <w:ins w:id="54" w:author="Darcy Tsai (蔡承融)" w:date="2022-08-21T16:01:00Z">
        <w:r w:rsidR="00E91F77">
          <w:rPr>
            <w:rFonts w:ascii="Times New Roman" w:hAnsi="Times New Roman" w:cs="Times New Roman"/>
            <w:color w:val="000000" w:themeColor="text1"/>
            <w:sz w:val="18"/>
            <w:szCs w:val="18"/>
          </w:rPr>
          <w:t xml:space="preserve"> CC/BWP</w:t>
        </w:r>
      </w:ins>
    </w:p>
    <w:p w14:paraId="541D5448"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ins w:id="55" w:author="Darcy Tsai (蔡承融)" w:date="2022-08-19T10:36:00Z">
        <w:r>
          <w:rPr>
            <w:rFonts w:ascii="Times New Roman" w:hAnsi="Times New Roman" w:cs="Times New Roman" w:hint="eastAsia"/>
            <w:color w:val="000000" w:themeColor="text1"/>
            <w:sz w:val="18"/>
            <w:szCs w:val="18"/>
          </w:rPr>
          <w:t xml:space="preserve">Note: As in Rel-17, a joint TCI state in any above combination is applied for UL </w:t>
        </w:r>
      </w:ins>
      <w:ins w:id="56" w:author="Darcy Tsai (蔡承融)" w:date="2022-08-21T14:44:00Z">
        <w:r w:rsidR="00F11505">
          <w:rPr>
            <w:rFonts w:ascii="Times New Roman" w:hAnsi="Times New Roman" w:cs="Times New Roman"/>
            <w:color w:val="000000" w:themeColor="text1"/>
            <w:sz w:val="18"/>
            <w:szCs w:val="18"/>
          </w:rPr>
          <w:t>transmission</w:t>
        </w:r>
      </w:ins>
      <w:ins w:id="57" w:author="Darcy Tsai (蔡承融)" w:date="2022-08-19T10:36:00Z">
        <w:r>
          <w:rPr>
            <w:rFonts w:ascii="Times New Roman" w:hAnsi="Times New Roman" w:cs="Times New Roman" w:hint="eastAsia"/>
            <w:color w:val="000000" w:themeColor="text1"/>
            <w:sz w:val="18"/>
            <w:szCs w:val="18"/>
          </w:rPr>
          <w:t xml:space="preserve"> only if applicable</w:t>
        </w:r>
      </w:ins>
    </w:p>
    <w:p w14:paraId="66A18628"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ins w:id="58" w:author="Darcy Tsai (蔡承融)" w:date="2022-08-19T11:18:00Z">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w:t>
        </w:r>
      </w:ins>
      <w:ins w:id="59" w:author="Darcy Tsai (蔡承融)" w:date="2022-08-19T11:19:00Z">
        <w:r>
          <w:rPr>
            <w:rFonts w:ascii="Times New Roman" w:hAnsi="Times New Roman" w:cs="Times New Roman"/>
            <w:color w:val="000000" w:themeColor="text1"/>
            <w:sz w:val="18"/>
            <w:szCs w:val="18"/>
          </w:rPr>
          <w:t>(</w:t>
        </w:r>
      </w:ins>
      <w:ins w:id="60" w:author="Darcy Tsai (蔡承融)" w:date="2022-08-19T11:18:00Z">
        <w:r>
          <w:rPr>
            <w:rFonts w:ascii="Times New Roman" w:hAnsi="Times New Roman" w:cs="Times New Roman"/>
            <w:color w:val="000000" w:themeColor="text1"/>
            <w:sz w:val="18"/>
            <w:szCs w:val="18"/>
          </w:rPr>
          <w:t>s</w:t>
        </w:r>
      </w:ins>
      <w:ins w:id="61" w:author="Darcy Tsai (蔡承融)" w:date="2022-08-19T11:19:00Z">
        <w:r>
          <w:rPr>
            <w:rFonts w:ascii="Times New Roman" w:hAnsi="Times New Roman" w:cs="Times New Roman"/>
            <w:color w:val="000000" w:themeColor="text1"/>
            <w:sz w:val="18"/>
            <w:szCs w:val="18"/>
          </w:rPr>
          <w:t>)</w:t>
        </w:r>
      </w:ins>
      <w:ins w:id="62" w:author="Darcy Tsai (蔡承融)" w:date="2022-08-19T11:38:00Z">
        <w:r>
          <w:rPr>
            <w:rFonts w:ascii="Times New Roman" w:hAnsi="Times New Roman" w:cs="Times New Roman"/>
            <w:color w:val="000000" w:themeColor="text1"/>
            <w:sz w:val="18"/>
            <w:szCs w:val="18"/>
          </w:rPr>
          <w:t xml:space="preserve"> of joint/DL/UL TCI states</w:t>
        </w:r>
      </w:ins>
      <w:ins w:id="63" w:author="Darcy Tsai (蔡承融)" w:date="2022-08-19T11:18:00Z">
        <w:r>
          <w:rPr>
            <w:rFonts w:ascii="Times New Roman" w:hAnsi="Times New Roman" w:cs="Times New Roman"/>
            <w:color w:val="000000" w:themeColor="text1"/>
            <w:sz w:val="18"/>
            <w:szCs w:val="18"/>
          </w:rPr>
          <w:t xml:space="preserve"> that can be </w:t>
        </w:r>
      </w:ins>
      <w:ins w:id="64" w:author="Darcy Tsai (蔡承融)" w:date="2022-08-19T11:19:00Z">
        <w:r>
          <w:rPr>
            <w:rFonts w:ascii="Times New Roman" w:hAnsi="Times New Roman" w:cs="Times New Roman"/>
            <w:color w:val="000000" w:themeColor="text1"/>
            <w:sz w:val="18"/>
            <w:szCs w:val="18"/>
          </w:rPr>
          <w:t xml:space="preserve">applied </w:t>
        </w:r>
      </w:ins>
      <w:ins w:id="65" w:author="Darcy Tsai (蔡承融)" w:date="2022-08-19T11:18:00Z">
        <w:r>
          <w:rPr>
            <w:rFonts w:ascii="Times New Roman" w:hAnsi="Times New Roman" w:cs="Times New Roman"/>
            <w:color w:val="000000" w:themeColor="text1"/>
            <w:sz w:val="18"/>
            <w:szCs w:val="18"/>
          </w:rPr>
          <w:t xml:space="preserve">per </w:t>
        </w:r>
      </w:ins>
      <w:ins w:id="66" w:author="Darcy Tsai (蔡承融)" w:date="2022-08-19T11:19:00Z">
        <w:r>
          <w:rPr>
            <w:rFonts w:ascii="Times New Roman" w:hAnsi="Times New Roman" w:cs="Times New Roman"/>
            <w:color w:val="000000" w:themeColor="text1"/>
            <w:sz w:val="18"/>
            <w:szCs w:val="18"/>
          </w:rPr>
          <w:t>TRP</w:t>
        </w:r>
      </w:ins>
    </w:p>
    <w:p w14:paraId="5DA4A9CF" w14:textId="77777777" w:rsidR="00FA5B84" w:rsidRDefault="00FA5B84"/>
    <w:p w14:paraId="11135F0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1-2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precoded across ALL TRPs in CJT. This can be viewed as extension of R17 SFN PDSCH potentially with &gt; 2 TCIs if it is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proofErr w:type="gramStart"/>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w:t>
            </w:r>
            <w:proofErr w:type="gramEnd"/>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1.B, suggest </w:t>
            </w:r>
            <w:proofErr w:type="gramStart"/>
            <w:r>
              <w:rPr>
                <w:rFonts w:ascii="Times New Roman" w:eastAsia="DengXian" w:hAnsi="Times New Roman" w:cs="Times New Roman"/>
                <w:sz w:val="18"/>
                <w:szCs w:val="18"/>
                <w:lang w:eastAsia="zh-CN"/>
              </w:rPr>
              <w:t>to add</w:t>
            </w:r>
            <w:proofErr w:type="gramEnd"/>
            <w:r>
              <w:rPr>
                <w:rFonts w:ascii="Times New Roman" w:eastAsia="DengXian" w:hAnsi="Times New Roman" w:cs="Times New Roman"/>
                <w:sz w:val="18"/>
                <w:szCs w:val="18"/>
                <w:lang w:eastAsia="zh-CN"/>
              </w:rPr>
              <w:t xml:space="preserve">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5CF07F7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two joint/DL TCI states</w:t>
            </w:r>
          </w:p>
          <w:p w14:paraId="7713A070"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w:t>
            </w:r>
            <w:proofErr w:type="gramStart"/>
            <w:r>
              <w:rPr>
                <w:rFonts w:ascii="Times New Roman" w:hAnsi="Times New Roman" w:cs="Times New Roman"/>
                <w:sz w:val="18"/>
                <w:szCs w:val="18"/>
              </w:rPr>
              <w:t>i.e.</w:t>
            </w:r>
            <w:proofErr w:type="gramEnd"/>
            <w:r>
              <w:rPr>
                <w:rFonts w:ascii="Times New Roman" w:hAnsi="Times New Roman" w:cs="Times New Roman"/>
                <w:sz w:val="18"/>
                <w:szCs w:val="18"/>
              </w:rPr>
              <w:t xml:space="preserv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67"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w:t>
            </w:r>
            <w:r>
              <w:rPr>
                <w:rFonts w:ascii="Times New Roman" w:hAnsi="Times New Roman" w:cs="Times New Roman"/>
                <w:sz w:val="18"/>
                <w:szCs w:val="18"/>
              </w:rPr>
              <w:lastRenderedPageBreak/>
              <w:t>MAC-CE design is very much intertwined with the maximum number of TCI states that are mapped to the TCI codepoint (max number of indicated TCIs).</w:t>
            </w:r>
          </w:p>
          <w:p w14:paraId="3E1973F8"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af4"/>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新細明體" w:hAnsi="Times New Roman" w:cs="Times New Roman" w:hint="eastAsia"/>
                <w:strike/>
                <w:color w:val="000000" w:themeColor="text1"/>
                <w:sz w:val="18"/>
                <w:szCs w:val="18"/>
                <w:lang w:eastAsia="zh-TW"/>
              </w:rPr>
              <w:t>F</w:t>
            </w:r>
            <w:r>
              <w:rPr>
                <w:rFonts w:ascii="Times New Roman" w:eastAsia="新細明體"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af4"/>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w:t>
            </w:r>
            <w:proofErr w:type="gramStart"/>
            <w:r>
              <w:rPr>
                <w:rFonts w:ascii="Times New Roman" w:hAnsi="Times New Roman" w:cs="Times New Roman"/>
                <w:sz w:val="18"/>
                <w:szCs w:val="18"/>
              </w:rPr>
              <w:t>previously-indicated</w:t>
            </w:r>
            <w:proofErr w:type="gramEnd"/>
            <w:r>
              <w:rPr>
                <w:rFonts w:ascii="Times New Roman" w:hAnsi="Times New Roman" w:cs="Times New Roman"/>
                <w:sz w:val="18"/>
                <w:szCs w:val="18"/>
              </w:rPr>
              <w:t xml:space="preserve">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w:t>
            </w:r>
            <w:proofErr w:type="gramStart"/>
            <w:r>
              <w:rPr>
                <w:rFonts w:ascii="Times New Roman" w:hAnsi="Times New Roman" w:cs="Times New Roman"/>
                <w:color w:val="000000" w:themeColor="text1"/>
                <w:sz w:val="18"/>
                <w:szCs w:val="18"/>
              </w:rPr>
              <w:t>actually the</w:t>
            </w:r>
            <w:proofErr w:type="gramEnd"/>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af4"/>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af4"/>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B73A23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ins w:id="68" w:author="Darcy Tsai (蔡承融)" w:date="2022-08-17T17:16:00Z">
              <w:r>
                <w:rPr>
                  <w:rFonts w:ascii="Times New Roman" w:eastAsia="新細明體" w:hAnsi="Times New Roman" w:cs="Times New Roman" w:hint="eastAsia"/>
                  <w:strike/>
                  <w:color w:val="000000" w:themeColor="text1"/>
                  <w:sz w:val="18"/>
                  <w:szCs w:val="18"/>
                  <w:lang w:eastAsia="zh-TW"/>
                </w:rPr>
                <w:t>[</w:t>
              </w:r>
              <w:r>
                <w:rPr>
                  <w:rFonts w:ascii="Times New Roman" w:eastAsia="新細明體" w:hAnsi="Times New Roman" w:cs="Times New Roman"/>
                  <w:strike/>
                  <w:color w:val="000000" w:themeColor="text1"/>
                  <w:sz w:val="18"/>
                  <w:szCs w:val="18"/>
                  <w:lang w:eastAsia="zh-TW"/>
                </w:rPr>
                <w:t>1 pair of DL TCI states]</w:t>
              </w:r>
            </w:ins>
          </w:p>
          <w:p w14:paraId="59752EB2"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69" w:author="Darcy Tsai (蔡承融)" w:date="2022-08-17T17:16:00Z">
              <w:r>
                <w:rPr>
                  <w:rFonts w:ascii="Times New Roman" w:hAnsi="Times New Roman" w:cs="Times New Roman" w:hint="eastAsia"/>
                  <w:strike/>
                  <w:color w:val="000000" w:themeColor="text1"/>
                  <w:sz w:val="18"/>
                  <w:szCs w:val="18"/>
                </w:rPr>
                <w:delText xml:space="preserve">joint </w:delText>
              </w:r>
            </w:del>
            <w:ins w:id="70"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71" w:author="Darcy Tsai (蔡承融)" w:date="2022-08-17T17:16:00Z">
              <w:r>
                <w:rPr>
                  <w:rFonts w:ascii="Times New Roman" w:hAnsi="Times New Roman" w:cs="Times New Roman" w:hint="eastAsia"/>
                  <w:strike/>
                  <w:color w:val="000000" w:themeColor="text1"/>
                  <w:sz w:val="18"/>
                  <w:szCs w:val="18"/>
                </w:rPr>
                <w:delText xml:space="preserve">joint </w:delText>
              </w:r>
            </w:del>
            <w:ins w:id="72"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af4"/>
              <w:numPr>
                <w:ilvl w:val="0"/>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color w:val="FF0000"/>
                <w:sz w:val="18"/>
                <w:szCs w:val="18"/>
                <w:lang w:eastAsia="zh-TW"/>
              </w:rPr>
              <w:t xml:space="preserve">For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新細明體" w:hAnsi="Times New Roman" w:cs="Times New Roman" w:hint="eastAsia"/>
                <w:color w:val="FF0000"/>
                <w:sz w:val="18"/>
                <w:szCs w:val="18"/>
                <w:lang w:eastAsia="zh-TW"/>
              </w:rPr>
              <w:t>c</w:t>
            </w:r>
            <w:r>
              <w:rPr>
                <w:rFonts w:ascii="Times New Roman" w:eastAsia="新細明體"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af4"/>
              <w:numPr>
                <w:ilvl w:val="0"/>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73"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Re OPPO’s comment, our understanding is that gNB can configure joint TCI state in FR1 in Rel.17. Hence, we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w:t>
            </w:r>
          </w:p>
          <w:p w14:paraId="09BD2C3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lastRenderedPageBreak/>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C7D840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74"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27F82E0E"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75" w:author="Darcy Tsai (蔡承融)" w:date="2022-08-17T17:16:00Z">
              <w:r>
                <w:rPr>
                  <w:rFonts w:ascii="Times New Roman" w:hAnsi="Times New Roman" w:cs="Times New Roman" w:hint="eastAsia"/>
                  <w:color w:val="FF0000"/>
                  <w:sz w:val="18"/>
                  <w:szCs w:val="18"/>
                </w:rPr>
                <w:delText xml:space="preserve">joint </w:delText>
              </w:r>
            </w:del>
            <w:ins w:id="76"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77" w:author="Darcy Tsai (蔡承融)" w:date="2022-08-17T17:16:00Z">
              <w:r>
                <w:rPr>
                  <w:rFonts w:ascii="Times New Roman" w:hAnsi="Times New Roman" w:cs="Times New Roman" w:hint="eastAsia"/>
                  <w:color w:val="FF0000"/>
                  <w:sz w:val="18"/>
                  <w:szCs w:val="18"/>
                </w:rPr>
                <w:delText xml:space="preserve">joint </w:delText>
              </w:r>
            </w:del>
            <w:ins w:id="78"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w:t>
            </w:r>
            <w:proofErr w:type="spellStart"/>
            <w:r>
              <w:rPr>
                <w:rFonts w:ascii="Times New Roman" w:eastAsia="DengXian" w:hAnsi="Times New Roman" w:cs="Times New Roman"/>
                <w:sz w:val="18"/>
                <w:szCs w:val="18"/>
                <w:lang w:eastAsia="zh-CN"/>
              </w:rPr>
              <w:t>TypeB</w:t>
            </w:r>
            <w:proofErr w:type="spellEnd"/>
            <w:r>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w:t>
            </w:r>
            <w:del w:id="79"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80"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81" w:author="ZTE" w:date="2022-08-18T21:08:00Z">
              <w:r>
                <w:rPr>
                  <w:rFonts w:ascii="Times New Roman" w:hAnsi="Times New Roman" w:cs="Times New Roman"/>
                  <w:color w:val="000000" w:themeColor="text1"/>
                  <w:sz w:val="18"/>
                  <w:szCs w:val="18"/>
                </w:rPr>
                <w:t xml:space="preserve">the DL RSs of the </w:t>
              </w:r>
            </w:ins>
            <w:del w:id="82" w:author="ZTE" w:date="2022-08-18T21:08:00Z">
              <w:r>
                <w:rPr>
                  <w:rFonts w:ascii="Times New Roman" w:hAnsi="Times New Roman" w:cs="Times New Roman"/>
                  <w:color w:val="000000" w:themeColor="text1"/>
                  <w:sz w:val="18"/>
                  <w:szCs w:val="18"/>
                </w:rPr>
                <w:delText xml:space="preserve"> </w:delText>
              </w:r>
            </w:del>
            <w:ins w:id="83" w:author="ZTE" w:date="2022-08-18T21:07:00Z">
              <w:r>
                <w:rPr>
                  <w:rFonts w:ascii="Times New Roman" w:hAnsi="Times New Roman" w:cs="Times New Roman"/>
                  <w:color w:val="000000" w:themeColor="text1"/>
                  <w:sz w:val="18"/>
                  <w:szCs w:val="18"/>
                </w:rPr>
                <w:t>res</w:t>
              </w:r>
            </w:ins>
            <w:ins w:id="84"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85"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86"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w:t>
            </w:r>
            <w:proofErr w:type="gramStart"/>
            <w:r>
              <w:rPr>
                <w:rFonts w:ascii="Times New Roman" w:eastAsia="DengXian" w:hAnsi="Times New Roman" w:cs="Times New Roman"/>
                <w:sz w:val="18"/>
                <w:szCs w:val="18"/>
                <w:lang w:eastAsia="zh-CN"/>
              </w:rPr>
              <w:t>Generally speaking, if</w:t>
            </w:r>
            <w:proofErr w:type="gramEnd"/>
            <w:r>
              <w:rPr>
                <w:rFonts w:ascii="Times New Roman" w:eastAsia="DengXian" w:hAnsi="Times New Roman" w:cs="Times New Roman"/>
                <w:sz w:val="18"/>
                <w:szCs w:val="18"/>
                <w:lang w:eastAsia="zh-CN"/>
              </w:rPr>
              <w:t xml:space="preserve">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 xml:space="preserve">Then, for </w:t>
            </w:r>
            <w:proofErr w:type="spellStart"/>
            <w:r>
              <w:rPr>
                <w:rFonts w:ascii="Times New Roman" w:eastAsia="DengXian" w:hAnsi="Times New Roman" w:cs="Times New Roman"/>
                <w:sz w:val="18"/>
                <w:szCs w:val="18"/>
                <w:highlight w:val="yellow"/>
                <w:lang w:eastAsia="zh-CN"/>
              </w:rPr>
              <w:t>mDCI</w:t>
            </w:r>
            <w:proofErr w:type="spellEnd"/>
            <w:r>
              <w:rPr>
                <w:rFonts w:ascii="Times New Roman" w:eastAsia="DengXian" w:hAnsi="Times New Roman" w:cs="Times New Roman"/>
                <w:sz w:val="18"/>
                <w:szCs w:val="18"/>
                <w:highlight w:val="yellow"/>
                <w:lang w:eastAsia="zh-CN"/>
              </w:rPr>
              <w:t xml:space="preserve"> based </w:t>
            </w:r>
            <w:proofErr w:type="spellStart"/>
            <w:r>
              <w:rPr>
                <w:rFonts w:ascii="Times New Roman" w:eastAsia="DengXian" w:hAnsi="Times New Roman" w:cs="Times New Roman"/>
                <w:sz w:val="18"/>
                <w:szCs w:val="18"/>
                <w:highlight w:val="yellow"/>
                <w:lang w:eastAsia="zh-CN"/>
              </w:rPr>
              <w:t>mTRP</w:t>
            </w:r>
            <w:proofErr w:type="spellEnd"/>
            <w:r>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7BF00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87"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88"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89"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90"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91"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92"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p>
          <w:p w14:paraId="058166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lastRenderedPageBreak/>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 xml:space="preserve">[Mod] I would suggest </w:t>
            </w:r>
            <w:proofErr w:type="gramStart"/>
            <w:r>
              <w:rPr>
                <w:rFonts w:ascii="Times New Roman" w:hAnsi="Times New Roman" w:cs="Times New Roman"/>
                <w:color w:val="0000FF"/>
                <w:sz w:val="18"/>
                <w:szCs w:val="18"/>
              </w:rPr>
              <w:t>to define</w:t>
            </w:r>
            <w:proofErr w:type="gramEnd"/>
            <w:r>
              <w:rPr>
                <w:rFonts w:ascii="Times New Roman" w:hAnsi="Times New Roman" w:cs="Times New Roman"/>
                <w:color w:val="0000FF"/>
                <w:sz w:val="18"/>
                <w:szCs w:val="18"/>
              </w:rPr>
              <w:t xml:space="preserv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w:t>
            </w:r>
            <w:proofErr w:type="gramStart"/>
            <w:r>
              <w:rPr>
                <w:rFonts w:ascii="Times New Roman" w:eastAsia="DengXian" w:hAnsi="Times New Roman" w:cs="Times New Roman"/>
                <w:sz w:val="18"/>
                <w:szCs w:val="18"/>
                <w:lang w:eastAsia="zh-CN"/>
              </w:rPr>
              <w:t>that exact behaviors</w:t>
            </w:r>
            <w:proofErr w:type="gramEnd"/>
            <w:r>
              <w:rPr>
                <w:rFonts w:ascii="Times New Roman" w:eastAsia="DengXian" w:hAnsi="Times New Roman" w:cs="Times New Roman"/>
                <w:sz w:val="18"/>
                <w:szCs w:val="18"/>
                <w:lang w:eastAsia="zh-CN"/>
              </w:rPr>
              <w:t xml:space="preserve">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93"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I don’t see the any strong concern on those </w:t>
            </w:r>
            <w:proofErr w:type="gramStart"/>
            <w:r>
              <w:rPr>
                <w:rFonts w:ascii="Times New Roman" w:hAnsi="Times New Roman" w:cs="Times New Roman"/>
                <w:color w:val="0000FF"/>
                <w:sz w:val="18"/>
                <w:szCs w:val="18"/>
              </w:rPr>
              <w:t>combinations</w:t>
            </w:r>
            <w:proofErr w:type="gramEnd"/>
            <w:r>
              <w:rPr>
                <w:rFonts w:ascii="Times New Roman" w:hAnsi="Times New Roman" w:cs="Times New Roman"/>
                <w:color w:val="0000FF"/>
                <w:sz w:val="18"/>
                <w:szCs w:val="18"/>
              </w:rPr>
              <w:t xml:space="preserve">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On CJT PDSCH, we understand that separate TRS are transmitted by different TRPs while the DMRS port(s) are transmitted by all the coherent TRPs with different PDSCH antenna port(s). </w:t>
            </w:r>
            <w:proofErr w:type="gramStart"/>
            <w:r>
              <w:rPr>
                <w:rFonts w:ascii="Times New Roman" w:eastAsia="DengXian" w:hAnsi="Times New Roman" w:cs="Times New Roman"/>
                <w:bCs/>
                <w:sz w:val="18"/>
                <w:szCs w:val="18"/>
                <w:lang w:eastAsia="zh-CN"/>
              </w:rPr>
              <w:t>So</w:t>
            </w:r>
            <w:proofErr w:type="gramEnd"/>
            <w:r>
              <w:rPr>
                <w:rFonts w:ascii="Times New Roman" w:eastAsia="DengXian" w:hAnsi="Times New Roman" w:cs="Times New Roman"/>
                <w:bCs/>
                <w:sz w:val="18"/>
                <w:szCs w:val="18"/>
                <w:lang w:eastAsia="zh-CN"/>
              </w:rPr>
              <w:t xml:space="preserve">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proofErr w:type="gramStart"/>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w:t>
            </w:r>
            <w:proofErr w:type="gramEnd"/>
            <w:r>
              <w:rPr>
                <w:rFonts w:ascii="Times New Roman" w:eastAsia="DengXian" w:hAnsi="Times New Roman" w:cs="Times New Roman"/>
                <w:bCs/>
                <w:sz w:val="18"/>
                <w:szCs w:val="18"/>
                <w:lang w:eastAsia="zh-CN"/>
              </w:rPr>
              <w:t xml:space="preserve">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w:t>
            </w:r>
            <w:proofErr w:type="gramStart"/>
            <w:r>
              <w:rPr>
                <w:rFonts w:ascii="Times New Roman" w:eastAsia="DengXian" w:hAnsi="Times New Roman" w:cs="Times New Roman"/>
                <w:iCs/>
                <w:color w:val="000000" w:themeColor="text1"/>
                <w:sz w:val="18"/>
                <w:szCs w:val="18"/>
                <w:lang w:val="en-GB" w:eastAsia="zh-CN"/>
              </w:rPr>
              <w:t>the it</w:t>
            </w:r>
            <w:proofErr w:type="gramEnd"/>
            <w:r>
              <w:rPr>
                <w:rFonts w:ascii="Times New Roman" w:eastAsia="DengXian" w:hAnsi="Times New Roman" w:cs="Times New Roman"/>
                <w:iCs/>
                <w:color w:val="000000" w:themeColor="text1"/>
                <w:sz w:val="18"/>
                <w:szCs w:val="18"/>
                <w:lang w:val="en-GB" w:eastAsia="zh-CN"/>
              </w:rPr>
              <w:t xml:space="preserve">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w:t>
            </w:r>
            <w:proofErr w:type="gramStart"/>
            <w:r>
              <w:rPr>
                <w:rFonts w:ascii="Times New Roman" w:eastAsia="DengXian" w:hAnsi="Times New Roman" w:cs="Times New Roman"/>
                <w:iCs/>
                <w:color w:val="000000" w:themeColor="text1"/>
                <w:sz w:val="18"/>
                <w:szCs w:val="18"/>
                <w:lang w:val="en-GB" w:eastAsia="zh-CN"/>
              </w:rPr>
              <w:t>So</w:t>
            </w:r>
            <w:proofErr w:type="gramEnd"/>
            <w:r>
              <w:rPr>
                <w:rFonts w:ascii="Times New Roman" w:eastAsia="DengXian" w:hAnsi="Times New Roman" w:cs="Times New Roman"/>
                <w:iCs/>
                <w:color w:val="000000" w:themeColor="text1"/>
                <w:sz w:val="18"/>
                <w:szCs w:val="18"/>
                <w:lang w:val="en-GB" w:eastAsia="zh-CN"/>
              </w:rPr>
              <w:t xml:space="preserve">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783BC6A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94"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46745574"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95" w:author="Darcy Tsai (蔡承融)" w:date="2022-08-17T17:16:00Z">
              <w:r>
                <w:rPr>
                  <w:rFonts w:ascii="Times New Roman" w:hAnsi="Times New Roman" w:cs="Times New Roman" w:hint="eastAsia"/>
                  <w:strike/>
                  <w:color w:val="FF0000"/>
                  <w:sz w:val="18"/>
                  <w:szCs w:val="18"/>
                </w:rPr>
                <w:delText xml:space="preserve">joint </w:delText>
              </w:r>
            </w:del>
            <w:ins w:id="96"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97" w:author="Darcy Tsai (蔡承融)" w:date="2022-08-17T17:16:00Z">
              <w:r>
                <w:rPr>
                  <w:rFonts w:ascii="Times New Roman" w:hAnsi="Times New Roman" w:cs="Times New Roman" w:hint="eastAsia"/>
                  <w:strike/>
                  <w:color w:val="FF0000"/>
                  <w:sz w:val="18"/>
                  <w:szCs w:val="18"/>
                </w:rPr>
                <w:delText xml:space="preserve">joint </w:delText>
              </w:r>
            </w:del>
            <w:ins w:id="98"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lastRenderedPageBreak/>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w:t>
            </w:r>
            <w:proofErr w:type="gramStart"/>
            <w:r>
              <w:rPr>
                <w:rFonts w:ascii="Times New Roman" w:eastAsia="DengXian" w:hAnsi="Times New Roman" w:cs="Times New Roman"/>
                <w:bCs/>
                <w:sz w:val="18"/>
                <w:szCs w:val="18"/>
                <w:lang w:eastAsia="zh-CN"/>
              </w:rPr>
              <w:t>identical</w:t>
            </w:r>
            <w:proofErr w:type="gramEnd"/>
            <w:r>
              <w:rPr>
                <w:rFonts w:ascii="Times New Roman" w:eastAsia="DengXian" w:hAnsi="Times New Roman" w:cs="Times New Roman"/>
                <w:bCs/>
                <w:sz w:val="18"/>
                <w:szCs w:val="18"/>
                <w:lang w:eastAsia="zh-CN"/>
              </w:rPr>
              <w:t xml:space="preserve"> or they are assumed to be </w:t>
            </w:r>
            <w:proofErr w:type="spellStart"/>
            <w:r>
              <w:rPr>
                <w:rFonts w:ascii="Times New Roman" w:eastAsia="DengXian" w:hAnsi="Times New Roman" w:cs="Times New Roman"/>
                <w:bCs/>
                <w:sz w:val="18"/>
                <w:szCs w:val="18"/>
                <w:lang w:eastAsia="zh-CN"/>
              </w:rPr>
              <w:t>identifical</w:t>
            </w:r>
            <w:proofErr w:type="spellEnd"/>
            <w:r>
              <w:rPr>
                <w:rFonts w:ascii="Times New Roman" w:eastAsia="DengXian"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DengXian" w:hAnsi="Times New Roman" w:cs="Times New Roman"/>
                <w:bCs/>
                <w:sz w:val="18"/>
                <w:szCs w:val="18"/>
                <w:lang w:eastAsia="zh-CN"/>
              </w:rPr>
              <w:t>benefitial</w:t>
            </w:r>
            <w:proofErr w:type="spellEnd"/>
            <w:r>
              <w:rPr>
                <w:rFonts w:ascii="Times New Roman" w:eastAsia="DengXian" w:hAnsi="Times New Roman" w:cs="Times New Roman"/>
                <w:bCs/>
                <w:sz w:val="18"/>
                <w:szCs w:val="18"/>
                <w:lang w:eastAsia="zh-CN"/>
              </w:rPr>
              <w:t xml:space="preserve"> to extend unified TCI framework for CJT. However, it is </w:t>
            </w:r>
            <w:proofErr w:type="spellStart"/>
            <w:r>
              <w:rPr>
                <w:rFonts w:ascii="Times New Roman" w:eastAsia="DengXian" w:hAnsi="Times New Roman" w:cs="Times New Roman"/>
                <w:bCs/>
                <w:sz w:val="18"/>
                <w:szCs w:val="18"/>
                <w:lang w:eastAsia="zh-CN"/>
              </w:rPr>
              <w:t>unecessary</w:t>
            </w:r>
            <w:proofErr w:type="spellEnd"/>
            <w:r>
              <w:rPr>
                <w:rFonts w:ascii="Times New Roman" w:eastAsia="DengXian" w:hAnsi="Times New Roman" w:cs="Times New Roman"/>
                <w:bCs/>
                <w:sz w:val="18"/>
                <w:szCs w:val="18"/>
                <w:lang w:eastAsia="zh-CN"/>
              </w:rPr>
              <w:t xml:space="preserve">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w:t>
            </w:r>
            <w:proofErr w:type="gramStart"/>
            <w:r>
              <w:rPr>
                <w:rFonts w:ascii="Times New Roman" w:eastAsia="DengXian" w:hAnsi="Times New Roman" w:cs="Times New Roman"/>
                <w:bCs/>
                <w:sz w:val="18"/>
                <w:szCs w:val="18"/>
                <w:lang w:eastAsia="zh-CN"/>
              </w:rPr>
              <w:t>all of</w:t>
            </w:r>
            <w:proofErr w:type="gramEnd"/>
            <w:r>
              <w:rPr>
                <w:rFonts w:ascii="Times New Roman" w:eastAsia="DengXian" w:hAnsi="Times New Roman" w:cs="Times New Roman"/>
                <w:bCs/>
                <w:sz w:val="18"/>
                <w:szCs w:val="18"/>
                <w:lang w:eastAsia="zh-CN"/>
              </w:rPr>
              <w:t xml:space="preserve">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we thought the intention is to restrict the number of TRPs for TCI state indication. But what is mean of “3/4 joint/DL TCI states”? We suggest </w:t>
            </w:r>
            <w:proofErr w:type="gramStart"/>
            <w:r>
              <w:rPr>
                <w:rFonts w:ascii="Times New Roman" w:eastAsia="DengXian" w:hAnsi="Times New Roman" w:cs="Times New Roman"/>
                <w:sz w:val="18"/>
                <w:szCs w:val="18"/>
                <w:lang w:eastAsia="zh-CN"/>
              </w:rPr>
              <w:t>to discuss</w:t>
            </w:r>
            <w:proofErr w:type="gramEnd"/>
            <w:r>
              <w:rPr>
                <w:rFonts w:ascii="Times New Roman" w:eastAsia="DengXian" w:hAnsi="Times New Roman" w:cs="Times New Roman"/>
                <w:sz w:val="18"/>
                <w:szCs w:val="18"/>
                <w:lang w:eastAsia="zh-CN"/>
              </w:rPr>
              <w:t xml:space="preserve"> proposal 1A and 1B separately first.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 xml:space="preserve">While for the “TCI states indicated/updated by MAC-CE/DCI”, we think it is another issue. It is about whether a part of these TCI states or </w:t>
            </w:r>
            <w:proofErr w:type="gramStart"/>
            <w:r>
              <w:rPr>
                <w:rFonts w:ascii="Times New Roman" w:hAnsi="Times New Roman" w:cs="Times New Roman"/>
                <w:iCs/>
                <w:color w:val="000000" w:themeColor="text1"/>
                <w:sz w:val="18"/>
                <w:szCs w:val="18"/>
                <w:lang w:val="en-GB"/>
              </w:rPr>
              <w:t>all of</w:t>
            </w:r>
            <w:proofErr w:type="gramEnd"/>
            <w:r>
              <w:rPr>
                <w:rFonts w:ascii="Times New Roman" w:hAnsi="Times New Roman" w:cs="Times New Roman"/>
                <w:iCs/>
                <w:color w:val="000000" w:themeColor="text1"/>
                <w:sz w:val="18"/>
                <w:szCs w:val="18"/>
                <w:lang w:val="en-GB"/>
              </w:rPr>
              <w:t xml:space="preserve"> these TCI states can be updated. And there are many combinations if a part of these TCI states can be updated. For example:</w:t>
            </w:r>
          </w:p>
          <w:p w14:paraId="2428DD6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1B9DC08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99" w:author="Darcy Tsai (蔡承融)" w:date="2022-08-17T17:16:00Z">
              <w:r>
                <w:rPr>
                  <w:rFonts w:ascii="Times New Roman" w:eastAsia="新細明體" w:hAnsi="Times New Roman" w:cs="Times New Roman" w:hint="eastAsia"/>
                  <w:color w:val="000000" w:themeColor="text1"/>
                  <w:sz w:val="18"/>
                  <w:szCs w:val="18"/>
                  <w:lang w:eastAsia="zh-TW"/>
                </w:rPr>
                <w:t>[</w:t>
              </w:r>
            </w:ins>
            <w:r>
              <w:rPr>
                <w:rFonts w:ascii="Times New Roman" w:eastAsia="新細明體" w:hAnsi="Times New Roman" w:cs="Times New Roman"/>
                <w:color w:val="000000" w:themeColor="text1"/>
                <w:sz w:val="18"/>
                <w:szCs w:val="18"/>
                <w:lang w:eastAsia="zh-TW"/>
              </w:rPr>
              <w:t>2</w:t>
            </w:r>
            <w:ins w:id="100" w:author="Darcy Tsai (蔡承融)" w:date="2022-08-17T17:16:00Z">
              <w:r>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strike/>
                  <w:color w:val="000000" w:themeColor="text1"/>
                  <w:sz w:val="18"/>
                  <w:szCs w:val="18"/>
                  <w:lang w:eastAsia="zh-TW"/>
                </w:rPr>
                <w:t>pair of</w:t>
              </w:r>
              <w:r>
                <w:rPr>
                  <w:rFonts w:ascii="Times New Roman" w:eastAsia="新細明體" w:hAnsi="Times New Roman" w:cs="Times New Roman"/>
                  <w:color w:val="000000" w:themeColor="text1"/>
                  <w:sz w:val="18"/>
                  <w:szCs w:val="18"/>
                  <w:lang w:eastAsia="zh-TW"/>
                </w:rPr>
                <w:t xml:space="preserve"> DL TCI states]</w:t>
              </w:r>
            </w:ins>
          </w:p>
          <w:p w14:paraId="62AA9B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新細明體" w:hAnsi="Times New Roman" w:cs="Times New Roman"/>
                <w:color w:val="000000" w:themeColor="text1"/>
                <w:sz w:val="18"/>
                <w:szCs w:val="18"/>
                <w:u w:val="single"/>
                <w:lang w:eastAsia="zh-TW"/>
              </w:rPr>
              <w:t>2 UL TCI states</w:t>
            </w:r>
          </w:p>
          <w:p w14:paraId="461CA544"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01" w:author="Darcy Tsai (蔡承融)" w:date="2022-08-17T17:16:00Z">
              <w:r>
                <w:rPr>
                  <w:rFonts w:ascii="Times New Roman" w:hAnsi="Times New Roman" w:cs="Times New Roman" w:hint="eastAsia"/>
                  <w:strike/>
                  <w:color w:val="000000" w:themeColor="text1"/>
                  <w:sz w:val="18"/>
                  <w:szCs w:val="18"/>
                </w:rPr>
                <w:delText xml:space="preserve">joint </w:delText>
              </w:r>
            </w:del>
            <w:ins w:id="102"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03" w:author="Darcy Tsai (蔡承融)" w:date="2022-08-17T17:16:00Z">
              <w:r>
                <w:rPr>
                  <w:rFonts w:ascii="Times New Roman" w:hAnsi="Times New Roman" w:cs="Times New Roman" w:hint="eastAsia"/>
                  <w:strike/>
                  <w:color w:val="000000" w:themeColor="text1"/>
                  <w:sz w:val="18"/>
                  <w:szCs w:val="18"/>
                </w:rPr>
                <w:delText xml:space="preserve">joint </w:delText>
              </w:r>
            </w:del>
            <w:ins w:id="104"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FFS:</w:t>
            </w:r>
            <w:r>
              <w:rPr>
                <w:rFonts w:ascii="Times New Roman" w:eastAsia="新細明體"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w:t>
            </w:r>
            <w:proofErr w:type="gramStart"/>
            <w:r>
              <w:rPr>
                <w:rFonts w:ascii="Times New Roman" w:eastAsiaTheme="minorEastAsia" w:hAnsi="Times New Roman" w:cs="Times New Roman"/>
                <w:sz w:val="18"/>
                <w:szCs w:val="18"/>
                <w:lang w:eastAsia="ko-KR"/>
              </w:rPr>
              <w:t>use</w:t>
            </w:r>
            <w:proofErr w:type="gramEnd"/>
            <w:r>
              <w:rPr>
                <w:rFonts w:ascii="Times New Roman" w:eastAsiaTheme="minorEastAsia" w:hAnsi="Times New Roman" w:cs="Times New Roman"/>
                <w:sz w:val="18"/>
                <w:szCs w:val="18"/>
                <w:lang w:eastAsia="ko-KR"/>
              </w:rPr>
              <w:t xml:space="preserv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 xml:space="preserve">Since the motivation is for DL reception and/or UL transmission, does it </w:t>
            </w:r>
            <w:proofErr w:type="gramStart"/>
            <w:r>
              <w:rPr>
                <w:rFonts w:ascii="Times New Roman" w:eastAsia="DengXian" w:hAnsi="Times New Roman" w:cs="Times New Roman"/>
                <w:sz w:val="18"/>
                <w:szCs w:val="18"/>
                <w:lang w:eastAsia="zh-CN"/>
              </w:rPr>
              <w:t>means</w:t>
            </w:r>
            <w:proofErr w:type="gramEnd"/>
            <w:r>
              <w:rPr>
                <w:rFonts w:ascii="Times New Roman" w:eastAsia="DengXian" w:hAnsi="Times New Roman" w:cs="Times New Roman"/>
                <w:sz w:val="18"/>
                <w:szCs w:val="18"/>
                <w:lang w:eastAsia="zh-CN"/>
              </w:rPr>
              <w:t xml:space="preserve">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hint="eastAsia"/>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af4"/>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del w:id="105" w:author="Yang Song" w:date="2022-08-19T19:16:00Z">
              <w:r>
                <w:rPr>
                  <w:rFonts w:ascii="Times New Roman" w:hAnsi="Times New Roman" w:cs="Times New Roman"/>
                  <w:color w:val="000000" w:themeColor="text1"/>
                  <w:sz w:val="18"/>
                  <w:szCs w:val="18"/>
                </w:rPr>
                <w:delText>the</w:delText>
              </w:r>
            </w:del>
            <w:ins w:id="106"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107"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108" w:author="Darcy Tsai (蔡承融)" w:date="2022-08-19T11:23:00Z">
              <w:r>
                <w:rPr>
                  <w:rFonts w:ascii="Times New Roman" w:hAnsi="Times New Roman" w:cs="Times New Roman"/>
                  <w:color w:val="000000" w:themeColor="text1"/>
                  <w:sz w:val="18"/>
                  <w:szCs w:val="18"/>
                </w:rPr>
                <w:t>with respect to</w:t>
              </w:r>
            </w:ins>
            <w:ins w:id="109"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762FC690" w14:textId="500C11A0" w:rsidR="00FA5B84" w:rsidRPr="00792E4B" w:rsidRDefault="00792E4B">
            <w:pPr>
              <w:snapToGrid w:val="0"/>
              <w:spacing w:after="0"/>
              <w:rPr>
                <w:rFonts w:ascii="Times New Roman" w:hAnsi="Times New Roman" w:cs="Times New Roman" w:hint="eastAsia"/>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47118822"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hint="eastAsia"/>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110"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111"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112"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11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115"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6"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117"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118"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119" w:author="Yang Song" w:date="2022-08-19T19:21:00Z">
              <w:r>
                <w:rPr>
                  <w:rFonts w:ascii="Times New Roman" w:eastAsia="DengXian" w:hAnsi="Times New Roman" w:cs="Times New Roman"/>
                  <w:sz w:val="18"/>
                  <w:szCs w:val="18"/>
                  <w:lang w:eastAsia="zh-CN"/>
                </w:rPr>
                <w:t>+</w:t>
              </w:r>
            </w:ins>
            <w:ins w:id="120" w:author="Yang Song" w:date="2022-08-19T19:20:00Z">
              <w:r>
                <w:rPr>
                  <w:rFonts w:ascii="Times New Roman" w:eastAsia="DengXian" w:hAnsi="Times New Roman" w:cs="Times New Roman"/>
                  <w:sz w:val="18"/>
                  <w:szCs w:val="18"/>
                  <w:lang w:eastAsia="zh-CN"/>
                </w:rPr>
                <w:t xml:space="preserve"> separate, </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121"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122"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lastRenderedPageBreak/>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hint="eastAsia"/>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w:t>
            </w:r>
            <w:proofErr w:type="gramStart"/>
            <w:r>
              <w:rPr>
                <w:rFonts w:ascii="Times New Roman" w:eastAsia="DengXian" w:hAnsi="Times New Roman" w:cs="Times New Roman"/>
                <w:bCs/>
                <w:sz w:val="18"/>
                <w:szCs w:val="18"/>
                <w:lang w:eastAsia="zh-CN"/>
              </w:rPr>
              <w:t>similar to</w:t>
            </w:r>
            <w:proofErr w:type="gramEnd"/>
            <w:r>
              <w:rPr>
                <w:rFonts w:ascii="Times New Roman" w:eastAsia="DengXian" w:hAnsi="Times New Roman" w:cs="Times New Roman"/>
                <w:bCs/>
                <w:sz w:val="18"/>
                <w:szCs w:val="18"/>
                <w:lang w:eastAsia="zh-CN"/>
              </w:rPr>
              <w:t xml:space="preserve">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af4"/>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hint="eastAsia"/>
                <w:b/>
                <w:sz w:val="18"/>
                <w:szCs w:val="18"/>
              </w:rPr>
            </w:pPr>
            <w:r w:rsidRPr="00792E4B">
              <w:rPr>
                <w:rFonts w:ascii="Times New Roman" w:hAnsi="Times New Roman" w:cs="Times New Roman" w:hint="eastAsia"/>
                <w:iCs/>
                <w:color w:val="0000FF"/>
                <w:sz w:val="18"/>
                <w:szCs w:val="18"/>
              </w:rPr>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w:t>
            </w:r>
            <w:r w:rsidRPr="00792E4B">
              <w:rPr>
                <w:rFonts w:ascii="Times New Roman" w:hAnsi="Times New Roman" w:cs="Times New Roman"/>
                <w:iCs/>
                <w:color w:val="0000FF"/>
                <w:sz w:val="18"/>
                <w:szCs w:val="18"/>
              </w:rPr>
              <w:t>-</w:t>
            </w:r>
            <w:r w:rsidRPr="00792E4B">
              <w:rPr>
                <w:rFonts w:ascii="Times New Roman" w:hAnsi="Times New Roman" w:cs="Times New Roman"/>
                <w:iCs/>
                <w:color w:val="0000FF"/>
                <w:sz w:val="18"/>
                <w:szCs w:val="18"/>
              </w:rPr>
              <w:t>TRP TCI state mode</w:t>
            </w:r>
            <w:r w:rsidRPr="00792E4B">
              <w:rPr>
                <w:rFonts w:ascii="Times New Roman" w:hAnsi="Times New Roman" w:cs="Times New Roman"/>
                <w:iCs/>
                <w:color w:val="0000FF"/>
                <w:sz w:val="18"/>
                <w:szCs w:val="18"/>
              </w:rPr>
              <w:t>?</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hint="eastAsia"/>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w:t>
            </w:r>
            <w:r w:rsidR="0019388A">
              <w:rPr>
                <w:rFonts w:ascii="Times New Roman" w:hAnsi="Times New Roman" w:cs="Times New Roman"/>
                <w:b/>
                <w:color w:val="3333FF"/>
                <w:sz w:val="18"/>
                <w:szCs w:val="18"/>
              </w:rPr>
              <w:t xml:space="preserve">nother proposal (Proposal 1.A-1) </w:t>
            </w:r>
            <w:r w:rsidR="0019388A">
              <w:rPr>
                <w:rFonts w:ascii="Times New Roman" w:hAnsi="Times New Roman" w:cs="Times New Roman"/>
                <w:b/>
                <w:color w:val="3333FF"/>
                <w:sz w:val="18"/>
                <w:szCs w:val="18"/>
              </w:rPr>
              <w:t>is provided for this.</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xml:space="preserve">: Ericsson, Sharp, </w:t>
            </w:r>
            <w:proofErr w:type="gramStart"/>
            <w:r>
              <w:rPr>
                <w:rFonts w:ascii="Times New Roman" w:hAnsi="Times New Roman" w:cs="Times New Roman"/>
                <w:color w:val="000000" w:themeColor="text1"/>
                <w:sz w:val="16"/>
                <w:szCs w:val="18"/>
                <w:lang w:val="en-GB"/>
              </w:rPr>
              <w:t>IDC(</w:t>
            </w:r>
            <w:proofErr w:type="gramEnd"/>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 xml:space="preserve">Huawei/HiSilicon, Intel, LG, OPPO, Panasonic, Qualcomm, Samsung. Sharp, vivo, NEC, </w:t>
            </w:r>
            <w:proofErr w:type="gramStart"/>
            <w:r>
              <w:rPr>
                <w:rFonts w:ascii="Times New Roman" w:hAnsi="Times New Roman" w:cs="Times New Roman"/>
                <w:sz w:val="16"/>
                <w:szCs w:val="18"/>
              </w:rPr>
              <w:t>IDC(</w:t>
            </w:r>
            <w:proofErr w:type="gramEnd"/>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123"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ins w:id="124" w:author="Darcy Tsai (蔡承融)" w:date="2022-08-21T15:37:00Z">
        <w:r w:rsidR="008556BD">
          <w:rPr>
            <w:rFonts w:ascii="Times New Roman" w:hAnsi="Times New Roman" w:cs="Times New Roman"/>
            <w:color w:val="000000" w:themeColor="text1"/>
            <w:sz w:val="18"/>
            <w:szCs w:val="18"/>
          </w:rPr>
          <w:t xml:space="preserve">, e.g., </w:t>
        </w:r>
      </w:ins>
      <w:ins w:id="125" w:author="Darcy Tsai (蔡承融)" w:date="2022-08-21T15:38:00Z">
        <w:r w:rsidR="008556BD">
          <w:rPr>
            <w:rFonts w:ascii="Times New Roman" w:hAnsi="Times New Roman" w:cs="Times New Roman"/>
            <w:color w:val="000000" w:themeColor="text1"/>
            <w:sz w:val="18"/>
            <w:szCs w:val="18"/>
          </w:rPr>
          <w:t>r</w:t>
        </w:r>
        <w:r w:rsidR="008556BD" w:rsidRPr="008556BD">
          <w:rPr>
            <w:rFonts w:ascii="Times New Roman" w:hAnsi="Times New Roman" w:cs="Times New Roman"/>
            <w:color w:val="000000" w:themeColor="text1"/>
            <w:sz w:val="18"/>
            <w:szCs w:val="18"/>
          </w:rPr>
          <w:t>eus</w:t>
        </w:r>
      </w:ins>
      <w:ins w:id="126" w:author="Darcy Tsai (蔡承融)" w:date="2022-08-21T15:41:00Z">
        <w:r w:rsidR="008556BD">
          <w:rPr>
            <w:rFonts w:ascii="Times New Roman" w:hAnsi="Times New Roman" w:cs="Times New Roman"/>
            <w:color w:val="000000" w:themeColor="text1"/>
            <w:sz w:val="18"/>
            <w:szCs w:val="18"/>
          </w:rPr>
          <w:t>ing</w:t>
        </w:r>
      </w:ins>
      <w:ins w:id="127" w:author="Darcy Tsai (蔡承融)" w:date="2022-08-21T15:38:00Z">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w:t>
        </w:r>
      </w:ins>
      <w:ins w:id="128" w:author="Darcy Tsai (蔡承融)" w:date="2022-08-21T15:42:00Z">
        <w:r w:rsidR="008556BD">
          <w:rPr>
            <w:rFonts w:ascii="Times New Roman" w:hAnsi="Times New Roman" w:cs="Times New Roman"/>
            <w:color w:val="000000" w:themeColor="text1"/>
            <w:sz w:val="18"/>
            <w:szCs w:val="18"/>
          </w:rPr>
          <w:t xml:space="preserve">the </w:t>
        </w:r>
        <w:r w:rsidR="008556BD">
          <w:rPr>
            <w:rFonts w:ascii="Times New Roman" w:hAnsi="Times New Roman" w:cs="Times New Roman"/>
            <w:color w:val="000000" w:themeColor="text1"/>
            <w:sz w:val="18"/>
            <w:szCs w:val="18"/>
          </w:rPr>
          <w:t>DCI format 1_1/1_2</w:t>
        </w:r>
        <w:r w:rsidR="008556BD">
          <w:rPr>
            <w:rFonts w:ascii="Times New Roman" w:hAnsi="Times New Roman" w:cs="Times New Roman"/>
            <w:color w:val="000000" w:themeColor="text1"/>
            <w:sz w:val="18"/>
            <w:szCs w:val="18"/>
          </w:rPr>
          <w:t xml:space="preserve"> </w:t>
        </w:r>
      </w:ins>
      <w:ins w:id="129" w:author="Darcy Tsai (蔡承融)" w:date="2022-08-21T15:43:00Z">
        <w:r w:rsidR="008556BD">
          <w:rPr>
            <w:rFonts w:ascii="Times New Roman" w:hAnsi="Times New Roman" w:cs="Times New Roman"/>
            <w:color w:val="000000" w:themeColor="text1"/>
            <w:sz w:val="18"/>
            <w:szCs w:val="18"/>
          </w:rPr>
          <w:t>can</w:t>
        </w:r>
      </w:ins>
      <w:ins w:id="130" w:author="Darcy Tsai (蔡承融)" w:date="2022-08-21T15:42:00Z">
        <w:r w:rsidR="008556BD">
          <w:rPr>
            <w:rFonts w:ascii="Times New Roman" w:hAnsi="Times New Roman" w:cs="Times New Roman"/>
            <w:color w:val="000000" w:themeColor="text1"/>
            <w:sz w:val="18"/>
            <w:szCs w:val="18"/>
          </w:rPr>
          <w:t xml:space="preserve"> inform </w:t>
        </w:r>
      </w:ins>
      <w:ins w:id="131" w:author="Darcy Tsai (蔡承融)" w:date="2022-08-21T15:41:00Z">
        <w:r w:rsidR="008556BD" w:rsidRPr="008556BD">
          <w:rPr>
            <w:rFonts w:ascii="Times New Roman" w:hAnsi="Times New Roman" w:cs="Times New Roman"/>
            <w:color w:val="000000" w:themeColor="text1"/>
            <w:sz w:val="18"/>
            <w:szCs w:val="18"/>
          </w:rPr>
          <w:t xml:space="preserve">the indicated joint/DL/UL TCI state(s) </w:t>
        </w:r>
      </w:ins>
      <w:ins w:id="132" w:author="Darcy Tsai (蔡承融)" w:date="2022-08-21T15:44:00Z">
        <w:r w:rsidR="008556BD">
          <w:rPr>
            <w:rFonts w:ascii="Times New Roman" w:hAnsi="Times New Roman" w:cs="Times New Roman"/>
            <w:color w:val="000000" w:themeColor="text1"/>
            <w:sz w:val="18"/>
            <w:szCs w:val="18"/>
          </w:rPr>
          <w:t>is</w:t>
        </w:r>
      </w:ins>
      <w:ins w:id="133" w:author="Darcy Tsai (蔡承融)" w:date="2022-08-21T15:41:00Z">
        <w:r w:rsidR="008556BD" w:rsidRPr="008556BD">
          <w:rPr>
            <w:rFonts w:ascii="Times New Roman" w:hAnsi="Times New Roman" w:cs="Times New Roman"/>
            <w:color w:val="000000" w:themeColor="text1"/>
            <w:sz w:val="18"/>
            <w:szCs w:val="18"/>
          </w:rPr>
          <w:t xml:space="preserve"> associated with </w:t>
        </w:r>
      </w:ins>
      <w:ins w:id="134" w:author="Darcy Tsai (蔡承融)" w:date="2022-08-21T15:44:00Z">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w:t>
        </w:r>
      </w:ins>
      <w:ins w:id="135" w:author="Darcy Tsai (蔡承融)" w:date="2022-08-21T15:41:00Z">
        <w:r w:rsidR="008556BD" w:rsidRPr="008556BD">
          <w:rPr>
            <w:rFonts w:ascii="Times New Roman" w:hAnsi="Times New Roman" w:cs="Times New Roman"/>
            <w:i/>
            <w:iCs/>
            <w:color w:val="000000" w:themeColor="text1"/>
            <w:sz w:val="18"/>
            <w:szCs w:val="18"/>
          </w:rPr>
          <w:t>PoolIndex</w:t>
        </w:r>
        <w:r w:rsidR="008556BD" w:rsidRPr="008556BD">
          <w:rPr>
            <w:rFonts w:ascii="Times New Roman" w:hAnsi="Times New Roman" w:cs="Times New Roman"/>
            <w:color w:val="000000" w:themeColor="text1"/>
            <w:sz w:val="18"/>
            <w:szCs w:val="18"/>
          </w:rPr>
          <w:t xml:space="preserve"> value</w:t>
        </w:r>
      </w:ins>
    </w:p>
    <w:p w14:paraId="47E6A00D" w14:textId="20A97AC2" w:rsidR="00FA5B84" w:rsidRPr="008556BD" w:rsidRDefault="00FA5B84">
      <w:pPr>
        <w:spacing w:after="0"/>
      </w:pPr>
    </w:p>
    <w:p w14:paraId="20D7218C" w14:textId="0C038027" w:rsidR="00713E85" w:rsidRPr="00713E85" w:rsidRDefault="00713E85" w:rsidP="00792E4B">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sidR="008556BD">
        <w:rPr>
          <w:rFonts w:ascii="Times New Roman" w:hAnsi="Times New Roman" w:cs="Times New Roman"/>
          <w:b/>
          <w:color w:val="3333FF"/>
          <w:sz w:val="18"/>
          <w:szCs w:val="18"/>
        </w:rPr>
        <w:t xml:space="preserve"> (17)</w:t>
      </w:r>
      <w:r>
        <w:rPr>
          <w:rFonts w:ascii="Times New Roman" w:hAnsi="Times New Roman" w:cs="Times New Roman"/>
          <w:b/>
          <w:color w:val="3333FF"/>
          <w:sz w:val="18"/>
          <w:szCs w:val="18"/>
        </w:rPr>
        <w:t xml:space="preserve">: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ocomo</w:t>
      </w:r>
      <w:r w:rsidRPr="00713E85">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EC</w:t>
      </w:r>
      <w:r w:rsidRPr="00713E85">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Fraunhofer</w:t>
      </w:r>
      <w:r w:rsidRPr="00713E85">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Futurewei</w:t>
      </w:r>
      <w:r w:rsidRPr="00713E85">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w:t>
      </w:r>
      <w:r w:rsidRPr="00713E85">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Apple</w:t>
      </w:r>
      <w:r w:rsidRPr="00713E85">
        <w:rPr>
          <w:rFonts w:ascii="Times New Roman" w:hAnsi="Times New Roman" w:cs="Times New Roman"/>
          <w:b/>
          <w:color w:val="3333FF"/>
          <w:sz w:val="18"/>
          <w:szCs w:val="18"/>
        </w:rPr>
        <w:t>,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w:t>
      </w:r>
      <w:r w:rsidRPr="008556BD">
        <w:rPr>
          <w:rFonts w:ascii="Times New Roman" w:hAnsi="Times New Roman" w:cs="Times New Roman"/>
          <w:b/>
          <w:color w:val="3333FF"/>
          <w:sz w:val="18"/>
          <w:szCs w:val="18"/>
        </w:rPr>
        <w:t>, Intel</w:t>
      </w:r>
      <w:r w:rsidR="008556BD" w:rsidRPr="008556BD">
        <w:rPr>
          <w:rFonts w:ascii="Times New Roman" w:hAnsi="Times New Roman" w:cs="Times New Roman"/>
          <w:b/>
          <w:color w:val="3333FF"/>
          <w:sz w:val="18"/>
          <w:szCs w:val="18"/>
        </w:rPr>
        <w:t xml:space="preserve">, </w:t>
      </w:r>
      <w:r w:rsidR="008556BD" w:rsidRPr="008556BD">
        <w:rPr>
          <w:rFonts w:ascii="Times New Roman" w:hAnsi="Times New Roman" w:cs="Times New Roman"/>
          <w:b/>
          <w:color w:val="3333FF"/>
          <w:sz w:val="18"/>
          <w:szCs w:val="18"/>
        </w:rPr>
        <w:t>Panasonic</w:t>
      </w:r>
      <w:r w:rsidR="008556BD" w:rsidRPr="008556BD">
        <w:rPr>
          <w:rFonts w:ascii="Times New Roman" w:hAnsi="Times New Roman" w:cs="Times New Roman"/>
          <w:b/>
          <w:color w:val="3333FF"/>
          <w:sz w:val="18"/>
          <w:szCs w:val="18"/>
        </w:rPr>
        <w:t>, FGI</w:t>
      </w:r>
    </w:p>
    <w:p w14:paraId="2AA6B407" w14:textId="1CADCD66"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(7)</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ZTE</w:t>
      </w:r>
      <w:r w:rsidR="008556BD">
        <w:rPr>
          <w:rFonts w:ascii="Times New Roman" w:hAnsi="Times New Roman" w:cs="Times New Roman"/>
          <w:b/>
          <w:color w:val="3333FF"/>
          <w:sz w:val="18"/>
          <w:szCs w:val="18"/>
        </w:rPr>
        <w:t>(?)</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r w:rsidR="00792E4B">
        <w:rPr>
          <w:rFonts w:ascii="Times New Roman" w:hAnsi="Times New Roman" w:cs="Times New Roman"/>
          <w:b/>
          <w:color w:val="3333FF"/>
          <w:sz w:val="18"/>
          <w:szCs w:val="18"/>
        </w:rPr>
        <w:t>(?)</w:t>
      </w:r>
    </w:p>
    <w:p w14:paraId="31A67175" w14:textId="77777777" w:rsidR="00713E85" w:rsidRDefault="00713E85">
      <w:pPr>
        <w:spacing w:after="0"/>
        <w:rPr>
          <w:rFonts w:hint="eastAsia"/>
        </w:rPr>
      </w:pPr>
    </w:p>
    <w:p w14:paraId="7596E810" w14:textId="77777777" w:rsidR="00FA5B84" w:rsidRDefault="003346F9">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where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believe following the legacy per-</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TCI indication is most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For Alt3 &amp; 4, the use case for cross-TRP TCI indication seems not strong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Recall the difference between S-DCI and M-DCI MTRP operations in legacy release (</w:t>
            </w:r>
            <w:proofErr w:type="spellStart"/>
            <w:r>
              <w:rPr>
                <w:rFonts w:ascii="Times New Roman" w:eastAsia="DengXian" w:hAnsi="Times New Roman" w:cs="Times New Roman"/>
                <w:sz w:val="18"/>
                <w:szCs w:val="18"/>
                <w:lang w:eastAsia="zh-CN"/>
              </w:rPr>
              <w:t>w.o.</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or w.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w:t>
            </w:r>
            <w:proofErr w:type="gramStart"/>
            <w:r>
              <w:rPr>
                <w:rFonts w:ascii="Times New Roman" w:eastAsia="DengXian" w:hAnsi="Times New Roman" w:cs="Times New Roman"/>
                <w:sz w:val="18"/>
                <w:szCs w:val="18"/>
                <w:lang w:eastAsia="zh-CN"/>
              </w:rPr>
              <w:t>hesitate</w:t>
            </w:r>
            <w:proofErr w:type="gramEnd"/>
            <w:r>
              <w:rPr>
                <w:rFonts w:ascii="Times New Roman" w:eastAsia="DengXian" w:hAnsi="Times New Roman" w:cs="Times New Roman"/>
                <w:sz w:val="18"/>
                <w:szCs w:val="18"/>
                <w:lang w:eastAsia="zh-CN"/>
              </w:rPr>
              <w:t xml:space="preserv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w:t>
            </w:r>
            <w:proofErr w:type="gramStart"/>
            <w:r>
              <w:rPr>
                <w:rFonts w:ascii="Times New Roman" w:eastAsia="DengXian" w:hAnsi="Times New Roman" w:cs="Times New Roman"/>
                <w:sz w:val="18"/>
                <w:szCs w:val="18"/>
                <w:lang w:eastAsia="zh-CN"/>
              </w:rPr>
              <w:t>Actually, cross-TRP</w:t>
            </w:r>
            <w:proofErr w:type="gramEnd"/>
            <w:r>
              <w:rPr>
                <w:rFonts w:ascii="Times New Roman" w:eastAsia="DengXian" w:hAnsi="Times New Roman" w:cs="Times New Roman"/>
                <w:sz w:val="18"/>
                <w:szCs w:val="18"/>
                <w:lang w:eastAsia="zh-CN"/>
              </w:rPr>
              <w:t xml:space="preserve">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DengXian"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457797CF" w14:textId="6F4E0F2F"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We think it is beneficial to introduce another TCI field for DCI to indicate additional TCI state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Comparing introduce DCI field and re-interpret, for the case of DCI with data scheduling, it is hard to re-interpret fields since most of fields have necessary functionality. To achieve a unified design, we prefer to introduce a </w:t>
            </w:r>
            <w:proofErr w:type="gramStart"/>
            <w:r>
              <w:rPr>
                <w:rFonts w:ascii="Times New Roman" w:eastAsia="DengXian" w:hAnsi="Times New Roman" w:cs="Times New Roman"/>
                <w:sz w:val="18"/>
                <w:szCs w:val="18"/>
                <w:lang w:eastAsia="zh-CN"/>
              </w:rPr>
              <w:t>3 bit</w:t>
            </w:r>
            <w:proofErr w:type="gramEnd"/>
            <w:r>
              <w:rPr>
                <w:rFonts w:ascii="Times New Roman" w:eastAsia="DengXian" w:hAnsi="Times New Roman" w:cs="Times New Roman"/>
                <w:sz w:val="18"/>
                <w:szCs w:val="18"/>
                <w:lang w:eastAsia="zh-CN"/>
              </w:rPr>
              <w:t xml:space="preserve">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are also </w:t>
            </w:r>
            <w:proofErr w:type="gramStart"/>
            <w:r>
              <w:rPr>
                <w:rFonts w:ascii="Times New Roman" w:eastAsia="DengXian" w:hAnsi="Times New Roman" w:cs="Times New Roman"/>
                <w:sz w:val="18"/>
                <w:szCs w:val="18"/>
                <w:lang w:eastAsia="zh-CN"/>
              </w:rPr>
              <w:t>open</w:t>
            </w:r>
            <w:proofErr w:type="gramEnd"/>
            <w:r>
              <w:rPr>
                <w:rFonts w:ascii="Times New Roman" w:eastAsia="DengXian" w:hAnsi="Times New Roman" w:cs="Times New Roman"/>
                <w:sz w:val="18"/>
                <w:szCs w:val="18"/>
                <w:lang w:eastAsia="zh-CN"/>
              </w:rPr>
              <w:t xml:space="preserve">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 xml:space="preserve">To be more specific, </w:t>
            </w:r>
            <w:proofErr w:type="gramStart"/>
            <w:r>
              <w:rPr>
                <w:rFonts w:ascii="Times New Roman" w:eastAsia="Yu Mincho" w:hAnsi="Times New Roman" w:cs="Times New Roman"/>
                <w:sz w:val="18"/>
                <w:szCs w:val="18"/>
                <w:lang w:eastAsia="ja-JP"/>
              </w:rPr>
              <w:t>in order to</w:t>
            </w:r>
            <w:proofErr w:type="gramEnd"/>
            <w:r>
              <w:rPr>
                <w:rFonts w:ascii="Times New Roman" w:eastAsia="Yu Mincho" w:hAnsi="Times New Roman" w:cs="Times New Roman"/>
                <w:sz w:val="18"/>
                <w:szCs w:val="18"/>
                <w:lang w:eastAsia="ja-JP"/>
              </w:rPr>
              <w:t xml:space="preserve">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w:t>
            </w:r>
            <w:r>
              <w:rPr>
                <w:rFonts w:ascii="Times New Roman" w:eastAsia="Yu Mincho" w:hAnsi="Times New Roman" w:cs="Times New Roman"/>
                <w:sz w:val="18"/>
                <w:szCs w:val="18"/>
                <w:lang w:eastAsia="ja-JP"/>
              </w:rPr>
              <w:lastRenderedPageBreak/>
              <w:t xml:space="preserve">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af4"/>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 and the in DCI level, we need to indicate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proofErr w:type="spellStart"/>
            <w:r>
              <w:rPr>
                <w:rFonts w:ascii="Times New Roman" w:hAnsi="Times New Roman" w:cs="Times New Roman"/>
                <w:i/>
                <w:iCs/>
                <w:sz w:val="18"/>
                <w:szCs w:val="18"/>
              </w:rPr>
              <w:t>CORESETPoolIndex</w:t>
            </w:r>
            <w:proofErr w:type="spellEnd"/>
            <w:r>
              <w:rPr>
                <w:rFonts w:ascii="Times New Roman" w:hAnsi="Times New Roman" w:cs="Times New Roman"/>
                <w:i/>
                <w:iCs/>
                <w:sz w:val="18"/>
                <w:szCs w:val="18"/>
              </w:rPr>
              <w:t>(s)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hint="eastAsia"/>
                <w:b/>
                <w:sz w:val="18"/>
                <w:szCs w:val="18"/>
                <w:lang w:eastAsia="ja-JP"/>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w:t>
            </w:r>
            <w:r>
              <w:rPr>
                <w:rFonts w:ascii="Times New Roman" w:eastAsia="DengXian"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 necessity of increasing </w:t>
            </w:r>
            <w:proofErr w:type="spellStart"/>
            <w:r>
              <w:rPr>
                <w:rFonts w:ascii="Times New Roman" w:eastAsia="DengXian" w:hAnsi="Times New Roman" w:cs="Times New Roman"/>
                <w:sz w:val="18"/>
                <w:szCs w:val="18"/>
                <w:lang w:eastAsia="zh-CN"/>
              </w:rPr>
              <w:t>bitwidth</w:t>
            </w:r>
            <w:proofErr w:type="spellEnd"/>
            <w:r>
              <w:rPr>
                <w:rFonts w:ascii="Times New Roman" w:eastAsia="DengXian" w:hAnsi="Times New Roman" w:cs="Times New Roman"/>
                <w:sz w:val="18"/>
                <w:szCs w:val="18"/>
                <w:lang w:eastAsia="zh-CN"/>
              </w:rPr>
              <w:t xml:space="preserve">.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DengXian" w:hAnsi="Times New Roman" w:cs="Times New Roman" w:hint="eastAsia"/>
                <w:color w:val="0000FF"/>
                <w:sz w:val="18"/>
                <w:szCs w:val="18"/>
                <w:lang w:eastAsia="zh-CN"/>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 xml:space="preserve">No revision to Proposal </w:t>
            </w:r>
            <w:proofErr w:type="gramStart"/>
            <w:r>
              <w:rPr>
                <w:rFonts w:ascii="Times New Roman" w:hAnsi="Times New Roman" w:cs="Times New Roman"/>
                <w:b/>
                <w:color w:val="3333FF"/>
                <w:sz w:val="18"/>
                <w:szCs w:val="18"/>
              </w:rPr>
              <w:t>2.A</w:t>
            </w:r>
            <w:proofErr w:type="gramEnd"/>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w:t>
            </w:r>
            <w:proofErr w:type="spellStart"/>
            <w:r>
              <w:rPr>
                <w:rFonts w:ascii="Times New Roman" w:eastAsia="Yu Mincho" w:hAnsi="Times New Roman" w:cs="Times New Roman" w:hint="eastAsia"/>
                <w:sz w:val="18"/>
                <w:szCs w:val="18"/>
                <w:lang w:eastAsia="zh-CN"/>
              </w:rPr>
              <w:t>samsung</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w:t>
            </w:r>
            <w:proofErr w:type="gramStart"/>
            <w:r w:rsidRPr="00732037">
              <w:rPr>
                <w:rFonts w:ascii="Times New Roman" w:eastAsia="DengXian" w:hAnsi="Times New Roman" w:cs="Times New Roman"/>
                <w:bCs/>
                <w:sz w:val="18"/>
                <w:szCs w:val="18"/>
                <w:lang w:eastAsia="zh-CN"/>
              </w:rPr>
              <w:t>2.A :</w:t>
            </w:r>
            <w:proofErr w:type="gramEnd"/>
            <w:r w:rsidRPr="00732037">
              <w:rPr>
                <w:rFonts w:ascii="Times New Roman" w:eastAsia="DengXian" w:hAnsi="Times New Roman" w:cs="Times New Roman"/>
                <w:bCs/>
                <w:sz w:val="18"/>
                <w:szCs w:val="18"/>
                <w:lang w:eastAsia="zh-CN"/>
              </w:rPr>
              <w:t xml:space="preserve">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w:t>
            </w:r>
            <w:proofErr w:type="gramStart"/>
            <w:r>
              <w:rPr>
                <w:rFonts w:ascii="Times New Roman" w:eastAsia="DengXian" w:hAnsi="Times New Roman" w:cs="Times New Roman"/>
                <w:bCs/>
                <w:sz w:val="18"/>
                <w:szCs w:val="18"/>
                <w:lang w:eastAsia="zh-CN"/>
              </w:rPr>
              <w:t>2.2 :</w:t>
            </w:r>
            <w:proofErr w:type="gramEnd"/>
            <w:r>
              <w:rPr>
                <w:rFonts w:ascii="Times New Roman" w:eastAsia="DengXian" w:hAnsi="Times New Roman" w:cs="Times New Roman"/>
                <w:bCs/>
                <w:sz w:val="18"/>
                <w:szCs w:val="18"/>
                <w:lang w:eastAsia="zh-CN"/>
              </w:rPr>
              <w:t xml:space="preserve"> we may have to support Rel-16 s-DCI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features even with unified TCI state, and using TCI field for beam indication may </w:t>
            </w:r>
            <w:proofErr w:type="spellStart"/>
            <w:r>
              <w:rPr>
                <w:rFonts w:ascii="Times New Roman" w:eastAsia="DengXian" w:hAnsi="Times New Roman" w:cs="Times New Roman"/>
                <w:bCs/>
                <w:sz w:val="18"/>
                <w:szCs w:val="18"/>
                <w:lang w:eastAsia="zh-CN"/>
              </w:rPr>
              <w:t>loose</w:t>
            </w:r>
            <w:proofErr w:type="spellEnd"/>
            <w:r>
              <w:rPr>
                <w:rFonts w:ascii="Times New Roman" w:eastAsia="DengXian" w:hAnsi="Times New Roman" w:cs="Times New Roman"/>
                <w:bCs/>
                <w:sz w:val="18"/>
                <w:szCs w:val="18"/>
                <w:lang w:eastAsia="zh-CN"/>
              </w:rPr>
              <w:t xml:space="preserv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 xml:space="preserve">As discussed in our contribution we think it would be feasible to increase the number of TCI field bits to as the TCI codepoint may have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(ideal backhaul) and </w:t>
            </w:r>
            <w:proofErr w:type="spellStart"/>
            <w:r w:rsidR="00F51AF2" w:rsidRPr="00F51AF2">
              <w:rPr>
                <w:rFonts w:ascii="Times New Roman" w:hAnsi="Times New Roman" w:cs="Times New Roman"/>
                <w:sz w:val="18"/>
                <w:szCs w:val="18"/>
              </w:rPr>
              <w:t>multiDCI</w:t>
            </w:r>
            <w:proofErr w:type="spellEnd"/>
            <w:r w:rsidR="00F51AF2" w:rsidRPr="00F51AF2">
              <w:rPr>
                <w:rFonts w:ascii="Times New Roman" w:hAnsi="Times New Roman" w:cs="Times New Roman"/>
                <w:sz w:val="18"/>
                <w:szCs w:val="18"/>
              </w:rPr>
              <w:t xml:space="preserve">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(nonideal backhaul) in release 16, we believe that the </w:t>
            </w:r>
            <w:proofErr w:type="gramStart"/>
            <w:r w:rsidR="00F51AF2" w:rsidRPr="00F51AF2">
              <w:rPr>
                <w:rFonts w:ascii="Times New Roman" w:hAnsi="Times New Roman" w:cs="Times New Roman"/>
                <w:sz w:val="18"/>
                <w:szCs w:val="18"/>
              </w:rPr>
              <w:t>multi DCI</w:t>
            </w:r>
            <w:proofErr w:type="gramEnd"/>
            <w:r w:rsidR="00F51AF2" w:rsidRPr="00F51AF2">
              <w:rPr>
                <w:rFonts w:ascii="Times New Roman" w:hAnsi="Times New Roman" w:cs="Times New Roman"/>
                <w:sz w:val="18"/>
                <w:szCs w:val="18"/>
              </w:rPr>
              <w:t xml:space="preserve">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hint="eastAsia"/>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bl>
    <w:p w14:paraId="1DF9282A" w14:textId="77777777" w:rsidR="00FA5B84"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lastRenderedPageBreak/>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lastRenderedPageBreak/>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新細明體" w:hAnsi="Times New Roman" w:cs="Times New Roman" w:hint="eastAsia"/>
                <w:color w:val="000000" w:themeColor="text1"/>
                <w:sz w:val="16"/>
                <w:szCs w:val="18"/>
                <w:lang w:eastAsia="zh-TW"/>
              </w:rPr>
              <w:t>o</w:t>
            </w:r>
            <w:r>
              <w:rPr>
                <w:rFonts w:ascii="Times New Roman" w:eastAsia="新細明體"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ins w:id="136"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137"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w:t>
            </w:r>
            <w:r>
              <w:rPr>
                <w:rFonts w:ascii="Times New Roman" w:hAnsi="Times New Roman" w:cs="Times New Roman"/>
                <w:color w:val="000000" w:themeColor="text1"/>
                <w:sz w:val="16"/>
                <w:szCs w:val="18"/>
                <w:lang w:val="en-GB"/>
              </w:rPr>
              <w:t>,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 xml:space="preserve">On unified TCI framework extension </w:t>
      </w:r>
      <w:ins w:id="138" w:author="Darcy Tsai (蔡承融)" w:date="2022-08-19T12:22:00Z">
        <w:r>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3157FA1E"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1-1: </w:t>
      </w:r>
      <w:del w:id="139" w:author="Darcy Tsai (蔡承融)" w:date="2022-08-19T11:57:00Z">
        <w:r>
          <w:rPr>
            <w:rFonts w:ascii="Times New Roman" w:hAnsi="Times New Roman" w:cs="Times New Roman"/>
            <w:color w:val="000000" w:themeColor="text1"/>
            <w:sz w:val="18"/>
            <w:szCs w:val="18"/>
            <w:lang w:val="en-GB"/>
          </w:rPr>
          <w:delText xml:space="preserve">Introduce </w:delText>
        </w:r>
      </w:del>
      <w:ins w:id="140" w:author="Darcy Tsai (蔡承融)" w:date="2022-08-19T11:57:00Z">
        <w:r>
          <w:rPr>
            <w:rFonts w:ascii="Times New Roman" w:hAnsi="Times New Roman" w:cs="Times New Roman"/>
            <w:color w:val="000000" w:themeColor="text1"/>
            <w:sz w:val="18"/>
            <w:szCs w:val="18"/>
            <w:lang w:val="en-GB"/>
          </w:rPr>
          <w:t xml:space="preserve">Use </w:t>
        </w:r>
      </w:ins>
      <w:r>
        <w:rPr>
          <w:rFonts w:ascii="Times New Roman" w:hAnsi="Times New Roman" w:cs="Times New Roman"/>
          <w:color w:val="000000" w:themeColor="text1"/>
          <w:sz w:val="18"/>
          <w:szCs w:val="18"/>
          <w:lang w:val="en-GB"/>
        </w:rPr>
        <w:t>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ins w:id="141" w:author="Darcy Tsai (蔡承融)" w:date="2022-08-19T11:58:00Z">
        <w:r>
          <w:rPr>
            <w:rFonts w:ascii="Times New Roman" w:hAnsi="Times New Roman" w:cs="Times New Roman"/>
            <w:color w:val="000000" w:themeColor="text1"/>
            <w:sz w:val="18"/>
            <w:szCs w:val="18"/>
            <w:lang w:val="en-GB"/>
          </w:rPr>
          <w:t xml:space="preserve">Use </w:t>
        </w:r>
      </w:ins>
      <w:del w:id="142"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43"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44"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p>
    <w:p w14:paraId="157DFA00" w14:textId="77777777" w:rsidR="00FA5B84" w:rsidRDefault="003346F9">
      <w:pPr>
        <w:pStyle w:val="af4"/>
        <w:numPr>
          <w:ilvl w:val="1"/>
          <w:numId w:val="11"/>
        </w:numPr>
        <w:spacing w:after="0"/>
        <w:rPr>
          <w:ins w:id="145"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ins w:id="146" w:author="Darcy Tsai (蔡承融)" w:date="2022-08-19T12:31: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How to associate </w:t>
        </w:r>
      </w:ins>
      <w:ins w:id="147" w:author="Darcy Tsai (蔡承融)" w:date="2022-08-19T12:37:00Z">
        <w:r>
          <w:rPr>
            <w:rFonts w:ascii="Times New Roman" w:eastAsia="新細明體" w:hAnsi="Times New Roman" w:cs="Times New Roman"/>
            <w:color w:val="000000" w:themeColor="text1"/>
            <w:sz w:val="18"/>
            <w:szCs w:val="18"/>
            <w:lang w:val="en-GB" w:eastAsia="zh-TW"/>
          </w:rPr>
          <w:t xml:space="preserve">the </w:t>
        </w:r>
      </w:ins>
      <w:ins w:id="148" w:author="Darcy Tsai (蔡承融)" w:date="2022-08-19T12:34:00Z">
        <w:r>
          <w:rPr>
            <w:rFonts w:ascii="Times New Roman" w:eastAsia="新細明體" w:hAnsi="Times New Roman" w:cs="Times New Roman"/>
            <w:color w:val="000000" w:themeColor="text1"/>
            <w:sz w:val="18"/>
            <w:szCs w:val="18"/>
            <w:lang w:val="en-GB" w:eastAsia="zh-TW"/>
          </w:rPr>
          <w:t>indicated</w:t>
        </w:r>
      </w:ins>
      <w:ins w:id="149" w:author="Darcy Tsai (蔡承融)" w:date="2022-08-19T12:31:00Z">
        <w:r>
          <w:rPr>
            <w:rFonts w:ascii="Times New Roman" w:hAnsi="Times New Roman" w:cs="Times New Roman"/>
            <w:color w:val="000000" w:themeColor="text1"/>
            <w:sz w:val="18"/>
            <w:szCs w:val="18"/>
            <w:lang w:val="en-GB"/>
          </w:rPr>
          <w:t xml:space="preserve"> joint/DL TCI state</w:t>
        </w:r>
      </w:ins>
      <w:ins w:id="150" w:author="Darcy Tsai (蔡承融)" w:date="2022-08-19T12:37:00Z">
        <w:r>
          <w:rPr>
            <w:rFonts w:ascii="Times New Roman" w:hAnsi="Times New Roman" w:cs="Times New Roman"/>
            <w:color w:val="000000" w:themeColor="text1"/>
            <w:sz w:val="18"/>
            <w:szCs w:val="18"/>
            <w:lang w:val="en-GB"/>
          </w:rPr>
          <w:t>(s)</w:t>
        </w:r>
      </w:ins>
      <w:ins w:id="151" w:author="Darcy Tsai (蔡承融)" w:date="2022-08-19T12:31:00Z">
        <w:r>
          <w:rPr>
            <w:rFonts w:ascii="Times New Roman" w:hAnsi="Times New Roman" w:cs="Times New Roman"/>
            <w:color w:val="000000" w:themeColor="text1"/>
            <w:sz w:val="18"/>
            <w:szCs w:val="18"/>
            <w:lang w:val="en-GB"/>
          </w:rPr>
          <w:t xml:space="preserve"> w</w:t>
        </w:r>
      </w:ins>
      <w:ins w:id="152" w:author="Darcy Tsai (蔡承融)" w:date="2022-08-19T12:32:00Z">
        <w:r>
          <w:rPr>
            <w:rFonts w:ascii="Times New Roman" w:hAnsi="Times New Roman" w:cs="Times New Roman"/>
            <w:color w:val="000000" w:themeColor="text1"/>
            <w:sz w:val="18"/>
            <w:szCs w:val="18"/>
            <w:lang w:val="en-GB"/>
          </w:rPr>
          <w:t>ith each CORESET group</w:t>
        </w:r>
      </w:ins>
    </w:p>
    <w:p w14:paraId="38ACAC49"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af4"/>
        <w:numPr>
          <w:ilvl w:val="0"/>
          <w:numId w:val="11"/>
        </w:numPr>
        <w:spacing w:after="0"/>
        <w:rPr>
          <w:ins w:id="153" w:author="Darcy Tsai (蔡承融)" w:date="2022-08-19T12:08:00Z"/>
          <w:rFonts w:ascii="Times New Roman" w:hAnsi="Times New Roman" w:cs="Times New Roman"/>
          <w:color w:val="000000" w:themeColor="text1"/>
          <w:sz w:val="18"/>
          <w:szCs w:val="18"/>
          <w:lang w:val="en-GB"/>
        </w:rPr>
      </w:pPr>
      <w:ins w:id="154" w:author="Darcy Tsai (蔡承融)" w:date="2022-08-19T12:08:00Z">
        <w:r>
          <w:rPr>
            <w:rFonts w:ascii="Times New Roman" w:hAnsi="Times New Roman" w:cs="Times New Roman"/>
            <w:color w:val="000000" w:themeColor="text1"/>
            <w:sz w:val="18"/>
            <w:szCs w:val="18"/>
            <w:lang w:val="en-GB"/>
          </w:rPr>
          <w:t>Al</w:t>
        </w:r>
      </w:ins>
      <w:ins w:id="155" w:author="Darcy Tsai (蔡承融)" w:date="2022-08-21T14:32:00Z">
        <w:r w:rsidR="00A51D4E">
          <w:rPr>
            <w:rFonts w:ascii="Times New Roman" w:hAnsi="Times New Roman" w:cs="Times New Roman"/>
            <w:color w:val="000000" w:themeColor="text1"/>
            <w:sz w:val="18"/>
            <w:szCs w:val="18"/>
            <w:lang w:val="en-GB"/>
          </w:rPr>
          <w:t>t</w:t>
        </w:r>
      </w:ins>
      <w:ins w:id="156" w:author="Darcy Tsai (蔡承融)" w:date="2022-08-19T12:08:00Z">
        <w:r>
          <w:rPr>
            <w:rFonts w:ascii="Times New Roman" w:hAnsi="Times New Roman" w:cs="Times New Roman"/>
            <w:color w:val="000000" w:themeColor="text1"/>
            <w:sz w:val="18"/>
            <w:szCs w:val="18"/>
            <w:lang w:val="en-GB"/>
          </w:rPr>
          <w:t>3: Use MAC-CE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ins>
    </w:p>
    <w:p w14:paraId="0118F39D" w14:textId="77777777" w:rsidR="00FA5B84" w:rsidRDefault="003346F9">
      <w:pPr>
        <w:pStyle w:val="af4"/>
        <w:numPr>
          <w:ilvl w:val="1"/>
          <w:numId w:val="11"/>
        </w:numPr>
        <w:spacing w:after="0"/>
        <w:rPr>
          <w:ins w:id="157" w:author="Darcy Tsai (蔡承融)" w:date="2022-08-19T12:08:00Z"/>
          <w:rFonts w:ascii="Times New Roman" w:hAnsi="Times New Roman" w:cs="Times New Roman"/>
          <w:color w:val="000000" w:themeColor="text1"/>
          <w:sz w:val="18"/>
          <w:szCs w:val="18"/>
          <w:lang w:val="en-GB"/>
        </w:rPr>
      </w:pPr>
      <w:ins w:id="158" w:author="Darcy Tsai (蔡承融)" w:date="2022-08-19T12:08:00Z">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49271C75" w:rsidR="00FA5B84" w:rsidRDefault="00A51D4E">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xml:space="preserve">: </w:t>
      </w:r>
      <w:ins w:id="159" w:author="Darcy Tsai (蔡承融)" w:date="2022-08-19T11:58:00Z">
        <w:r w:rsidR="003346F9">
          <w:rPr>
            <w:rFonts w:ascii="Times New Roman" w:hAnsi="Times New Roman" w:cs="Times New Roman"/>
            <w:color w:val="000000" w:themeColor="text1"/>
            <w:sz w:val="18"/>
            <w:szCs w:val="18"/>
            <w:lang w:val="en-GB"/>
          </w:rPr>
          <w:t xml:space="preserve">Use </w:t>
        </w:r>
      </w:ins>
      <w:del w:id="160" w:author="Darcy Tsai (蔡承融)" w:date="2022-08-19T11:58:00Z">
        <w:r w:rsidR="003346F9">
          <w:rPr>
            <w:rFonts w:ascii="Times New Roman" w:hAnsi="Times New Roman" w:cs="Times New Roman"/>
            <w:color w:val="000000" w:themeColor="text1"/>
            <w:sz w:val="18"/>
            <w:szCs w:val="18"/>
            <w:lang w:val="en-GB"/>
          </w:rPr>
          <w:delText xml:space="preserve">Introduce </w:delText>
        </w:r>
      </w:del>
      <w:r w:rsidR="003346F9">
        <w:rPr>
          <w:rFonts w:ascii="Times New Roman" w:hAnsi="Times New Roman" w:cs="Times New Roman"/>
          <w:color w:val="000000" w:themeColor="text1"/>
          <w:sz w:val="18"/>
          <w:szCs w:val="18"/>
          <w:lang w:val="en-GB"/>
        </w:rPr>
        <w:t>an indicator field other than the existing TCI field (could be</w:t>
      </w:r>
      <w:ins w:id="161" w:author="Darcy Tsai (蔡承融)" w:date="2022-08-19T12:40:00Z">
        <w:r w:rsidR="003346F9">
          <w:rPr>
            <w:rFonts w:ascii="Times New Roman" w:hAnsi="Times New Roman" w:cs="Times New Roman"/>
            <w:color w:val="000000" w:themeColor="text1"/>
            <w:sz w:val="18"/>
            <w:szCs w:val="18"/>
            <w:lang w:val="en-GB"/>
          </w:rPr>
          <w:t xml:space="preserve"> reusing</w:t>
        </w:r>
      </w:ins>
      <w:r w:rsidR="003346F9">
        <w:rPr>
          <w:rFonts w:ascii="Times New Roman" w:hAnsi="Times New Roman" w:cs="Times New Roman"/>
          <w:color w:val="000000" w:themeColor="text1"/>
          <w:sz w:val="18"/>
          <w:szCs w:val="18"/>
          <w:lang w:val="en-GB"/>
        </w:rPr>
        <w:t xml:space="preserve"> an existing DCI field or </w:t>
      </w:r>
      <w:ins w:id="162" w:author="Darcy Tsai (蔡承融)" w:date="2022-08-19T12:40:00Z">
        <w:r w:rsidR="003346F9">
          <w:rPr>
            <w:rFonts w:ascii="Times New Roman" w:hAnsi="Times New Roman" w:cs="Times New Roman"/>
            <w:color w:val="000000" w:themeColor="text1"/>
            <w:sz w:val="18"/>
            <w:szCs w:val="18"/>
            <w:lang w:val="en-GB"/>
          </w:rPr>
          <w:t xml:space="preserve">introducing </w:t>
        </w:r>
      </w:ins>
      <w:r w:rsidR="003346F9">
        <w:rPr>
          <w:rFonts w:ascii="Times New Roman" w:hAnsi="Times New Roman" w:cs="Times New Roman"/>
          <w:color w:val="000000" w:themeColor="text1"/>
          <w:sz w:val="18"/>
          <w:szCs w:val="18"/>
          <w:lang w:val="en-GB"/>
        </w:rPr>
        <w:t>a new DCI field) in a DCI format 1_1/1_2 to inform which</w:t>
      </w:r>
      <w:r w:rsidR="003346F9">
        <w:rPr>
          <w:rFonts w:ascii="新細明體" w:eastAsia="新細明體" w:hAnsi="新細明體"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2: </w:t>
      </w:r>
      <w:ins w:id="163" w:author="Darcy Tsai (蔡承融)" w:date="2022-08-19T12:00:00Z">
        <w:r>
          <w:rPr>
            <w:rFonts w:ascii="Times New Roman" w:hAnsi="Times New Roman" w:cs="Times New Roman"/>
            <w:color w:val="000000" w:themeColor="text1"/>
            <w:sz w:val="18"/>
            <w:szCs w:val="18"/>
            <w:lang w:val="en-GB"/>
          </w:rPr>
          <w:t>Reuse the existing TCI field in a DCI format 1_1/1_2</w:t>
        </w:r>
      </w:ins>
      <w:ins w:id="164" w:author="Darcy Tsai (蔡承融)" w:date="2022-08-19T12:01:00Z">
        <w:r>
          <w:rPr>
            <w:rFonts w:ascii="Times New Roman" w:hAnsi="Times New Roman" w:cs="Times New Roman"/>
            <w:color w:val="000000" w:themeColor="text1"/>
            <w:sz w:val="18"/>
            <w:szCs w:val="18"/>
            <w:lang w:val="en-GB"/>
          </w:rPr>
          <w:t>, i.e.,</w:t>
        </w:r>
      </w:ins>
      <w:ins w:id="165" w:author="Darcy Tsai (蔡承融)" w:date="2022-08-19T12:00:00Z">
        <w:r>
          <w:rPr>
            <w:rFonts w:ascii="Times New Roman" w:hAnsi="Times New Roman" w:cs="Times New Roman"/>
            <w:color w:val="000000" w:themeColor="text1"/>
            <w:sz w:val="18"/>
            <w:szCs w:val="18"/>
            <w:lang w:val="en-GB"/>
          </w:rPr>
          <w:t xml:space="preserve"> the UE shall apply</w:t>
        </w:r>
      </w:ins>
      <w:ins w:id="166" w:author="Darcy Tsai (蔡承融)" w:date="2022-08-19T12:01:00Z">
        <w:r>
          <w:rPr>
            <w:rFonts w:ascii="Times New Roman" w:hAnsi="Times New Roman" w:cs="Times New Roman"/>
            <w:color w:val="000000" w:themeColor="text1"/>
            <w:sz w:val="18"/>
            <w:szCs w:val="18"/>
            <w:lang w:val="en-GB"/>
          </w:rPr>
          <w:t xml:space="preserve"> the joint/DL T</w:t>
        </w:r>
      </w:ins>
      <w:ins w:id="167" w:author="Darcy Tsai (蔡承融)" w:date="2022-08-19T12:02:00Z">
        <w:r>
          <w:rPr>
            <w:rFonts w:ascii="Times New Roman" w:hAnsi="Times New Roman" w:cs="Times New Roman"/>
            <w:color w:val="000000" w:themeColor="text1"/>
            <w:sz w:val="18"/>
            <w:szCs w:val="18"/>
            <w:lang w:val="en-GB"/>
          </w:rPr>
          <w:t>CI state(s) mapped to the TCI codepoint indicated by the DCI format 1_1/1_2</w:t>
        </w:r>
      </w:ins>
      <w:ins w:id="168" w:author="Darcy Tsai (蔡承融)" w:date="2022-08-19T12:00:00Z">
        <w:r>
          <w:rPr>
            <w:rFonts w:ascii="Times New Roman" w:hAnsi="Times New Roman" w:cs="Times New Roman"/>
            <w:color w:val="000000" w:themeColor="text1"/>
            <w:sz w:val="18"/>
            <w:szCs w:val="18"/>
            <w:lang w:val="en-GB"/>
          </w:rPr>
          <w:t xml:space="preserve"> to PDSCH reception scheduled/activated by the DCI format 1_1/1_2</w:t>
        </w:r>
      </w:ins>
    </w:p>
    <w:p w14:paraId="787E2A20"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w:t>
      </w:r>
      <w:ins w:id="169" w:author="Darcy Tsai (蔡承融)" w:date="2022-08-19T11:58:00Z">
        <w:r>
          <w:rPr>
            <w:rFonts w:ascii="Times New Roman" w:hAnsi="Times New Roman" w:cs="Times New Roman"/>
            <w:color w:val="000000" w:themeColor="text1"/>
            <w:sz w:val="18"/>
            <w:szCs w:val="18"/>
            <w:lang w:val="en-GB"/>
          </w:rPr>
          <w:t xml:space="preserve">Use </w:t>
        </w:r>
      </w:ins>
      <w:del w:id="170"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af4"/>
        <w:numPr>
          <w:ilvl w:val="1"/>
          <w:numId w:val="11"/>
        </w:numPr>
        <w:spacing w:after="0"/>
        <w:rPr>
          <w:ins w:id="171"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ins w:id="172" w:author="Darcy Tsai (蔡承融)" w:date="2022-08-19T12:36:00Z">
        <w:r>
          <w:rPr>
            <w:rFonts w:ascii="Times New Roman" w:hAnsi="Times New Roman" w:cs="Times New Roman"/>
            <w:color w:val="000000" w:themeColor="text1"/>
            <w:sz w:val="18"/>
            <w:szCs w:val="18"/>
            <w:lang w:val="en-GB"/>
          </w:rPr>
          <w:t xml:space="preserve">Alt4: Use an RRC parameter in a CORESET configuration to inform that the CORESET belongs to which CORESET group(s), and the indicated joint/DL TCI state(s) is associated with each CORESET group. When </w:t>
        </w:r>
      </w:ins>
      <w:ins w:id="173" w:author="Darcy Tsai (蔡承融)" w:date="2022-08-19T12:39:00Z">
        <w:r>
          <w:rPr>
            <w:rFonts w:ascii="Times New Roman" w:hAnsi="Times New Roman" w:cs="Times New Roman"/>
            <w:color w:val="000000" w:themeColor="text1"/>
            <w:sz w:val="18"/>
            <w:szCs w:val="18"/>
            <w:lang w:val="en-GB"/>
          </w:rPr>
          <w:t>a</w:t>
        </w:r>
      </w:ins>
      <w:ins w:id="174" w:author="Darcy Tsai (蔡承融)" w:date="2022-08-19T12:36:00Z">
        <w:r>
          <w:rPr>
            <w:rFonts w:ascii="Times New Roman" w:hAnsi="Times New Roman" w:cs="Times New Roman"/>
            <w:color w:val="000000" w:themeColor="text1"/>
            <w:sz w:val="18"/>
            <w:szCs w:val="18"/>
            <w:lang w:val="en-GB"/>
          </w:rPr>
          <w:t xml:space="preserve"> scheduling</w:t>
        </w:r>
      </w:ins>
      <w:ins w:id="175" w:author="Darcy Tsai (蔡承融)" w:date="2022-08-19T12:38:00Z">
        <w:r>
          <w:rPr>
            <w:rFonts w:ascii="Times New Roman" w:hAnsi="Times New Roman" w:cs="Times New Roman"/>
            <w:color w:val="000000" w:themeColor="text1"/>
            <w:sz w:val="18"/>
            <w:szCs w:val="18"/>
            <w:lang w:val="en-GB"/>
          </w:rPr>
          <w:t>/activation</w:t>
        </w:r>
      </w:ins>
      <w:ins w:id="176" w:author="Darcy Tsai (蔡承融)" w:date="2022-08-19T12:36:00Z">
        <w:r>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77" w:author="Darcy Tsai (蔡承融)" w:date="2022-08-19T12:38:00Z">
        <w:r>
          <w:rPr>
            <w:rFonts w:ascii="Times New Roman" w:hAnsi="Times New Roman" w:cs="Times New Roman"/>
            <w:color w:val="000000" w:themeColor="text1"/>
            <w:sz w:val="18"/>
            <w:szCs w:val="18"/>
            <w:lang w:val="en-GB"/>
          </w:rPr>
          <w:t>to</w:t>
        </w:r>
      </w:ins>
      <w:ins w:id="178" w:author="Darcy Tsai (蔡承融)" w:date="2022-08-19T12:36:00Z">
        <w:r>
          <w:rPr>
            <w:rFonts w:ascii="Times New Roman" w:hAnsi="Times New Roman" w:cs="Times New Roman"/>
            <w:color w:val="000000" w:themeColor="text1"/>
            <w:sz w:val="18"/>
            <w:szCs w:val="18"/>
            <w:lang w:val="en-GB"/>
          </w:rPr>
          <w:t xml:space="preserve"> </w:t>
        </w:r>
      </w:ins>
      <w:ins w:id="179" w:author="Darcy Tsai (蔡承融)" w:date="2022-08-19T12:38:00Z">
        <w:r>
          <w:rPr>
            <w:rFonts w:ascii="Times New Roman" w:hAnsi="Times New Roman" w:cs="Times New Roman"/>
            <w:color w:val="000000" w:themeColor="text1"/>
            <w:sz w:val="18"/>
            <w:szCs w:val="18"/>
            <w:lang w:val="en-GB"/>
          </w:rPr>
          <w:t>PDSCH reception scheduled/activated by the</w:t>
        </w:r>
      </w:ins>
      <w:ins w:id="180" w:author="Darcy Tsai (蔡承融)" w:date="2022-08-19T12:39:00Z">
        <w:r>
          <w:rPr>
            <w:rFonts w:ascii="Times New Roman" w:hAnsi="Times New Roman" w:cs="Times New Roman"/>
            <w:color w:val="000000" w:themeColor="text1"/>
            <w:sz w:val="18"/>
            <w:szCs w:val="18"/>
            <w:lang w:val="en-GB"/>
          </w:rPr>
          <w:t xml:space="preserve"> scheduling/activation</w:t>
        </w:r>
      </w:ins>
      <w:ins w:id="181" w:author="Darcy Tsai (蔡承融)" w:date="2022-08-19T12:38:00Z">
        <w:r>
          <w:rPr>
            <w:rFonts w:ascii="Times New Roman" w:hAnsi="Times New Roman" w:cs="Times New Roman"/>
            <w:color w:val="000000" w:themeColor="text1"/>
            <w:sz w:val="18"/>
            <w:szCs w:val="18"/>
            <w:lang w:val="en-GB"/>
          </w:rPr>
          <w:t xml:space="preserve"> DCI</w:t>
        </w:r>
      </w:ins>
      <w:ins w:id="182" w:author="Darcy Tsai (蔡承融)" w:date="2022-08-19T12:36:00Z">
        <w:r>
          <w:rPr>
            <w:rFonts w:ascii="Times New Roman" w:hAnsi="Times New Roman" w:cs="Times New Roman"/>
            <w:color w:val="000000" w:themeColor="text1"/>
            <w:sz w:val="18"/>
            <w:szCs w:val="18"/>
            <w:lang w:val="en-GB"/>
          </w:rPr>
          <w:t>.</w:t>
        </w:r>
      </w:ins>
    </w:p>
    <w:p w14:paraId="225FF7BD" w14:textId="77777777" w:rsidR="00FA5B84" w:rsidRDefault="00FA5B84">
      <w:pPr>
        <w:spacing w:after="0"/>
        <w:rPr>
          <w:rFonts w:ascii="Times New Roman" w:hAnsi="Times New Roman" w:cs="Times New Roman"/>
          <w:sz w:val="18"/>
          <w:szCs w:val="18"/>
          <w:lang w:val="en-GB"/>
        </w:rPr>
      </w:pPr>
    </w:p>
    <w:p w14:paraId="56AFCB2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del w:id="183" w:author="Darcy Tsai (蔡承融)" w:date="2022-08-19T12:20:00Z">
        <w:r>
          <w:rPr>
            <w:rFonts w:ascii="Times New Roman" w:hAnsi="Times New Roman" w:cs="Times New Roman"/>
            <w:color w:val="000000" w:themeColor="text1"/>
            <w:sz w:val="18"/>
            <w:szCs w:val="18"/>
          </w:rPr>
          <w:delText xml:space="preserve"> to inform the association with</w:delText>
        </w:r>
        <w:r>
          <w:rPr>
            <w:rFonts w:ascii="Times New Roman" w:hAnsi="Times New Roman" w:cs="Times New Roman" w:hint="eastAsia"/>
            <w:color w:val="000000" w:themeColor="text1"/>
            <w:sz w:val="18"/>
            <w:szCs w:val="18"/>
          </w:rPr>
          <w:delText xml:space="preserve"> </w:delText>
        </w:r>
        <w:r>
          <w:rPr>
            <w:rFonts w:ascii="Times New Roman" w:hAnsi="Times New Roman" w:cs="Times New Roman"/>
            <w:color w:val="000000" w:themeColor="text1"/>
            <w:sz w:val="18"/>
            <w:szCs w:val="18"/>
          </w:rPr>
          <w:delText>joint/UL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w:delText>
        </w:r>
        <w:r>
          <w:rPr>
            <w:rFonts w:ascii="Times New Roman" w:hAnsi="Times New Roman" w:cs="Times New Roman" w:hint="eastAsia"/>
            <w:color w:val="000000" w:themeColor="text1"/>
            <w:sz w:val="18"/>
            <w:szCs w:val="18"/>
          </w:rPr>
          <w:delText>a</w:delText>
        </w:r>
        <w:r>
          <w:rPr>
            <w:rFonts w:ascii="Times New Roman" w:hAnsi="Times New Roman" w:cs="Times New Roman"/>
            <w:color w:val="000000" w:themeColor="text1"/>
            <w:sz w:val="18"/>
            <w:szCs w:val="18"/>
          </w:rPr>
          <w:delText>nd enable dynamic switching between STRP and MTRP operations</w:delText>
        </w:r>
      </w:del>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67DD6F55"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 </w:t>
      </w:r>
      <w:ins w:id="184" w:author="Darcy Tsai (蔡承融)" w:date="2022-08-19T11:58:00Z">
        <w:r>
          <w:rPr>
            <w:rFonts w:ascii="Times New Roman" w:hAnsi="Times New Roman" w:cs="Times New Roman"/>
            <w:color w:val="000000" w:themeColor="text1"/>
            <w:sz w:val="18"/>
            <w:szCs w:val="18"/>
            <w:lang w:val="en-GB"/>
          </w:rPr>
          <w:t xml:space="preserve">Use </w:t>
        </w:r>
      </w:ins>
      <w:del w:id="185"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(could be</w:t>
      </w:r>
      <w:ins w:id="186"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87"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w:t>
      </w:r>
      <w:ins w:id="188" w:author="Darcy Tsai (蔡承融)" w:date="2022-08-19T12:14:00Z">
        <w:r>
          <w:rPr>
            <w:rFonts w:ascii="Times New Roman" w:hAnsi="Times New Roman" w:cs="Times New Roman"/>
            <w:color w:val="FF0000"/>
            <w:sz w:val="18"/>
            <w:szCs w:val="18"/>
            <w:lang w:val="en-GB"/>
          </w:rPr>
          <w:t>spatial domain transmission filter(s)</w:t>
        </w:r>
      </w:ins>
      <w:ins w:id="189" w:author="Darcy Tsai (蔡承融)" w:date="2022-08-19T12:15:00Z">
        <w:r>
          <w:rPr>
            <w:rFonts w:ascii="Times New Roman" w:hAnsi="Times New Roman" w:cs="Times New Roman"/>
            <w:color w:val="FF0000"/>
            <w:sz w:val="18"/>
            <w:szCs w:val="18"/>
            <w:lang w:val="en-GB"/>
          </w:rPr>
          <w:t xml:space="preserve"> used for </w:t>
        </w:r>
      </w:ins>
      <w:del w:id="190" w:author="Darcy Tsai (蔡承融)" w:date="2022-08-19T12:14:00Z">
        <w:r>
          <w:rPr>
            <w:rFonts w:ascii="Times New Roman" w:hAnsi="Times New Roman" w:cs="Times New Roman"/>
            <w:color w:val="000000" w:themeColor="text1"/>
            <w:sz w:val="18"/>
            <w:szCs w:val="18"/>
            <w:lang w:val="en-GB"/>
          </w:rPr>
          <w:delText>joint</w:delText>
        </w:r>
        <w:r>
          <w:rPr>
            <w:rFonts w:ascii="Times New Roman" w:hAnsi="Times New Roman" w:cs="Times New Roman"/>
            <w:color w:val="000000" w:themeColor="text1"/>
            <w:sz w:val="18"/>
            <w:szCs w:val="18"/>
          </w:rPr>
          <w:delTex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applying to</w:delText>
        </w:r>
      </w:del>
      <w:r>
        <w:rPr>
          <w:rFonts w:ascii="Times New Roman" w:hAnsi="Times New Roman" w:cs="Times New Roman"/>
          <w:color w:val="000000" w:themeColor="text1"/>
          <w:sz w:val="18"/>
          <w:szCs w:val="18"/>
        </w:rPr>
        <w:t xml:space="preserve"> the SRS resource(s) indicated</w:t>
      </w:r>
      <w:r>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4"/>
        <w:numPr>
          <w:ilvl w:val="0"/>
          <w:numId w:val="11"/>
        </w:numPr>
        <w:spacing w:after="0"/>
        <w:rPr>
          <w:ins w:id="191" w:author="Darcy Tsai (蔡承融)" w:date="2022-08-19T12:24:00Z"/>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29A955F9" w14:textId="75BDC63B" w:rsidR="00FA5B84" w:rsidRDefault="003346F9">
      <w:pPr>
        <w:pStyle w:val="af4"/>
        <w:numPr>
          <w:ilvl w:val="0"/>
          <w:numId w:val="11"/>
        </w:numPr>
        <w:spacing w:after="0"/>
        <w:rPr>
          <w:del w:id="192" w:author="Darcy Tsai (蔡承融)" w:date="2022-08-19T12:56:00Z"/>
          <w:rFonts w:ascii="Times New Roman" w:hAnsi="Times New Roman" w:cs="Times New Roman"/>
          <w:sz w:val="18"/>
          <w:szCs w:val="18"/>
          <w:lang w:val="en-GB"/>
        </w:rPr>
      </w:pPr>
      <w:ins w:id="193" w:author="Darcy Tsai (蔡承融)" w:date="2022-08-19T12:25:00Z">
        <w:r>
          <w:rPr>
            <w:rFonts w:ascii="Times New Roman" w:hAnsi="Times New Roman" w:cs="Times New Roman"/>
            <w:sz w:val="18"/>
            <w:szCs w:val="18"/>
            <w:lang w:val="en-GB"/>
          </w:rPr>
          <w:t>Al</w:t>
        </w:r>
      </w:ins>
      <w:ins w:id="194" w:author="Darcy Tsai (蔡承融)" w:date="2022-08-21T14:32:00Z">
        <w:r w:rsidR="00A51D4E">
          <w:rPr>
            <w:rFonts w:ascii="Times New Roman" w:hAnsi="Times New Roman" w:cs="Times New Roman"/>
            <w:sz w:val="18"/>
            <w:szCs w:val="18"/>
            <w:lang w:val="en-GB"/>
          </w:rPr>
          <w:t>t</w:t>
        </w:r>
      </w:ins>
      <w:ins w:id="195" w:author="Darcy Tsai (蔡承融)" w:date="2022-08-19T12:25:00Z">
        <w:r>
          <w:rPr>
            <w:rFonts w:ascii="Times New Roman" w:hAnsi="Times New Roman" w:cs="Times New Roman"/>
            <w:sz w:val="18"/>
            <w:szCs w:val="18"/>
            <w:lang w:val="en-GB"/>
          </w:rPr>
          <w:t xml:space="preserve">2: Use RRC configuration to inform the association between </w:t>
        </w:r>
      </w:ins>
      <w:ins w:id="196" w:author="Darcy Tsai (蔡承融)" w:date="2022-08-19T12:26:00Z">
        <w:r>
          <w:rPr>
            <w:rFonts w:ascii="Times New Roman" w:hAnsi="Times New Roman" w:cs="Times New Roman"/>
            <w:sz w:val="18"/>
            <w:szCs w:val="18"/>
            <w:lang w:val="en-GB"/>
          </w:rPr>
          <w:t>a CORESET group</w:t>
        </w:r>
      </w:ins>
      <w:ins w:id="197" w:author="Darcy Tsai (蔡承融)" w:date="2022-08-19T12:25:00Z">
        <w:r>
          <w:rPr>
            <w:rFonts w:ascii="Times New Roman" w:hAnsi="Times New Roman" w:cs="Times New Roman"/>
            <w:sz w:val="18"/>
            <w:szCs w:val="18"/>
            <w:lang w:val="en-GB"/>
          </w:rPr>
          <w:t xml:space="preserve"> and a PUCCH resource/group</w:t>
        </w:r>
      </w:ins>
      <w:ins w:id="198" w:author="Darcy Tsai (蔡承融)" w:date="2022-08-19T12:55:00Z">
        <w:r>
          <w:rPr>
            <w:rFonts w:ascii="Times New Roman" w:hAnsi="Times New Roman" w:cs="Times New Roman"/>
            <w:sz w:val="18"/>
            <w:szCs w:val="18"/>
            <w:lang w:val="en-GB"/>
          </w:rPr>
          <w:t>, and the indicated joint/</w:t>
        </w:r>
      </w:ins>
      <w:ins w:id="199" w:author="Darcy Tsai (蔡承融)" w:date="2022-08-19T12:56:00Z">
        <w:r>
          <w:rPr>
            <w:rFonts w:ascii="Times New Roman" w:hAnsi="Times New Roman" w:cs="Times New Roman"/>
            <w:sz w:val="18"/>
            <w:szCs w:val="18"/>
            <w:lang w:val="en-GB"/>
          </w:rPr>
          <w:t>UL</w:t>
        </w:r>
      </w:ins>
      <w:ins w:id="200" w:author="Darcy Tsai (蔡承融)" w:date="2022-08-19T12:55:00Z">
        <w:r>
          <w:rPr>
            <w:rFonts w:ascii="Times New Roman" w:hAnsi="Times New Roman" w:cs="Times New Roman"/>
            <w:sz w:val="18"/>
            <w:szCs w:val="18"/>
            <w:lang w:val="en-GB"/>
          </w:rPr>
          <w:t xml:space="preserve"> TCI state(s) associated with </w:t>
        </w:r>
      </w:ins>
      <w:ins w:id="201" w:author="Darcy Tsai (蔡承融)" w:date="2022-08-19T12:56:00Z">
        <w:r>
          <w:rPr>
            <w:rFonts w:ascii="Times New Roman" w:hAnsi="Times New Roman" w:cs="Times New Roman"/>
            <w:sz w:val="18"/>
            <w:szCs w:val="18"/>
            <w:lang w:val="en-GB"/>
          </w:rPr>
          <w:t>the</w:t>
        </w:r>
      </w:ins>
      <w:ins w:id="202" w:author="Darcy Tsai (蔡承融)" w:date="2022-08-19T12:55:00Z">
        <w:r>
          <w:rPr>
            <w:rFonts w:ascii="Times New Roman" w:hAnsi="Times New Roman" w:cs="Times New Roman"/>
            <w:sz w:val="18"/>
            <w:szCs w:val="18"/>
            <w:lang w:val="en-GB"/>
          </w:rPr>
          <w:t xml:space="preserve"> CORESET group</w:t>
        </w:r>
      </w:ins>
      <w:ins w:id="203" w:author="Darcy Tsai (蔡承融)" w:date="2022-08-19T12:57:00Z">
        <w:r>
          <w:rPr>
            <w:rFonts w:ascii="Times New Roman" w:hAnsi="Times New Roman" w:cs="Times New Roman"/>
            <w:sz w:val="18"/>
            <w:szCs w:val="18"/>
            <w:lang w:val="en-GB"/>
          </w:rPr>
          <w:t xml:space="preserve"> applies to the PUCCH resource/group</w:t>
        </w:r>
      </w:ins>
    </w:p>
    <w:p w14:paraId="60540C58" w14:textId="35239FA9"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ins w:id="204" w:author="Darcy Tsai (蔡承融)" w:date="2022-08-19T12:25:00Z">
        <w:r>
          <w:rPr>
            <w:rFonts w:ascii="Times New Roman" w:hAnsi="Times New Roman" w:cs="Times New Roman"/>
            <w:sz w:val="18"/>
            <w:szCs w:val="18"/>
            <w:lang w:val="en-GB"/>
          </w:rPr>
          <w:t>3</w:t>
        </w:r>
      </w:ins>
      <w:del w:id="205" w:author="Darcy Tsai (蔡承融)" w:date="2022-08-19T12:25:00Z">
        <w:r>
          <w:rPr>
            <w:rFonts w:ascii="Times New Roman" w:hAnsi="Times New Roman" w:cs="Times New Roman"/>
            <w:sz w:val="18"/>
            <w:szCs w:val="18"/>
            <w:lang w:val="en-GB"/>
          </w:rPr>
          <w:delText>2</w:delText>
        </w:r>
      </w:del>
      <w:r>
        <w:rPr>
          <w:rFonts w:ascii="Times New Roman" w:hAnsi="Times New Roman" w:cs="Times New Roman"/>
          <w:sz w:val="18"/>
          <w:szCs w:val="18"/>
          <w:lang w:val="en-GB"/>
        </w:rPr>
        <w:t>: Use MAC-CE to inform the association between the indicated joint/UL TCI state(s) and a PUCCH resource/group</w:t>
      </w:r>
    </w:p>
    <w:p w14:paraId="136A7279" w14:textId="47F48B5E"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ins w:id="206" w:author="Darcy Tsai (蔡承融)" w:date="2022-08-19T12:25:00Z">
        <w:r>
          <w:rPr>
            <w:rFonts w:ascii="Times New Roman" w:hAnsi="Times New Roman" w:cs="Times New Roman"/>
            <w:sz w:val="18"/>
            <w:szCs w:val="18"/>
            <w:lang w:val="en-GB"/>
          </w:rPr>
          <w:t>4</w:t>
        </w:r>
      </w:ins>
      <w:del w:id="207" w:author="Darcy Tsai (蔡承融)" w:date="2022-08-19T12:25:00Z">
        <w:r>
          <w:rPr>
            <w:rFonts w:ascii="Times New Roman" w:hAnsi="Times New Roman" w:cs="Times New Roman"/>
            <w:sz w:val="18"/>
            <w:szCs w:val="18"/>
            <w:lang w:val="en-GB"/>
          </w:rPr>
          <w:delText>3</w:delText>
        </w:r>
      </w:del>
      <w:r>
        <w:rPr>
          <w:rFonts w:ascii="Times New Roman" w:hAnsi="Times New Roman" w:cs="Times New Roman"/>
          <w:sz w:val="18"/>
          <w:szCs w:val="18"/>
          <w:lang w:val="en-GB"/>
        </w:rPr>
        <w:t>: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This is </w:t>
            </w:r>
            <w:proofErr w:type="gramStart"/>
            <w:r>
              <w:rPr>
                <w:rFonts w:ascii="Times New Roman" w:eastAsia="DengXian" w:hAnsi="Times New Roman" w:cs="Times New Roman"/>
                <w:sz w:val="18"/>
                <w:szCs w:val="18"/>
                <w:lang w:eastAsia="zh-CN"/>
              </w:rPr>
              <w:t>similar to</w:t>
            </w:r>
            <w:proofErr w:type="gramEnd"/>
            <w:r>
              <w:rPr>
                <w:rFonts w:ascii="Times New Roman" w:eastAsia="DengXian" w:hAnsi="Times New Roman" w:cs="Times New Roman"/>
                <w:sz w:val="18"/>
                <w:szCs w:val="18"/>
                <w:lang w:eastAsia="zh-CN"/>
              </w:rPr>
              <w:t xml:space="preserve"> RRC configured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If so, gNB may need to send another DCI later to resume the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208"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 xml:space="preserve">Alt1-1: Reuse the existing TCI field in DCI format 1_1/1_2, </w:t>
            </w:r>
            <w:proofErr w:type="gramStart"/>
            <w:r>
              <w:rPr>
                <w:rFonts w:ascii="Times New Roman" w:hAnsi="Times New Roman" w:cs="Times New Roman"/>
                <w:color w:val="FF0000"/>
                <w:sz w:val="18"/>
                <w:szCs w:val="18"/>
                <w:lang w:val="en-GB"/>
              </w:rPr>
              <w:t>i.e.</w:t>
            </w:r>
            <w:proofErr w:type="gramEnd"/>
            <w:r>
              <w:rPr>
                <w:rFonts w:ascii="Times New Roman" w:hAnsi="Times New Roman" w:cs="Times New Roman"/>
                <w:color w:val="FF0000"/>
                <w:sz w:val="18"/>
                <w:szCs w:val="18"/>
                <w:lang w:val="en-GB"/>
              </w:rPr>
              <w:t xml:space="preserve"> the number of indicated joint/DL TCI state(s) to imply either STRP or MTRP PDSCH reception</w:t>
            </w:r>
          </w:p>
          <w:p w14:paraId="51AAB6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w:t>
            </w:r>
            <w:proofErr w:type="gramStart"/>
            <w:r>
              <w:rPr>
                <w:rFonts w:ascii="Times New Roman" w:hAnsi="Times New Roman" w:cs="Times New Roman"/>
                <w:color w:val="000000" w:themeColor="text1"/>
                <w:sz w:val="18"/>
                <w:szCs w:val="18"/>
                <w:lang w:val="en-GB"/>
              </w:rPr>
              <w:t>i.e.</w:t>
            </w:r>
            <w:proofErr w:type="gramEnd"/>
            <w:r>
              <w:rPr>
                <w:rFonts w:ascii="Times New Roman" w:hAnsi="Times New Roman" w:cs="Times New Roman"/>
                <w:color w:val="000000" w:themeColor="text1"/>
                <w:sz w:val="18"/>
                <w:szCs w:val="18"/>
                <w:lang w:val="en-GB"/>
              </w:rPr>
              <w:t xml:space="preserv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CORESET is no longer used. While for a CORESET used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w:t>
            </w:r>
            <w:proofErr w:type="gramStart"/>
            <w:r>
              <w:rPr>
                <w:rFonts w:ascii="Times New Roman" w:eastAsia="DengXian" w:hAnsi="Times New Roman" w:cs="Times New Roman"/>
                <w:sz w:val="18"/>
                <w:szCs w:val="18"/>
                <w:lang w:eastAsia="zh-CN"/>
              </w:rPr>
              <w:t>both of the two</w:t>
            </w:r>
            <w:proofErr w:type="gramEnd"/>
            <w:r>
              <w:rPr>
                <w:rFonts w:ascii="Times New Roman" w:eastAsia="DengXian" w:hAnsi="Times New Roman" w:cs="Times New Roman"/>
                <w:sz w:val="18"/>
                <w:szCs w:val="18"/>
                <w:lang w:eastAsia="zh-CN"/>
              </w:rPr>
              <w:t xml:space="preserve">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However, we prefer such an information be provided in MAC-CE to support more dynamic switching between s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lastRenderedPageBreak/>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w:t>
            </w:r>
            <w:proofErr w:type="gramStart"/>
            <w:r>
              <w:rPr>
                <w:rFonts w:ascii="Times New Roman" w:hAnsi="Times New Roman" w:cs="Times New Roman"/>
                <w:color w:val="000000" w:themeColor="text1"/>
                <w:sz w:val="18"/>
                <w:szCs w:val="18"/>
              </w:rPr>
              <w:t>similar to</w:t>
            </w:r>
            <w:proofErr w:type="gramEnd"/>
            <w:r>
              <w:rPr>
                <w:rFonts w:ascii="Times New Roman" w:hAnsi="Times New Roman" w:cs="Times New Roman"/>
                <w:color w:val="000000" w:themeColor="text1"/>
                <w:sz w:val="18"/>
                <w:szCs w:val="18"/>
              </w:rPr>
              <w:t xml:space="preserve">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209" w:author="ZTE" w:date="2022-08-18T21:35:00Z">
              <w:r>
                <w:rPr>
                  <w:rFonts w:ascii="Times New Roman" w:hAnsi="Times New Roman" w:cs="Times New Roman"/>
                  <w:color w:val="000000" w:themeColor="text1"/>
                  <w:sz w:val="18"/>
                  <w:szCs w:val="18"/>
                </w:rPr>
                <w:t xml:space="preserve">in </w:t>
              </w:r>
            </w:ins>
            <w:ins w:id="210"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w:t>
            </w:r>
            <w:proofErr w:type="gramStart"/>
            <w:r>
              <w:rPr>
                <w:rFonts w:ascii="Times New Roman" w:eastAsia="Yu Mincho" w:hAnsi="Times New Roman" w:cs="Times New Roman"/>
                <w:sz w:val="18"/>
                <w:szCs w:val="18"/>
                <w:lang w:eastAsia="ja-JP"/>
              </w:rPr>
              <w:t>BWP.</w:t>
            </w:r>
            <w:proofErr w:type="gramEnd"/>
            <w:r>
              <w:rPr>
                <w:rFonts w:ascii="Times New Roman" w:eastAsia="Yu Mincho" w:hAnsi="Times New Roman" w:cs="Times New Roman"/>
                <w:sz w:val="18"/>
                <w:szCs w:val="18"/>
                <w:lang w:eastAsia="ja-JP"/>
              </w:rPr>
              <w:t xml:space="preserve">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211"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w:t>
            </w:r>
            <w:proofErr w:type="gramStart"/>
            <w:r>
              <w:rPr>
                <w:rFonts w:ascii="Times New Roman" w:eastAsia="Yu Mincho" w:hAnsi="Times New Roman" w:cs="Times New Roman"/>
                <w:bCs/>
                <w:sz w:val="18"/>
                <w:szCs w:val="18"/>
                <w:lang w:eastAsia="ja-JP"/>
              </w:rPr>
              <w:t>indicated,  SFN</w:t>
            </w:r>
            <w:proofErr w:type="gramEnd"/>
            <w:r>
              <w:rPr>
                <w:rFonts w:ascii="Times New Roman" w:eastAsia="Yu Mincho" w:hAnsi="Times New Roman" w:cs="Times New Roman"/>
                <w:bCs/>
                <w:sz w:val="18"/>
                <w:szCs w:val="18"/>
                <w:lang w:eastAsia="ja-JP"/>
              </w:rPr>
              <w:t xml:space="preserve">-PDCCH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lastRenderedPageBreak/>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Furthermore, if an updated proposal has more than two alternatives, suggest </w:t>
            </w:r>
            <w:proofErr w:type="gramStart"/>
            <w:r>
              <w:rPr>
                <w:rFonts w:ascii="Times New Roman" w:hAnsi="Times New Roman" w:cs="Times New Roman"/>
                <w:sz w:val="18"/>
                <w:szCs w:val="18"/>
                <w:lang w:val="en-GB"/>
              </w:rPr>
              <w:t>to add</w:t>
            </w:r>
            <w:proofErr w:type="gramEnd"/>
            <w:r>
              <w:rPr>
                <w:rFonts w:ascii="Times New Roman" w:hAnsi="Times New Roman" w:cs="Times New Roman"/>
                <w:sz w:val="18"/>
                <w:szCs w:val="18"/>
                <w:lang w:val="en-GB"/>
              </w:rPr>
              <w:t xml:space="preserve">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w:t>
            </w:r>
            <w:proofErr w:type="gramStart"/>
            <w:r>
              <w:rPr>
                <w:rFonts w:ascii="Times New Roman" w:eastAsia="Yu Mincho" w:hAnsi="Times New Roman" w:cs="Times New Roman"/>
                <w:sz w:val="18"/>
                <w:szCs w:val="18"/>
                <w:lang w:eastAsia="zh-CN"/>
              </w:rPr>
              <w:t>to add</w:t>
            </w:r>
            <w:proofErr w:type="gramEnd"/>
            <w:r>
              <w:rPr>
                <w:rFonts w:ascii="Times New Roman" w:eastAsia="Yu Mincho" w:hAnsi="Times New Roman" w:cs="Times New Roman"/>
                <w:sz w:val="18"/>
                <w:szCs w:val="18"/>
                <w:lang w:eastAsia="zh-CN"/>
              </w:rPr>
              <w:t xml:space="preserve">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w:t>
            </w:r>
            <w:proofErr w:type="spellStart"/>
            <w:r>
              <w:rPr>
                <w:rFonts w:ascii="Times New Roman" w:eastAsia="Yu Mincho" w:hAnsi="Times New Roman" w:cs="Times New Roman"/>
                <w:sz w:val="18"/>
                <w:szCs w:val="18"/>
                <w:lang w:eastAsia="zh-CN"/>
              </w:rPr>
              <w:t>atl</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w:t>
            </w:r>
            <w:proofErr w:type="gramStart"/>
            <w:r>
              <w:rPr>
                <w:rFonts w:ascii="Times New Roman" w:eastAsia="DengXian" w:hAnsi="Times New Roman" w:cs="Times New Roman" w:hint="eastAsia"/>
                <w:sz w:val="18"/>
                <w:szCs w:val="18"/>
                <w:lang w:eastAsia="zh-CN"/>
              </w:rPr>
              <w:t>i.e.</w:t>
            </w:r>
            <w:proofErr w:type="gramEnd"/>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lastRenderedPageBreak/>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w:t>
            </w:r>
            <w:proofErr w:type="gramStart"/>
            <w:r>
              <w:rPr>
                <w:rFonts w:ascii="Times New Roman" w:eastAsia="Batang" w:hAnsi="Times New Roman" w:cs="Times New Roman"/>
                <w:iCs/>
                <w:color w:val="000000" w:themeColor="text1"/>
                <w:sz w:val="18"/>
                <w:szCs w:val="18"/>
                <w:lang w:val="en-GB" w:eastAsia="en-US"/>
              </w:rPr>
              <w:t>1.We</w:t>
            </w:r>
            <w:proofErr w:type="gramEnd"/>
            <w:r>
              <w:rPr>
                <w:rFonts w:ascii="Times New Roman" w:eastAsia="Batang" w:hAnsi="Times New Roman" w:cs="Times New Roman"/>
                <w:iCs/>
                <w:color w:val="000000" w:themeColor="text1"/>
                <w:sz w:val="18"/>
                <w:szCs w:val="18"/>
                <w:lang w:val="en-GB" w:eastAsia="en-US"/>
              </w:rPr>
              <w:t xml:space="preserv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hint="eastAsia"/>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alternative</w:t>
            </w:r>
            <w:r w:rsidRPr="0023580B">
              <w:rPr>
                <w:rFonts w:ascii="Times New Roman" w:hAnsi="Times New Roman" w:cs="Times New Roman"/>
                <w:color w:val="0000FF"/>
                <w:sz w:val="18"/>
                <w:szCs w:val="18"/>
                <w:lang w:val="en-GB"/>
              </w:rPr>
              <w:t xml:space="preserve"> </w:t>
            </w:r>
            <w:r>
              <w:rPr>
                <w:rFonts w:ascii="Times New Roman" w:hAnsi="Times New Roman" w:cs="Times New Roman"/>
                <w:color w:val="0000FF"/>
                <w:sz w:val="18"/>
                <w:szCs w:val="18"/>
                <w:lang w:val="en-GB"/>
              </w:rPr>
              <w:t xml:space="preserve">has its proponents </w:t>
            </w:r>
            <w:r w:rsidRPr="0023580B">
              <w:rPr>
                <mc:AlternateContent>
                  <mc:Choice Requires="w16se">
                    <w:rFonts w:ascii="Times New Roman" w:hAnsi="Times New Roman" w:cs="Times New Roman"/>
                  </mc:Choice>
                  <mc:Fallback>
                    <w:rFonts w:ascii="Segoe UI Emoji" w:eastAsia="Segoe UI Emoji" w:hAnsi="Segoe UI Emoji" w:cs="Segoe UI Emoji"/>
                  </mc:Fallback>
                </mc:AlternateContent>
                <w:color w:val="0000FF"/>
                <w:sz w:val="18"/>
                <w:szCs w:val="18"/>
                <w:lang w:val="en-GB"/>
              </w:rPr>
              <mc:AlternateContent>
                <mc:Choice Requires="w16se">
                  <w16se:symEx w16se:font="Segoe UI Emoji" w16se:char="2639"/>
                </mc:Choice>
                <mc:Fallback>
                  <w:t>☹</w:t>
                </mc:Fallback>
              </mc:AlternateConten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 xml:space="preserve">switching between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w:t>
            </w:r>
            <w:proofErr w:type="spellStart"/>
            <w:r w:rsidR="00904CE9">
              <w:rPr>
                <w:rFonts w:ascii="Times New Roman" w:eastAsia="Yu Mincho" w:hAnsi="Times New Roman" w:cs="Times New Roman"/>
                <w:sz w:val="18"/>
                <w:szCs w:val="18"/>
                <w:lang w:eastAsia="zh-CN"/>
              </w:rPr>
              <w:t>mTRP</w:t>
            </w:r>
            <w:proofErr w:type="spellEnd"/>
            <w:r w:rsidR="00904CE9">
              <w:rPr>
                <w:rFonts w:ascii="Times New Roman" w:eastAsia="Yu Mincho" w:hAnsi="Times New Roman" w:cs="Times New Roman"/>
                <w:sz w:val="18"/>
                <w:szCs w:val="18"/>
                <w:lang w:eastAsia="zh-CN"/>
              </w:rPr>
              <w:t xml:space="preserve"> modes. When single TCI is indicated by DCI, UE interprets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in case of more than 1 TCI activated by DCI, UE interprets </w:t>
            </w:r>
            <w:proofErr w:type="spellStart"/>
            <w:r w:rsidR="00904CE9">
              <w:rPr>
                <w:rFonts w:ascii="Times New Roman" w:eastAsia="Yu Mincho" w:hAnsi="Times New Roman" w:cs="Times New Roman"/>
                <w:sz w:val="18"/>
                <w:szCs w:val="18"/>
                <w:lang w:eastAsia="zh-CN"/>
              </w:rPr>
              <w:t>mTRP</w:t>
            </w:r>
            <w:proofErr w:type="spellEnd"/>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hint="eastAsia"/>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新細明體" w:hAnsi="新細明體"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新細明體" w:hAnsi="新細明體"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 xml:space="preserve">indicated joint/DL TCI state(s) the UE shall apply to the corresponding PDCCH receptions on the CORESET. However, if the indicated TCI states apply, then we support that the association between a COREST and a TCI state to be done according to a fixed rule. </w:t>
            </w:r>
            <w:proofErr w:type="gramStart"/>
            <w:r w:rsidR="00A44DAA" w:rsidRPr="008776FB">
              <w:rPr>
                <w:rFonts w:ascii="Times New Roman" w:hAnsi="Times New Roman" w:cs="Times New Roman"/>
                <w:color w:val="000000" w:themeColor="text1"/>
                <w:sz w:val="18"/>
                <w:szCs w:val="18"/>
                <w:lang w:val="en-GB"/>
              </w:rPr>
              <w:t>So</w:t>
            </w:r>
            <w:proofErr w:type="gramEnd"/>
            <w:r w:rsidR="00A44DAA" w:rsidRPr="008776FB">
              <w:rPr>
                <w:rFonts w:ascii="Times New Roman" w:hAnsi="Times New Roman" w:cs="Times New Roman"/>
                <w:color w:val="000000" w:themeColor="text1"/>
                <w:sz w:val="18"/>
                <w:szCs w:val="18"/>
                <w:lang w:val="en-GB"/>
              </w:rPr>
              <w:t xml:space="preserve">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w:t>
            </w:r>
            <w:proofErr w:type="gramStart"/>
            <w:r w:rsidR="009B2587" w:rsidRPr="008776FB">
              <w:rPr>
                <w:rFonts w:ascii="Times New Roman" w:eastAsia="Batang" w:hAnsi="Times New Roman" w:cs="Times New Roman"/>
                <w:iCs/>
                <w:color w:val="000000" w:themeColor="text1"/>
                <w:sz w:val="18"/>
                <w:szCs w:val="18"/>
                <w:lang w:val="en-GB" w:eastAsia="en-US"/>
              </w:rPr>
              <w:t>is able to</w:t>
            </w:r>
            <w:proofErr w:type="gramEnd"/>
            <w:r w:rsidR="009B2587" w:rsidRPr="008776FB">
              <w:rPr>
                <w:rFonts w:ascii="Times New Roman" w:eastAsia="Batang" w:hAnsi="Times New Roman" w:cs="Times New Roman"/>
                <w:iCs/>
                <w:color w:val="000000" w:themeColor="text1"/>
                <w:sz w:val="18"/>
                <w:szCs w:val="18"/>
                <w:lang w:val="en-GB" w:eastAsia="en-US"/>
              </w:rPr>
              <w:t xml:space="preserve">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w:t>
            </w:r>
            <w:proofErr w:type="spellStart"/>
            <w:r w:rsidR="00AC696B">
              <w:rPr>
                <w:rFonts w:ascii="Times New Roman" w:hAnsi="Times New Roman" w:cs="Times New Roman"/>
                <w:sz w:val="18"/>
                <w:szCs w:val="18"/>
              </w:rPr>
              <w:t>CORESETPoolIndex</w:t>
            </w:r>
            <w:proofErr w:type="spellEnd"/>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w:t>
            </w:r>
            <w:r w:rsidRPr="00F11505">
              <w:rPr>
                <w:rFonts w:ascii="Times New Roman" w:hAnsi="Times New Roman" w:cs="Times New Roman"/>
                <w:color w:val="0000FF"/>
                <w:sz w:val="18"/>
                <w:szCs w:val="18"/>
                <w:lang w:val="en-GB"/>
              </w:rPr>
              <w:t>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hint="eastAsia"/>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w:t>
            </w:r>
            <w:r w:rsidR="00F11505">
              <w:rPr>
                <w:rFonts w:ascii="Times New Roman" w:hAnsi="Times New Roman" w:cs="Times New Roman"/>
                <w:b/>
                <w:color w:val="3333FF"/>
                <w:sz w:val="18"/>
                <w:szCs w:val="18"/>
              </w:rPr>
              <w:t xml:space="preserve"> moderator proposals</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212"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a3"/>
        <w:spacing w:after="0"/>
        <w:rPr>
          <w:rFonts w:ascii="Times New Roman" w:hAnsi="Times New Roman" w:cs="Times New Roman"/>
        </w:rPr>
      </w:pP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4D701F" w14:paraId="0F8BC480" w14:textId="77777777" w:rsidTr="003E59A9">
        <w:tc>
          <w:tcPr>
            <w:tcW w:w="531" w:type="dxa"/>
            <w:shd w:val="clear" w:color="auto" w:fill="D9D9D9" w:themeFill="background1" w:themeFillShade="D9"/>
          </w:tcPr>
          <w:p w14:paraId="26C1F85C"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3E59A9">
        <w:tc>
          <w:tcPr>
            <w:tcW w:w="531" w:type="dxa"/>
          </w:tcPr>
          <w:p w14:paraId="7FFE24F5"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3E59A9">
            <w:pPr>
              <w:snapToGrid w:val="0"/>
              <w:spacing w:after="0"/>
              <w:rPr>
                <w:rFonts w:ascii="Times New Roman" w:hAnsi="Times New Roman" w:cs="Times New Roman"/>
                <w:color w:val="000000" w:themeColor="text1"/>
                <w:sz w:val="18"/>
                <w:szCs w:val="20"/>
              </w:rPr>
            </w:pPr>
          </w:p>
          <w:p w14:paraId="1010EB62" w14:textId="77777777" w:rsidR="004D701F" w:rsidRDefault="004D701F" w:rsidP="003E59A9">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3E59A9">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3E59A9">
            <w:pPr>
              <w:snapToGrid w:val="0"/>
              <w:spacing w:after="0"/>
              <w:rPr>
                <w:del w:id="213" w:author="Darcy Tsai (蔡承融)" w:date="2022-08-21T14:40:00Z"/>
                <w:rFonts w:ascii="Times New Roman" w:hAnsi="Times New Roman" w:cs="Times New Roman"/>
                <w:strike/>
                <w:color w:val="FF0000"/>
                <w:sz w:val="18"/>
                <w:szCs w:val="20"/>
              </w:rPr>
            </w:pPr>
            <w:del w:id="214"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3E59A9">
            <w:pPr>
              <w:snapToGrid w:val="0"/>
              <w:spacing w:after="0"/>
              <w:rPr>
                <w:rFonts w:ascii="Times New Roman" w:hAnsi="Times New Roman" w:cs="Times New Roman"/>
                <w:color w:val="000000" w:themeColor="text1"/>
                <w:sz w:val="18"/>
                <w:szCs w:val="20"/>
              </w:rPr>
            </w:pPr>
          </w:p>
          <w:p w14:paraId="380B6E79" w14:textId="23B9A92D"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3E59A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3E59A9">
        <w:tc>
          <w:tcPr>
            <w:tcW w:w="531" w:type="dxa"/>
          </w:tcPr>
          <w:p w14:paraId="2A4EA05A"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w:t>
            </w:r>
            <w:r>
              <w:rPr>
                <w:rFonts w:ascii="Times New Roman" w:hAnsi="Times New Roman" w:cs="Times New Roman"/>
                <w:color w:val="000000" w:themeColor="text1"/>
                <w:sz w:val="18"/>
                <w:szCs w:val="20"/>
              </w:rPr>
              <w:t>, vivo</w:t>
            </w:r>
          </w:p>
          <w:p w14:paraId="619D4DF3" w14:textId="77777777" w:rsidR="004D701F" w:rsidRDefault="004D701F" w:rsidP="003E59A9">
            <w:pPr>
              <w:snapToGrid w:val="0"/>
              <w:spacing w:after="0"/>
              <w:rPr>
                <w:rFonts w:ascii="Times New Roman" w:hAnsi="Times New Roman" w:cs="Times New Roman"/>
                <w:color w:val="000000" w:themeColor="text1"/>
                <w:sz w:val="18"/>
                <w:szCs w:val="20"/>
              </w:rPr>
            </w:pPr>
          </w:p>
          <w:p w14:paraId="6AC445CE"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3E59A9">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3E59A9">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ins w:id="215" w:author="Darcy Tsai (蔡承融)" w:date="2022-08-21T15:08:00Z">
        <w:r w:rsidR="004D2CF2">
          <w:rPr>
            <w:rFonts w:ascii="Times New Roman" w:hAnsi="Times New Roman" w:cs="Times New Roman"/>
            <w:color w:val="000000" w:themeColor="text1"/>
            <w:sz w:val="18"/>
            <w:szCs w:val="18"/>
          </w:rPr>
          <w:t xml:space="preserve"> in an UL BWP</w:t>
        </w:r>
      </w:ins>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ins w:id="216" w:author="Darcy Tsai (蔡承融)" w:date="2022-08-21T15:19:00Z"/>
          <w:rFonts w:ascii="Times New Roman" w:hAnsi="Times New Roman" w:cs="Times New Roman"/>
          <w:color w:val="000000" w:themeColor="text1"/>
          <w:sz w:val="18"/>
          <w:szCs w:val="18"/>
        </w:rPr>
      </w:pPr>
      <w:ins w:id="217" w:author="Darcy Tsai (蔡承融)" w:date="2022-08-21T15:15:00Z">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ins>
      <w:ins w:id="218" w:author="Darcy Tsai (蔡承融)" w:date="2022-08-21T15:21:00Z">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ins>
      <w:ins w:id="219" w:author="Darcy Tsai (蔡承融)" w:date="2022-08-21T15:15:00Z">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ins>
    </w:p>
    <w:p w14:paraId="352A8A7B" w14:textId="406A67C4" w:rsidR="00305808" w:rsidRDefault="00305808" w:rsidP="00305808">
      <w:pPr>
        <w:pStyle w:val="af4"/>
        <w:numPr>
          <w:ilvl w:val="1"/>
          <w:numId w:val="11"/>
        </w:numPr>
        <w:spacing w:after="0"/>
        <w:rPr>
          <w:ins w:id="220" w:author="Darcy Tsai (蔡承融)" w:date="2022-08-21T15:15:00Z"/>
          <w:rFonts w:ascii="Times New Roman" w:hAnsi="Times New Roman" w:cs="Times New Roman"/>
          <w:color w:val="000000" w:themeColor="text1"/>
          <w:sz w:val="18"/>
          <w:szCs w:val="18"/>
        </w:rPr>
      </w:pPr>
      <w:ins w:id="221" w:author="Darcy Tsai (蔡承融)" w:date="2022-08-21T15:19:00Z">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w:t>
        </w:r>
      </w:ins>
      <w:ins w:id="222" w:author="Darcy Tsai (蔡承融)" w:date="2022-08-21T15:20:00Z">
        <w:r>
          <w:rPr>
            <w:rFonts w:ascii="Times New Roman" w:eastAsia="新細明體" w:hAnsi="Times New Roman" w:cs="Times New Roman"/>
            <w:color w:val="000000" w:themeColor="text1"/>
            <w:sz w:val="18"/>
            <w:szCs w:val="18"/>
            <w:lang w:eastAsia="zh-TW"/>
          </w:rPr>
          <w:t>association</w:t>
        </w:r>
      </w:ins>
      <w:ins w:id="223" w:author="Darcy Tsai (蔡承融)" w:date="2022-08-21T15:19:00Z">
        <w:r>
          <w:rPr>
            <w:rFonts w:ascii="Times New Roman" w:eastAsia="新細明體" w:hAnsi="Times New Roman" w:cs="Times New Roman"/>
            <w:color w:val="000000" w:themeColor="text1"/>
            <w:sz w:val="18"/>
            <w:szCs w:val="18"/>
            <w:lang w:eastAsia="zh-TW"/>
          </w:rPr>
          <w:t xml:space="preserve"> between </w:t>
        </w:r>
      </w:ins>
      <w:ins w:id="224" w:author="Darcy Tsai (蔡承融)" w:date="2022-08-21T15:22:00Z">
        <w:r>
          <w:rPr>
            <w:rFonts w:ascii="Times New Roman" w:eastAsia="新細明體" w:hAnsi="Times New Roman" w:cs="Times New Roman"/>
            <w:color w:val="000000" w:themeColor="text1"/>
            <w:sz w:val="18"/>
            <w:szCs w:val="18"/>
            <w:lang w:eastAsia="zh-TW"/>
          </w:rPr>
          <w:t>an</w:t>
        </w:r>
      </w:ins>
      <w:ins w:id="225" w:author="Darcy Tsai (蔡承融)" w:date="2022-08-21T15:20:00Z">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indicated joint/UL TCI state</w:t>
        </w:r>
        <w:r>
          <w:rPr>
            <w:rFonts w:ascii="Times New Roman" w:hAnsi="Times New Roman" w:cs="Times New Roman"/>
            <w:color w:val="000000" w:themeColor="text1"/>
            <w:sz w:val="18"/>
            <w:szCs w:val="18"/>
          </w:rPr>
          <w:t xml:space="preserve"> and a default </w:t>
        </w:r>
        <w:r w:rsidRPr="004D2CF2">
          <w:rPr>
            <w:rFonts w:ascii="Times New Roman" w:hAnsi="Times New Roman" w:cs="Times New Roman"/>
            <w:color w:val="000000" w:themeColor="text1"/>
            <w:sz w:val="18"/>
            <w:szCs w:val="18"/>
          </w:rPr>
          <w:t>UL PC parameter setting</w:t>
        </w:r>
      </w:ins>
    </w:p>
    <w:p w14:paraId="1B322353" w14:textId="00A157F1" w:rsidR="00305808" w:rsidRPr="004D2CF2" w:rsidRDefault="00305808" w:rsidP="00305808">
      <w:pPr>
        <w:pStyle w:val="af4"/>
        <w:numPr>
          <w:ilvl w:val="0"/>
          <w:numId w:val="11"/>
        </w:numPr>
        <w:spacing w:after="0"/>
        <w:rPr>
          <w:ins w:id="226" w:author="Darcy Tsai (蔡承融)" w:date="2022-08-21T15:15:00Z"/>
          <w:rFonts w:ascii="Times New Roman" w:hAnsi="Times New Roman" w:cs="Times New Roman"/>
          <w:color w:val="000000" w:themeColor="text1"/>
          <w:sz w:val="18"/>
          <w:szCs w:val="18"/>
        </w:rPr>
      </w:pPr>
      <w:ins w:id="227" w:author="Darcy Tsai (蔡承融)" w:date="2022-08-21T15:15:00Z">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ins>
    </w:p>
    <w:p w14:paraId="6D81E065" w14:textId="2E65F56A" w:rsidR="00305808" w:rsidRPr="004D2CF2" w:rsidRDefault="00305808" w:rsidP="00305808">
      <w:pPr>
        <w:pStyle w:val="af4"/>
        <w:numPr>
          <w:ilvl w:val="0"/>
          <w:numId w:val="11"/>
        </w:numPr>
        <w:spacing w:after="0"/>
        <w:rPr>
          <w:ins w:id="228" w:author="Darcy Tsai (蔡承融)" w:date="2022-08-21T15:15:00Z"/>
          <w:rFonts w:ascii="Times New Roman" w:hAnsi="Times New Roman" w:cs="Times New Roman"/>
          <w:color w:val="000000" w:themeColor="text1"/>
          <w:sz w:val="18"/>
          <w:szCs w:val="18"/>
        </w:rPr>
      </w:pPr>
      <w:ins w:id="229" w:author="Darcy Tsai (蔡承融)" w:date="2022-08-21T15:15:00Z">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w:t>
        </w:r>
      </w:ins>
      <w:ins w:id="230" w:author="Darcy Tsai (蔡承融)" w:date="2022-08-21T15:19:00Z">
        <w:r>
          <w:rPr>
            <w:rFonts w:ascii="Times New Roman" w:hAnsi="Times New Roman" w:cs="Times New Roman"/>
            <w:color w:val="000000" w:themeColor="text1"/>
            <w:sz w:val="18"/>
            <w:szCs w:val="18"/>
          </w:rPr>
          <w:t>/</w:t>
        </w:r>
      </w:ins>
      <w:ins w:id="231" w:author="Darcy Tsai (蔡承融)" w:date="2022-08-21T15:15:00Z">
        <w:r>
          <w:rPr>
            <w:rFonts w:ascii="Times New Roman" w:hAnsi="Times New Roman" w:cs="Times New Roman"/>
            <w:color w:val="000000" w:themeColor="text1"/>
            <w:sz w:val="18"/>
            <w:szCs w:val="18"/>
          </w:rPr>
          <w: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ins>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3E59A9">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3E59A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3E59A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3E59A9">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3E59A9">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3E59A9">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3E59A9">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3E59A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3E59A9">
            <w:pPr>
              <w:snapToGrid w:val="0"/>
              <w:spacing w:after="0"/>
              <w:rPr>
                <w:rFonts w:ascii="Times New Roman" w:eastAsia="DengXian" w:hAnsi="Times New Roman" w:cs="Times New Roman"/>
                <w:sz w:val="18"/>
                <w:szCs w:val="18"/>
                <w:lang w:eastAsia="zh-CN"/>
              </w:rPr>
            </w:pPr>
          </w:p>
          <w:p w14:paraId="39E59686"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37CC6194" w14:textId="77777777" w:rsidR="004D701F" w:rsidRDefault="004D701F" w:rsidP="003E59A9">
            <w:pPr>
              <w:snapToGrid w:val="0"/>
              <w:spacing w:after="0"/>
              <w:rPr>
                <w:rFonts w:ascii="Times New Roman" w:eastAsia="DengXian" w:hAnsi="Times New Roman" w:cs="Times New Roman"/>
                <w:sz w:val="18"/>
                <w:szCs w:val="18"/>
                <w:lang w:eastAsia="zh-CN"/>
              </w:rPr>
            </w:pPr>
          </w:p>
        </w:tc>
      </w:tr>
      <w:tr w:rsidR="004D701F" w14:paraId="623BFAA0" w14:textId="77777777" w:rsidTr="003E59A9">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3E59A9">
            <w:pPr>
              <w:snapToGrid w:val="0"/>
              <w:spacing w:after="0"/>
              <w:rPr>
                <w:rFonts w:ascii="Times New Roman" w:hAnsi="Times New Roman" w:cs="Times New Roman"/>
                <w:sz w:val="18"/>
                <w:szCs w:val="18"/>
              </w:rPr>
            </w:pPr>
          </w:p>
          <w:p w14:paraId="6261EFDE"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3E59A9">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2FFE7AD"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4.1 and Proposal 4.A:</w:t>
            </w:r>
          </w:p>
          <w:p w14:paraId="0E67D3C8" w14:textId="77777777" w:rsidR="004D701F" w:rsidRDefault="004D701F" w:rsidP="003E59A9">
            <w:pPr>
              <w:snapToGrid w:val="0"/>
              <w:spacing w:after="0"/>
              <w:rPr>
                <w:rFonts w:ascii="Times New Roman" w:eastAsia="DengXian" w:hAnsi="Times New Roman" w:cs="Times New Roman"/>
                <w:sz w:val="18"/>
                <w:szCs w:val="18"/>
                <w:lang w:eastAsia="zh-CN"/>
              </w:rPr>
            </w:pPr>
          </w:p>
          <w:p w14:paraId="403463C4"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e.g.</w:t>
            </w:r>
            <w:proofErr w:type="gramEnd"/>
            <w:r>
              <w:rPr>
                <w:rFonts w:ascii="Times New Roman" w:eastAsia="DengXian" w:hAnsi="Times New Roman" w:cs="Times New Roman"/>
                <w:sz w:val="18"/>
                <w:szCs w:val="18"/>
                <w:lang w:eastAsia="zh-CN"/>
              </w:rPr>
              <w:t xml:space="preserve"> m-DCI.</w:t>
            </w:r>
          </w:p>
          <w:p w14:paraId="34E43450" w14:textId="77777777" w:rsidR="004D701F" w:rsidRDefault="004D701F" w:rsidP="003E59A9">
            <w:pPr>
              <w:snapToGrid w:val="0"/>
              <w:spacing w:after="0"/>
              <w:rPr>
                <w:rFonts w:ascii="Times New Roman" w:eastAsia="DengXian" w:hAnsi="Times New Roman" w:cs="Times New Roman"/>
                <w:sz w:val="18"/>
                <w:szCs w:val="18"/>
                <w:lang w:eastAsia="zh-CN"/>
              </w:rPr>
            </w:pPr>
          </w:p>
          <w:p w14:paraId="31B7C04C"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4D701F" w14:paraId="54C0F36B" w14:textId="77777777" w:rsidTr="003E59A9">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3E59A9">
            <w:pPr>
              <w:snapToGrid w:val="0"/>
              <w:spacing w:after="0"/>
              <w:rPr>
                <w:rFonts w:ascii="Times New Roman" w:eastAsia="DengXian" w:hAnsi="Times New Roman" w:cs="Times New Roman"/>
                <w:sz w:val="18"/>
                <w:szCs w:val="18"/>
                <w:lang w:eastAsia="zh-CN"/>
              </w:rPr>
            </w:pPr>
          </w:p>
          <w:p w14:paraId="39859564" w14:textId="77777777" w:rsidR="004D701F" w:rsidRDefault="004D701F" w:rsidP="003E59A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3E59A9">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3E59A9">
            <w:pPr>
              <w:snapToGrid w:val="0"/>
              <w:spacing w:after="0"/>
              <w:rPr>
                <w:rFonts w:ascii="Times New Roman" w:eastAsia="DengXian" w:hAnsi="Times New Roman" w:cs="Times New Roman"/>
                <w:sz w:val="18"/>
                <w:szCs w:val="18"/>
                <w:lang w:eastAsia="zh-CN"/>
              </w:rPr>
            </w:pPr>
          </w:p>
        </w:tc>
      </w:tr>
      <w:tr w:rsidR="004D701F" w14:paraId="34439CE7" w14:textId="77777777" w:rsidTr="003E59A9">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hint="eastAsia"/>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3E59A9">
            <w:pPr>
              <w:snapToGrid w:val="0"/>
              <w:spacing w:after="0"/>
              <w:rPr>
                <w:rFonts w:ascii="Times New Roman" w:eastAsia="DengXian" w:hAnsi="Times New Roman" w:cs="Times New Roman"/>
                <w:sz w:val="18"/>
                <w:szCs w:val="18"/>
                <w:lang w:eastAsia="zh-CN"/>
              </w:rPr>
            </w:pPr>
          </w:p>
          <w:p w14:paraId="6CC09C93"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4D701F" w14:paraId="253EE831" w14:textId="77777777" w:rsidTr="003E59A9">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3E59A9">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3E59A9">
            <w:pPr>
              <w:snapToGrid w:val="0"/>
              <w:spacing w:after="0"/>
              <w:rPr>
                <w:rFonts w:ascii="Times New Roman" w:eastAsia="DengXian" w:hAnsi="Times New Roman" w:cs="Times New Roman"/>
                <w:sz w:val="18"/>
                <w:szCs w:val="18"/>
                <w:lang w:eastAsia="zh-CN"/>
              </w:rPr>
            </w:pPr>
          </w:p>
          <w:p w14:paraId="50DFF24A"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Further, STxMP should be considered as well if it was agreed to be supported in Rel-18.</w:t>
            </w:r>
          </w:p>
        </w:tc>
      </w:tr>
      <w:tr w:rsidR="004D701F" w14:paraId="60E47DEE" w14:textId="77777777" w:rsidTr="003E59A9">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proofErr w:type="spellStart"/>
            <w:r>
              <w:rPr>
                <w:rFonts w:ascii="Times New Roman" w:eastAsia="DengXian" w:hAnsi="Times New Roman" w:cs="Times New Roman"/>
                <w:bCs/>
                <w:sz w:val="18"/>
                <w:szCs w:val="18"/>
                <w:lang w:eastAsia="zh-CN"/>
              </w:rPr>
              <w:t>exsisting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4D701F" w14:paraId="22A2D597" w14:textId="77777777" w:rsidTr="003E59A9">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3E59A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3E59A9">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when the indicated joint/UL TCI state(s) is not associated with an UL PC parameter </w:t>
            </w:r>
            <w:proofErr w:type="gramStart"/>
            <w:r>
              <w:rPr>
                <w:rFonts w:ascii="Times New Roman" w:eastAsia="DengXian" w:hAnsi="Times New Roman" w:cs="Times New Roman"/>
                <w:sz w:val="18"/>
                <w:szCs w:val="18"/>
                <w:lang w:eastAsia="zh-CN"/>
              </w:rPr>
              <w:t>{</w:t>
            </w:r>
            <w:r>
              <w:t xml:space="preserve"> </w:t>
            </w:r>
            <w:r>
              <w:rPr>
                <w:rFonts w:ascii="Times New Roman" w:eastAsia="DengXian" w:hAnsi="Times New Roman" w:cs="Times New Roman"/>
                <w:sz w:val="18"/>
                <w:szCs w:val="18"/>
                <w:lang w:eastAsia="zh-CN"/>
              </w:rPr>
              <w:t>P</w:t>
            </w:r>
            <w:proofErr w:type="gramEnd"/>
            <w:r>
              <w:rPr>
                <w:rFonts w:ascii="Times New Roman" w:eastAsia="DengXian" w:hAnsi="Times New Roman" w:cs="Times New Roman"/>
                <w:sz w:val="18"/>
                <w:szCs w:val="18"/>
                <w:lang w:eastAsia="zh-CN"/>
              </w:rPr>
              <w:t>0, alpha, closed loop index }.</w:t>
            </w:r>
          </w:p>
          <w:p w14:paraId="276A3195" w14:textId="77777777" w:rsidR="004D701F" w:rsidRDefault="004D701F" w:rsidP="003E59A9">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3E59A9">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3E59A9">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3E59A9">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3E59A9">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3E59A9">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3E59A9">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3E59A9">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lastRenderedPageBreak/>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3E59A9">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3E59A9">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3E59A9">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3E59A9">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3E59A9">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3E59A9">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3E59A9">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3E59A9">
            <w:pPr>
              <w:snapToGrid w:val="0"/>
              <w:spacing w:after="0"/>
              <w:rPr>
                <w:rFonts w:ascii="Times New Roman" w:hAnsi="Times New Roman" w:cs="Times New Roman" w:hint="eastAsia"/>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3E59A9">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bl>
    <w:p w14:paraId="11197813" w14:textId="77777777" w:rsidR="004D701F" w:rsidRDefault="004D701F" w:rsidP="004D701F">
      <w:pPr>
        <w:snapToGrid w:val="0"/>
        <w:spacing w:after="0"/>
        <w:rPr>
          <w:rFonts w:ascii="Times New Roman" w:hAnsi="Times New Roman" w:cs="Times New Roman"/>
          <w:sz w:val="20"/>
          <w:szCs w:val="20"/>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212"/>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w:t>
            </w:r>
            <w:ins w:id="232" w:author="ZTE" w:date="2022-08-18T22:11:00Z">
              <w:r>
                <w:rPr>
                  <w:rFonts w:ascii="Times New Roman" w:hAnsi="Times New Roman" w:cs="Times New Roman"/>
                  <w:sz w:val="16"/>
                  <w:szCs w:val="18"/>
                </w:rPr>
                <w:t>, ZTE</w:t>
              </w:r>
            </w:ins>
            <w:ins w:id="233" w:author="Yang Song" w:date="2022-08-19T19:59: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w:t>
            </w:r>
            <w:ins w:id="234" w:author="ZTE" w:date="2022-08-18T22:11:00Z">
              <w:r>
                <w:rPr>
                  <w:rFonts w:ascii="Times New Roman" w:hAnsi="Times New Roman" w:cs="Times New Roman"/>
                  <w:sz w:val="16"/>
                  <w:szCs w:val="18"/>
                </w:rPr>
                <w:t>, ZTE</w:t>
              </w:r>
            </w:ins>
            <w:r>
              <w:rPr>
                <w:rFonts w:ascii="Times New Roman" w:hAnsi="Times New Roman" w:cs="Times New Roman"/>
                <w:sz w:val="16"/>
                <w:szCs w:val="18"/>
              </w:rPr>
              <w:t>,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w:t>
            </w:r>
            <w:ins w:id="235" w:author="ZTE" w:date="2022-08-18T22:11:00Z">
              <w:r>
                <w:rPr>
                  <w:rFonts w:ascii="Times New Roman" w:hAnsi="Times New Roman" w:cs="Times New Roman"/>
                  <w:sz w:val="16"/>
                  <w:szCs w:val="18"/>
                </w:rPr>
                <w:t>, ZTE</w:t>
              </w:r>
            </w:ins>
            <w:r>
              <w:rPr>
                <w:rFonts w:ascii="Times New Roman" w:hAnsi="Times New Roman" w:cs="Times New Roman"/>
                <w:sz w:val="16"/>
                <w:szCs w:val="18"/>
              </w:rPr>
              <w:t>, IDC</w:t>
            </w:r>
            <w:ins w:id="236" w:author="Yang Song" w:date="2022-08-19T20:00: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w:t>
            </w:r>
            <w:proofErr w:type="gramStart"/>
            <w:r>
              <w:rPr>
                <w:rFonts w:ascii="Times New Roman" w:eastAsiaTheme="minorEastAsia" w:hAnsi="Times New Roman" w:cs="Times New Roman"/>
                <w:sz w:val="18"/>
                <w:szCs w:val="18"/>
                <w:lang w:eastAsia="ko-KR"/>
              </w:rPr>
              <w:t>go</w:t>
            </w:r>
            <w:proofErr w:type="gramEnd"/>
            <w:r>
              <w:rPr>
                <w:rFonts w:ascii="Times New Roman" w:eastAsiaTheme="minorEastAsia" w:hAnsi="Times New Roman" w:cs="Times New Roman"/>
                <w:sz w:val="18"/>
                <w:szCs w:val="18"/>
                <w:lang w:eastAsia="ko-KR"/>
              </w:rPr>
              <w:t xml:space="preserve">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lastRenderedPageBreak/>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af2"/>
                <w:rFonts w:ascii="Times" w:hAnsi="Times" w:cs="Times"/>
                <w:sz w:val="16"/>
                <w:szCs w:val="16"/>
                <w:highlight w:val="green"/>
              </w:rPr>
            </w:pPr>
          </w:p>
          <w:p w14:paraId="72568760" w14:textId="77777777" w:rsidR="00FA5B84"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a3"/>
        <w:spacing w:after="0"/>
        <w:jc w:val="center"/>
        <w:rPr>
          <w:rFonts w:ascii="Times New Roman" w:hAnsi="Times New Roman" w:cs="Times New Roman"/>
        </w:rPr>
      </w:pPr>
    </w:p>
    <w:p w14:paraId="777E573B" w14:textId="77777777" w:rsidR="00FA5B84" w:rsidRDefault="003346F9">
      <w:pPr>
        <w:pStyle w:val="a3"/>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af1"/>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Google, Ericsson, Docomo, </w:t>
            </w:r>
            <w:proofErr w:type="gramStart"/>
            <w:r>
              <w:rPr>
                <w:rFonts w:ascii="Times New Roman" w:hAnsi="Times New Roman" w:cs="Times New Roman"/>
                <w:sz w:val="16"/>
                <w:szCs w:val="18"/>
              </w:rPr>
              <w:t>ZTE(</w:t>
            </w:r>
            <w:proofErr w:type="gramEnd"/>
            <w:r>
              <w:rPr>
                <w:rFonts w:ascii="Times New Roman" w:hAnsi="Times New Roman" w:cs="Times New Roman"/>
                <w:sz w:val="16"/>
                <w:szCs w:val="18"/>
              </w:rPr>
              <w:t>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The joint/DL/UL TCI state(s) within each TCI set is indicated/updated by MAC-CE or DCI with the necessary </w:t>
            </w:r>
            <w:r>
              <w:rPr>
                <w:rFonts w:ascii="Times New Roman" w:hAnsi="Times New Roman" w:cs="Times New Roman"/>
                <w:color w:val="000000" w:themeColor="text1"/>
                <w:sz w:val="16"/>
                <w:szCs w:val="18"/>
              </w:rPr>
              <w:lastRenderedPageBreak/>
              <w:t>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lastRenderedPageBreak/>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a3"/>
        <w:rPr>
          <w:rFonts w:ascii="Times New Roman" w:hAnsi="Times New Roman" w:cs="Times New Roman"/>
        </w:rPr>
      </w:pPr>
    </w:p>
    <w:tbl>
      <w:tblPr>
        <w:tblStyle w:val="af1"/>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Issue 1.3: Question is not clear to us. In our understanding, UE can understand the number of indicated TCI states based on DCI/MAC CE/RRC beam indication. However, even if two TCI states are indicated, two TCI states cannot be applied to some CH/RS (</w:t>
            </w:r>
            <w:proofErr w:type="gramStart"/>
            <w:r>
              <w:rPr>
                <w:rFonts w:ascii="Times New Roman" w:eastAsia="Yu Mincho" w:hAnsi="Times New Roman" w:cs="Times New Roman"/>
                <w:sz w:val="14"/>
                <w:szCs w:val="14"/>
                <w:lang w:eastAsia="ja-JP"/>
              </w:rPr>
              <w:t>e.g.</w:t>
            </w:r>
            <w:proofErr w:type="gramEnd"/>
            <w:r>
              <w:rPr>
                <w:rFonts w:ascii="Times New Roman" w:eastAsia="Yu Mincho" w:hAnsi="Times New Roman" w:cs="Times New Roman"/>
                <w:sz w:val="14"/>
                <w:szCs w:val="14"/>
                <w:lang w:eastAsia="ja-JP"/>
              </w:rPr>
              <w:t xml:space="preserve">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MTRP without impacting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or we need to consider a </w:t>
            </w:r>
            <w:proofErr w:type="gramStart"/>
            <w:r>
              <w:rPr>
                <w:rFonts w:ascii="Times New Roman" w:hAnsi="Times New Roman" w:cs="Times New Roman"/>
                <w:sz w:val="14"/>
                <w:szCs w:val="14"/>
              </w:rPr>
              <w:t>principle</w:t>
            </w:r>
            <w:proofErr w:type="gramEnd"/>
            <w:r>
              <w:rPr>
                <w:rFonts w:ascii="Times New Roman" w:hAnsi="Times New Roman" w:cs="Times New Roman"/>
                <w:sz w:val="14"/>
                <w:szCs w:val="14"/>
              </w:rPr>
              <w:t xml:space="preserv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if we concentrate on a DL/UL transmission, CJT is almost the same as </w:t>
            </w:r>
            <w:proofErr w:type="spellStart"/>
            <w:r>
              <w:rPr>
                <w:rFonts w:ascii="Times New Roman" w:hAnsi="Times New Roman" w:cs="Times New Roman"/>
                <w:sz w:val="14"/>
                <w:szCs w:val="14"/>
              </w:rPr>
              <w:t>sTRP</w:t>
            </w:r>
            <w:proofErr w:type="spellEnd"/>
            <w:r>
              <w:rPr>
                <w:rFonts w:ascii="Times New Roman" w:hAnsi="Times New Roman" w:cs="Times New Roman"/>
                <w:sz w:val="14"/>
                <w:szCs w:val="14"/>
              </w:rPr>
              <w:t xml:space="preserve"> operation. We may need to handle this case carefully, </w:t>
            </w:r>
            <w:proofErr w:type="gramStart"/>
            <w:r>
              <w:rPr>
                <w:rFonts w:ascii="Times New Roman" w:hAnsi="Times New Roman" w:cs="Times New Roman"/>
                <w:sz w:val="14"/>
                <w:szCs w:val="14"/>
              </w:rPr>
              <w:t>e.g.,,</w:t>
            </w:r>
            <w:proofErr w:type="gramEnd"/>
            <w:r>
              <w:rPr>
                <w:rFonts w:ascii="Times New Roman" w:hAnsi="Times New Roman" w:cs="Times New Roman"/>
                <w:sz w:val="14"/>
                <w:szCs w:val="14"/>
              </w:rPr>
              <w:t xml:space="preserve">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w:t>
            </w:r>
            <w:proofErr w:type="gramStart"/>
            <w:r>
              <w:rPr>
                <w:rFonts w:ascii="Times New Roman" w:hAnsi="Times New Roman" w:cs="Times New Roman"/>
                <w:sz w:val="14"/>
                <w:szCs w:val="14"/>
              </w:rPr>
              <w:t>But,</w:t>
            </w:r>
            <w:proofErr w:type="gramEnd"/>
            <w:r>
              <w:rPr>
                <w:rFonts w:ascii="Times New Roman" w:hAnsi="Times New Roman" w:cs="Times New Roman"/>
                <w:sz w:val="14"/>
                <w:szCs w:val="14"/>
              </w:rPr>
              <w:t xml:space="preserve">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1.1: In the WID of Rel.18 MIMO enhancement (RP-213598), it says “Study, and if justified, specify enhancements of CSI acquisition for Coherent-JT targeting FR1 and up to 4 TRPs”. Clearly, the specification effort should focus on CSI. We failed to see any hint in the WID that UE </w:t>
            </w:r>
            <w:proofErr w:type="gramStart"/>
            <w:r>
              <w:rPr>
                <w:rFonts w:ascii="Times New Roman" w:hAnsi="Times New Roman" w:cs="Times New Roman"/>
                <w:sz w:val="14"/>
                <w:szCs w:val="14"/>
              </w:rPr>
              <w:t>has to</w:t>
            </w:r>
            <w:proofErr w:type="gramEnd"/>
            <w:r>
              <w:rPr>
                <w:rFonts w:ascii="Times New Roman" w:hAnsi="Times New Roman" w:cs="Times New Roman"/>
                <w:sz w:val="14"/>
                <w:szCs w:val="14"/>
              </w:rPr>
              <w:t xml:space="preserve">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w:t>
            </w:r>
            <w:proofErr w:type="gramStart"/>
            <w:r>
              <w:rPr>
                <w:rFonts w:ascii="Times New Roman" w:hAnsi="Times New Roman" w:cs="Times New Roman"/>
                <w:sz w:val="14"/>
                <w:szCs w:val="14"/>
              </w:rPr>
              <w:t>e.g.</w:t>
            </w:r>
            <w:proofErr w:type="gramEnd"/>
            <w:r>
              <w:rPr>
                <w:rFonts w:ascii="Times New Roman" w:hAnsi="Times New Roman" w:cs="Times New Roman"/>
                <w:sz w:val="14"/>
                <w:szCs w:val="14"/>
              </w:rPr>
              <w:t xml:space="preserve">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w:t>
            </w:r>
            <w:proofErr w:type="gramStart"/>
            <w:r>
              <w:rPr>
                <w:rFonts w:ascii="Times New Roman" w:hAnsi="Times New Roman" w:cs="Times New Roman"/>
                <w:sz w:val="14"/>
                <w:szCs w:val="14"/>
              </w:rPr>
              <w:t>i.e.</w:t>
            </w:r>
            <w:proofErr w:type="gramEnd"/>
            <w:r>
              <w:rPr>
                <w:rFonts w:ascii="Times New Roman" w:hAnsi="Times New Roman" w:cs="Times New Roman"/>
                <w:sz w:val="14"/>
                <w:szCs w:val="14"/>
              </w:rPr>
              <w:t xml:space="preserv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w:t>
            </w:r>
            <w:proofErr w:type="gramStart"/>
            <w:r>
              <w:rPr>
                <w:rFonts w:ascii="Times New Roman" w:hAnsi="Times New Roman" w:cs="Times New Roman"/>
                <w:sz w:val="14"/>
                <w:szCs w:val="14"/>
              </w:rPr>
              <w:t>i.e.</w:t>
            </w:r>
            <w:proofErr w:type="gramEnd"/>
            <w:r>
              <w:rPr>
                <w:rFonts w:ascii="Times New Roman" w:hAnsi="Times New Roman" w:cs="Times New Roman"/>
                <w:sz w:val="14"/>
                <w:szCs w:val="14"/>
              </w:rPr>
              <w:t xml:space="preserv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Pr>
                <w:rFonts w:ascii="Times New Roman" w:eastAsia="DengXian" w:hAnsi="Times New Roman" w:cs="Times New Roman"/>
                <w:sz w:val="14"/>
                <w:szCs w:val="14"/>
                <w:lang w:eastAsia="zh-CN"/>
              </w:rPr>
              <w:t>sTRP</w:t>
            </w:r>
            <w:proofErr w:type="spellEnd"/>
            <w:r>
              <w:rPr>
                <w:rFonts w:ascii="Times New Roman" w:eastAsia="DengXian" w:hAnsi="Times New Roman" w:cs="Times New Roman"/>
                <w:sz w:val="14"/>
                <w:szCs w:val="14"/>
                <w:lang w:eastAsia="zh-CN"/>
              </w:rPr>
              <w:t>/</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NCJT PDSCH to justify incorporating CJT in the R18 </w:t>
            </w:r>
            <w:proofErr w:type="spellStart"/>
            <w:r>
              <w:rPr>
                <w:rFonts w:ascii="Times New Roman" w:eastAsia="DengXian" w:hAnsi="Times New Roman" w:cs="Times New Roman"/>
                <w:sz w:val="14"/>
                <w:szCs w:val="14"/>
                <w:lang w:eastAsia="zh-CN"/>
              </w:rPr>
              <w:t>eUTI</w:t>
            </w:r>
            <w:proofErr w:type="spellEnd"/>
            <w:r>
              <w:rPr>
                <w:rFonts w:ascii="Times New Roman" w:eastAsia="DengXian" w:hAnsi="Times New Roman" w:cs="Times New Roman"/>
                <w:sz w:val="14"/>
                <w:szCs w:val="14"/>
                <w:lang w:eastAsia="zh-CN"/>
              </w:rPr>
              <w:t xml:space="preserve">.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Excluding CJT, 2 sets of TCI states are sufficient to support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Pr>
                <w:rFonts w:ascii="Times New Roman" w:eastAsia="DengXian" w:hAnsi="Times New Roman" w:cs="Times New Roman"/>
                <w:sz w:val="14"/>
                <w:szCs w:val="14"/>
                <w:lang w:eastAsia="zh-CN"/>
              </w:rPr>
              <w:t>TRPs,  the</w:t>
            </w:r>
            <w:proofErr w:type="gramEnd"/>
            <w:r>
              <w:rPr>
                <w:rFonts w:ascii="Times New Roman" w:eastAsia="DengXian" w:hAnsi="Times New Roman" w:cs="Times New Roman"/>
                <w:sz w:val="14"/>
                <w:szCs w:val="14"/>
                <w:lang w:eastAsia="zh-CN"/>
              </w:rPr>
              <w:t xml:space="preserv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Pr>
                <w:rFonts w:ascii="Times New Roman" w:eastAsia="DengXian" w:hAnsi="Times New Roman" w:cs="Times New Roman"/>
                <w:sz w:val="14"/>
                <w:szCs w:val="14"/>
                <w:lang w:eastAsia="zh-CN"/>
              </w:rPr>
              <w:t>joint+joint</w:t>
            </w:r>
            <w:proofErr w:type="spellEnd"/>
            <w:r>
              <w:rPr>
                <w:rFonts w:ascii="Times New Roman" w:eastAsia="DengXian" w:hAnsi="Times New Roman" w:cs="Times New Roman"/>
                <w:sz w:val="14"/>
                <w:szCs w:val="14"/>
                <w:lang w:eastAsia="zh-CN"/>
              </w:rPr>
              <w:t xml:space="preserve">, </w:t>
            </w:r>
            <w:proofErr w:type="gramStart"/>
            <w:r>
              <w:rPr>
                <w:rFonts w:ascii="Times New Roman" w:eastAsia="DengXian" w:hAnsi="Times New Roman" w:cs="Times New Roman"/>
                <w:sz w:val="14"/>
                <w:szCs w:val="14"/>
                <w:lang w:eastAsia="zh-CN"/>
              </w:rPr>
              <w:t>and etc.</w:t>
            </w:r>
            <w:proofErr w:type="gramEnd"/>
            <w:r>
              <w:rPr>
                <w:rFonts w:ascii="Times New Roman" w:eastAsia="DengXian" w:hAnsi="Times New Roman" w:cs="Times New Roman"/>
                <w:sz w:val="14"/>
                <w:szCs w:val="14"/>
                <w:lang w:eastAsia="zh-CN"/>
              </w:rPr>
              <w:t>),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lastRenderedPageBreak/>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w:t>
            </w:r>
            <w:proofErr w:type="spellStart"/>
            <w:r>
              <w:rPr>
                <w:rFonts w:ascii="Times New Roman" w:hAnsi="Times New Roman" w:cs="Times New Roman"/>
                <w:sz w:val="14"/>
                <w:szCs w:val="14"/>
              </w:rPr>
              <w:t>eUTCI</w:t>
            </w:r>
            <w:proofErr w:type="spellEnd"/>
            <w:r>
              <w:rPr>
                <w:rFonts w:ascii="Times New Roman" w:hAnsi="Times New Roman" w:cs="Times New Roman"/>
                <w:sz w:val="14"/>
                <w:szCs w:val="14"/>
              </w:rPr>
              <w:t xml:space="preserve">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X can be at least </w:t>
            </w:r>
            <w:proofErr w:type="gramStart"/>
            <w:r>
              <w:rPr>
                <w:rFonts w:ascii="Times New Roman" w:eastAsia="SimSun" w:hAnsi="Times New Roman" w:cs="Times New Roman"/>
                <w:sz w:val="14"/>
                <w:szCs w:val="14"/>
                <w:lang w:eastAsia="zh-CN"/>
              </w:rPr>
              <w:t>2, and</w:t>
            </w:r>
            <w:proofErr w:type="gramEnd"/>
            <w:r>
              <w:rPr>
                <w:rFonts w:ascii="Times New Roman" w:eastAsia="SimSun" w:hAnsi="Times New Roman" w:cs="Times New Roman"/>
                <w:sz w:val="14"/>
                <w:szCs w:val="14"/>
                <w:lang w:eastAsia="zh-CN"/>
              </w:rPr>
              <w:t xml:space="preserve">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This kind of principle on what to support is desired to be agreed first. </w:t>
            </w:r>
            <w:proofErr w:type="gramStart"/>
            <w:r>
              <w:rPr>
                <w:rFonts w:ascii="Times New Roman" w:eastAsia="SimSun" w:hAnsi="Times New Roman" w:cs="Times New Roman"/>
                <w:sz w:val="14"/>
                <w:szCs w:val="14"/>
                <w:lang w:eastAsia="zh-CN"/>
              </w:rPr>
              <w:t>And,</w:t>
            </w:r>
            <w:proofErr w:type="gramEnd"/>
            <w:r>
              <w:rPr>
                <w:rFonts w:ascii="Times New Roman" w:eastAsia="SimSun" w:hAnsi="Times New Roman" w:cs="Times New Roman"/>
                <w:sz w:val="14"/>
                <w:szCs w:val="14"/>
                <w:lang w:eastAsia="zh-CN"/>
              </w:rPr>
              <w:t xml:space="preserve">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Pr>
                <w:rFonts w:ascii="Times New Roman" w:eastAsia="SimSun" w:hAnsi="Times New Roman" w:cs="Times New Roman"/>
                <w:sz w:val="14"/>
                <w:szCs w:val="14"/>
                <w:lang w:eastAsia="zh-CN"/>
              </w:rPr>
              <w:t>gNB’s</w:t>
            </w:r>
            <w:proofErr w:type="spellEnd"/>
            <w:r>
              <w:rPr>
                <w:rFonts w:ascii="Times New Roman" w:eastAsia="SimSun" w:hAnsi="Times New Roman" w:cs="Times New Roman"/>
                <w:sz w:val="14"/>
                <w:szCs w:val="14"/>
                <w:lang w:eastAsia="zh-CN"/>
              </w:rPr>
              <w:t xml:space="preserve">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w:t>
            </w:r>
            <w:proofErr w:type="gramStart"/>
            <w:r>
              <w:rPr>
                <w:rFonts w:ascii="Times New Roman" w:eastAsia="SimSun" w:hAnsi="Times New Roman" w:cs="Times New Roman"/>
                <w:sz w:val="14"/>
                <w:szCs w:val="14"/>
                <w:lang w:eastAsia="zh-CN"/>
              </w:rPr>
              <w:t>taking into account</w:t>
            </w:r>
            <w:proofErr w:type="gramEnd"/>
            <w:r>
              <w:rPr>
                <w:rFonts w:ascii="Times New Roman" w:eastAsia="SimSun" w:hAnsi="Times New Roman" w:cs="Times New Roman"/>
                <w:sz w:val="14"/>
                <w:szCs w:val="14"/>
                <w:lang w:eastAsia="zh-CN"/>
              </w:rPr>
              <w:t xml:space="preserve">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roofErr w:type="gramStart"/>
            <w:r>
              <w:rPr>
                <w:rFonts w:ascii="Times New Roman" w:eastAsia="SimSun" w:hAnsi="Times New Roman" w:cs="Times New Roman"/>
                <w:sz w:val="14"/>
                <w:szCs w:val="14"/>
                <w:lang w:eastAsia="zh-CN"/>
              </w:rPr>
              <w:t>But,</w:t>
            </w:r>
            <w:proofErr w:type="gramEnd"/>
            <w:r>
              <w:rPr>
                <w:rFonts w:ascii="Times New Roman" w:eastAsia="SimSun" w:hAnsi="Times New Roman" w:cs="Times New Roman"/>
                <w:sz w:val="14"/>
                <w:szCs w:val="14"/>
                <w:lang w:eastAsia="zh-CN"/>
              </w:rPr>
              <w:t xml:space="preserve"> no need of ‘TCI set’ concept even for discussion purpose.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(e.g., separate DL/UL mode where 2 TCI state per TRP) and up to 2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Pr>
                <w:rFonts w:ascii="Times New Roman" w:hAnsi="Times New Roman" w:cs="Times New Roman"/>
                <w:color w:val="000000" w:themeColor="text1"/>
                <w:sz w:val="14"/>
                <w:szCs w:val="14"/>
              </w:rPr>
              <w:t>mTRP</w:t>
            </w:r>
            <w:proofErr w:type="spellEnd"/>
            <w:r>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xml:space="preserve"> and STxMP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 xml:space="preserve">s better </w:t>
            </w:r>
            <w:proofErr w:type="gramStart"/>
            <w:r>
              <w:rPr>
                <w:rFonts w:ascii="Times New Roman" w:eastAsia="DengXian" w:hAnsi="Times New Roman" w:cs="Times New Roman" w:hint="eastAsia"/>
                <w:sz w:val="14"/>
                <w:szCs w:val="14"/>
                <w:lang w:eastAsia="zh-CN"/>
              </w:rPr>
              <w:t>to  discuss</w:t>
            </w:r>
            <w:proofErr w:type="gramEnd"/>
            <w:r>
              <w:rPr>
                <w:rFonts w:ascii="Times New Roman" w:eastAsia="DengXian" w:hAnsi="Times New Roman" w:cs="Times New Roman" w:hint="eastAsia"/>
                <w:sz w:val="14"/>
                <w:szCs w:val="14"/>
                <w:lang w:eastAsia="zh-CN"/>
              </w:rPr>
              <w:t xml:space="preserve">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or </w:t>
            </w:r>
            <w:proofErr w:type="spellStart"/>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transmission separately</w:t>
            </w:r>
            <w:r>
              <w:rPr>
                <w:rFonts w:ascii="Times New Roman" w:eastAsia="DengXian" w:hAnsi="Times New Roman" w:cs="Times New Roman" w:hint="eastAsia"/>
                <w:sz w:val="14"/>
                <w:szCs w:val="14"/>
                <w:lang w:eastAsia="zh-CN"/>
              </w:rPr>
              <w:t xml:space="preserve">. For </w:t>
            </w:r>
            <w:proofErr w:type="spellStart"/>
            <w:r>
              <w:rPr>
                <w:rFonts w:ascii="Times New Roman" w:eastAsia="DengXian" w:hAnsi="Times New Roman" w:cs="Times New Roman" w:hint="eastAsia"/>
                <w:sz w:val="14"/>
                <w:szCs w:val="14"/>
                <w:lang w:eastAsia="zh-CN"/>
              </w:rPr>
              <w:t>sTRP</w:t>
            </w:r>
            <w:proofErr w:type="spellEnd"/>
            <w:r>
              <w:rPr>
                <w:rFonts w:ascii="Times New Roman" w:eastAsia="DengXian" w:hAnsi="Times New Roman" w:cs="Times New Roman" w:hint="eastAsia"/>
                <w:sz w:val="14"/>
                <w:szCs w:val="14"/>
                <w:lang w:eastAsia="zh-CN"/>
              </w:rPr>
              <w:t xml:space="preserve">, only one TCI set is applied. For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 xml:space="preserve">or </w:t>
            </w:r>
            <w:proofErr w:type="spellStart"/>
            <w:r>
              <w:rPr>
                <w:rFonts w:ascii="Times New Roman" w:eastAsiaTheme="minorEastAsia" w:hAnsi="Times New Roman" w:cs="Times New Roman" w:hint="eastAsia"/>
                <w:sz w:val="14"/>
                <w:szCs w:val="14"/>
                <w:lang w:eastAsia="ko-KR"/>
              </w:rPr>
              <w:t>mTRP</w:t>
            </w:r>
            <w:proofErr w:type="spellEnd"/>
            <w:r>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proofErr w:type="gramStart"/>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w:t>
            </w:r>
            <w:proofErr w:type="gramEnd"/>
            <w:r>
              <w:rPr>
                <w:rFonts w:ascii="Times New Roman" w:eastAsia="DengXian" w:hAnsi="Times New Roman" w:cs="Times New Roman"/>
                <w:sz w:val="14"/>
                <w:szCs w:val="14"/>
                <w:lang w:eastAsia="zh-CN"/>
              </w:rPr>
              <w:t xml:space="preserv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 For CJT, whether every PDSCH DMRS port should have the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(s)?</w:t>
            </w:r>
          </w:p>
          <w:p w14:paraId="7AA45B5E"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w:t>
            </w:r>
            <w:proofErr w:type="gramStart"/>
            <w:r>
              <w:rPr>
                <w:rFonts w:ascii="Times New Roman" w:eastAsia="DengXian" w:hAnsi="Times New Roman" w:cs="Times New Roman"/>
                <w:sz w:val="14"/>
                <w:szCs w:val="14"/>
                <w:lang w:eastAsia="zh-CN"/>
              </w:rPr>
              <w:t>So</w:t>
            </w:r>
            <w:proofErr w:type="gramEnd"/>
            <w:r>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w:t>
            </w:r>
            <w:proofErr w:type="gramStart"/>
            <w:r>
              <w:rPr>
                <w:rFonts w:ascii="Times New Roman" w:eastAsia="DengXian" w:hAnsi="Times New Roman" w:cs="Times New Roman"/>
                <w:sz w:val="14"/>
                <w:szCs w:val="14"/>
                <w:lang w:eastAsia="zh-CN"/>
              </w:rPr>
              <w:t>e.g.</w:t>
            </w:r>
            <w:proofErr w:type="gramEnd"/>
            <w:r>
              <w:rPr>
                <w:rFonts w:ascii="Times New Roman" w:eastAsia="DengXian" w:hAnsi="Times New Roman" w:cs="Times New Roman"/>
                <w:sz w:val="14"/>
                <w:szCs w:val="14"/>
                <w:lang w:eastAsia="zh-CN"/>
              </w:rPr>
              <w:t xml:space="preserve">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ne clarification for my plan in this meeting. Not only Issue 1, </w:t>
            </w:r>
            <w:proofErr w:type="gramStart"/>
            <w:r>
              <w:rPr>
                <w:rFonts w:ascii="Times New Roman" w:hAnsi="Times New Roman" w:cs="Times New Roman"/>
                <w:color w:val="0000FF"/>
                <w:sz w:val="14"/>
                <w:szCs w:val="14"/>
              </w:rPr>
              <w:t>I will</w:t>
            </w:r>
            <w:proofErr w:type="gramEnd"/>
            <w:r>
              <w:rPr>
                <w:rFonts w:ascii="Times New Roman" w:hAnsi="Times New Roman" w:cs="Times New Roman"/>
                <w:color w:val="0000FF"/>
                <w:sz w:val="14"/>
                <w:szCs w:val="14"/>
              </w:rPr>
              <w:t xml:space="preserve">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lastRenderedPageBreak/>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1.3: Based on the inputs from companies, one potential outcome of this issue would be that the exact number of TCI states that UE needs to apply in a CC/BWP can be determined according to </w:t>
            </w:r>
            <w:proofErr w:type="gramStart"/>
            <w:r>
              <w:rPr>
                <w:rFonts w:ascii="Times New Roman" w:hAnsi="Times New Roman" w:cs="Times New Roman"/>
                <w:color w:val="0000FF"/>
                <w:sz w:val="14"/>
                <w:szCs w:val="14"/>
              </w:rPr>
              <w:t>both of the followings</w:t>
            </w:r>
            <w:proofErr w:type="gramEnd"/>
            <w:r>
              <w:rPr>
                <w:rFonts w:ascii="Times New Roman" w:hAnsi="Times New Roman" w:cs="Times New Roman"/>
                <w:color w:val="0000FF"/>
                <w:sz w:val="14"/>
                <w:szCs w:val="14"/>
              </w:rPr>
              <w:t>:</w:t>
            </w:r>
          </w:p>
          <w:p w14:paraId="54411DF2" w14:textId="77777777" w:rsidR="00FA5B84" w:rsidRDefault="003346F9">
            <w:pPr>
              <w:pStyle w:val="af4"/>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新細明體" w:hAnsi="Times New Roman" w:cs="Times New Roman" w:hint="eastAsia"/>
                <w:color w:val="0000FF"/>
                <w:sz w:val="14"/>
                <w:szCs w:val="14"/>
                <w:lang w:eastAsia="zh-TW"/>
              </w:rPr>
              <w:t>u</w:t>
            </w:r>
            <w:r>
              <w:rPr>
                <w:rFonts w:ascii="Times New Roman" w:eastAsia="新細明體"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af4"/>
              <w:numPr>
                <w:ilvl w:val="0"/>
                <w:numId w:val="35"/>
              </w:numPr>
              <w:snapToGrid w:val="0"/>
              <w:spacing w:after="0" w:line="240" w:lineRule="auto"/>
              <w:rPr>
                <w:rFonts w:ascii="Times New Roman" w:hAnsi="Times New Roman" w:cs="Times New Roman"/>
                <w:color w:val="0000FF"/>
                <w:sz w:val="14"/>
                <w:szCs w:val="14"/>
              </w:rPr>
            </w:pPr>
            <w:r>
              <w:rPr>
                <w:rFonts w:ascii="Times New Roman" w:eastAsia="新細明體" w:hAnsi="Times New Roman" w:cs="Times New Roman" w:hint="eastAsia"/>
                <w:color w:val="0000FF"/>
                <w:sz w:val="14"/>
                <w:szCs w:val="14"/>
                <w:lang w:eastAsia="zh-TW"/>
              </w:rPr>
              <w:t>T</w:t>
            </w:r>
            <w:r>
              <w:rPr>
                <w:rFonts w:ascii="Times New Roman" w:eastAsia="新細明體"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CD650F">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CD650F">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CD650F">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CD650F">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CD650F">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CD650F">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CD650F">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CD650F">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CD650F">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CD650F">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CD650F">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CD650F">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CD650F">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CD650F">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CD650F">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CD650F">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CD650F">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19</w:t>
            </w:r>
          </w:p>
        </w:tc>
        <w:tc>
          <w:tcPr>
            <w:tcW w:w="1133" w:type="dxa"/>
          </w:tcPr>
          <w:p w14:paraId="63E2F855" w14:textId="77777777" w:rsidR="00FA5B84" w:rsidRDefault="00CD650F">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CD650F">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CD650F">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CD650F">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CD650F">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CD650F">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CD650F">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CD650F">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CD650F">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CD650F">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CD650F">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CD650F">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CD650F">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CD650F">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CD650F">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DA02" w14:textId="77777777" w:rsidR="00452DA1" w:rsidRDefault="00452DA1">
      <w:pPr>
        <w:spacing w:line="240" w:lineRule="auto"/>
      </w:pPr>
      <w:r>
        <w:separator/>
      </w:r>
    </w:p>
  </w:endnote>
  <w:endnote w:type="continuationSeparator" w:id="0">
    <w:p w14:paraId="3470E6CE" w14:textId="77777777" w:rsidR="00452DA1" w:rsidRDefault="00452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BC72" w14:textId="77777777" w:rsidR="00452DA1" w:rsidRDefault="00452DA1">
      <w:pPr>
        <w:spacing w:after="0"/>
      </w:pPr>
      <w:r>
        <w:separator/>
      </w:r>
    </w:p>
  </w:footnote>
  <w:footnote w:type="continuationSeparator" w:id="0">
    <w:p w14:paraId="0D4FF3E3" w14:textId="77777777" w:rsidR="00452DA1" w:rsidRDefault="00452D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6"/>
  </w:num>
  <w:num w:numId="3">
    <w:abstractNumId w:val="15"/>
  </w:num>
  <w:num w:numId="4">
    <w:abstractNumId w:val="17"/>
  </w:num>
  <w:num w:numId="5">
    <w:abstractNumId w:val="28"/>
  </w:num>
  <w:num w:numId="6">
    <w:abstractNumId w:val="7"/>
  </w:num>
  <w:num w:numId="7">
    <w:abstractNumId w:val="34"/>
  </w:num>
  <w:num w:numId="8">
    <w:abstractNumId w:val="33"/>
  </w:num>
  <w:num w:numId="9">
    <w:abstractNumId w:val="3"/>
  </w:num>
  <w:num w:numId="10">
    <w:abstractNumId w:val="18"/>
  </w:num>
  <w:num w:numId="11">
    <w:abstractNumId w:val="32"/>
  </w:num>
  <w:num w:numId="12">
    <w:abstractNumId w:val="23"/>
  </w:num>
  <w:num w:numId="13">
    <w:abstractNumId w:val="10"/>
  </w:num>
  <w:num w:numId="14">
    <w:abstractNumId w:val="21"/>
  </w:num>
  <w:num w:numId="15">
    <w:abstractNumId w:val="22"/>
  </w:num>
  <w:num w:numId="16">
    <w:abstractNumId w:val="31"/>
  </w:num>
  <w:num w:numId="17">
    <w:abstractNumId w:val="0"/>
  </w:num>
  <w:num w:numId="18">
    <w:abstractNumId w:val="1"/>
  </w:num>
  <w:num w:numId="19">
    <w:abstractNumId w:val="9"/>
  </w:num>
  <w:num w:numId="20">
    <w:abstractNumId w:val="13"/>
  </w:num>
  <w:num w:numId="21">
    <w:abstractNumId w:val="19"/>
  </w:num>
  <w:num w:numId="22">
    <w:abstractNumId w:val="36"/>
  </w:num>
  <w:num w:numId="23">
    <w:abstractNumId w:val="35"/>
  </w:num>
  <w:num w:numId="24">
    <w:abstractNumId w:val="30"/>
  </w:num>
  <w:num w:numId="25">
    <w:abstractNumId w:val="26"/>
  </w:num>
  <w:num w:numId="26">
    <w:abstractNumId w:val="8"/>
  </w:num>
  <w:num w:numId="27">
    <w:abstractNumId w:val="5"/>
  </w:num>
  <w:num w:numId="28">
    <w:abstractNumId w:val="27"/>
  </w:num>
  <w:num w:numId="29">
    <w:abstractNumId w:val="12"/>
  </w:num>
  <w:num w:numId="30">
    <w:abstractNumId w:val="29"/>
  </w:num>
  <w:num w:numId="31">
    <w:abstractNumId w:val="24"/>
  </w:num>
  <w:num w:numId="32">
    <w:abstractNumId w:val="16"/>
  </w:num>
  <w:num w:numId="33">
    <w:abstractNumId w:val="20"/>
  </w:num>
  <w:num w:numId="34">
    <w:abstractNumId w:val="4"/>
  </w:num>
  <w:num w:numId="35">
    <w:abstractNumId w:val="2"/>
  </w:num>
  <w:num w:numId="36">
    <w:abstractNumId w:val="14"/>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B8A"/>
    <w:rsid w:val="00331255"/>
    <w:rsid w:val="00331853"/>
    <w:rsid w:val="00331A50"/>
    <w:rsid w:val="003329E3"/>
    <w:rsid w:val="00332B86"/>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9" Type="http://schemas.openxmlformats.org/officeDocument/2006/relationships/hyperlink" Target="https://www.3gpp.org/ftp/TSG_RAN/WG1_RL1/TSGR1_110/Docs/R1-22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0" Type="http://schemas.openxmlformats.org/officeDocument/2006/relationships/hyperlink" Target="https://www.3gpp.org/ftp/TSG_RAN/WG1_RL1/TSGR1_110/Docs/R1-2207450.zip" TargetMode="External"/><Relationship Id="rId41" Type="http://schemas.openxmlformats.org/officeDocument/2006/relationships/hyperlink" Target="https://www.3gpp.org/ftp/TSG_RAN/WG1_RL1/TSGR1_110/Docs/R1-22066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6C766-7C3E-4ACE-B8CD-A177DCC7E731}">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21844</Words>
  <Characters>124514</Characters>
  <Application>Microsoft Office Word</Application>
  <DocSecurity>0</DocSecurity>
  <Lines>1037</Lines>
  <Paragraphs>292</Paragraphs>
  <ScaleCrop>false</ScaleCrop>
  <Company>MediaTek</Company>
  <LinksUpToDate>false</LinksUpToDate>
  <CharactersWithSpaces>146066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2022-08-21T08:38:00Z</dcterms:created>
  <dcterms:modified xsi:type="dcterms:W3CDTF">2022-08-21T08:38:00Z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