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Pr="00BB3D5B" w:rsidRDefault="003346F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77777777"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QCLed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QCL-TypeA</w:t>
        </w:r>
      </w:ins>
    </w:p>
    <w:p w14:paraId="275B58A9" w14:textId="77777777" w:rsidR="00FA5B84" w:rsidRDefault="003346F9">
      <w:pPr>
        <w:pStyle w:val="af4"/>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QCL-TypeA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QCL-TypeB</w:t>
        </w:r>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FF94FFD" w14:textId="77777777" w:rsidR="00FA5B84" w:rsidRDefault="00FA5B84">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18AB83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1C8C1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DA807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22D365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B8B97E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354E638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4 joint TCI states</w:t>
      </w:r>
    </w:p>
    <w:p w14:paraId="1B4C6B3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5DBAC40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0FFE5B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41D544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59595D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ins w:id="20" w:author="Darcy Tsai (蔡承融)" w:date="2022-08-19T10:36:00Z">
        <w:r>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66A18628"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ins w:id="21" w:author="Darcy Tsai (蔡承融)" w:date="2022-08-19T11:18:00Z">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18:00Z">
        <w:r>
          <w:rPr>
            <w:rFonts w:ascii="Times New Roman" w:hAnsi="Times New Roman" w:cs="Times New Roman"/>
            <w:color w:val="000000" w:themeColor="text1"/>
            <w:sz w:val="18"/>
            <w:szCs w:val="18"/>
          </w:rPr>
          <w:t>s</w:t>
        </w:r>
      </w:ins>
      <w:ins w:id="24" w:author="Darcy Tsai (蔡承融)" w:date="2022-08-19T11:19:00Z">
        <w:r>
          <w:rPr>
            <w:rFonts w:ascii="Times New Roman" w:hAnsi="Times New Roman" w:cs="Times New Roman"/>
            <w:color w:val="000000" w:themeColor="text1"/>
            <w:sz w:val="18"/>
            <w:szCs w:val="18"/>
          </w:rPr>
          <w:t>)</w:t>
        </w:r>
      </w:ins>
      <w:ins w:id="25" w:author="Darcy Tsai (蔡承融)" w:date="2022-08-19T11:38:00Z">
        <w:r>
          <w:rPr>
            <w:rFonts w:ascii="Times New Roman" w:hAnsi="Times New Roman" w:cs="Times New Roman"/>
            <w:color w:val="000000" w:themeColor="text1"/>
            <w:sz w:val="18"/>
            <w:szCs w:val="18"/>
          </w:rPr>
          <w:t xml:space="preserve"> of joint/DL/UL TCI states</w:t>
        </w:r>
      </w:ins>
      <w:ins w:id="26" w:author="Darcy Tsai (蔡承融)" w:date="2022-08-19T11:18:00Z">
        <w:r>
          <w:rPr>
            <w:rFonts w:ascii="Times New Roman" w:hAnsi="Times New Roman" w:cs="Times New Roman"/>
            <w:color w:val="000000" w:themeColor="text1"/>
            <w:sz w:val="18"/>
            <w:szCs w:val="18"/>
          </w:rPr>
          <w:t xml:space="preserve"> that can be </w:t>
        </w:r>
      </w:ins>
      <w:ins w:id="27" w:author="Darcy Tsai (蔡承融)" w:date="2022-08-19T11:19:00Z">
        <w:r>
          <w:rPr>
            <w:rFonts w:ascii="Times New Roman" w:hAnsi="Times New Roman" w:cs="Times New Roman"/>
            <w:color w:val="000000" w:themeColor="text1"/>
            <w:sz w:val="18"/>
            <w:szCs w:val="18"/>
          </w:rPr>
          <w:t xml:space="preserve">applied </w:t>
        </w:r>
      </w:ins>
      <w:ins w:id="28" w:author="Darcy Tsai (蔡承融)" w:date="2022-08-19T11:18:00Z">
        <w:r>
          <w:rPr>
            <w:rFonts w:ascii="Times New Roman" w:hAnsi="Times New Roman" w:cs="Times New Roman"/>
            <w:color w:val="000000" w:themeColor="text1"/>
            <w:sz w:val="18"/>
            <w:szCs w:val="18"/>
          </w:rPr>
          <w:t xml:space="preserve">per </w:t>
        </w:r>
      </w:ins>
      <w:ins w:id="29"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1"/>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1.A, as elaborated in last round, it seems only sensible to map the same set of TCI(s)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QCLed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5CF07F7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QCLed with the DL RSs of the two joint/DL TCI states</w:t>
            </w:r>
          </w:p>
          <w:p w14:paraId="7713A070"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3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af4"/>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4"/>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新細明體" w:hAnsi="Times New Roman" w:cs="Times New Roman" w:hint="eastAsia"/>
                <w:strike/>
                <w:color w:val="000000" w:themeColor="text1"/>
                <w:sz w:val="18"/>
                <w:szCs w:val="18"/>
                <w:lang w:eastAsia="zh-TW"/>
              </w:rPr>
              <w:t>F</w:t>
            </w:r>
            <w:r>
              <w:rPr>
                <w:rFonts w:ascii="Times New Roman" w:eastAsia="新細明體"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4"/>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4"/>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4"/>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4"/>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B73A23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ins w:id="31" w:author="Darcy Tsai (蔡承融)" w:date="2022-08-17T17:16:00Z">
              <w:r>
                <w:rPr>
                  <w:rFonts w:ascii="Times New Roman" w:eastAsia="新細明體" w:hAnsi="Times New Roman" w:cs="Times New Roman" w:hint="eastAsia"/>
                  <w:strike/>
                  <w:color w:val="000000" w:themeColor="text1"/>
                  <w:sz w:val="18"/>
                  <w:szCs w:val="18"/>
                  <w:lang w:eastAsia="zh-TW"/>
                </w:rPr>
                <w:t>[</w:t>
              </w:r>
              <w:r>
                <w:rPr>
                  <w:rFonts w:ascii="Times New Roman" w:eastAsia="新細明體" w:hAnsi="Times New Roman" w:cs="Times New Roman"/>
                  <w:strike/>
                  <w:color w:val="000000" w:themeColor="text1"/>
                  <w:sz w:val="18"/>
                  <w:szCs w:val="18"/>
                  <w:lang w:eastAsia="zh-TW"/>
                </w:rPr>
                <w:t>1 pair of DL TCI states]</w:t>
              </w:r>
            </w:ins>
          </w:p>
          <w:p w14:paraId="59752EB2"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32" w:author="Darcy Tsai (蔡承融)" w:date="2022-08-17T17:16:00Z">
              <w:r>
                <w:rPr>
                  <w:rFonts w:ascii="Times New Roman" w:hAnsi="Times New Roman" w:cs="Times New Roman" w:hint="eastAsia"/>
                  <w:strike/>
                  <w:color w:val="000000" w:themeColor="text1"/>
                  <w:sz w:val="18"/>
                  <w:szCs w:val="18"/>
                </w:rPr>
                <w:delText xml:space="preserve">joint </w:delText>
              </w:r>
            </w:del>
            <w:ins w:id="3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34" w:author="Darcy Tsai (蔡承融)" w:date="2022-08-17T17:16:00Z">
              <w:r>
                <w:rPr>
                  <w:rFonts w:ascii="Times New Roman" w:hAnsi="Times New Roman" w:cs="Times New Roman" w:hint="eastAsia"/>
                  <w:strike/>
                  <w:color w:val="000000" w:themeColor="text1"/>
                  <w:sz w:val="18"/>
                  <w:szCs w:val="18"/>
                </w:rPr>
                <w:delText xml:space="preserve">joint </w:delText>
              </w:r>
            </w:del>
            <w:ins w:id="3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新細明體" w:hAnsi="Times New Roman" w:cs="Times New Roman"/>
                <w:strike/>
                <w:color w:val="000000" w:themeColor="text1"/>
                <w:sz w:val="18"/>
                <w:szCs w:val="18"/>
                <w:lang w:eastAsia="zh-TW"/>
              </w:rPr>
              <w:lastRenderedPageBreak/>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4"/>
              <w:numPr>
                <w:ilvl w:val="0"/>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color w:val="FF0000"/>
                <w:sz w:val="18"/>
                <w:szCs w:val="18"/>
                <w:lang w:eastAsia="zh-TW"/>
              </w:rPr>
              <w:t xml:space="preserve">For mTRP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新細明體" w:hAnsi="Times New Roman" w:cs="Times New Roman" w:hint="eastAsia"/>
                <w:color w:val="FF0000"/>
                <w:sz w:val="18"/>
                <w:szCs w:val="18"/>
                <w:lang w:eastAsia="zh-TW"/>
              </w:rPr>
              <w:t>c</w:t>
            </w:r>
            <w:r>
              <w:rPr>
                <w:rFonts w:ascii="Times New Roman" w:eastAsia="新細明體"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4"/>
              <w:numPr>
                <w:ilvl w:val="0"/>
                <w:numId w:val="17"/>
              </w:numPr>
              <w:spacing w:after="0" w:line="240" w:lineRule="auto"/>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3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Re OPPO’s comment, our understanding is that gNB can configure joint TCI state in FR1 in Rel.17. Hence, we suggest to add:</w:t>
            </w:r>
          </w:p>
          <w:p w14:paraId="09BD2C3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4"/>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C7D840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27F82E0E"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38" w:author="Darcy Tsai (蔡承融)" w:date="2022-08-17T17:16:00Z">
              <w:r>
                <w:rPr>
                  <w:rFonts w:ascii="Times New Roman" w:hAnsi="Times New Roman" w:cs="Times New Roman" w:hint="eastAsia"/>
                  <w:color w:val="FF0000"/>
                  <w:sz w:val="18"/>
                  <w:szCs w:val="18"/>
                </w:rPr>
                <w:delText xml:space="preserve">joint </w:delText>
              </w:r>
            </w:del>
            <w:ins w:id="3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40" w:author="Darcy Tsai (蔡承融)" w:date="2022-08-17T17:16:00Z">
              <w:r>
                <w:rPr>
                  <w:rFonts w:ascii="Times New Roman" w:hAnsi="Times New Roman" w:cs="Times New Roman" w:hint="eastAsia"/>
                  <w:color w:val="FF0000"/>
                  <w:sz w:val="18"/>
                  <w:szCs w:val="18"/>
                </w:rPr>
                <w:delText xml:space="preserve">joint </w:delText>
              </w:r>
            </w:del>
            <w:ins w:id="4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QCL-TypeB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QCLed with the DL RS</w:t>
            </w:r>
            <w:del w:id="4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43" w:author="ZTE" w:date="2022-08-18T21:07:00Z">
              <w:r>
                <w:rPr>
                  <w:rFonts w:ascii="Times New Roman" w:hAnsi="Times New Roman" w:cs="Times New Roman"/>
                  <w:color w:val="000000" w:themeColor="text1"/>
                  <w:sz w:val="18"/>
                  <w:szCs w:val="18"/>
                </w:rPr>
                <w:t xml:space="preserve"> first joint/DL TCI state w.r.t. QCL TypeA and </w:t>
              </w:r>
            </w:ins>
            <w:ins w:id="44" w:author="ZTE" w:date="2022-08-18T21:08:00Z">
              <w:r>
                <w:rPr>
                  <w:rFonts w:ascii="Times New Roman" w:hAnsi="Times New Roman" w:cs="Times New Roman"/>
                  <w:color w:val="000000" w:themeColor="text1"/>
                  <w:sz w:val="18"/>
                  <w:szCs w:val="18"/>
                </w:rPr>
                <w:t xml:space="preserve">the DL RSs of the </w:t>
              </w:r>
            </w:ins>
            <w:del w:id="45" w:author="ZTE" w:date="2022-08-18T21:08:00Z">
              <w:r>
                <w:rPr>
                  <w:rFonts w:ascii="Times New Roman" w:hAnsi="Times New Roman" w:cs="Times New Roman"/>
                  <w:color w:val="000000" w:themeColor="text1"/>
                  <w:sz w:val="18"/>
                  <w:szCs w:val="18"/>
                </w:rPr>
                <w:delText xml:space="preserve"> </w:delText>
              </w:r>
            </w:del>
            <w:ins w:id="46" w:author="ZTE" w:date="2022-08-18T21:07:00Z">
              <w:r>
                <w:rPr>
                  <w:rFonts w:ascii="Times New Roman" w:hAnsi="Times New Roman" w:cs="Times New Roman"/>
                  <w:color w:val="000000" w:themeColor="text1"/>
                  <w:sz w:val="18"/>
                  <w:szCs w:val="18"/>
                </w:rPr>
                <w:t>res</w:t>
              </w:r>
            </w:ins>
            <w:ins w:id="4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48" w:author="ZTE" w:date="2022-08-18T21:08:00Z">
              <w:r>
                <w:rPr>
                  <w:rFonts w:ascii="Times New Roman" w:hAnsi="Times New Roman" w:cs="Times New Roman"/>
                  <w:color w:val="000000" w:themeColor="text1"/>
                  <w:sz w:val="18"/>
                  <w:szCs w:val="18"/>
                </w:rPr>
                <w:t xml:space="preserve"> w.r.t. QCL-TypeB.</w:t>
              </w:r>
            </w:ins>
            <w:ins w:id="4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7BF00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5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del w:id="5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0581669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5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don’t see the any strong concern on those combinations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QCLed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QCLed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4"/>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783BC6A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57"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46745574" w14:textId="77777777" w:rsidR="00FA5B84" w:rsidRDefault="003346F9">
            <w:pPr>
              <w:pStyle w:val="af4"/>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58" w:author="Darcy Tsai (蔡承融)" w:date="2022-08-17T17:16:00Z">
              <w:r>
                <w:rPr>
                  <w:rFonts w:ascii="Times New Roman" w:hAnsi="Times New Roman" w:cs="Times New Roman" w:hint="eastAsia"/>
                  <w:strike/>
                  <w:color w:val="FF0000"/>
                  <w:sz w:val="18"/>
                  <w:szCs w:val="18"/>
                </w:rPr>
                <w:delText xml:space="preserve">joint </w:delText>
              </w:r>
            </w:del>
            <w:ins w:id="5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60" w:author="Darcy Tsai (蔡承融)" w:date="2022-08-17T17:16:00Z">
              <w:r>
                <w:rPr>
                  <w:rFonts w:ascii="Times New Roman" w:hAnsi="Times New Roman" w:cs="Times New Roman" w:hint="eastAsia"/>
                  <w:strike/>
                  <w:color w:val="FF0000"/>
                  <w:sz w:val="18"/>
                  <w:szCs w:val="18"/>
                </w:rPr>
                <w:delText xml:space="preserve">joint </w:delText>
              </w:r>
            </w:del>
            <w:ins w:id="6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4"/>
              <w:numPr>
                <w:ilvl w:val="1"/>
                <w:numId w:val="17"/>
              </w:numPr>
              <w:spacing w:after="0" w:line="240" w:lineRule="auto"/>
              <w:rPr>
                <w:rFonts w:ascii="Times New Roman" w:hAnsi="Times New Roman" w:cs="Times New Roman"/>
                <w:strike/>
                <w:color w:val="FF0000"/>
                <w:sz w:val="18"/>
                <w:szCs w:val="18"/>
              </w:rPr>
            </w:pPr>
            <w:r>
              <w:rPr>
                <w:rFonts w:ascii="Times New Roman" w:eastAsia="新細明體"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mDCI mTRP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62"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63" w:author="Darcy Tsai (蔡承融)" w:date="2022-08-17T17:16:00Z">
              <w:r>
                <w:rPr>
                  <w:rFonts w:ascii="Times New Roman" w:eastAsia="新細明體" w:hAnsi="Times New Roman" w:cs="Times New Roman"/>
                  <w:color w:val="000000" w:themeColor="text1"/>
                  <w:sz w:val="18"/>
                  <w:szCs w:val="18"/>
                  <w:lang w:eastAsia="zh-TW"/>
                </w:rPr>
                <w:t xml:space="preserve"> </w:t>
              </w:r>
              <w:r>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62AA9B82"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新細明體" w:hAnsi="Times New Roman" w:cs="Times New Roman"/>
                <w:color w:val="000000" w:themeColor="text1"/>
                <w:sz w:val="18"/>
                <w:szCs w:val="18"/>
                <w:u w:val="single"/>
                <w:lang w:eastAsia="zh-TW"/>
              </w:rPr>
              <w:t>2 UL TCI states</w:t>
            </w:r>
          </w:p>
          <w:p w14:paraId="461CA544"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4" w:author="Darcy Tsai (蔡承融)" w:date="2022-08-17T17:16:00Z">
              <w:r>
                <w:rPr>
                  <w:rFonts w:ascii="Times New Roman" w:hAnsi="Times New Roman" w:cs="Times New Roman" w:hint="eastAsia"/>
                  <w:strike/>
                  <w:color w:val="000000" w:themeColor="text1"/>
                  <w:sz w:val="18"/>
                  <w:szCs w:val="18"/>
                </w:rPr>
                <w:delText xml:space="preserve">joint </w:delText>
              </w:r>
            </w:del>
            <w:ins w:id="6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4"/>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66" w:author="Darcy Tsai (蔡承融)" w:date="2022-08-17T17:16:00Z">
              <w:r>
                <w:rPr>
                  <w:rFonts w:ascii="Times New Roman" w:hAnsi="Times New Roman" w:cs="Times New Roman" w:hint="eastAsia"/>
                  <w:strike/>
                  <w:color w:val="000000" w:themeColor="text1"/>
                  <w:sz w:val="18"/>
                  <w:szCs w:val="18"/>
                </w:rPr>
                <w:delText xml:space="preserve">joint </w:delText>
              </w:r>
            </w:del>
            <w:ins w:id="6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Pr>
                <w:rFonts w:ascii="Times New Roman" w:eastAsia="DengXian" w:hAnsi="Times New Roman" w:cs="Times New Roman"/>
                <w:sz w:val="18"/>
                <w:szCs w:val="18"/>
                <w:lang w:eastAsia="zh-CN"/>
              </w:rPr>
              <w:t>between PDSCH-SFN and CJT scheme is unclear as mentioned by ZTE, InterDigital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77777777" w:rsidR="00FA5B84" w:rsidRDefault="00FA5B84">
            <w:pPr>
              <w:snapToGrid w:val="0"/>
              <w:spacing w:after="0"/>
              <w:rPr>
                <w:rFonts w:ascii="Times New Roman" w:eastAsia="DengXian" w:hAnsi="Times New Roman" w:cs="Times New Roman"/>
                <w:b/>
                <w:sz w:val="18"/>
                <w:szCs w:val="18"/>
                <w:lang w:eastAsia="zh-CN"/>
              </w:rPr>
            </w:pP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af4"/>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QCLed with the DL RSs of </w:t>
            </w:r>
            <w:del w:id="68" w:author="Yang Song" w:date="2022-08-19T19:16:00Z">
              <w:r>
                <w:rPr>
                  <w:rFonts w:ascii="Times New Roman" w:hAnsi="Times New Roman" w:cs="Times New Roman"/>
                  <w:color w:val="000000" w:themeColor="text1"/>
                  <w:sz w:val="18"/>
                  <w:szCs w:val="18"/>
                </w:rPr>
                <w:delText>the</w:delText>
              </w:r>
            </w:del>
            <w:ins w:id="6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7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71" w:author="Darcy Tsai (蔡承融)" w:date="2022-08-19T11:23:00Z">
              <w:r>
                <w:rPr>
                  <w:rFonts w:ascii="Times New Roman" w:hAnsi="Times New Roman" w:cs="Times New Roman"/>
                  <w:color w:val="000000" w:themeColor="text1"/>
                  <w:sz w:val="18"/>
                  <w:szCs w:val="18"/>
                </w:rPr>
                <w:t>with respect to</w:t>
              </w:r>
            </w:ins>
            <w:ins w:id="72" w:author="Darcy Tsai (蔡承融)" w:date="2022-08-19T11:04:00Z">
              <w:r>
                <w:rPr>
                  <w:rFonts w:ascii="Times New Roman" w:hAnsi="Times New Roman" w:cs="Times New Roman"/>
                  <w:color w:val="000000" w:themeColor="text1"/>
                  <w:sz w:val="18"/>
                  <w:szCs w:val="18"/>
                </w:rPr>
                <w:t xml:space="preserve"> QCL-TypeA</w:t>
              </w:r>
            </w:ins>
          </w:p>
          <w:p w14:paraId="762FC690" w14:textId="77777777" w:rsidR="00FA5B84" w:rsidRDefault="00FA5B84">
            <w:pPr>
              <w:snapToGrid w:val="0"/>
              <w:spacing w:after="0"/>
              <w:rPr>
                <w:rFonts w:ascii="Times New Roman" w:eastAsia="DengXian" w:hAnsi="Times New Roman" w:cs="Times New Roman"/>
                <w:b/>
                <w:sz w:val="18"/>
                <w:szCs w:val="18"/>
                <w:lang w:eastAsia="zh-CN"/>
              </w:rPr>
            </w:pP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2E595F04" w14:textId="77777777" w:rsidR="00FA5B84" w:rsidRDefault="003346F9">
            <w:pPr>
              <w:pStyle w:val="af4"/>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ins w:id="7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7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8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8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82" w:author="Yang Song" w:date="2022-08-19T19:21:00Z">
              <w:r>
                <w:rPr>
                  <w:rFonts w:ascii="Times New Roman" w:eastAsia="DengXian" w:hAnsi="Times New Roman" w:cs="Times New Roman"/>
                  <w:sz w:val="18"/>
                  <w:szCs w:val="18"/>
                  <w:lang w:eastAsia="zh-CN"/>
                </w:rPr>
                <w:t>+</w:t>
              </w:r>
            </w:ins>
            <w:ins w:id="83" w:author="Yang Song" w:date="2022-08-19T19:20:00Z">
              <w:r>
                <w:rPr>
                  <w:rFonts w:ascii="Times New Roman" w:eastAsia="DengXian" w:hAnsi="Times New Roman" w:cs="Times New Roman"/>
                  <w:sz w:val="18"/>
                  <w:szCs w:val="18"/>
                  <w:lang w:eastAsia="zh-CN"/>
                </w:rPr>
                <w:t xml:space="preserve"> separate, </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8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ins w:id="8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77777777" w:rsidR="00FA5B84" w:rsidRDefault="00FA5B84">
            <w:pPr>
              <w:snapToGrid w:val="0"/>
              <w:spacing w:after="0"/>
              <w:rPr>
                <w:rFonts w:ascii="Times New Roman" w:eastAsia="SimSun" w:hAnsi="Times New Roman" w:cs="Times New Roman"/>
                <w:b/>
                <w:color w:val="3333FF"/>
                <w:sz w:val="18"/>
                <w:szCs w:val="18"/>
                <w:lang w:eastAsia="zh-CN"/>
              </w:rPr>
            </w:pP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similar to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4"/>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7777777" w:rsidR="009B7258" w:rsidRPr="004E3412" w:rsidRDefault="009B7258" w:rsidP="00560922">
            <w:pPr>
              <w:snapToGrid w:val="0"/>
              <w:spacing w:after="0"/>
              <w:rPr>
                <w:rFonts w:ascii="Times New Roman" w:eastAsia="DengXian" w:hAnsi="Times New Roman" w:cs="Times New Roman"/>
                <w:b/>
                <w:sz w:val="18"/>
                <w:szCs w:val="18"/>
                <w:lang w:eastAsia="zh-CN"/>
              </w:rPr>
            </w:pP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613C094E"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CEWiT,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8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at least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5F046D6C" w14:textId="77777777"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7E6A00D" w14:textId="77777777" w:rsidR="00FA5B84" w:rsidRDefault="00FA5B84">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sDCI focuses on joint scheduling, while mDCI is mainly for separate scheduling, where the TRP ID (CORESETPoolIndex) simplifies the design a lot for mDCI. So we believe following the legacy per-CORESETPoolIndex TCI indication is most efficient for mDCI. For Alt3 &amp; 4, the use case for cross-TRP TCI indication seems not strong for mDCI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(w.o.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77777777" w:rsidR="00FA5B84" w:rsidRDefault="00FA5B84">
            <w:pPr>
              <w:snapToGrid w:val="0"/>
              <w:spacing w:after="0"/>
              <w:rPr>
                <w:rFonts w:ascii="Times New Roman" w:hAnsi="Times New Roman" w:cs="Times New Roman"/>
                <w:sz w:val="18"/>
                <w:szCs w:val="18"/>
              </w:rPr>
            </w:pP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611FBB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1977A8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36285C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t>
            </w:r>
          </w:p>
          <w:p w14:paraId="457797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is beneficial to introduce another TCI field for DCI to indicate additional TCI state in mTRP. Comparing introduce DCI field and re-interpret, for the case of DCI with data scheduling, it is hard to re-interpret fields since most of fields have necessary functionality. To achieve a unified design, we prefer to introduce a 3 bit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4"/>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4C09A75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77777777" w:rsidR="00FA5B84" w:rsidRDefault="00FA5B84">
            <w:pPr>
              <w:snapToGrid w:val="0"/>
              <w:spacing w:after="0"/>
              <w:rPr>
                <w:rFonts w:ascii="Times New Roman" w:eastAsia="Yu Mincho" w:hAnsi="Times New Roman" w:cs="Times New Roman"/>
                <w:sz w:val="18"/>
                <w:szCs w:val="18"/>
                <w:lang w:eastAsia="zh-CN"/>
              </w:rPr>
            </w:pP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values either. The TCI state indicated in the DCI associated with a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is one of the activated TCI states by MAC CE belonging to the same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r>
              <w:rPr>
                <w:rFonts w:ascii="Times New Roman" w:eastAsia="DengXian" w:hAnsi="Times New Roman" w:cs="Times New Roman"/>
                <w:i/>
                <w:sz w:val="18"/>
                <w:szCs w:val="18"/>
                <w:lang w:eastAsia="zh-CN"/>
              </w:rPr>
              <w:t>coresetPoolIndex</w:t>
            </w:r>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2616A8E8"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samsung</w:t>
            </w:r>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mTRP features even with unified TCI state, and using TCI field for beam indication may loose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multiTRP (ideal backhaul) and multiDCI multiTRP (nonideal backhaul) in release 16, we believe that the multi DCI multiTRP case can be designed separately to follow the legacy per coresetPoolIndex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DengXian" w:hAnsi="Times New Roman" w:cs="Times New Roman"/>
                <w:b/>
                <w:sz w:val="18"/>
                <w:szCs w:val="18"/>
                <w:lang w:eastAsia="zh-CN"/>
              </w:rPr>
            </w:pPr>
            <w:r w:rsidRPr="00C401AC">
              <w:rPr>
                <w:rFonts w:ascii="Times New Roman" w:eastAsia="DengXian" w:hAnsi="Times New Roman" w:cs="Times New Roman"/>
                <w:b/>
                <w:sz w:val="18"/>
                <w:szCs w:val="18"/>
                <w:lang w:eastAsia="zh-CN"/>
              </w:rPr>
              <w:t>Proposal 2.A:</w:t>
            </w:r>
            <w:r>
              <w:rPr>
                <w:rFonts w:ascii="Times New Roman" w:eastAsia="DengXian" w:hAnsi="Times New Roman" w:cs="Times New Roman"/>
                <w:b/>
                <w:sz w:val="18"/>
                <w:szCs w:val="18"/>
                <w:lang w:eastAsia="zh-CN"/>
              </w:rPr>
              <w:t xml:space="preserve"> </w:t>
            </w:r>
            <w:r w:rsidR="00651696" w:rsidRPr="00651696">
              <w:rPr>
                <w:rFonts w:ascii="Times New Roman" w:eastAsia="DengXian" w:hAnsi="Times New Roman" w:cs="Times New Roman"/>
                <w:bCs/>
                <w:sz w:val="18"/>
                <w:szCs w:val="18"/>
                <w:lang w:eastAsia="zh-CN"/>
              </w:rPr>
              <w:t>S</w:t>
            </w:r>
            <w:r w:rsidRPr="00850149">
              <w:rPr>
                <w:rFonts w:ascii="Times New Roman" w:eastAsia="DengXian" w:hAnsi="Times New Roman" w:cs="Times New Roman"/>
                <w:bCs/>
                <w:sz w:val="18"/>
                <w:szCs w:val="18"/>
                <w:lang w:eastAsia="zh-CN"/>
              </w:rPr>
              <w:t>upport</w:t>
            </w:r>
            <w:r w:rsidR="00651696">
              <w:rPr>
                <w:rFonts w:ascii="Times New Roman" w:eastAsia="DengXian" w:hAnsi="Times New Roman" w:cs="Times New Roman"/>
                <w:bCs/>
                <w:sz w:val="18"/>
                <w:szCs w:val="18"/>
                <w:lang w:eastAsia="zh-CN"/>
              </w:rPr>
              <w:t>.</w:t>
            </w:r>
            <w:r>
              <w:rPr>
                <w:rFonts w:ascii="Times New Roman" w:eastAsia="DengXian"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ins w:id="87" w:author="Wan-Chen Lin" w:date="2022-08-21T01:27:00Z">
              <w:r w:rsidR="007A046E">
                <w:rPr>
                  <w:rFonts w:ascii="Times New Roman" w:hAnsi="Times New Roman" w:cs="Times New Roman"/>
                  <w:color w:val="000000" w:themeColor="text1"/>
                  <w:sz w:val="16"/>
                  <w:szCs w:val="18"/>
                  <w:lang w:val="en-GB"/>
                </w:rPr>
                <w:t>, FGI</w:t>
              </w:r>
            </w:ins>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CEWiT,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3348C6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p>
          <w:p w14:paraId="09FDA379" w14:textId="48A12AEB" w:rsidR="00FA5B84" w:rsidRDefault="007A046E">
            <w:pPr>
              <w:snapToGrid w:val="0"/>
              <w:spacing w:after="0"/>
              <w:rPr>
                <w:rFonts w:ascii="Times New Roman" w:hAnsi="Times New Roman" w:cs="Times New Roman"/>
                <w:color w:val="000000" w:themeColor="text1"/>
                <w:sz w:val="18"/>
                <w:szCs w:val="20"/>
              </w:rPr>
            </w:pPr>
            <w:ins w:id="88" w:author="Wan-Chen Lin" w:date="2022-08-21T01:26:00Z">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FGI</w:t>
              </w:r>
            </w:ins>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lastRenderedPageBreak/>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ins w:id="89" w:author="Wan-Chen Lin" w:date="2022-08-21T01:26:00Z">
              <w:r w:rsidR="007A046E">
                <w:rPr>
                  <w:rFonts w:ascii="Times New Roman" w:hAnsi="Times New Roman" w:cs="Times New Roman"/>
                  <w:color w:val="000000" w:themeColor="text1"/>
                  <w:sz w:val="16"/>
                  <w:szCs w:val="18"/>
                  <w:lang w:val="en-GB"/>
                </w:rPr>
                <w:t>, FGI</w:t>
              </w:r>
            </w:ins>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lt2-Follow the joint/UL TCI state(s) applying to the SRS resource(s) indicated by SRI(s)</w:t>
            </w:r>
            <w:r>
              <w:rPr>
                <w:rFonts w:ascii="Times New Roman" w:hAnsi="Times New Roman" w:cs="Times New Roman"/>
                <w:color w:val="000000" w:themeColor="text1"/>
                <w:sz w:val="16"/>
                <w:szCs w:val="18"/>
              </w:rPr>
              <w:t xml:space="preserve">: </w:t>
            </w:r>
            <w:r>
              <w:rPr>
                <w:rFonts w:ascii="Times New Roman" w:hAnsi="Times New Roman" w:cs="Times New Roman"/>
                <w:strike/>
                <w:sz w:val="16"/>
                <w:szCs w:val="18"/>
              </w:rPr>
              <w:t>Huawei/HiSilicon,</w:t>
            </w:r>
            <w:r>
              <w:rPr>
                <w:rFonts w:ascii="Times New Roman" w:hAnsi="Times New Roman" w:cs="Times New Roman"/>
                <w:sz w:val="16"/>
                <w:szCs w:val="18"/>
              </w:rPr>
              <w:t xml:space="preserve"> Ericsson</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w:t>
            </w:r>
            <w:ins w:id="90" w:author="Yang Song" w:date="2022-08-19T20:05:00Z">
              <w:r>
                <w:rPr>
                  <w:rFonts w:ascii="Times New Roman" w:hAnsi="Times New Roman" w:cs="Times New Roman"/>
                  <w:color w:val="000000" w:themeColor="text1"/>
                  <w:sz w:val="16"/>
                  <w:szCs w:val="18"/>
                  <w:lang w:val="en-GB"/>
                </w:rPr>
                <w:t>, vivo</w:t>
              </w:r>
            </w:ins>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91"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92" w:author="Darcy Tsai (蔡承融)" w:date="2022-08-19T11:57:00Z">
        <w:r>
          <w:rPr>
            <w:rFonts w:ascii="Times New Roman" w:hAnsi="Times New Roman" w:cs="Times New Roman"/>
            <w:color w:val="000000" w:themeColor="text1"/>
            <w:sz w:val="18"/>
            <w:szCs w:val="18"/>
            <w:lang w:val="en-GB"/>
          </w:rPr>
          <w:delText xml:space="preserve">Introduce </w:delText>
        </w:r>
      </w:del>
      <w:ins w:id="93"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ins w:id="94" w:author="Darcy Tsai (蔡承融)" w:date="2022-08-19T11:58:00Z">
        <w:r>
          <w:rPr>
            <w:rFonts w:ascii="Times New Roman" w:hAnsi="Times New Roman" w:cs="Times New Roman"/>
            <w:color w:val="000000" w:themeColor="text1"/>
            <w:sz w:val="18"/>
            <w:szCs w:val="18"/>
            <w:lang w:val="en-GB"/>
          </w:rPr>
          <w:t xml:space="preserve">Use </w:t>
        </w:r>
      </w:ins>
      <w:del w:id="95"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96"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97"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af4"/>
        <w:numPr>
          <w:ilvl w:val="1"/>
          <w:numId w:val="11"/>
        </w:numPr>
        <w:spacing w:after="0"/>
        <w:rPr>
          <w:ins w:id="98"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ins w:id="99" w:author="Darcy Tsai (蔡承融)" w:date="2022-08-19T12:31: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How to associate </w:t>
        </w:r>
      </w:ins>
      <w:ins w:id="100" w:author="Darcy Tsai (蔡承融)" w:date="2022-08-19T12:37:00Z">
        <w:r>
          <w:rPr>
            <w:rFonts w:ascii="Times New Roman" w:eastAsia="新細明體" w:hAnsi="Times New Roman" w:cs="Times New Roman"/>
            <w:color w:val="000000" w:themeColor="text1"/>
            <w:sz w:val="18"/>
            <w:szCs w:val="18"/>
            <w:lang w:val="en-GB" w:eastAsia="zh-TW"/>
          </w:rPr>
          <w:t xml:space="preserve">the </w:t>
        </w:r>
      </w:ins>
      <w:ins w:id="101" w:author="Darcy Tsai (蔡承融)" w:date="2022-08-19T12:34:00Z">
        <w:r>
          <w:rPr>
            <w:rFonts w:ascii="Times New Roman" w:eastAsia="新細明體" w:hAnsi="Times New Roman" w:cs="Times New Roman"/>
            <w:color w:val="000000" w:themeColor="text1"/>
            <w:sz w:val="18"/>
            <w:szCs w:val="18"/>
            <w:lang w:val="en-GB" w:eastAsia="zh-TW"/>
          </w:rPr>
          <w:t>indicated</w:t>
        </w:r>
      </w:ins>
      <w:ins w:id="102" w:author="Darcy Tsai (蔡承融)" w:date="2022-08-19T12:31:00Z">
        <w:r>
          <w:rPr>
            <w:rFonts w:ascii="Times New Roman" w:hAnsi="Times New Roman" w:cs="Times New Roman"/>
            <w:color w:val="000000" w:themeColor="text1"/>
            <w:sz w:val="18"/>
            <w:szCs w:val="18"/>
            <w:lang w:val="en-GB"/>
          </w:rPr>
          <w:t xml:space="preserve"> joint/DL TCI state</w:t>
        </w:r>
      </w:ins>
      <w:ins w:id="103" w:author="Darcy Tsai (蔡承融)" w:date="2022-08-19T12:37:00Z">
        <w:r>
          <w:rPr>
            <w:rFonts w:ascii="Times New Roman" w:hAnsi="Times New Roman" w:cs="Times New Roman"/>
            <w:color w:val="000000" w:themeColor="text1"/>
            <w:sz w:val="18"/>
            <w:szCs w:val="18"/>
            <w:lang w:val="en-GB"/>
          </w:rPr>
          <w:t>(s)</w:t>
        </w:r>
      </w:ins>
      <w:ins w:id="104" w:author="Darcy Tsai (蔡承融)" w:date="2022-08-19T12:31:00Z">
        <w:r>
          <w:rPr>
            <w:rFonts w:ascii="Times New Roman" w:hAnsi="Times New Roman" w:cs="Times New Roman"/>
            <w:color w:val="000000" w:themeColor="text1"/>
            <w:sz w:val="18"/>
            <w:szCs w:val="18"/>
            <w:lang w:val="en-GB"/>
          </w:rPr>
          <w:t xml:space="preserve"> w</w:t>
        </w:r>
      </w:ins>
      <w:ins w:id="105"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77777777" w:rsidR="00FA5B84" w:rsidRDefault="003346F9">
      <w:pPr>
        <w:pStyle w:val="af4"/>
        <w:numPr>
          <w:ilvl w:val="0"/>
          <w:numId w:val="11"/>
        </w:numPr>
        <w:spacing w:after="0"/>
        <w:rPr>
          <w:ins w:id="106" w:author="Darcy Tsai (蔡承融)" w:date="2022-08-19T12:08:00Z"/>
          <w:rFonts w:ascii="Times New Roman" w:hAnsi="Times New Roman" w:cs="Times New Roman"/>
          <w:color w:val="000000" w:themeColor="text1"/>
          <w:sz w:val="18"/>
          <w:szCs w:val="18"/>
          <w:lang w:val="en-GB"/>
        </w:rPr>
      </w:pPr>
      <w:ins w:id="107" w:author="Darcy Tsai (蔡承融)" w:date="2022-08-19T12:08:00Z">
        <w:r>
          <w:rPr>
            <w:rFonts w:ascii="Times New Roman" w:hAnsi="Times New Roman" w:cs="Times New Roman"/>
            <w:color w:val="000000" w:themeColor="text1"/>
            <w:sz w:val="18"/>
            <w:szCs w:val="18"/>
            <w:lang w:val="en-GB"/>
          </w:rPr>
          <w:t>Atl3: Use MAC-CE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af4"/>
        <w:numPr>
          <w:ilvl w:val="1"/>
          <w:numId w:val="11"/>
        </w:numPr>
        <w:spacing w:after="0"/>
        <w:rPr>
          <w:ins w:id="108" w:author="Darcy Tsai (蔡承融)" w:date="2022-08-19T12:08:00Z"/>
          <w:rFonts w:ascii="Times New Roman" w:hAnsi="Times New Roman" w:cs="Times New Roman"/>
          <w:color w:val="000000" w:themeColor="text1"/>
          <w:sz w:val="18"/>
          <w:szCs w:val="18"/>
          <w:lang w:val="en-GB"/>
        </w:rPr>
      </w:pPr>
      <w:ins w:id="109"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10" w:author="Darcy Tsai (蔡承融)" w:date="2022-08-19T11:58:00Z">
        <w:r>
          <w:rPr>
            <w:rFonts w:ascii="Times New Roman" w:hAnsi="Times New Roman" w:cs="Times New Roman"/>
            <w:color w:val="000000" w:themeColor="text1"/>
            <w:sz w:val="18"/>
            <w:szCs w:val="18"/>
            <w:lang w:val="en-GB"/>
          </w:rPr>
          <w:t xml:space="preserve">Use </w:t>
        </w:r>
      </w:ins>
      <w:del w:id="111"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other than the existing TCI field (could be</w:t>
      </w:r>
      <w:ins w:id="112"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13"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Atl2: </w:t>
      </w:r>
      <w:ins w:id="114"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15" w:author="Darcy Tsai (蔡承融)" w:date="2022-08-19T12:01:00Z">
        <w:r>
          <w:rPr>
            <w:rFonts w:ascii="Times New Roman" w:hAnsi="Times New Roman" w:cs="Times New Roman"/>
            <w:color w:val="000000" w:themeColor="text1"/>
            <w:sz w:val="18"/>
            <w:szCs w:val="18"/>
            <w:lang w:val="en-GB"/>
          </w:rPr>
          <w:t>, i.e.,</w:t>
        </w:r>
      </w:ins>
      <w:ins w:id="116" w:author="Darcy Tsai (蔡承融)" w:date="2022-08-19T12:00:00Z">
        <w:r>
          <w:rPr>
            <w:rFonts w:ascii="Times New Roman" w:hAnsi="Times New Roman" w:cs="Times New Roman"/>
            <w:color w:val="000000" w:themeColor="text1"/>
            <w:sz w:val="18"/>
            <w:szCs w:val="18"/>
            <w:lang w:val="en-GB"/>
          </w:rPr>
          <w:t xml:space="preserve"> the UE shall apply</w:t>
        </w:r>
      </w:ins>
      <w:ins w:id="117" w:author="Darcy Tsai (蔡承融)" w:date="2022-08-19T12:01:00Z">
        <w:r>
          <w:rPr>
            <w:rFonts w:ascii="Times New Roman" w:hAnsi="Times New Roman" w:cs="Times New Roman"/>
            <w:color w:val="000000" w:themeColor="text1"/>
            <w:sz w:val="18"/>
            <w:szCs w:val="18"/>
            <w:lang w:val="en-GB"/>
          </w:rPr>
          <w:t xml:space="preserve"> the joint/DL T</w:t>
        </w:r>
      </w:ins>
      <w:ins w:id="118"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19"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20" w:author="Darcy Tsai (蔡承融)" w:date="2022-08-19T11:58:00Z">
        <w:r>
          <w:rPr>
            <w:rFonts w:ascii="Times New Roman" w:hAnsi="Times New Roman" w:cs="Times New Roman"/>
            <w:color w:val="000000" w:themeColor="text1"/>
            <w:sz w:val="18"/>
            <w:szCs w:val="18"/>
            <w:lang w:val="en-GB"/>
          </w:rPr>
          <w:t xml:space="preserve">Use </w:t>
        </w:r>
      </w:ins>
      <w:del w:id="121"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4"/>
        <w:numPr>
          <w:ilvl w:val="1"/>
          <w:numId w:val="11"/>
        </w:numPr>
        <w:spacing w:after="0"/>
        <w:rPr>
          <w:ins w:id="122"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ins w:id="123"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24" w:author="Darcy Tsai (蔡承融)" w:date="2022-08-19T12:39:00Z">
        <w:r>
          <w:rPr>
            <w:rFonts w:ascii="Times New Roman" w:hAnsi="Times New Roman" w:cs="Times New Roman"/>
            <w:color w:val="000000" w:themeColor="text1"/>
            <w:sz w:val="18"/>
            <w:szCs w:val="18"/>
            <w:lang w:val="en-GB"/>
          </w:rPr>
          <w:t>a</w:t>
        </w:r>
      </w:ins>
      <w:ins w:id="125" w:author="Darcy Tsai (蔡承融)" w:date="2022-08-19T12:36:00Z">
        <w:r>
          <w:rPr>
            <w:rFonts w:ascii="Times New Roman" w:hAnsi="Times New Roman" w:cs="Times New Roman"/>
            <w:color w:val="000000" w:themeColor="text1"/>
            <w:sz w:val="18"/>
            <w:szCs w:val="18"/>
            <w:lang w:val="en-GB"/>
          </w:rPr>
          <w:t xml:space="preserve"> scheduling</w:t>
        </w:r>
      </w:ins>
      <w:ins w:id="126" w:author="Darcy Tsai (蔡承融)" w:date="2022-08-19T12:38:00Z">
        <w:r>
          <w:rPr>
            <w:rFonts w:ascii="Times New Roman" w:hAnsi="Times New Roman" w:cs="Times New Roman"/>
            <w:color w:val="000000" w:themeColor="text1"/>
            <w:sz w:val="18"/>
            <w:szCs w:val="18"/>
            <w:lang w:val="en-GB"/>
          </w:rPr>
          <w:t>/activation</w:t>
        </w:r>
      </w:ins>
      <w:ins w:id="127"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28" w:author="Darcy Tsai (蔡承融)" w:date="2022-08-19T12:38:00Z">
        <w:r>
          <w:rPr>
            <w:rFonts w:ascii="Times New Roman" w:hAnsi="Times New Roman" w:cs="Times New Roman"/>
            <w:color w:val="000000" w:themeColor="text1"/>
            <w:sz w:val="18"/>
            <w:szCs w:val="18"/>
            <w:lang w:val="en-GB"/>
          </w:rPr>
          <w:t>to</w:t>
        </w:r>
      </w:ins>
      <w:ins w:id="129" w:author="Darcy Tsai (蔡承融)" w:date="2022-08-19T12:36:00Z">
        <w:r>
          <w:rPr>
            <w:rFonts w:ascii="Times New Roman" w:hAnsi="Times New Roman" w:cs="Times New Roman"/>
            <w:color w:val="000000" w:themeColor="text1"/>
            <w:sz w:val="18"/>
            <w:szCs w:val="18"/>
            <w:lang w:val="en-GB"/>
          </w:rPr>
          <w:t xml:space="preserve"> </w:t>
        </w:r>
      </w:ins>
      <w:ins w:id="130" w:author="Darcy Tsai (蔡承融)" w:date="2022-08-19T12:38:00Z">
        <w:r>
          <w:rPr>
            <w:rFonts w:ascii="Times New Roman" w:hAnsi="Times New Roman" w:cs="Times New Roman"/>
            <w:color w:val="000000" w:themeColor="text1"/>
            <w:sz w:val="18"/>
            <w:szCs w:val="18"/>
            <w:lang w:val="en-GB"/>
          </w:rPr>
          <w:t>PDSCH reception scheduled/activated by the</w:t>
        </w:r>
      </w:ins>
      <w:ins w:id="131" w:author="Darcy Tsai (蔡承融)" w:date="2022-08-19T12:39:00Z">
        <w:r>
          <w:rPr>
            <w:rFonts w:ascii="Times New Roman" w:hAnsi="Times New Roman" w:cs="Times New Roman"/>
            <w:color w:val="000000" w:themeColor="text1"/>
            <w:sz w:val="18"/>
            <w:szCs w:val="18"/>
            <w:lang w:val="en-GB"/>
          </w:rPr>
          <w:t xml:space="preserve"> scheduling/activation</w:t>
        </w:r>
      </w:ins>
      <w:ins w:id="132" w:author="Darcy Tsai (蔡承融)" w:date="2022-08-19T12:38:00Z">
        <w:r>
          <w:rPr>
            <w:rFonts w:ascii="Times New Roman" w:hAnsi="Times New Roman" w:cs="Times New Roman"/>
            <w:color w:val="000000" w:themeColor="text1"/>
            <w:sz w:val="18"/>
            <w:szCs w:val="18"/>
            <w:lang w:val="en-GB"/>
          </w:rPr>
          <w:t xml:space="preserve"> DCI</w:t>
        </w:r>
      </w:ins>
      <w:ins w:id="133"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34"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35" w:author="Darcy Tsai (蔡承融)" w:date="2022-08-19T11:58:00Z">
        <w:r>
          <w:rPr>
            <w:rFonts w:ascii="Times New Roman" w:hAnsi="Times New Roman" w:cs="Times New Roman"/>
            <w:color w:val="000000" w:themeColor="text1"/>
            <w:sz w:val="18"/>
            <w:szCs w:val="18"/>
            <w:lang w:val="en-GB"/>
          </w:rPr>
          <w:t xml:space="preserve">Use </w:t>
        </w:r>
      </w:ins>
      <w:del w:id="136"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37"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38"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39" w:author="Darcy Tsai (蔡承融)" w:date="2022-08-19T12:14:00Z">
        <w:r>
          <w:rPr>
            <w:rFonts w:ascii="Times New Roman" w:hAnsi="Times New Roman" w:cs="Times New Roman"/>
            <w:color w:val="FF0000"/>
            <w:sz w:val="18"/>
            <w:szCs w:val="18"/>
            <w:lang w:val="en-GB"/>
          </w:rPr>
          <w:t>spatial domain transmission filter(s)</w:t>
        </w:r>
      </w:ins>
      <w:ins w:id="140" w:author="Darcy Tsai (蔡承融)" w:date="2022-08-19T12:15:00Z">
        <w:r>
          <w:rPr>
            <w:rFonts w:ascii="Times New Roman" w:hAnsi="Times New Roman" w:cs="Times New Roman"/>
            <w:color w:val="FF0000"/>
            <w:sz w:val="18"/>
            <w:szCs w:val="18"/>
            <w:lang w:val="en-GB"/>
          </w:rPr>
          <w:t xml:space="preserve"> used for </w:t>
        </w:r>
      </w:ins>
      <w:del w:id="141"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77777777" w:rsidR="00FA5B84" w:rsidRDefault="003346F9">
      <w:pPr>
        <w:pStyle w:val="af4"/>
        <w:numPr>
          <w:ilvl w:val="0"/>
          <w:numId w:val="11"/>
        </w:numPr>
        <w:spacing w:after="0"/>
        <w:rPr>
          <w:ins w:id="142"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 and a PUCCH resource/ group</w:t>
      </w:r>
    </w:p>
    <w:p w14:paraId="29A955F9" w14:textId="77777777" w:rsidR="00FA5B84" w:rsidRDefault="003346F9">
      <w:pPr>
        <w:pStyle w:val="af4"/>
        <w:numPr>
          <w:ilvl w:val="0"/>
          <w:numId w:val="11"/>
        </w:numPr>
        <w:spacing w:after="0"/>
        <w:rPr>
          <w:del w:id="143" w:author="Darcy Tsai (蔡承融)" w:date="2022-08-19T12:56:00Z"/>
          <w:rFonts w:ascii="Times New Roman" w:hAnsi="Times New Roman" w:cs="Times New Roman"/>
          <w:sz w:val="18"/>
          <w:szCs w:val="18"/>
          <w:lang w:val="en-GB"/>
        </w:rPr>
      </w:pPr>
      <w:ins w:id="144" w:author="Darcy Tsai (蔡承融)" w:date="2022-08-19T12:25:00Z">
        <w:r>
          <w:rPr>
            <w:rFonts w:ascii="Times New Roman" w:hAnsi="Times New Roman" w:cs="Times New Roman"/>
            <w:sz w:val="18"/>
            <w:szCs w:val="18"/>
            <w:lang w:val="en-GB"/>
          </w:rPr>
          <w:t xml:space="preserve">Atl2: Use RRC configuration to inform the association between </w:t>
        </w:r>
      </w:ins>
      <w:ins w:id="145" w:author="Darcy Tsai (蔡承融)" w:date="2022-08-19T12:26:00Z">
        <w:r>
          <w:rPr>
            <w:rFonts w:ascii="Times New Roman" w:hAnsi="Times New Roman" w:cs="Times New Roman"/>
            <w:sz w:val="18"/>
            <w:szCs w:val="18"/>
            <w:lang w:val="en-GB"/>
          </w:rPr>
          <w:t>a CORESET group</w:t>
        </w:r>
      </w:ins>
      <w:ins w:id="146" w:author="Darcy Tsai (蔡承融)" w:date="2022-08-19T12:25:00Z">
        <w:r>
          <w:rPr>
            <w:rFonts w:ascii="Times New Roman" w:hAnsi="Times New Roman" w:cs="Times New Roman"/>
            <w:sz w:val="18"/>
            <w:szCs w:val="18"/>
            <w:lang w:val="en-GB"/>
          </w:rPr>
          <w:t xml:space="preserve"> and a PUCCH resource/group</w:t>
        </w:r>
      </w:ins>
      <w:ins w:id="147" w:author="Darcy Tsai (蔡承融)" w:date="2022-08-19T12:55:00Z">
        <w:r>
          <w:rPr>
            <w:rFonts w:ascii="Times New Roman" w:hAnsi="Times New Roman" w:cs="Times New Roman"/>
            <w:sz w:val="18"/>
            <w:szCs w:val="18"/>
            <w:lang w:val="en-GB"/>
          </w:rPr>
          <w:t>, and the indicated joint/</w:t>
        </w:r>
      </w:ins>
      <w:ins w:id="148" w:author="Darcy Tsai (蔡承融)" w:date="2022-08-19T12:56:00Z">
        <w:r>
          <w:rPr>
            <w:rFonts w:ascii="Times New Roman" w:hAnsi="Times New Roman" w:cs="Times New Roman"/>
            <w:sz w:val="18"/>
            <w:szCs w:val="18"/>
            <w:lang w:val="en-GB"/>
          </w:rPr>
          <w:t>UL</w:t>
        </w:r>
      </w:ins>
      <w:ins w:id="149" w:author="Darcy Tsai (蔡承融)" w:date="2022-08-19T12:55:00Z">
        <w:r>
          <w:rPr>
            <w:rFonts w:ascii="Times New Roman" w:hAnsi="Times New Roman" w:cs="Times New Roman"/>
            <w:sz w:val="18"/>
            <w:szCs w:val="18"/>
            <w:lang w:val="en-GB"/>
          </w:rPr>
          <w:t xml:space="preserve"> TCI state(s) associated with </w:t>
        </w:r>
      </w:ins>
      <w:ins w:id="150" w:author="Darcy Tsai (蔡承融)" w:date="2022-08-19T12:56:00Z">
        <w:r>
          <w:rPr>
            <w:rFonts w:ascii="Times New Roman" w:hAnsi="Times New Roman" w:cs="Times New Roman"/>
            <w:sz w:val="18"/>
            <w:szCs w:val="18"/>
            <w:lang w:val="en-GB"/>
          </w:rPr>
          <w:t>the</w:t>
        </w:r>
      </w:ins>
      <w:ins w:id="151" w:author="Darcy Tsai (蔡承融)" w:date="2022-08-19T12:55:00Z">
        <w:r>
          <w:rPr>
            <w:rFonts w:ascii="Times New Roman" w:hAnsi="Times New Roman" w:cs="Times New Roman"/>
            <w:sz w:val="18"/>
            <w:szCs w:val="18"/>
            <w:lang w:val="en-GB"/>
          </w:rPr>
          <w:t xml:space="preserve"> CORESET group</w:t>
        </w:r>
      </w:ins>
      <w:ins w:id="152" w:author="Darcy Tsai (蔡承融)" w:date="2022-08-19T12:57:00Z">
        <w:r>
          <w:rPr>
            <w:rFonts w:ascii="Times New Roman" w:hAnsi="Times New Roman" w:cs="Times New Roman"/>
            <w:sz w:val="18"/>
            <w:szCs w:val="18"/>
            <w:lang w:val="en-GB"/>
          </w:rPr>
          <w:t xml:space="preserve"> applies to the PUCCH resource/group</w:t>
        </w:r>
      </w:ins>
    </w:p>
    <w:p w14:paraId="60540C58" w14:textId="77777777"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3" w:author="Darcy Tsai (蔡承融)" w:date="2022-08-19T12:25:00Z">
        <w:r>
          <w:rPr>
            <w:rFonts w:ascii="Times New Roman" w:hAnsi="Times New Roman" w:cs="Times New Roman"/>
            <w:sz w:val="18"/>
            <w:szCs w:val="18"/>
            <w:lang w:val="en-GB"/>
          </w:rPr>
          <w:t>3</w:t>
        </w:r>
      </w:ins>
      <w:del w:id="154"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77777777" w:rsidR="00FA5B84" w:rsidRDefault="003346F9">
      <w:pPr>
        <w:pStyle w:val="af4"/>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5" w:author="Darcy Tsai (蔡承融)" w:date="2022-08-19T12:25:00Z">
        <w:r>
          <w:rPr>
            <w:rFonts w:ascii="Times New Roman" w:hAnsi="Times New Roman" w:cs="Times New Roman"/>
            <w:sz w:val="18"/>
            <w:szCs w:val="18"/>
            <w:lang w:val="en-GB"/>
          </w:rPr>
          <w:t>4</w:t>
        </w:r>
      </w:ins>
      <w:del w:id="156"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sTRP operation? If so, gNB may need to send another DCI later to resume the mTRP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157"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w:t>
            </w:r>
            <w:r>
              <w:rPr>
                <w:rFonts w:ascii="Times New Roman" w:eastAsia="DengXian" w:hAnsi="Times New Roman" w:cs="Times New Roman"/>
                <w:sz w:val="18"/>
                <w:szCs w:val="18"/>
                <w:lang w:eastAsia="zh-CN"/>
              </w:rPr>
              <w:lastRenderedPageBreak/>
              <w:t>CORESET used for sTRP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hAnsi="新細明體"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 sTRP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4"/>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 in t-doc is not accurately reflected. We don’t support Alt2. To avoid a mismatch between beam and MIMO parameters for UL transmission, we believe that UE should always apply the spatial domain transmission filter </w:t>
            </w:r>
            <w:r>
              <w:rPr>
                <w:rFonts w:ascii="Times New Roman" w:eastAsia="DengXian" w:hAnsi="Times New Roman" w:cs="Times New Roman"/>
                <w:sz w:val="18"/>
                <w:szCs w:val="18"/>
                <w:lang w:eastAsia="zh-CN"/>
              </w:rPr>
              <w:lastRenderedPageBreak/>
              <w:t>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58" w:author="ZTE" w:date="2022-08-18T21:35:00Z">
              <w:r>
                <w:rPr>
                  <w:rFonts w:ascii="Times New Roman" w:hAnsi="Times New Roman" w:cs="Times New Roman"/>
                  <w:color w:val="000000" w:themeColor="text1"/>
                  <w:sz w:val="18"/>
                  <w:szCs w:val="18"/>
                </w:rPr>
                <w:t xml:space="preserve">in </w:t>
              </w:r>
            </w:ins>
            <w:ins w:id="159"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160"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4"/>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77777777"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‘atl’</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77777777" w:rsidR="00560922" w:rsidRDefault="00560922" w:rsidP="00560922">
            <w:pPr>
              <w:snapToGrid w:val="0"/>
              <w:spacing w:after="0"/>
              <w:rPr>
                <w:rFonts w:ascii="Times New Roman" w:hAnsi="Times New Roman" w:cs="Times New Roman"/>
                <w:sz w:val="18"/>
                <w:szCs w:val="18"/>
                <w:lang w:eastAsia="zh-CN"/>
              </w:rPr>
            </w:pP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switching between sTRP and mTRP modes. When single TCI is indicated by DCI, UE interprets sTRP and in case of more than 1 TCI activated by DCI, UE interprets mTRP</w:t>
            </w:r>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9062049" w14:textId="5E0B545F" w:rsidR="00A44DAA" w:rsidRPr="008776FB" w:rsidRDefault="008776FB" w:rsidP="00A44DAA">
            <w:pPr>
              <w:spacing w:after="0"/>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新細明體" w:hAnsi="新細明體"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新細明體" w:hAnsi="新細明體"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So we do not see Alt1-1 and Alt2 as mutually exclusive. </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CORESETPoolIndex</w:t>
            </w:r>
            <w:r w:rsidR="00FB4C44">
              <w:rPr>
                <w:rFonts w:ascii="Times New Roman" w:hAnsi="Times New Roman" w:cs="Times New Roman"/>
                <w:sz w:val="18"/>
                <w:szCs w:val="18"/>
              </w:rPr>
              <w:t>?).</w:t>
            </w:r>
          </w:p>
          <w:p w14:paraId="0D6D43A4" w14:textId="33C8A938" w:rsidR="00F66C55" w:rsidRDefault="00F66C55" w:rsidP="00F66F2F">
            <w:pPr>
              <w:spacing w:after="0"/>
              <w:rPr>
                <w:rFonts w:ascii="Times New Roman" w:hAnsi="Times New Roman" w:cs="Times New Roman"/>
                <w:sz w:val="18"/>
                <w:szCs w:val="18"/>
              </w:rPr>
            </w:pP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161"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3E59A9">
        <w:tc>
          <w:tcPr>
            <w:tcW w:w="531" w:type="dxa"/>
            <w:shd w:val="clear" w:color="auto" w:fill="D9D9D9" w:themeFill="background1" w:themeFillShade="D9"/>
          </w:tcPr>
          <w:p w14:paraId="26C1F85C"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3E59A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3E59A9">
        <w:tc>
          <w:tcPr>
            <w:tcW w:w="531" w:type="dxa"/>
          </w:tcPr>
          <w:p w14:paraId="7FFE24F5"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both indicated joint/UL TCI state(s) is not associated with an UL PC parameter setting </w:t>
            </w:r>
            <w:r>
              <w:rPr>
                <w:rFonts w:ascii="Times New Roman" w:hAnsi="Times New Roman" w:cs="Times New Roman"/>
                <w:color w:val="000000" w:themeColor="text1"/>
                <w:sz w:val="18"/>
                <w:szCs w:val="20"/>
              </w:rPr>
              <w:lastRenderedPageBreak/>
              <w:t>(including P0, alpha for PUSCH, and closed loop index) for PUCCH/PUSCH</w:t>
            </w:r>
          </w:p>
        </w:tc>
        <w:tc>
          <w:tcPr>
            <w:tcW w:w="5052" w:type="dxa"/>
          </w:tcPr>
          <w:p w14:paraId="59161A72" w14:textId="6B803D2C"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lastRenderedPageBreak/>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rPr>
              <w:t xml:space="preserve">: Huawei, Qualcomm, MediaTek, TransHold, Xiaomi, OPPO, Docomo, </w:t>
            </w:r>
            <w:r>
              <w:rPr>
                <w:rFonts w:ascii="Times New Roman" w:hAnsi="Times New Roman" w:cs="Times New Roman"/>
                <w:color w:val="FF0000"/>
                <w:sz w:val="18"/>
                <w:szCs w:val="20"/>
              </w:rPr>
              <w:t>Apple,</w:t>
            </w:r>
            <w:r>
              <w:rPr>
                <w:rFonts w:ascii="Times New Roman" w:hAnsi="Times New Roman" w:cs="Times New Roman"/>
                <w:sz w:val="18"/>
                <w:szCs w:val="20"/>
              </w:rPr>
              <w:t xml:space="preserve"> LG</w:t>
            </w:r>
            <w:ins w:id="162" w:author="Yang Song" w:date="2022-08-19T19:58:00Z">
              <w:r>
                <w:rPr>
                  <w:rFonts w:ascii="Times New Roman" w:hAnsi="Times New Roman" w:cs="Times New Roman"/>
                  <w:sz w:val="18"/>
                  <w:szCs w:val="20"/>
                </w:rPr>
                <w:t>, vivo</w:t>
              </w:r>
            </w:ins>
            <w:r>
              <w:rPr>
                <w:rFonts w:ascii="Times New Roman" w:hAnsi="Times New Roman" w:cs="Times New Roman"/>
                <w:sz w:val="18"/>
                <w:szCs w:val="20"/>
              </w:rPr>
              <w:t>, Intel</w:t>
            </w:r>
            <w:r w:rsidR="00173D69">
              <w:rPr>
                <w:rFonts w:ascii="Times New Roman" w:hAnsi="Times New Roman" w:cs="Times New Roman"/>
                <w:sz w:val="18"/>
                <w:szCs w:val="20"/>
              </w:rPr>
              <w:t xml:space="preserve">, </w:t>
            </w:r>
            <w:ins w:id="163" w:author="Wan-Chen Lin" w:date="2022-08-21T06:11:00Z">
              <w:r w:rsidR="00173D69">
                <w:rPr>
                  <w:rFonts w:ascii="Times New Roman" w:hAnsi="Times New Roman" w:cs="Times New Roman"/>
                  <w:sz w:val="18"/>
                  <w:szCs w:val="20"/>
                </w:rPr>
                <w:t>FGI</w:t>
              </w:r>
            </w:ins>
          </w:p>
          <w:p w14:paraId="400161C7" w14:textId="77777777" w:rsidR="004D701F" w:rsidRDefault="004D701F" w:rsidP="003E59A9">
            <w:pPr>
              <w:snapToGrid w:val="0"/>
              <w:spacing w:after="0"/>
              <w:rPr>
                <w:rFonts w:ascii="Times New Roman" w:hAnsi="Times New Roman" w:cs="Times New Roman"/>
                <w:color w:val="000000" w:themeColor="text1"/>
                <w:sz w:val="18"/>
                <w:szCs w:val="20"/>
              </w:rPr>
            </w:pPr>
          </w:p>
          <w:p w14:paraId="1010EB62" w14:textId="77777777" w:rsidR="004D701F" w:rsidRDefault="004D701F" w:rsidP="003E59A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r>
              <w:rPr>
                <w:rFonts w:ascii="Times New Roman" w:hAnsi="Times New Roman" w:cs="Times New Roman"/>
                <w:i/>
                <w:iCs/>
                <w:color w:val="000000" w:themeColor="text1"/>
                <w:sz w:val="18"/>
                <w:szCs w:val="20"/>
                <w:u w:val="single"/>
              </w:rPr>
              <w:t>UplinkDedicated</w:t>
            </w:r>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3E59A9">
            <w:pPr>
              <w:snapToGrid w:val="0"/>
              <w:spacing w:after="0"/>
              <w:rPr>
                <w:rFonts w:ascii="Times New Roman" w:hAnsi="Times New Roman" w:cs="Times New Roman"/>
                <w:color w:val="000000" w:themeColor="text1"/>
                <w:sz w:val="18"/>
                <w:szCs w:val="20"/>
              </w:rPr>
            </w:pPr>
          </w:p>
          <w:p w14:paraId="75D81B49" w14:textId="77777777" w:rsidR="004D701F" w:rsidRDefault="004D701F" w:rsidP="003E59A9">
            <w:pPr>
              <w:snapToGrid w:val="0"/>
              <w:spacing w:after="0"/>
              <w:rPr>
                <w:rFonts w:ascii="Times New Roman" w:hAnsi="Times New Roman" w:cs="Times New Roman"/>
                <w:strike/>
                <w:color w:val="FF0000"/>
                <w:sz w:val="18"/>
                <w:szCs w:val="20"/>
              </w:rPr>
            </w:pPr>
            <w:r>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Pr>
                <w:rFonts w:ascii="Times New Roman" w:hAnsi="Times New Roman" w:cs="Times New Roman"/>
                <w:strike/>
                <w:color w:val="FF0000"/>
                <w:sz w:val="18"/>
                <w:szCs w:val="20"/>
              </w:rPr>
              <w:t>Apple</w:t>
            </w:r>
          </w:p>
          <w:p w14:paraId="7E9BBF6B" w14:textId="77777777" w:rsidR="004D701F" w:rsidRDefault="004D701F" w:rsidP="003E59A9">
            <w:pPr>
              <w:snapToGrid w:val="0"/>
              <w:spacing w:after="0"/>
              <w:rPr>
                <w:ins w:id="164" w:author="ZTE" w:date="2022-08-18T22:10:00Z"/>
                <w:rFonts w:ascii="Times New Roman" w:hAnsi="Times New Roman" w:cs="Times New Roman"/>
                <w:color w:val="000000" w:themeColor="text1"/>
                <w:sz w:val="18"/>
                <w:szCs w:val="20"/>
              </w:rPr>
            </w:pPr>
          </w:p>
          <w:p w14:paraId="380B6E79" w14:textId="77777777" w:rsidR="004D701F" w:rsidRDefault="004D701F" w:rsidP="003E59A9">
            <w:pPr>
              <w:snapToGrid w:val="0"/>
              <w:spacing w:after="0"/>
              <w:rPr>
                <w:rFonts w:ascii="Times New Roman" w:hAnsi="Times New Roman" w:cs="Times New Roman"/>
                <w:color w:val="000000" w:themeColor="text1"/>
                <w:sz w:val="18"/>
                <w:szCs w:val="20"/>
              </w:rPr>
            </w:pPr>
            <w:ins w:id="165" w:author="ZTE" w:date="2022-08-18T22:10:00Z">
              <w:r>
                <w:rPr>
                  <w:rFonts w:ascii="Times New Roman" w:hAnsi="Times New Roman" w:cs="Times New Roman"/>
                  <w:color w:val="000000" w:themeColor="text1"/>
                  <w:sz w:val="18"/>
                  <w:szCs w:val="20"/>
                  <w:u w:val="single"/>
                </w:rPr>
                <w:t xml:space="preserve">Alt4- Not support any default rules for the case that one or both indicated joint/UL TCI state(s) is not associated with an UL PC parameter setting: </w:t>
              </w:r>
              <w:r>
                <w:rPr>
                  <w:rFonts w:ascii="Times New Roman" w:hAnsi="Times New Roman" w:cs="Times New Roman"/>
                  <w:color w:val="000000" w:themeColor="text1"/>
                  <w:sz w:val="18"/>
                  <w:szCs w:val="20"/>
                </w:rPr>
                <w:t>ZTE</w:t>
              </w:r>
            </w:ins>
          </w:p>
        </w:tc>
        <w:tc>
          <w:tcPr>
            <w:tcW w:w="1851" w:type="dxa"/>
          </w:tcPr>
          <w:p w14:paraId="2999E283" w14:textId="77777777" w:rsidR="004D701F" w:rsidRDefault="004D701F" w:rsidP="003E59A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3E59A9">
        <w:tc>
          <w:tcPr>
            <w:tcW w:w="531" w:type="dxa"/>
          </w:tcPr>
          <w:p w14:paraId="2A4EA05A"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w:t>
            </w:r>
            <w:ins w:id="166" w:author="Yang Song" w:date="2022-08-19T19:58:00Z">
              <w:r>
                <w:rPr>
                  <w:rFonts w:ascii="Times New Roman" w:hAnsi="Times New Roman" w:cs="Times New Roman"/>
                  <w:color w:val="000000" w:themeColor="text1"/>
                  <w:sz w:val="18"/>
                  <w:szCs w:val="20"/>
                </w:rPr>
                <w:t>, vivo</w:t>
              </w:r>
            </w:ins>
          </w:p>
          <w:p w14:paraId="619D4DF3" w14:textId="77777777" w:rsidR="004D701F" w:rsidRDefault="004D701F" w:rsidP="003E59A9">
            <w:pPr>
              <w:snapToGrid w:val="0"/>
              <w:spacing w:after="0"/>
              <w:rPr>
                <w:rFonts w:ascii="Times New Roman" w:hAnsi="Times New Roman" w:cs="Times New Roman"/>
                <w:color w:val="000000" w:themeColor="text1"/>
                <w:sz w:val="18"/>
                <w:szCs w:val="20"/>
              </w:rPr>
            </w:pPr>
          </w:p>
          <w:p w14:paraId="6AC445CE"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3E59A9">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3E59A9">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77777777"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 or UL TCI states applying to PUSCH/PUCCH transmission occasions at least for S-DCI based PUSCH/PUCCH repetition with TDM is not associated with an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8A28918" w14:textId="77777777" w:rsidR="004D701F" w:rsidRDefault="004D701F" w:rsidP="004D701F">
      <w:pPr>
        <w:spacing w:after="0" w:line="240" w:lineRule="auto"/>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highlight w:val="yellow"/>
        </w:rPr>
        <w:t>Waiting for more input</w:t>
      </w:r>
    </w:p>
    <w:p w14:paraId="0E72463F"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4D701F" w14:paraId="2504796D" w14:textId="77777777" w:rsidTr="003E59A9">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3E59A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3E59A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3E59A9">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3E59A9">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3E59A9">
            <w:pPr>
              <w:pStyle w:val="af4"/>
              <w:numPr>
                <w:ilvl w:val="0"/>
                <w:numId w:val="23"/>
              </w:numPr>
              <w:snapToGrid w:val="0"/>
              <w:spacing w:after="0"/>
              <w:jc w:val="both"/>
              <w:rPr>
                <w:rFonts w:ascii="Times New Roman" w:eastAsia="新細明體"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3E59A9">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3E59A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3E59A9">
            <w:pPr>
              <w:snapToGrid w:val="0"/>
              <w:spacing w:after="0"/>
              <w:rPr>
                <w:rFonts w:ascii="Times New Roman" w:eastAsia="DengXian" w:hAnsi="Times New Roman" w:cs="Times New Roman"/>
                <w:sz w:val="18"/>
                <w:szCs w:val="18"/>
                <w:lang w:eastAsia="zh-CN"/>
              </w:rPr>
            </w:pPr>
          </w:p>
          <w:p w14:paraId="39E59686"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37CC6194" w14:textId="77777777" w:rsidR="004D701F" w:rsidRDefault="004D701F" w:rsidP="003E59A9">
            <w:pPr>
              <w:snapToGrid w:val="0"/>
              <w:spacing w:after="0"/>
              <w:rPr>
                <w:rFonts w:ascii="Times New Roman" w:eastAsia="DengXian" w:hAnsi="Times New Roman" w:cs="Times New Roman"/>
                <w:sz w:val="18"/>
                <w:szCs w:val="18"/>
                <w:lang w:eastAsia="zh-CN"/>
              </w:rPr>
            </w:pPr>
          </w:p>
        </w:tc>
      </w:tr>
      <w:tr w:rsidR="004D701F" w14:paraId="623BFAA0" w14:textId="77777777" w:rsidTr="003E59A9">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3E59A9">
            <w:pPr>
              <w:snapToGrid w:val="0"/>
              <w:spacing w:after="0"/>
              <w:rPr>
                <w:rFonts w:ascii="Times New Roman" w:hAnsi="Times New Roman" w:cs="Times New Roman"/>
                <w:sz w:val="18"/>
                <w:szCs w:val="18"/>
              </w:rPr>
            </w:pPr>
          </w:p>
          <w:p w14:paraId="6261EFDE"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3E59A9">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2FFE7AD"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0E67D3C8" w14:textId="77777777" w:rsidR="004D701F" w:rsidRDefault="004D701F" w:rsidP="003E59A9">
            <w:pPr>
              <w:snapToGrid w:val="0"/>
              <w:spacing w:after="0"/>
              <w:rPr>
                <w:rFonts w:ascii="Times New Roman" w:eastAsia="DengXian" w:hAnsi="Times New Roman" w:cs="Times New Roman"/>
                <w:sz w:val="18"/>
                <w:szCs w:val="18"/>
                <w:lang w:eastAsia="zh-CN"/>
              </w:rPr>
            </w:pPr>
          </w:p>
          <w:p w14:paraId="403463C4"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34E43450" w14:textId="77777777" w:rsidR="004D701F" w:rsidRDefault="004D701F" w:rsidP="003E59A9">
            <w:pPr>
              <w:snapToGrid w:val="0"/>
              <w:spacing w:after="0"/>
              <w:rPr>
                <w:rFonts w:ascii="Times New Roman" w:eastAsia="DengXian" w:hAnsi="Times New Roman" w:cs="Times New Roman"/>
                <w:sz w:val="18"/>
                <w:szCs w:val="18"/>
                <w:lang w:eastAsia="zh-CN"/>
              </w:rPr>
            </w:pPr>
          </w:p>
          <w:p w14:paraId="31B7C04C"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4D701F" w14:paraId="54C0F36B" w14:textId="77777777" w:rsidTr="003E59A9">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3E59A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3E59A9">
            <w:pPr>
              <w:snapToGrid w:val="0"/>
              <w:spacing w:after="0"/>
              <w:rPr>
                <w:rFonts w:ascii="Times New Roman" w:eastAsia="DengXian" w:hAnsi="Times New Roman" w:cs="Times New Roman"/>
                <w:sz w:val="18"/>
                <w:szCs w:val="18"/>
                <w:lang w:eastAsia="zh-CN"/>
              </w:rPr>
            </w:pPr>
          </w:p>
          <w:p w14:paraId="39859564" w14:textId="77777777" w:rsidR="004D701F" w:rsidRDefault="004D701F" w:rsidP="003E59A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3E59A9">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3E59A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3E59A9">
            <w:pPr>
              <w:snapToGrid w:val="0"/>
              <w:spacing w:after="0"/>
              <w:rPr>
                <w:rFonts w:ascii="Times New Roman" w:eastAsia="DengXian" w:hAnsi="Times New Roman" w:cs="Times New Roman"/>
                <w:sz w:val="18"/>
                <w:szCs w:val="18"/>
                <w:lang w:eastAsia="zh-CN"/>
              </w:rPr>
            </w:pPr>
          </w:p>
        </w:tc>
      </w:tr>
      <w:tr w:rsidR="004D701F" w14:paraId="34439CE7" w14:textId="77777777" w:rsidTr="003E59A9">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297AF2C8" w14:textId="77777777" w:rsidR="004D701F" w:rsidRDefault="004D701F" w:rsidP="003E59A9">
            <w:pPr>
              <w:snapToGrid w:val="0"/>
              <w:spacing w:after="0"/>
              <w:rPr>
                <w:rFonts w:ascii="Times New Roman" w:eastAsia="DengXian" w:hAnsi="Times New Roman" w:cs="Times New Roman"/>
                <w:sz w:val="18"/>
                <w:szCs w:val="18"/>
                <w:lang w:eastAsia="zh-CN"/>
              </w:rPr>
            </w:pPr>
          </w:p>
          <w:p w14:paraId="6CC09C93"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4D701F" w14:paraId="253EE831" w14:textId="77777777" w:rsidTr="003E59A9">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3E59A9">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3E59A9">
            <w:pPr>
              <w:snapToGrid w:val="0"/>
              <w:spacing w:after="0"/>
              <w:rPr>
                <w:rFonts w:ascii="Times New Roman" w:eastAsia="DengXian" w:hAnsi="Times New Roman" w:cs="Times New Roman"/>
                <w:sz w:val="18"/>
                <w:szCs w:val="18"/>
                <w:lang w:eastAsia="zh-CN"/>
              </w:rPr>
            </w:pPr>
          </w:p>
          <w:p w14:paraId="50DFF24A"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4D701F" w14:paraId="60E47DEE" w14:textId="77777777" w:rsidTr="003E59A9">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exsisting default power control mechanism for mTRP. So, we update our position to go with Alt.1. </w:t>
            </w:r>
          </w:p>
        </w:tc>
      </w:tr>
      <w:tr w:rsidR="004D701F" w14:paraId="22A2D597" w14:textId="77777777" w:rsidTr="003E59A9">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3E59A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3E59A9">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TRP specific power control should be also supported when the 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276A3195" w14:textId="77777777" w:rsidR="004D701F" w:rsidRDefault="004D701F" w:rsidP="003E59A9">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Default="004D701F" w:rsidP="003E59A9">
            <w:pPr>
              <w:snapToGrid w:val="0"/>
              <w:spacing w:after="0"/>
              <w:jc w:val="both"/>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Per Chairman’s guidance, power control (at least if related to TCI state) is discussed in this agenda. </w:t>
            </w:r>
          </w:p>
        </w:tc>
      </w:tr>
      <w:tr w:rsidR="004D701F" w14:paraId="72DD8503" w14:textId="77777777" w:rsidTr="003E59A9">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3E59A9">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3E59A9">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3E59A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3E59A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3E59A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3E59A9">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3E59A9">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3E59A9">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3E59A9">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3E59A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3E59A9">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3E59A9">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3E59A9">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3E59A9">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161"/>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167" w:author="ZTE" w:date="2022-08-18T22:11:00Z">
              <w:r>
                <w:rPr>
                  <w:rFonts w:ascii="Times New Roman" w:hAnsi="Times New Roman" w:cs="Times New Roman"/>
                  <w:sz w:val="16"/>
                  <w:szCs w:val="18"/>
                </w:rPr>
                <w:t>, ZTE</w:t>
              </w:r>
            </w:ins>
            <w:ins w:id="168"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169"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w:t>
            </w:r>
            <w:ins w:id="170"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171"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4"/>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lastRenderedPageBreak/>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3.3. We think the same principle agreed for sTRP is also beneficial for mTRP</w:t>
            </w:r>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3.1 and 3.2: Enhancement to beam reporting is needed to provide network information about feasibility of STxMP but this can discussed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3.3: enhancements needed to BFR operation should be studied to cover the unified TCI extension to mTRP BFR specified in R17.</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lastRenderedPageBreak/>
              <w:t>RAN1#109e</w:t>
            </w:r>
          </w:p>
        </w:tc>
      </w:tr>
      <w:tr w:rsidR="00FA5B84" w14:paraId="743CF9AF" w14:textId="77777777">
        <w:tc>
          <w:tcPr>
            <w:tcW w:w="9926" w:type="dxa"/>
          </w:tcPr>
          <w:p w14:paraId="01B90FA2"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33997CD7" w14:textId="77777777" w:rsidR="00FA5B84" w:rsidRDefault="003346F9">
            <w:pPr>
              <w:spacing w:after="0" w:line="240" w:lineRule="auto"/>
              <w:rPr>
                <w:rFonts w:ascii="新細明體" w:hAnsi="新細明體" w:cs="新細明體"/>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2"/>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4"/>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4"/>
              <w:numPr>
                <w:ilvl w:val="0"/>
                <w:numId w:val="26"/>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4"/>
              <w:numPr>
                <w:ilvl w:val="0"/>
                <w:numId w:val="26"/>
              </w:numPr>
              <w:spacing w:after="0" w:line="240" w:lineRule="auto"/>
              <w:jc w:val="both"/>
              <w:rPr>
                <w:rFonts w:ascii="新細明體" w:hAnsi="新細明體"/>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2"/>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新細明體" w:hAnsi="新細明體"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2"/>
                <w:rFonts w:ascii="Times" w:hAnsi="Times" w:cs="Times"/>
                <w:sz w:val="16"/>
                <w:szCs w:val="16"/>
              </w:rPr>
            </w:pPr>
            <w:r>
              <w:rPr>
                <w:rStyle w:val="af2"/>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af4"/>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af4"/>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af4"/>
              <w:numPr>
                <w:ilvl w:val="0"/>
                <w:numId w:val="30"/>
              </w:numPr>
              <w:spacing w:after="0" w:line="240" w:lineRule="auto"/>
              <w:jc w:val="both"/>
              <w:rPr>
                <w:rFonts w:ascii="新細明體" w:hAnsi="新細明體"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新細明體" w:hAnsi="新細明體"/>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FA5B84" w14:paraId="7C94605D" w14:textId="77777777">
        <w:tc>
          <w:tcPr>
            <w:tcW w:w="9926" w:type="dxa"/>
          </w:tcPr>
          <w:p w14:paraId="3E7D91FE" w14:textId="77777777" w:rsidR="00FA5B84" w:rsidRDefault="00FA5B84">
            <w:pPr>
              <w:spacing w:after="0" w:line="240" w:lineRule="auto"/>
              <w:rPr>
                <w:rStyle w:val="af2"/>
                <w:rFonts w:ascii="Times" w:hAnsi="Times" w:cs="Times"/>
                <w:sz w:val="16"/>
                <w:szCs w:val="16"/>
                <w:highlight w:val="green"/>
              </w:rPr>
            </w:pPr>
          </w:p>
          <w:p w14:paraId="72568760" w14:textId="77777777" w:rsidR="00FA5B84" w:rsidRDefault="00FA5B84">
            <w:pPr>
              <w:spacing w:after="0" w:line="240" w:lineRule="auto"/>
              <w:rPr>
                <w:rStyle w:val="af2"/>
                <w:rFonts w:ascii="Times" w:hAnsi="Times" w:cs="Times"/>
                <w:sz w:val="16"/>
                <w:szCs w:val="16"/>
                <w:highlight w:val="green"/>
              </w:rPr>
            </w:pPr>
          </w:p>
        </w:tc>
      </w:tr>
    </w:tbl>
    <w:p w14:paraId="6341BE9A" w14:textId="77777777" w:rsidR="00FA5B84" w:rsidRDefault="00FA5B84">
      <w:pPr>
        <w:spacing w:after="0"/>
        <w:rPr>
          <w:rStyle w:val="af2"/>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Huawei/HiSilicon</w:t>
            </w:r>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4"/>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r>
              <w:rPr>
                <w:rFonts w:ascii="Times New Roman" w:hAnsi="Times New Roman" w:cs="Times New Roman"/>
                <w:sz w:val="16"/>
                <w:szCs w:val="18"/>
              </w:rPr>
              <w:t>HiSilicon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Huawei/HiSilicon,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lastRenderedPageBreak/>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Excluding CJT, 2 sets of TCI states are sufficient to support mTRP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eUTCI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mTRP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mTRP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STxMP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mTRP and STxMP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 xml:space="preserve">TRP or </w:t>
            </w:r>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 transmission separately</w:t>
            </w:r>
            <w:r>
              <w:rPr>
                <w:rFonts w:ascii="Times New Roman" w:eastAsia="DengXian" w:hAnsi="Times New Roman" w:cs="Times New Roman" w:hint="eastAsia"/>
                <w:sz w:val="14"/>
                <w:szCs w:val="14"/>
                <w:lang w:eastAsia="zh-CN"/>
              </w:rPr>
              <w:t>. For sTRP, only one TCI set is applied. For mTRP,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 For CJT, whether every PDSCH DMRS port should have the same set of TCI(s)?</w:t>
            </w:r>
          </w:p>
          <w:p w14:paraId="7AA45B5E"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4"/>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af4"/>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lastRenderedPageBreak/>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4"/>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新細明體" w:hAnsi="Times New Roman" w:cs="Times New Roman" w:hint="eastAsia"/>
                <w:color w:val="0000FF"/>
                <w:sz w:val="14"/>
                <w:szCs w:val="14"/>
                <w:lang w:eastAsia="zh-TW"/>
              </w:rPr>
              <w:t>u</w:t>
            </w:r>
            <w:r>
              <w:rPr>
                <w:rFonts w:ascii="Times New Roman" w:eastAsia="新細明體"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4"/>
              <w:numPr>
                <w:ilvl w:val="0"/>
                <w:numId w:val="35"/>
              </w:numPr>
              <w:snapToGrid w:val="0"/>
              <w:spacing w:after="0" w:line="240" w:lineRule="auto"/>
              <w:rPr>
                <w:rFonts w:ascii="Times New Roman" w:hAnsi="Times New Roman" w:cs="Times New Roman"/>
                <w:color w:val="0000FF"/>
                <w:sz w:val="14"/>
                <w:szCs w:val="14"/>
              </w:rPr>
            </w:pPr>
            <w:r>
              <w:rPr>
                <w:rFonts w:ascii="Times New Roman" w:eastAsia="新細明體" w:hAnsi="Times New Roman" w:cs="Times New Roman" w:hint="eastAsia"/>
                <w:color w:val="0000FF"/>
                <w:sz w:val="14"/>
                <w:szCs w:val="14"/>
                <w:lang w:eastAsia="zh-TW"/>
              </w:rPr>
              <w:t>T</w:t>
            </w:r>
            <w:r>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173D69">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173D69">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4</w:t>
            </w:r>
          </w:p>
        </w:tc>
        <w:tc>
          <w:tcPr>
            <w:tcW w:w="1133" w:type="dxa"/>
          </w:tcPr>
          <w:p w14:paraId="45A1FBF6" w14:textId="77777777" w:rsidR="00FA5B84" w:rsidRDefault="00173D69">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173D69">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173D69">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173D69">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173D69">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173D69">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173D69">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173D69">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173D69">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173D69">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173D69">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173D69">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173D69">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173D69">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173D69">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173D69">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173D69">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173D69">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173D69">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173D69">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173D69">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173D69">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173D69">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mTRP</w:t>
            </w:r>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173D69">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173D69">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173D69">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173D69">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173D69">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173D69">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173D69">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DA02" w14:textId="77777777" w:rsidR="00452DA1" w:rsidRDefault="00452DA1">
      <w:pPr>
        <w:spacing w:line="240" w:lineRule="auto"/>
      </w:pPr>
      <w:r>
        <w:separator/>
      </w:r>
    </w:p>
  </w:endnote>
  <w:endnote w:type="continuationSeparator" w:id="0">
    <w:p w14:paraId="3470E6CE" w14:textId="77777777" w:rsidR="00452DA1" w:rsidRDefault="00452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BC72" w14:textId="77777777" w:rsidR="00452DA1" w:rsidRDefault="00452DA1">
      <w:pPr>
        <w:spacing w:after="0"/>
      </w:pPr>
      <w:r>
        <w:separator/>
      </w:r>
    </w:p>
  </w:footnote>
  <w:footnote w:type="continuationSeparator" w:id="0">
    <w:p w14:paraId="0D4FF3E3" w14:textId="77777777" w:rsidR="00452DA1" w:rsidRDefault="00452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7"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58003711">
    <w:abstractNumId w:val="11"/>
  </w:num>
  <w:num w:numId="2" w16cid:durableId="924267115">
    <w:abstractNumId w:val="6"/>
  </w:num>
  <w:num w:numId="3" w16cid:durableId="939721618">
    <w:abstractNumId w:val="15"/>
  </w:num>
  <w:num w:numId="4" w16cid:durableId="1529685865">
    <w:abstractNumId w:val="17"/>
  </w:num>
  <w:num w:numId="5" w16cid:durableId="287393567">
    <w:abstractNumId w:val="27"/>
  </w:num>
  <w:num w:numId="6" w16cid:durableId="382869115">
    <w:abstractNumId w:val="7"/>
  </w:num>
  <w:num w:numId="7" w16cid:durableId="355039760">
    <w:abstractNumId w:val="33"/>
  </w:num>
  <w:num w:numId="8" w16cid:durableId="890387740">
    <w:abstractNumId w:val="32"/>
  </w:num>
  <w:num w:numId="9" w16cid:durableId="1576545395">
    <w:abstractNumId w:val="3"/>
  </w:num>
  <w:num w:numId="10" w16cid:durableId="1523787106">
    <w:abstractNumId w:val="18"/>
  </w:num>
  <w:num w:numId="11" w16cid:durableId="924918537">
    <w:abstractNumId w:val="31"/>
  </w:num>
  <w:num w:numId="12" w16cid:durableId="1843886079">
    <w:abstractNumId w:val="23"/>
  </w:num>
  <w:num w:numId="13" w16cid:durableId="1779131752">
    <w:abstractNumId w:val="10"/>
  </w:num>
  <w:num w:numId="14" w16cid:durableId="187834640">
    <w:abstractNumId w:val="21"/>
  </w:num>
  <w:num w:numId="15" w16cid:durableId="907884722">
    <w:abstractNumId w:val="22"/>
  </w:num>
  <w:num w:numId="16" w16cid:durableId="1495223235">
    <w:abstractNumId w:val="30"/>
  </w:num>
  <w:num w:numId="17" w16cid:durableId="82654163">
    <w:abstractNumId w:val="0"/>
  </w:num>
  <w:num w:numId="18" w16cid:durableId="403843588">
    <w:abstractNumId w:val="1"/>
  </w:num>
  <w:num w:numId="19" w16cid:durableId="932587012">
    <w:abstractNumId w:val="9"/>
  </w:num>
  <w:num w:numId="20" w16cid:durableId="1761951581">
    <w:abstractNumId w:val="13"/>
  </w:num>
  <w:num w:numId="21" w16cid:durableId="907305833">
    <w:abstractNumId w:val="19"/>
  </w:num>
  <w:num w:numId="22" w16cid:durableId="262691362">
    <w:abstractNumId w:val="35"/>
  </w:num>
  <w:num w:numId="23" w16cid:durableId="730077006">
    <w:abstractNumId w:val="34"/>
  </w:num>
  <w:num w:numId="24" w16cid:durableId="1856726388">
    <w:abstractNumId w:val="29"/>
  </w:num>
  <w:num w:numId="25" w16cid:durableId="1038236777">
    <w:abstractNumId w:val="25"/>
  </w:num>
  <w:num w:numId="26" w16cid:durableId="1555501979">
    <w:abstractNumId w:val="8"/>
  </w:num>
  <w:num w:numId="27" w16cid:durableId="2093236526">
    <w:abstractNumId w:val="5"/>
  </w:num>
  <w:num w:numId="28" w16cid:durableId="1640962427">
    <w:abstractNumId w:val="26"/>
  </w:num>
  <w:num w:numId="29" w16cid:durableId="749348620">
    <w:abstractNumId w:val="12"/>
  </w:num>
  <w:num w:numId="30" w16cid:durableId="365763067">
    <w:abstractNumId w:val="28"/>
  </w:num>
  <w:num w:numId="31" w16cid:durableId="1103959590">
    <w:abstractNumId w:val="24"/>
  </w:num>
  <w:num w:numId="32" w16cid:durableId="81031741">
    <w:abstractNumId w:val="16"/>
  </w:num>
  <w:num w:numId="33" w16cid:durableId="2139837618">
    <w:abstractNumId w:val="20"/>
  </w:num>
  <w:num w:numId="34" w16cid:durableId="1545487236">
    <w:abstractNumId w:val="4"/>
  </w:num>
  <w:num w:numId="35" w16cid:durableId="328102631">
    <w:abstractNumId w:val="2"/>
  </w:num>
  <w:num w:numId="36" w16cid:durableId="39127530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Wan-Chen Lin">
    <w15:presenceInfo w15:providerId="AD" w15:userId="S::wanchen.lin@fginnov.com::9b300840-12db-49c2-babf-6868b57f7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34</Pages>
  <Words>21186</Words>
  <Characters>120765</Characters>
  <Application>Microsoft Office Word</Application>
  <DocSecurity>0</DocSecurity>
  <Lines>1006</Lines>
  <Paragraphs>283</Paragraphs>
  <ScaleCrop>false</ScaleCrop>
  <Company>MediaTek</Company>
  <LinksUpToDate>false</LinksUpToDate>
  <CharactersWithSpaces>141668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Wan-Chen Lin</cp:lastModifiedBy>
  <cp:revision>27</cp:revision>
  <dcterms:created xsi:type="dcterms:W3CDTF">2022-08-20T11:07:00Z</dcterms:created>
  <dcterms:modified xsi:type="dcterms:W3CDTF">2022-08-21T03:11:00Z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