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77777777" w:rsidR="00FA5B84" w:rsidRPr="00BB3D5B" w:rsidRDefault="003346F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R1-220nnnn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a3"/>
        <w:spacing w:after="0"/>
        <w:jc w:val="center"/>
        <w:rPr>
          <w:rFonts w:ascii="Times New Roman" w:hAnsi="Times New Roman" w:cs="Times New Roman"/>
        </w:rPr>
      </w:pP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1887A4EB"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Intel</w:t>
            </w:r>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w:t>
            </w:r>
            <w:ins w:id="3"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4" w:name="_Hlk103225378"/>
    </w:p>
    <w:bookmarkEnd w:id="4"/>
    <w:p w14:paraId="1399F52C" w14:textId="77777777" w:rsidR="00FA5B84" w:rsidRDefault="003346F9">
      <w:pPr>
        <w:spacing w:after="0" w:line="240" w:lineRule="auto"/>
        <w:jc w:val="both"/>
        <w:rPr>
          <w:ins w:id="5" w:author="Darcy Tsai (蔡承融)" w:date="2022-08-19T11:00:00Z"/>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ins w:id="6" w:author="Darcy Tsai (蔡承融)" w:date="2022-08-19T10:31:00Z">
        <w:r>
          <w:rPr>
            <w:rFonts w:ascii="Times New Roman" w:hAnsi="Times New Roman" w:cs="Times New Roman"/>
            <w:color w:val="000000" w:themeColor="text1"/>
            <w:sz w:val="18"/>
            <w:szCs w:val="18"/>
          </w:rPr>
          <w:t xml:space="preserve"> in FR1</w:t>
        </w:r>
      </w:ins>
      <w:ins w:id="7" w:author="Darcy Tsai (蔡承融)" w:date="2022-08-19T11:43:00Z">
        <w:r>
          <w:rPr>
            <w:rFonts w:ascii="Times New Roman" w:hAnsi="Times New Roman" w:cs="Times New Roman"/>
            <w:color w:val="000000" w:themeColor="text1"/>
            <w:sz w:val="18"/>
            <w:szCs w:val="18"/>
          </w:rPr>
          <w:t xml:space="preserve"> </w:t>
        </w:r>
      </w:ins>
      <w:ins w:id="8" w:author="Darcy Tsai (蔡承融)" w:date="2022-08-19T10:59:00Z">
        <w:r>
          <w:rPr>
            <w:rFonts w:ascii="Times New Roman" w:hAnsi="Times New Roman" w:cs="Times New Roman"/>
            <w:color w:val="000000" w:themeColor="text1"/>
            <w:sz w:val="18"/>
            <w:szCs w:val="18"/>
          </w:rPr>
          <w:t>based on one of the following alternatives:</w:t>
        </w:r>
      </w:ins>
    </w:p>
    <w:p w14:paraId="145F4EB6"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QCLed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joint/DL TCI states </w:t>
      </w:r>
      <w:ins w:id="9" w:author="Darcy Tsai (蔡承融)" w:date="2022-08-19T11:23:00Z">
        <w:r>
          <w:rPr>
            <w:rFonts w:ascii="Times New Roman" w:hAnsi="Times New Roman" w:cs="Times New Roman"/>
            <w:color w:val="000000" w:themeColor="text1"/>
            <w:sz w:val="18"/>
            <w:szCs w:val="18"/>
          </w:rPr>
          <w:t>with respect to</w:t>
        </w:r>
      </w:ins>
      <w:ins w:id="10" w:author="Darcy Tsai (蔡承融)" w:date="2022-08-19T11:04:00Z">
        <w:r>
          <w:rPr>
            <w:rFonts w:ascii="Times New Roman" w:hAnsi="Times New Roman" w:cs="Times New Roman"/>
            <w:color w:val="000000" w:themeColor="text1"/>
            <w:sz w:val="18"/>
            <w:szCs w:val="18"/>
          </w:rPr>
          <w:t xml:space="preserve"> QCL-TypeA</w:t>
        </w:r>
      </w:ins>
    </w:p>
    <w:p w14:paraId="275B58A9" w14:textId="77777777" w:rsidR="00FA5B84" w:rsidRDefault="003346F9">
      <w:pPr>
        <w:pStyle w:val="af4"/>
        <w:numPr>
          <w:ilvl w:val="0"/>
          <w:numId w:val="16"/>
        </w:numPr>
        <w:spacing w:after="0"/>
        <w:rPr>
          <w:ins w:id="11" w:author="Darcy Tsai (蔡承融)" w:date="2022-08-19T11:04:00Z"/>
          <w:rFonts w:ascii="Times New Roman" w:hAnsi="Times New Roman" w:cs="Times New Roman"/>
          <w:color w:val="000000" w:themeColor="text1"/>
          <w:sz w:val="18"/>
          <w:szCs w:val="18"/>
        </w:rPr>
      </w:pPr>
      <w:ins w:id="12" w:author="Darcy Tsai (蔡承融)" w:date="2022-08-19T11:04:00Z">
        <w:r>
          <w:rPr>
            <w:rFonts w:ascii="Times New Roman" w:hAnsi="Times New Roman" w:cs="Times New Roman"/>
            <w:color w:val="000000" w:themeColor="text1"/>
            <w:sz w:val="18"/>
            <w:szCs w:val="18"/>
          </w:rPr>
          <w:t xml:space="preserve">Alt2: The UE shall assume that the PDSCH DM-RS port(s) is QCLed with the DL RSs of first joint/DL TCI state </w:t>
        </w:r>
      </w:ins>
      <w:ins w:id="13" w:author="Darcy Tsai (蔡承融)" w:date="2022-08-19T11:23:00Z">
        <w:r>
          <w:rPr>
            <w:rFonts w:ascii="Times New Roman" w:hAnsi="Times New Roman" w:cs="Times New Roman"/>
            <w:color w:val="000000" w:themeColor="text1"/>
            <w:sz w:val="18"/>
            <w:szCs w:val="18"/>
          </w:rPr>
          <w:t>with respect to</w:t>
        </w:r>
      </w:ins>
      <w:ins w:id="14" w:author="Darcy Tsai (蔡承融)" w:date="2022-08-19T11:04:00Z">
        <w:r>
          <w:rPr>
            <w:rFonts w:ascii="Times New Roman" w:hAnsi="Times New Roman" w:cs="Times New Roman"/>
            <w:color w:val="000000" w:themeColor="text1"/>
            <w:sz w:val="18"/>
            <w:szCs w:val="18"/>
          </w:rPr>
          <w:t xml:space="preserve"> QCL-TypeA and the DL RSs of the rest of the more than one joint/DL TCI states </w:t>
        </w:r>
      </w:ins>
      <w:ins w:id="15" w:author="Darcy Tsai (蔡承融)" w:date="2022-08-19T11:23:00Z">
        <w:r>
          <w:rPr>
            <w:rFonts w:ascii="Times New Roman" w:hAnsi="Times New Roman" w:cs="Times New Roman"/>
            <w:color w:val="000000" w:themeColor="text1"/>
            <w:sz w:val="18"/>
            <w:szCs w:val="18"/>
          </w:rPr>
          <w:t>with respect to</w:t>
        </w:r>
      </w:ins>
      <w:ins w:id="16" w:author="Darcy Tsai (蔡承融)" w:date="2022-08-19T11:04:00Z">
        <w:r>
          <w:rPr>
            <w:rFonts w:ascii="Times New Roman" w:hAnsi="Times New Roman" w:cs="Times New Roman"/>
            <w:color w:val="000000" w:themeColor="text1"/>
            <w:sz w:val="18"/>
            <w:szCs w:val="18"/>
          </w:rPr>
          <w:t xml:space="preserve"> QCL-TypeB</w:t>
        </w:r>
      </w:ins>
    </w:p>
    <w:p w14:paraId="76651C3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FF94FFD" w14:textId="77777777" w:rsidR="00FA5B84" w:rsidRDefault="00FA5B84">
      <w:pPr>
        <w:spacing w:after="0" w:line="240" w:lineRule="auto"/>
        <w:jc w:val="both"/>
        <w:rPr>
          <w:rFonts w:ascii="Times New Roman" w:hAnsi="Times New Roman" w:cs="Times New Roman"/>
          <w:color w:val="000000" w:themeColor="text1"/>
          <w:sz w:val="18"/>
          <w:szCs w:val="18"/>
        </w:rPr>
      </w:pPr>
    </w:p>
    <w:p w14:paraId="3A7E724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w:t>
      </w:r>
      <w:ins w:id="17" w:author="Darcy Tsai (蔡承融)" w:date="2022-08-19T10:44:00Z">
        <w:r>
          <w:rPr>
            <w:rFonts w:ascii="Times New Roman" w:hAnsi="Times New Roman" w:cs="Times New Roman"/>
            <w:color w:val="000000" w:themeColor="text1"/>
            <w:sz w:val="18"/>
            <w:szCs w:val="18"/>
          </w:rPr>
          <w:t>to</w:t>
        </w:r>
      </w:ins>
      <w:ins w:id="18" w:author="Darcy Tsai (蔡承融)" w:date="2022-08-19T10:43:00Z">
        <w:r>
          <w:rPr>
            <w:rFonts w:ascii="Times New Roman" w:hAnsi="Times New Roman" w:cs="Times New Roman"/>
            <w:color w:val="000000" w:themeColor="text1"/>
            <w:sz w:val="18"/>
            <w:szCs w:val="18"/>
          </w:rPr>
          <w:t xml:space="preserve"> DL receptions and/or UL transmissions</w:t>
        </w:r>
      </w:ins>
      <w:r>
        <w:rPr>
          <w:rFonts w:ascii="Times New Roman" w:hAnsi="Times New Roman" w:cs="Times New Roman"/>
          <w:color w:val="000000" w:themeColor="text1"/>
          <w:sz w:val="18"/>
          <w:szCs w:val="18"/>
        </w:rPr>
        <w:t xml:space="preserve">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applied</w:t>
      </w:r>
      <w:ins w:id="19" w:author="Darcy Tsai (蔡承融)" w:date="2022-08-19T10:44:00Z">
        <w:r>
          <w:rPr>
            <w:rFonts w:ascii="Times New Roman" w:hAnsi="Times New Roman" w:cs="Times New Roman"/>
            <w:color w:val="000000" w:themeColor="text1"/>
            <w:sz w:val="18"/>
            <w:szCs w:val="18"/>
          </w:rPr>
          <w:t xml:space="preserve"> to DL receptions and/or UL transmissions</w:t>
        </w:r>
      </w:ins>
      <w:r>
        <w:rPr>
          <w:rFonts w:ascii="Times New Roman" w:hAnsi="Times New Roman" w:cs="Times New Roman"/>
          <w:color w:val="000000" w:themeColor="text1"/>
          <w:sz w:val="18"/>
          <w:szCs w:val="18"/>
        </w:rPr>
        <w:t xml:space="preserve">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18AB83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1C8C12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DA8074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22D365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7B8B97E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354E6383"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4 joint TCI states</w:t>
      </w:r>
    </w:p>
    <w:p w14:paraId="1B4C6B3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5DBAC40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0FFE5B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41D544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59595D2"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ins w:id="20" w:author="Darcy Tsai (蔡承融)" w:date="2022-08-19T10:36:00Z">
        <w:r>
          <w:rPr>
            <w:rFonts w:ascii="Times New Roman" w:hAnsi="Times New Roman" w:cs="Times New Roman" w:hint="eastAsia"/>
            <w:color w:val="000000" w:themeColor="text1"/>
            <w:sz w:val="18"/>
            <w:szCs w:val="18"/>
          </w:rPr>
          <w:t>Note: As in Rel-17, a joint TCI state in any above combination is applied for UL reception only if applicable</w:t>
        </w:r>
      </w:ins>
    </w:p>
    <w:p w14:paraId="66A18628"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ins w:id="21" w:author="Darcy Tsai (蔡承融)" w:date="2022-08-19T11:18:00Z">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w:t>
        </w:r>
      </w:ins>
      <w:ins w:id="22" w:author="Darcy Tsai (蔡承融)" w:date="2022-08-19T11:19:00Z">
        <w:r>
          <w:rPr>
            <w:rFonts w:ascii="Times New Roman" w:hAnsi="Times New Roman" w:cs="Times New Roman"/>
            <w:color w:val="000000" w:themeColor="text1"/>
            <w:sz w:val="18"/>
            <w:szCs w:val="18"/>
          </w:rPr>
          <w:t>(</w:t>
        </w:r>
      </w:ins>
      <w:ins w:id="23" w:author="Darcy Tsai (蔡承融)" w:date="2022-08-19T11:18:00Z">
        <w:r>
          <w:rPr>
            <w:rFonts w:ascii="Times New Roman" w:hAnsi="Times New Roman" w:cs="Times New Roman"/>
            <w:color w:val="000000" w:themeColor="text1"/>
            <w:sz w:val="18"/>
            <w:szCs w:val="18"/>
          </w:rPr>
          <w:t>s</w:t>
        </w:r>
      </w:ins>
      <w:ins w:id="24" w:author="Darcy Tsai (蔡承融)" w:date="2022-08-19T11:19:00Z">
        <w:r>
          <w:rPr>
            <w:rFonts w:ascii="Times New Roman" w:hAnsi="Times New Roman" w:cs="Times New Roman"/>
            <w:color w:val="000000" w:themeColor="text1"/>
            <w:sz w:val="18"/>
            <w:szCs w:val="18"/>
          </w:rPr>
          <w:t>)</w:t>
        </w:r>
      </w:ins>
      <w:ins w:id="25" w:author="Darcy Tsai (蔡承融)" w:date="2022-08-19T11:38:00Z">
        <w:r>
          <w:rPr>
            <w:rFonts w:ascii="Times New Roman" w:hAnsi="Times New Roman" w:cs="Times New Roman"/>
            <w:color w:val="000000" w:themeColor="text1"/>
            <w:sz w:val="18"/>
            <w:szCs w:val="18"/>
          </w:rPr>
          <w:t xml:space="preserve"> of joint/DL/UL TCI states</w:t>
        </w:r>
      </w:ins>
      <w:ins w:id="26" w:author="Darcy Tsai (蔡承融)" w:date="2022-08-19T11:18:00Z">
        <w:r>
          <w:rPr>
            <w:rFonts w:ascii="Times New Roman" w:hAnsi="Times New Roman" w:cs="Times New Roman"/>
            <w:color w:val="000000" w:themeColor="text1"/>
            <w:sz w:val="18"/>
            <w:szCs w:val="18"/>
          </w:rPr>
          <w:t xml:space="preserve"> that can be </w:t>
        </w:r>
      </w:ins>
      <w:ins w:id="27" w:author="Darcy Tsai (蔡承融)" w:date="2022-08-19T11:19:00Z">
        <w:r>
          <w:rPr>
            <w:rFonts w:ascii="Times New Roman" w:hAnsi="Times New Roman" w:cs="Times New Roman"/>
            <w:color w:val="000000" w:themeColor="text1"/>
            <w:sz w:val="18"/>
            <w:szCs w:val="18"/>
          </w:rPr>
          <w:t xml:space="preserve">applied </w:t>
        </w:r>
      </w:ins>
      <w:ins w:id="28" w:author="Darcy Tsai (蔡承融)" w:date="2022-08-19T11:18:00Z">
        <w:r>
          <w:rPr>
            <w:rFonts w:ascii="Times New Roman" w:hAnsi="Times New Roman" w:cs="Times New Roman"/>
            <w:color w:val="000000" w:themeColor="text1"/>
            <w:sz w:val="18"/>
            <w:szCs w:val="18"/>
          </w:rPr>
          <w:t xml:space="preserve">per </w:t>
        </w:r>
      </w:ins>
      <w:ins w:id="29" w:author="Darcy Tsai (蔡承融)" w:date="2022-08-19T11:19:00Z">
        <w:r>
          <w:rPr>
            <w:rFonts w:ascii="Times New Roman" w:hAnsi="Times New Roman" w:cs="Times New Roman"/>
            <w:color w:val="000000" w:themeColor="text1"/>
            <w:sz w:val="18"/>
            <w:szCs w:val="18"/>
          </w:rPr>
          <w:t>TRP</w:t>
        </w:r>
      </w:ins>
    </w:p>
    <w:p w14:paraId="5DA4A9CF" w14:textId="77777777" w:rsidR="00FA5B84" w:rsidRDefault="00FA5B84"/>
    <w:p w14:paraId="11135F0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1-2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1.A, as elaborated in last round, it seems only sensible to map the same set of TCI(s) to every PDSCH DMRS port, since every stream is precoded across ALL TRPs in CJT. This can be viewed as extension of R17 SFN PDSCH potentially with &gt; 2 TCIs if it is agreed. So we suggest the following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QCLed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5CF07F7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QCLed with the DL RSs of the two joint/DL TCI states</w:t>
            </w:r>
          </w:p>
          <w:p w14:paraId="7713A070"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af4"/>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30"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af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If we don’t agree on the maximum number of TCI states, we are not sure how the subsequent discussion for TCI activation/indication in MAC-CE and TCI indication in DCI can progress. We think that both MAC-CE design is very much intertwined with the maximum number of TCI states that are mapped to the TCI codepoint (max number of indicated TCIs).</w:t>
            </w:r>
          </w:p>
          <w:p w14:paraId="3E1973F8" w14:textId="77777777" w:rsidR="00FA5B84" w:rsidRDefault="003346F9">
            <w:pPr>
              <w:pStyle w:val="af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af4"/>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新細明體" w:hAnsi="Times New Roman" w:cs="Times New Roman" w:hint="eastAsia"/>
                <w:strike/>
                <w:color w:val="000000" w:themeColor="text1"/>
                <w:sz w:val="18"/>
                <w:szCs w:val="18"/>
                <w:lang w:eastAsia="zh-TW"/>
              </w:rPr>
              <w:t>F</w:t>
            </w:r>
            <w:r>
              <w:rPr>
                <w:rFonts w:ascii="Times New Roman" w:eastAsia="新細明體"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af4"/>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af4"/>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af4"/>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4B73A23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ins w:id="31" w:author="Darcy Tsai (蔡承融)" w:date="2022-08-17T17:16:00Z">
              <w:r>
                <w:rPr>
                  <w:rFonts w:ascii="Times New Roman" w:eastAsia="新細明體" w:hAnsi="Times New Roman" w:cs="Times New Roman" w:hint="eastAsia"/>
                  <w:strike/>
                  <w:color w:val="000000" w:themeColor="text1"/>
                  <w:sz w:val="18"/>
                  <w:szCs w:val="18"/>
                  <w:lang w:eastAsia="zh-TW"/>
                </w:rPr>
                <w:t>[</w:t>
              </w:r>
              <w:r>
                <w:rPr>
                  <w:rFonts w:ascii="Times New Roman" w:eastAsia="新細明體" w:hAnsi="Times New Roman" w:cs="Times New Roman"/>
                  <w:strike/>
                  <w:color w:val="000000" w:themeColor="text1"/>
                  <w:sz w:val="18"/>
                  <w:szCs w:val="18"/>
                  <w:lang w:eastAsia="zh-TW"/>
                </w:rPr>
                <w:t>1 pair of DL TCI states]</w:t>
              </w:r>
            </w:ins>
          </w:p>
          <w:p w14:paraId="59752EB2"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32" w:author="Darcy Tsai (蔡承融)" w:date="2022-08-17T17:16:00Z">
              <w:r>
                <w:rPr>
                  <w:rFonts w:ascii="Times New Roman" w:hAnsi="Times New Roman" w:cs="Times New Roman" w:hint="eastAsia"/>
                  <w:strike/>
                  <w:color w:val="000000" w:themeColor="text1"/>
                  <w:sz w:val="18"/>
                  <w:szCs w:val="18"/>
                </w:rPr>
                <w:delText xml:space="preserve">joint </w:delText>
              </w:r>
            </w:del>
            <w:ins w:id="3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34" w:author="Darcy Tsai (蔡承融)" w:date="2022-08-17T17:16:00Z">
              <w:r>
                <w:rPr>
                  <w:rFonts w:ascii="Times New Roman" w:hAnsi="Times New Roman" w:cs="Times New Roman" w:hint="eastAsia"/>
                  <w:strike/>
                  <w:color w:val="000000" w:themeColor="text1"/>
                  <w:sz w:val="18"/>
                  <w:szCs w:val="18"/>
                </w:rPr>
                <w:delText xml:space="preserve">joint </w:delText>
              </w:r>
            </w:del>
            <w:ins w:id="3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新細明體" w:hAnsi="Times New Roman" w:cs="Times New Roman"/>
                <w:strike/>
                <w:color w:val="000000" w:themeColor="text1"/>
                <w:sz w:val="18"/>
                <w:szCs w:val="18"/>
                <w:lang w:eastAsia="zh-TW"/>
              </w:rPr>
              <w:lastRenderedPageBreak/>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af4"/>
              <w:numPr>
                <w:ilvl w:val="0"/>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color w:val="FF0000"/>
                <w:sz w:val="18"/>
                <w:szCs w:val="18"/>
                <w:lang w:eastAsia="zh-TW"/>
              </w:rPr>
              <w:t xml:space="preserve">For mTRP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新細明體" w:hAnsi="Times New Roman" w:cs="Times New Roman" w:hint="eastAsia"/>
                <w:color w:val="FF0000"/>
                <w:sz w:val="18"/>
                <w:szCs w:val="18"/>
                <w:lang w:eastAsia="zh-TW"/>
              </w:rPr>
              <w:t>c</w:t>
            </w:r>
            <w:r>
              <w:rPr>
                <w:rFonts w:ascii="Times New Roman" w:eastAsia="新細明體"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af4"/>
              <w:numPr>
                <w:ilvl w:val="0"/>
                <w:numId w:val="17"/>
              </w:numPr>
              <w:spacing w:after="0" w:line="240" w:lineRule="auto"/>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36"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Re OPPO’s comment, our understanding is that gNB can configure joint TCI state in FR1 in Rel.17. Hence, we suggest to add:</w:t>
            </w:r>
          </w:p>
          <w:p w14:paraId="09BD2C3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af4"/>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w:t>
            </w:r>
            <w:r>
              <w:rPr>
                <w:rFonts w:ascii="Times New Roman" w:eastAsia="DengXian" w:hAnsi="Times New Roman" w:cs="Times New Roman"/>
                <w:sz w:val="18"/>
                <w:szCs w:val="18"/>
                <w:lang w:eastAsia="zh-CN"/>
              </w:rPr>
              <w:lastRenderedPageBreak/>
              <w:t>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C7D840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37"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27F82E0E"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38" w:author="Darcy Tsai (蔡承融)" w:date="2022-08-17T17:16:00Z">
              <w:r>
                <w:rPr>
                  <w:rFonts w:ascii="Times New Roman" w:hAnsi="Times New Roman" w:cs="Times New Roman" w:hint="eastAsia"/>
                  <w:color w:val="FF0000"/>
                  <w:sz w:val="18"/>
                  <w:szCs w:val="18"/>
                </w:rPr>
                <w:delText xml:space="preserve">joint </w:delText>
              </w:r>
            </w:del>
            <w:ins w:id="39"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40" w:author="Darcy Tsai (蔡承融)" w:date="2022-08-17T17:16:00Z">
              <w:r>
                <w:rPr>
                  <w:rFonts w:ascii="Times New Roman" w:hAnsi="Times New Roman" w:cs="Times New Roman" w:hint="eastAsia"/>
                  <w:color w:val="FF0000"/>
                  <w:sz w:val="18"/>
                  <w:szCs w:val="18"/>
                </w:rPr>
                <w:delText xml:space="preserve">joint </w:delText>
              </w:r>
            </w:del>
            <w:ins w:id="41"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QCL-TypeB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QCLed with the DL RS</w:t>
            </w:r>
            <w:del w:id="42"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43" w:author="ZTE" w:date="2022-08-18T21:07:00Z">
              <w:r>
                <w:rPr>
                  <w:rFonts w:ascii="Times New Roman" w:hAnsi="Times New Roman" w:cs="Times New Roman"/>
                  <w:color w:val="000000" w:themeColor="text1"/>
                  <w:sz w:val="18"/>
                  <w:szCs w:val="18"/>
                </w:rPr>
                <w:t xml:space="preserve"> first joint/DL TCI state w.r.t. QCL TypeA and </w:t>
              </w:r>
            </w:ins>
            <w:ins w:id="44" w:author="ZTE" w:date="2022-08-18T21:08:00Z">
              <w:r>
                <w:rPr>
                  <w:rFonts w:ascii="Times New Roman" w:hAnsi="Times New Roman" w:cs="Times New Roman"/>
                  <w:color w:val="000000" w:themeColor="text1"/>
                  <w:sz w:val="18"/>
                  <w:szCs w:val="18"/>
                </w:rPr>
                <w:t xml:space="preserve">the DL RSs of the </w:t>
              </w:r>
            </w:ins>
            <w:del w:id="45" w:author="ZTE" w:date="2022-08-18T21:08:00Z">
              <w:r>
                <w:rPr>
                  <w:rFonts w:ascii="Times New Roman" w:hAnsi="Times New Roman" w:cs="Times New Roman"/>
                  <w:color w:val="000000" w:themeColor="text1"/>
                  <w:sz w:val="18"/>
                  <w:szCs w:val="18"/>
                </w:rPr>
                <w:delText xml:space="preserve"> </w:delText>
              </w:r>
            </w:del>
            <w:ins w:id="46" w:author="ZTE" w:date="2022-08-18T21:07:00Z">
              <w:r>
                <w:rPr>
                  <w:rFonts w:ascii="Times New Roman" w:hAnsi="Times New Roman" w:cs="Times New Roman"/>
                  <w:color w:val="000000" w:themeColor="text1"/>
                  <w:sz w:val="18"/>
                  <w:szCs w:val="18"/>
                </w:rPr>
                <w:t>res</w:t>
              </w:r>
            </w:ins>
            <w:ins w:id="47"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48" w:author="ZTE" w:date="2022-08-18T21:08:00Z">
              <w:r>
                <w:rPr>
                  <w:rFonts w:ascii="Times New Roman" w:hAnsi="Times New Roman" w:cs="Times New Roman"/>
                  <w:color w:val="000000" w:themeColor="text1"/>
                  <w:sz w:val="18"/>
                  <w:szCs w:val="18"/>
                </w:rPr>
                <w:t xml:space="preserve"> w.r.t. QCL-TypeB.</w:t>
              </w:r>
            </w:ins>
            <w:ins w:id="49"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DengXian" w:hAnsi="Times New Roman" w:cs="Times New Roman"/>
                <w:sz w:val="18"/>
                <w:szCs w:val="18"/>
                <w:highlight w:val="yellow"/>
                <w:lang w:eastAsia="zh-CN"/>
              </w:rPr>
              <w:t>Then, for mDCI based mTRP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7BF008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1"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del w:id="52"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53"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del w:id="54"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55"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p>
          <w:p w14:paraId="0581669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56"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lastRenderedPageBreak/>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don’t see the any strong concern on those combinations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 we want to add a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QCLed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783BC6A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7"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46745574"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58" w:author="Darcy Tsai (蔡承融)" w:date="2022-08-17T17:16:00Z">
              <w:r>
                <w:rPr>
                  <w:rFonts w:ascii="Times New Roman" w:hAnsi="Times New Roman" w:cs="Times New Roman" w:hint="eastAsia"/>
                  <w:strike/>
                  <w:color w:val="FF0000"/>
                  <w:sz w:val="18"/>
                  <w:szCs w:val="18"/>
                </w:rPr>
                <w:delText xml:space="preserve">joint </w:delText>
              </w:r>
            </w:del>
            <w:ins w:id="59"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60" w:author="Darcy Tsai (蔡承融)" w:date="2022-08-17T17:16:00Z">
              <w:r>
                <w:rPr>
                  <w:rFonts w:ascii="Times New Roman" w:hAnsi="Times New Roman" w:cs="Times New Roman" w:hint="eastAsia"/>
                  <w:strike/>
                  <w:color w:val="FF0000"/>
                  <w:sz w:val="18"/>
                  <w:szCs w:val="18"/>
                </w:rPr>
                <w:delText xml:space="preserve">joint </w:delText>
              </w:r>
            </w:del>
            <w:ins w:id="61"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identifical to facilitate unified TCI framework extension for CJT use case. In our opinion, it seems benefitial to extend unified TCI framework for CJT. However, it is unecessary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lastRenderedPageBreak/>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mDCI mTRP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thought the intention is to restrict the number of TRPs for TCI state indication. But what is mean of “3/4 joint/DL TCI states”? We suggest to discuss proposal 1A and 1B separately first. So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2428DD6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1B9DC08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62" w:author="Darcy Tsai (蔡承融)" w:date="2022-08-17T17:16:00Z">
              <w:r>
                <w:rPr>
                  <w:rFonts w:ascii="Times New Roman" w:eastAsia="新細明體" w:hAnsi="Times New Roman" w:cs="Times New Roman" w:hint="eastAsia"/>
                  <w:color w:val="000000" w:themeColor="text1"/>
                  <w:sz w:val="18"/>
                  <w:szCs w:val="18"/>
                  <w:lang w:eastAsia="zh-TW"/>
                </w:rPr>
                <w:t>[</w:t>
              </w:r>
            </w:ins>
            <w:r>
              <w:rPr>
                <w:rFonts w:ascii="Times New Roman" w:eastAsia="新細明體" w:hAnsi="Times New Roman" w:cs="Times New Roman"/>
                <w:color w:val="000000" w:themeColor="text1"/>
                <w:sz w:val="18"/>
                <w:szCs w:val="18"/>
                <w:lang w:eastAsia="zh-TW"/>
              </w:rPr>
              <w:t>2</w:t>
            </w:r>
            <w:ins w:id="63" w:author="Darcy Tsai (蔡承融)" w:date="2022-08-17T17:16:00Z">
              <w:r>
                <w:rPr>
                  <w:rFonts w:ascii="Times New Roman" w:eastAsia="新細明體" w:hAnsi="Times New Roman" w:cs="Times New Roman"/>
                  <w:color w:val="000000" w:themeColor="text1"/>
                  <w:sz w:val="18"/>
                  <w:szCs w:val="18"/>
                  <w:lang w:eastAsia="zh-TW"/>
                </w:rPr>
                <w:t xml:space="preserve"> </w:t>
              </w:r>
              <w:r>
                <w:rPr>
                  <w:rFonts w:ascii="Times New Roman" w:eastAsia="新細明體" w:hAnsi="Times New Roman" w:cs="Times New Roman"/>
                  <w:strike/>
                  <w:color w:val="000000" w:themeColor="text1"/>
                  <w:sz w:val="18"/>
                  <w:szCs w:val="18"/>
                  <w:lang w:eastAsia="zh-TW"/>
                </w:rPr>
                <w:t>pair of</w:t>
              </w:r>
              <w:r>
                <w:rPr>
                  <w:rFonts w:ascii="Times New Roman" w:eastAsia="新細明體" w:hAnsi="Times New Roman" w:cs="Times New Roman"/>
                  <w:color w:val="000000" w:themeColor="text1"/>
                  <w:sz w:val="18"/>
                  <w:szCs w:val="18"/>
                  <w:lang w:eastAsia="zh-TW"/>
                </w:rPr>
                <w:t xml:space="preserve"> DL TCI states]</w:t>
              </w:r>
            </w:ins>
          </w:p>
          <w:p w14:paraId="62AA9B8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新細明體" w:hAnsi="Times New Roman" w:cs="Times New Roman"/>
                <w:color w:val="000000" w:themeColor="text1"/>
                <w:sz w:val="18"/>
                <w:szCs w:val="18"/>
                <w:u w:val="single"/>
                <w:lang w:eastAsia="zh-TW"/>
              </w:rPr>
              <w:t>2 UL TCI states</w:t>
            </w:r>
          </w:p>
          <w:p w14:paraId="461CA544"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64" w:author="Darcy Tsai (蔡承融)" w:date="2022-08-17T17:16:00Z">
              <w:r>
                <w:rPr>
                  <w:rFonts w:ascii="Times New Roman" w:hAnsi="Times New Roman" w:cs="Times New Roman" w:hint="eastAsia"/>
                  <w:strike/>
                  <w:color w:val="000000" w:themeColor="text1"/>
                  <w:sz w:val="18"/>
                  <w:szCs w:val="18"/>
                </w:rPr>
                <w:delText xml:space="preserve">joint </w:delText>
              </w:r>
            </w:del>
            <w:ins w:id="6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66" w:author="Darcy Tsai (蔡承融)" w:date="2022-08-17T17:16:00Z">
              <w:r>
                <w:rPr>
                  <w:rFonts w:ascii="Times New Roman" w:hAnsi="Times New Roman" w:cs="Times New Roman" w:hint="eastAsia"/>
                  <w:strike/>
                  <w:color w:val="000000" w:themeColor="text1"/>
                  <w:sz w:val="18"/>
                  <w:szCs w:val="18"/>
                </w:rPr>
                <w:delText xml:space="preserve">joint </w:delText>
              </w:r>
            </w:del>
            <w:ins w:id="67"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FFS:</w:t>
            </w:r>
            <w:r>
              <w:rPr>
                <w:rFonts w:ascii="Times New Roman" w:eastAsia="新細明體"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Pr>
                <w:rFonts w:ascii="Times New Roman" w:eastAsia="DengXian"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Since the motivation is for DL reception and/or UL transmission, does it means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77777777" w:rsidR="00FA5B84" w:rsidRDefault="00FA5B84">
            <w:pPr>
              <w:snapToGrid w:val="0"/>
              <w:spacing w:after="0"/>
              <w:rPr>
                <w:rFonts w:ascii="Times New Roman" w:eastAsia="DengXian" w:hAnsi="Times New Roman" w:cs="Times New Roman"/>
                <w:b/>
                <w:sz w:val="18"/>
                <w:szCs w:val="18"/>
                <w:lang w:eastAsia="zh-CN"/>
              </w:rPr>
            </w:pP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1.4, for either 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af4"/>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QCLed with the DL RSs of </w:t>
            </w:r>
            <w:del w:id="68" w:author="Yang Song" w:date="2022-08-19T19:16:00Z">
              <w:r>
                <w:rPr>
                  <w:rFonts w:ascii="Times New Roman" w:hAnsi="Times New Roman" w:cs="Times New Roman"/>
                  <w:color w:val="000000" w:themeColor="text1"/>
                  <w:sz w:val="18"/>
                  <w:szCs w:val="18"/>
                </w:rPr>
                <w:delText>the</w:delText>
              </w:r>
            </w:del>
            <w:ins w:id="69"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70"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71" w:author="Darcy Tsai (蔡承融)" w:date="2022-08-19T11:23:00Z">
              <w:r>
                <w:rPr>
                  <w:rFonts w:ascii="Times New Roman" w:hAnsi="Times New Roman" w:cs="Times New Roman"/>
                  <w:color w:val="000000" w:themeColor="text1"/>
                  <w:sz w:val="18"/>
                  <w:szCs w:val="18"/>
                </w:rPr>
                <w:t>with respect to</w:t>
              </w:r>
            </w:ins>
            <w:ins w:id="72" w:author="Darcy Tsai (蔡承融)" w:date="2022-08-19T11:04:00Z">
              <w:r>
                <w:rPr>
                  <w:rFonts w:ascii="Times New Roman" w:hAnsi="Times New Roman" w:cs="Times New Roman"/>
                  <w:color w:val="000000" w:themeColor="text1"/>
                  <w:sz w:val="18"/>
                  <w:szCs w:val="18"/>
                </w:rPr>
                <w:t xml:space="preserve"> QCL-TypeA</w:t>
              </w:r>
            </w:ins>
          </w:p>
          <w:p w14:paraId="762FC690" w14:textId="77777777" w:rsidR="00FA5B84" w:rsidRDefault="00FA5B84">
            <w:pPr>
              <w:snapToGrid w:val="0"/>
              <w:spacing w:after="0"/>
              <w:rPr>
                <w:rFonts w:ascii="Times New Roman" w:eastAsia="DengXian" w:hAnsi="Times New Roman" w:cs="Times New Roman"/>
                <w:b/>
                <w:sz w:val="18"/>
                <w:szCs w:val="18"/>
                <w:lang w:eastAsia="zh-CN"/>
              </w:rPr>
            </w:pP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77777777" w:rsidR="00FA5B84" w:rsidRDefault="003346F9">
            <w:pPr>
              <w:pStyle w:val="af4"/>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2E595F04" w14:textId="77777777" w:rsidR="00FA5B84" w:rsidRDefault="003346F9">
            <w:pPr>
              <w:pStyle w:val="af4"/>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7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74"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75"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76"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77"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78"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79"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80"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81"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82" w:author="Yang Song" w:date="2022-08-19T19:21:00Z">
              <w:r>
                <w:rPr>
                  <w:rFonts w:ascii="Times New Roman" w:eastAsia="DengXian" w:hAnsi="Times New Roman" w:cs="Times New Roman"/>
                  <w:sz w:val="18"/>
                  <w:szCs w:val="18"/>
                  <w:lang w:eastAsia="zh-CN"/>
                </w:rPr>
                <w:t>+</w:t>
              </w:r>
            </w:ins>
            <w:ins w:id="83" w:author="Yang Song" w:date="2022-08-19T19:20:00Z">
              <w:r>
                <w:rPr>
                  <w:rFonts w:ascii="Times New Roman" w:eastAsia="DengXian" w:hAnsi="Times New Roman" w:cs="Times New Roman"/>
                  <w:sz w:val="18"/>
                  <w:szCs w:val="18"/>
                  <w:lang w:eastAsia="zh-CN"/>
                </w:rPr>
                <w:t xml:space="preserve"> separate, </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84"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85"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77777777" w:rsidR="00FA5B84" w:rsidRDefault="00FA5B84">
            <w:pPr>
              <w:snapToGrid w:val="0"/>
              <w:spacing w:after="0"/>
              <w:rPr>
                <w:rFonts w:ascii="Times New Roman" w:eastAsia="SimSun" w:hAnsi="Times New Roman" w:cs="Times New Roman"/>
                <w:b/>
                <w:color w:val="3333FF"/>
                <w:sz w:val="18"/>
                <w:szCs w:val="18"/>
                <w:lang w:eastAsia="zh-CN"/>
              </w:rPr>
            </w:pP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DengXian" w:hAnsi="Times New Roman" w:cs="Times New Roman"/>
                <w:bCs/>
                <w:sz w:val="18"/>
                <w:szCs w:val="18"/>
                <w:lang w:eastAsia="zh-CN"/>
              </w:rPr>
            </w:pPr>
            <w:r w:rsidRPr="004E3412">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From specification standpoint, we think reception in DL CJT is similar to PDSCH-SFN in that </w:t>
            </w:r>
            <w:r w:rsidR="00517046">
              <w:rPr>
                <w:rFonts w:ascii="Times New Roman" w:eastAsia="DengXian" w:hAnsi="Times New Roman" w:cs="Times New Roman"/>
                <w:bCs/>
                <w:sz w:val="18"/>
                <w:szCs w:val="18"/>
                <w:lang w:eastAsia="zh-CN"/>
              </w:rPr>
              <w:t xml:space="preserve">there needs to be multiple TCI states for the same PDSCH received from multiple TRPs. </w:t>
            </w:r>
            <w:r w:rsidR="00885486">
              <w:rPr>
                <w:rFonts w:ascii="Times New Roman" w:eastAsia="DengXian" w:hAnsi="Times New Roman" w:cs="Times New Roman"/>
                <w:bCs/>
                <w:sz w:val="18"/>
                <w:szCs w:val="18"/>
                <w:lang w:eastAsia="zh-CN"/>
              </w:rPr>
              <w:t xml:space="preserve">In Rel-18 the same concept can be extended to CJT case to support unified TCI extension. </w:t>
            </w:r>
            <w:r w:rsidR="004E3412">
              <w:rPr>
                <w:rFonts w:ascii="Times New Roman" w:eastAsia="DengXian" w:hAnsi="Times New Roman" w:cs="Times New Roman"/>
                <w:bCs/>
                <w:sz w:val="18"/>
                <w:szCs w:val="18"/>
                <w:lang w:eastAsia="zh-CN"/>
              </w:rPr>
              <w:t xml:space="preserve">We think that </w:t>
            </w:r>
            <w:r w:rsidR="00A47B09">
              <w:rPr>
                <w:rFonts w:ascii="Times New Roman" w:eastAsia="DengXian" w:hAnsi="Times New Roman" w:cs="Times New Roman"/>
                <w:bCs/>
                <w:sz w:val="18"/>
                <w:szCs w:val="18"/>
                <w:lang w:eastAsia="zh-CN"/>
              </w:rPr>
              <w:t>transmission of per-TRP TRS can provide flexibility and better DL reception especially if the propagation distance</w:t>
            </w:r>
            <w:r w:rsidR="00155902">
              <w:rPr>
                <w:rFonts w:ascii="Times New Roman" w:eastAsia="DengXian" w:hAnsi="Times New Roman" w:cs="Times New Roman"/>
                <w:bCs/>
                <w:sz w:val="18"/>
                <w:szCs w:val="18"/>
                <w:lang w:eastAsia="zh-CN"/>
              </w:rPr>
              <w:t>s</w:t>
            </w:r>
            <w:r w:rsidR="00A47B09">
              <w:rPr>
                <w:rFonts w:ascii="Times New Roman" w:eastAsia="DengXian" w:hAnsi="Times New Roman" w:cs="Times New Roman"/>
                <w:bCs/>
                <w:sz w:val="18"/>
                <w:szCs w:val="18"/>
                <w:lang w:eastAsia="zh-CN"/>
              </w:rPr>
              <w:t xml:space="preserve"> between TRPs </w:t>
            </w:r>
            <w:r w:rsidR="00155902">
              <w:rPr>
                <w:rFonts w:ascii="Times New Roman" w:eastAsia="DengXian" w:hAnsi="Times New Roman" w:cs="Times New Roman"/>
                <w:bCs/>
                <w:sz w:val="18"/>
                <w:szCs w:val="18"/>
                <w:lang w:eastAsia="zh-CN"/>
              </w:rPr>
              <w:t>are</w:t>
            </w:r>
            <w:r w:rsidR="00A47B09">
              <w:rPr>
                <w:rFonts w:ascii="Times New Roman" w:eastAsia="DengXian"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Mor</w:t>
            </w:r>
            <w:r w:rsidR="00155902">
              <w:rPr>
                <w:rFonts w:ascii="Times New Roman" w:eastAsia="DengXian" w:hAnsi="Times New Roman" w:cs="Times New Roman"/>
                <w:bCs/>
                <w:sz w:val="18"/>
                <w:szCs w:val="18"/>
                <w:lang w:eastAsia="zh-CN"/>
              </w:rPr>
              <w:t xml:space="preserve">eover, we think it’s better to provide as much information as possible to the UE. Alt-2 </w:t>
            </w:r>
            <w:r w:rsidR="009255B7">
              <w:rPr>
                <w:rFonts w:ascii="Times New Roman" w:eastAsia="DengXian"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DengXian" w:hAnsi="Times New Roman" w:cs="Times New Roman"/>
                <w:bCs/>
                <w:sz w:val="18"/>
                <w:szCs w:val="18"/>
                <w:lang w:eastAsia="zh-CN"/>
              </w:rPr>
            </w:pPr>
          </w:p>
          <w:p w14:paraId="41227156" w14:textId="77777777" w:rsidR="00A72108" w:rsidRDefault="009418B8" w:rsidP="00560922">
            <w:pPr>
              <w:snapToGrid w:val="0"/>
              <w:spacing w:after="0"/>
              <w:rPr>
                <w:rFonts w:ascii="Times New Roman" w:eastAsia="DengXian" w:hAnsi="Times New Roman" w:cs="Times New Roman"/>
                <w:bCs/>
                <w:sz w:val="18"/>
                <w:szCs w:val="18"/>
                <w:lang w:eastAsia="zh-CN"/>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Ok with the listed options</w:t>
            </w:r>
            <w:r w:rsidR="003B58B1">
              <w:rPr>
                <w:rFonts w:ascii="Times New Roman" w:eastAsia="DengXian"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DengXian"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DengXian"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DengXian" w:hAnsi="Times New Roman" w:cs="Times New Roman"/>
                <w:bCs/>
                <w:sz w:val="18"/>
                <w:szCs w:val="18"/>
                <w:lang w:eastAsia="zh-CN"/>
              </w:rPr>
            </w:pPr>
            <w:r w:rsidRPr="00DD66DB">
              <w:rPr>
                <w:rFonts w:ascii="Times New Roman" w:eastAsia="DengXian"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af4"/>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7777777" w:rsidR="009B7258" w:rsidRPr="004E3412" w:rsidRDefault="009B7258" w:rsidP="00560922">
            <w:pPr>
              <w:snapToGrid w:val="0"/>
              <w:spacing w:after="0"/>
              <w:rPr>
                <w:rFonts w:ascii="Times New Roman" w:eastAsia="DengXian" w:hAnsi="Times New Roman" w:cs="Times New Roman"/>
                <w:b/>
                <w:sz w:val="18"/>
                <w:szCs w:val="18"/>
                <w:lang w:eastAsia="zh-CN"/>
              </w:rPr>
            </w:pP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613C094E" w:rsidR="00BB3D5B" w:rsidRPr="00A96D05" w:rsidRDefault="00A96D05" w:rsidP="00A96D05">
            <w:pPr>
              <w:spacing w:after="0" w:line="240" w:lineRule="auto"/>
              <w:rPr>
                <w:rFonts w:ascii="Times New Roman" w:hAnsi="Times New Roman" w:cs="Times New Roman" w:hint="eastAsia"/>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a3"/>
        <w:jc w:val="center"/>
        <w:rPr>
          <w:rFonts w:ascii="Times New Roman" w:hAnsi="Times New Roman" w:cs="Times New Roman"/>
        </w:rPr>
      </w:pPr>
      <w:r>
        <w:rPr>
          <w:rFonts w:ascii="Times New Roman" w:hAnsi="Times New Roman" w:cs="Times New Roman"/>
        </w:rPr>
        <w:t>Table 2-1 Summary for Issue 2</w:t>
      </w:r>
    </w:p>
    <w:tbl>
      <w:tblPr>
        <w:tblStyle w:val="af1"/>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Ericsson, Sharp, IDC(as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CEWiT,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Huawei/HiSilicon, Intel, LG, OPPO, Panasonic, Qualcomm, Samsung. Sharp, vivo, NEC, IDC(as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86"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at least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77777777"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7E6A00D" w14:textId="77777777" w:rsidR="00FA5B84" w:rsidRDefault="00FA5B84">
      <w:pPr>
        <w:spacing w:after="0"/>
      </w:pPr>
    </w:p>
    <w:p w14:paraId="7596E810" w14:textId="77777777" w:rsidR="00FA5B84" w:rsidRDefault="003346F9">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sDCI focuses on joint scheduling, while mDCI is mainly for separate scheduling, where the TRP ID (CORESETPoolIndex) simplifies the design a lot for mDCI. So we believe following the legacy per-CORESETPoolIndex TCI indication is most efficient for mDCI. For Alt3 &amp; 4, the use case for cross-TRP TCI indication seems not strong for mDCI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2.2 and 2.3, we think current TCI field with 8 codepoints are sufficient for sDCI</w:t>
            </w:r>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(w.o. CORESETPoolIndex or w. CORESETPoolIndex)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77777777" w:rsidR="00FA5B84" w:rsidRDefault="00FA5B84">
            <w:pPr>
              <w:snapToGrid w:val="0"/>
              <w:spacing w:after="0"/>
              <w:rPr>
                <w:rFonts w:ascii="Times New Roman" w:hAnsi="Times New Roman" w:cs="Times New Roman"/>
                <w:sz w:val="18"/>
                <w:szCs w:val="18"/>
              </w:rPr>
            </w:pP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611FBB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1977A8D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36285C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t>
            </w:r>
          </w:p>
          <w:p w14:paraId="457797C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it is beneficial to introduce another TCI field for DCI to indicate additional TCI state in mTRP. Comparing introduce DCI field and re-interpret, for the case of DCI with data scheduling, it is hard to re-interpret fields since most of fields have necessary functionality. To achieve a unified design, we prefer to introduce a 3 bit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af4"/>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 and the in DCI level, we need to indicate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4C09A75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r>
              <w:rPr>
                <w:rFonts w:ascii="Times New Roman" w:hAnsi="Times New Roman" w:cs="Times New Roman"/>
                <w:i/>
                <w:iCs/>
                <w:sz w:val="18"/>
                <w:szCs w:val="18"/>
              </w:rPr>
              <w:t>CORESETPoolIndex(s)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mTRP in Rel-18, the number of TCI states combinations may need to increase more than 8 if we want to keep a same flexibility for a given TRP as in Rel-17. We are open to discuss the necessity of increasing bitwidth.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we think cross-TRP beam indication is viable for MDCI – unlike SDCI which targets for ideal-backhaul, MDCI works for both ideal and non-ideal backhauls (so both joint and separate schedulings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77777777" w:rsidR="00FA5B84" w:rsidRDefault="00FA5B84">
            <w:pPr>
              <w:snapToGrid w:val="0"/>
              <w:spacing w:after="0"/>
              <w:rPr>
                <w:rFonts w:ascii="Times New Roman" w:eastAsia="Yu Mincho" w:hAnsi="Times New Roman" w:cs="Times New Roman"/>
                <w:sz w:val="18"/>
                <w:szCs w:val="18"/>
                <w:lang w:eastAsia="zh-CN"/>
              </w:rPr>
            </w:pP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DengXian" w:hAnsi="Times New Roman" w:cs="Times New Roman"/>
                <w:sz w:val="18"/>
                <w:szCs w:val="18"/>
                <w:lang w:eastAsia="zh-CN"/>
              </w:rPr>
              <w:t xml:space="preserve">current spec doesn’t support TCI state indication cross different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values either. The TCI state indicated in the DCI associated with a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is one of the activated TCI states by MAC CE belonging to the same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samsung</w:t>
            </w:r>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2.A :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2.2 : we may have to support Rel-16 s-DCI mTRP features even with unified TCI state, and using TCI field for beam indication may loose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0E4C9530" w:rsidR="00DD66DB" w:rsidRPr="00DD66DB" w:rsidRDefault="00DD66DB" w:rsidP="00560922">
            <w:pPr>
              <w:snapToGrid w:val="0"/>
              <w:spacing w:after="0"/>
              <w:rPr>
                <w:rFonts w:ascii="Times New Roman" w:eastAsia="DengXian"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DengXian" w:hAnsi="Times New Roman" w:cs="Times New Roman"/>
                <w:bCs/>
                <w:sz w:val="18"/>
                <w:szCs w:val="18"/>
                <w:lang w:eastAsia="zh-CN"/>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DengXian"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DengXian" w:hAnsi="Times New Roman" w:cs="Times New Roman"/>
                <w:bCs/>
                <w:sz w:val="18"/>
                <w:szCs w:val="18"/>
                <w:lang w:eastAsia="zh-CN"/>
              </w:rPr>
            </w:pPr>
            <w:r w:rsidRPr="00140BD1">
              <w:rPr>
                <w:rFonts w:ascii="Times New Roman" w:eastAsia="DengXian" w:hAnsi="Times New Roman" w:cs="Times New Roman"/>
                <w:b/>
                <w:sz w:val="18"/>
                <w:szCs w:val="18"/>
                <w:lang w:eastAsia="zh-CN"/>
              </w:rPr>
              <w:t>Issue 2.3</w:t>
            </w:r>
            <w:r w:rsidR="00140BD1" w:rsidRPr="00140BD1">
              <w:rPr>
                <w:rFonts w:ascii="Times New Roman" w:eastAsia="DengXian" w:hAnsi="Times New Roman" w:cs="Times New Roman"/>
                <w:b/>
                <w:sz w:val="18"/>
                <w:szCs w:val="18"/>
                <w:lang w:eastAsia="zh-CN"/>
              </w:rPr>
              <w:t>:</w:t>
            </w:r>
            <w:r w:rsidR="00140BD1">
              <w:rPr>
                <w:rFonts w:ascii="Times New Roman" w:eastAsia="DengXian" w:hAnsi="Times New Roman" w:cs="Times New Roman"/>
                <w:b/>
                <w:sz w:val="18"/>
                <w:szCs w:val="18"/>
                <w:lang w:eastAsia="zh-CN"/>
              </w:rPr>
              <w:t xml:space="preserve"> </w:t>
            </w:r>
            <w:r w:rsidR="00140BD1" w:rsidRPr="00140BD1">
              <w:rPr>
                <w:rFonts w:ascii="Times New Roman" w:eastAsia="DengXian" w:hAnsi="Times New Roman" w:cs="Times New Roman"/>
                <w:bCs/>
                <w:sz w:val="18"/>
                <w:szCs w:val="18"/>
                <w:lang w:eastAsia="zh-CN"/>
              </w:rPr>
              <w:t xml:space="preserve">Current </w:t>
            </w:r>
            <w:r w:rsidR="00140BD1">
              <w:rPr>
                <w:rFonts w:ascii="Times New Roman" w:eastAsia="DengXian"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DengXian" w:hAnsi="Times New Roman" w:cs="Times New Roman"/>
                <w:bCs/>
                <w:sz w:val="18"/>
                <w:szCs w:val="18"/>
                <w:lang w:eastAsia="zh-CN"/>
              </w:rPr>
              <w:t xml:space="preserve"> which has many reserved fields</w:t>
            </w:r>
            <w:r w:rsidR="00140BD1">
              <w:rPr>
                <w:rFonts w:ascii="Times New Roman" w:eastAsia="DengXian" w:hAnsi="Times New Roman" w:cs="Times New Roman"/>
                <w:bCs/>
                <w:sz w:val="18"/>
                <w:szCs w:val="18"/>
                <w:lang w:eastAsia="zh-CN"/>
              </w:rPr>
              <w:t xml:space="preserve">. For normal DCI 1_1/2 </w:t>
            </w:r>
            <w:r w:rsidR="0085051D">
              <w:rPr>
                <w:rFonts w:ascii="Times New Roman" w:eastAsia="DengXian"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multiTRP (ideal backhaul) and multiDCI multiTRP (nonideal backhaul) in release 16, we believe that the multi DCI multiTRP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hint="eastAsia"/>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DengXian" w:hAnsi="Times New Roman" w:cs="Times New Roman"/>
                <w:b/>
                <w:sz w:val="18"/>
                <w:szCs w:val="18"/>
                <w:lang w:eastAsia="zh-CN"/>
              </w:rPr>
            </w:pPr>
            <w:r w:rsidRPr="00C401AC">
              <w:rPr>
                <w:rFonts w:ascii="Times New Roman" w:eastAsia="DengXian" w:hAnsi="Times New Roman" w:cs="Times New Roman"/>
                <w:b/>
                <w:sz w:val="18"/>
                <w:szCs w:val="18"/>
                <w:lang w:eastAsia="zh-CN"/>
              </w:rPr>
              <w:t>Proposal 2.A:</w:t>
            </w:r>
            <w:r>
              <w:rPr>
                <w:rFonts w:ascii="Times New Roman" w:eastAsia="DengXian" w:hAnsi="Times New Roman" w:cs="Times New Roman"/>
                <w:b/>
                <w:sz w:val="18"/>
                <w:szCs w:val="18"/>
                <w:lang w:eastAsia="zh-CN"/>
              </w:rPr>
              <w:t xml:space="preserve"> </w:t>
            </w:r>
            <w:r w:rsidR="00651696" w:rsidRPr="00651696">
              <w:rPr>
                <w:rFonts w:ascii="Times New Roman" w:eastAsia="DengXian" w:hAnsi="Times New Roman" w:cs="Times New Roman"/>
                <w:bCs/>
                <w:sz w:val="18"/>
                <w:szCs w:val="18"/>
                <w:lang w:eastAsia="zh-CN"/>
              </w:rPr>
              <w:t>S</w:t>
            </w:r>
            <w:r w:rsidRPr="00850149">
              <w:rPr>
                <w:rFonts w:ascii="Times New Roman" w:eastAsia="DengXian" w:hAnsi="Times New Roman" w:cs="Times New Roman"/>
                <w:bCs/>
                <w:sz w:val="18"/>
                <w:szCs w:val="18"/>
                <w:lang w:eastAsia="zh-CN"/>
              </w:rPr>
              <w:t>upport</w:t>
            </w:r>
            <w:r w:rsidR="00651696">
              <w:rPr>
                <w:rFonts w:ascii="Times New Roman" w:eastAsia="DengXian" w:hAnsi="Times New Roman" w:cs="Times New Roman"/>
                <w:bCs/>
                <w:sz w:val="18"/>
                <w:szCs w:val="18"/>
                <w:lang w:eastAsia="zh-CN"/>
              </w:rPr>
              <w:t>.</w:t>
            </w:r>
            <w:r>
              <w:rPr>
                <w:rFonts w:ascii="Times New Roman" w:eastAsia="DengXian"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hint="eastAsia"/>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hint="eastAsia"/>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bl>
    <w:p w14:paraId="1DF9282A" w14:textId="77777777" w:rsidR="00FA5B84"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ins w:id="87" w:author="Wan-Chen Lin" w:date="2022-08-21T01:27:00Z">
              <w:r w:rsidR="007A046E">
                <w:rPr>
                  <w:rFonts w:ascii="Times New Roman" w:hAnsi="Times New Roman" w:cs="Times New Roman"/>
                  <w:color w:val="000000" w:themeColor="text1"/>
                  <w:sz w:val="16"/>
                  <w:szCs w:val="18"/>
                  <w:lang w:val="en-GB"/>
                </w:rPr>
                <w:t>, FGI</w:t>
              </w:r>
            </w:ins>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CEWiT,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3348C6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p>
          <w:p w14:paraId="09FDA379" w14:textId="48A12AEB" w:rsidR="00FA5B84" w:rsidRDefault="007A046E">
            <w:pPr>
              <w:snapToGrid w:val="0"/>
              <w:spacing w:after="0"/>
              <w:rPr>
                <w:rFonts w:ascii="Times New Roman" w:hAnsi="Times New Roman" w:cs="Times New Roman"/>
                <w:color w:val="000000" w:themeColor="text1"/>
                <w:sz w:val="18"/>
                <w:szCs w:val="20"/>
              </w:rPr>
            </w:pPr>
            <w:ins w:id="88" w:author="Wan-Chen Lin" w:date="2022-08-21T01:26:00Z">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FGI</w:t>
              </w:r>
            </w:ins>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lastRenderedPageBreak/>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新細明體" w:hAnsi="Times New Roman" w:cs="Times New Roman" w:hint="eastAsia"/>
                <w:color w:val="000000" w:themeColor="text1"/>
                <w:sz w:val="16"/>
                <w:szCs w:val="18"/>
                <w:lang w:eastAsia="zh-TW"/>
              </w:rPr>
              <w:t>o</w:t>
            </w:r>
            <w:r>
              <w:rPr>
                <w:rFonts w:ascii="Times New Roman" w:eastAsia="新細明體"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ins w:id="89" w:author="Wan-Chen Lin" w:date="2022-08-21T01:26:00Z">
              <w:r w:rsidR="007A046E">
                <w:rPr>
                  <w:rFonts w:ascii="Times New Roman" w:hAnsi="Times New Roman" w:cs="Times New Roman"/>
                  <w:color w:val="000000" w:themeColor="text1"/>
                  <w:sz w:val="16"/>
                  <w:szCs w:val="18"/>
                  <w:lang w:val="en-GB"/>
                </w:rPr>
                <w:t>, FGI</w:t>
              </w:r>
            </w:ins>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lt2-Follow the joint/UL TCI state(s) applying to the SRS resource(s) indicated by SRI(s)</w:t>
            </w:r>
            <w:r>
              <w:rPr>
                <w:rFonts w:ascii="Times New Roman" w:hAnsi="Times New Roman" w:cs="Times New Roman"/>
                <w:color w:val="000000" w:themeColor="text1"/>
                <w:sz w:val="16"/>
                <w:szCs w:val="18"/>
              </w:rPr>
              <w:t xml:space="preserve">: </w:t>
            </w:r>
            <w:r>
              <w:rPr>
                <w:rFonts w:ascii="Times New Roman" w:hAnsi="Times New Roman" w:cs="Times New Roman"/>
                <w:strike/>
                <w:sz w:val="16"/>
                <w:szCs w:val="18"/>
              </w:rPr>
              <w:t>Huawei/HiSilicon,</w:t>
            </w:r>
            <w:r>
              <w:rPr>
                <w:rFonts w:ascii="Times New Roman" w:hAnsi="Times New Roman" w:cs="Times New Roman"/>
                <w:sz w:val="16"/>
                <w:szCs w:val="18"/>
              </w:rPr>
              <w:t xml:space="preserve"> Ericsson</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w:t>
            </w:r>
            <w:ins w:id="90" w:author="Yang Song" w:date="2022-08-19T20:05:00Z">
              <w:r>
                <w:rPr>
                  <w:rFonts w:ascii="Times New Roman" w:hAnsi="Times New Roman" w:cs="Times New Roman"/>
                  <w:color w:val="000000" w:themeColor="text1"/>
                  <w:sz w:val="16"/>
                  <w:szCs w:val="18"/>
                  <w:lang w:val="en-GB"/>
                </w:rPr>
                <w:t>, vivo</w:t>
              </w:r>
            </w:ins>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91" w:author="Darcy Tsai (蔡承融)" w:date="2022-08-19T12:22:00Z">
        <w:r>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del w:id="92" w:author="Darcy Tsai (蔡承融)" w:date="2022-08-19T11:57:00Z">
        <w:r>
          <w:rPr>
            <w:rFonts w:ascii="Times New Roman" w:hAnsi="Times New Roman" w:cs="Times New Roman"/>
            <w:color w:val="000000" w:themeColor="text1"/>
            <w:sz w:val="18"/>
            <w:szCs w:val="18"/>
            <w:lang w:val="en-GB"/>
          </w:rPr>
          <w:delText xml:space="preserve">Introduce </w:delText>
        </w:r>
      </w:del>
      <w:ins w:id="93" w:author="Darcy Tsai (蔡承融)" w:date="2022-08-19T11:57:00Z">
        <w:r>
          <w:rPr>
            <w:rFonts w:ascii="Times New Roman" w:hAnsi="Times New Roman" w:cs="Times New Roman"/>
            <w:color w:val="000000" w:themeColor="text1"/>
            <w:sz w:val="18"/>
            <w:szCs w:val="18"/>
            <w:lang w:val="en-GB"/>
          </w:rPr>
          <w:t xml:space="preserve">Use </w:t>
        </w:r>
      </w:ins>
      <w:r>
        <w:rPr>
          <w:rFonts w:ascii="Times New Roman" w:hAnsi="Times New Roman" w:cs="Times New Roman"/>
          <w:color w:val="000000" w:themeColor="text1"/>
          <w:sz w:val="18"/>
          <w:szCs w:val="18"/>
          <w:lang w:val="en-GB"/>
        </w:rPr>
        <w:t>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ins w:id="94" w:author="Darcy Tsai (蔡承融)" w:date="2022-08-19T11:58:00Z">
        <w:r>
          <w:rPr>
            <w:rFonts w:ascii="Times New Roman" w:hAnsi="Times New Roman" w:cs="Times New Roman"/>
            <w:color w:val="000000" w:themeColor="text1"/>
            <w:sz w:val="18"/>
            <w:szCs w:val="18"/>
            <w:lang w:val="en-GB"/>
          </w:rPr>
          <w:t xml:space="preserve">Use </w:t>
        </w:r>
      </w:ins>
      <w:del w:id="95"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96"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97"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p>
    <w:p w14:paraId="157DFA00" w14:textId="77777777" w:rsidR="00FA5B84" w:rsidRDefault="003346F9">
      <w:pPr>
        <w:pStyle w:val="af4"/>
        <w:numPr>
          <w:ilvl w:val="1"/>
          <w:numId w:val="11"/>
        </w:numPr>
        <w:spacing w:after="0"/>
        <w:rPr>
          <w:ins w:id="98"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ins w:id="99" w:author="Darcy Tsai (蔡承融)" w:date="2022-08-19T12:31: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How to associate </w:t>
        </w:r>
      </w:ins>
      <w:ins w:id="100" w:author="Darcy Tsai (蔡承融)" w:date="2022-08-19T12:37:00Z">
        <w:r>
          <w:rPr>
            <w:rFonts w:ascii="Times New Roman" w:eastAsia="新細明體" w:hAnsi="Times New Roman" w:cs="Times New Roman"/>
            <w:color w:val="000000" w:themeColor="text1"/>
            <w:sz w:val="18"/>
            <w:szCs w:val="18"/>
            <w:lang w:val="en-GB" w:eastAsia="zh-TW"/>
          </w:rPr>
          <w:t xml:space="preserve">the </w:t>
        </w:r>
      </w:ins>
      <w:ins w:id="101" w:author="Darcy Tsai (蔡承融)" w:date="2022-08-19T12:34:00Z">
        <w:r>
          <w:rPr>
            <w:rFonts w:ascii="Times New Roman" w:eastAsia="新細明體" w:hAnsi="Times New Roman" w:cs="Times New Roman"/>
            <w:color w:val="000000" w:themeColor="text1"/>
            <w:sz w:val="18"/>
            <w:szCs w:val="18"/>
            <w:lang w:val="en-GB" w:eastAsia="zh-TW"/>
          </w:rPr>
          <w:t>indicated</w:t>
        </w:r>
      </w:ins>
      <w:ins w:id="102" w:author="Darcy Tsai (蔡承融)" w:date="2022-08-19T12:31:00Z">
        <w:r>
          <w:rPr>
            <w:rFonts w:ascii="Times New Roman" w:hAnsi="Times New Roman" w:cs="Times New Roman"/>
            <w:color w:val="000000" w:themeColor="text1"/>
            <w:sz w:val="18"/>
            <w:szCs w:val="18"/>
            <w:lang w:val="en-GB"/>
          </w:rPr>
          <w:t xml:space="preserve"> joint/DL TCI state</w:t>
        </w:r>
      </w:ins>
      <w:ins w:id="103" w:author="Darcy Tsai (蔡承融)" w:date="2022-08-19T12:37:00Z">
        <w:r>
          <w:rPr>
            <w:rFonts w:ascii="Times New Roman" w:hAnsi="Times New Roman" w:cs="Times New Roman"/>
            <w:color w:val="000000" w:themeColor="text1"/>
            <w:sz w:val="18"/>
            <w:szCs w:val="18"/>
            <w:lang w:val="en-GB"/>
          </w:rPr>
          <w:t>(s)</w:t>
        </w:r>
      </w:ins>
      <w:ins w:id="104" w:author="Darcy Tsai (蔡承融)" w:date="2022-08-19T12:31:00Z">
        <w:r>
          <w:rPr>
            <w:rFonts w:ascii="Times New Roman" w:hAnsi="Times New Roman" w:cs="Times New Roman"/>
            <w:color w:val="000000" w:themeColor="text1"/>
            <w:sz w:val="18"/>
            <w:szCs w:val="18"/>
            <w:lang w:val="en-GB"/>
          </w:rPr>
          <w:t xml:space="preserve"> w</w:t>
        </w:r>
      </w:ins>
      <w:ins w:id="105" w:author="Darcy Tsai (蔡承融)" w:date="2022-08-19T12:32:00Z">
        <w:r>
          <w:rPr>
            <w:rFonts w:ascii="Times New Roman" w:hAnsi="Times New Roman" w:cs="Times New Roman"/>
            <w:color w:val="000000" w:themeColor="text1"/>
            <w:sz w:val="18"/>
            <w:szCs w:val="18"/>
            <w:lang w:val="en-GB"/>
          </w:rPr>
          <w:t>ith each CORESET group</w:t>
        </w:r>
      </w:ins>
    </w:p>
    <w:p w14:paraId="38ACAC49"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535A48C1"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77777777" w:rsidR="00FA5B84" w:rsidRDefault="003346F9">
      <w:pPr>
        <w:pStyle w:val="af4"/>
        <w:numPr>
          <w:ilvl w:val="0"/>
          <w:numId w:val="11"/>
        </w:numPr>
        <w:spacing w:after="0"/>
        <w:rPr>
          <w:ins w:id="106" w:author="Darcy Tsai (蔡承融)" w:date="2022-08-19T12:08:00Z"/>
          <w:rFonts w:ascii="Times New Roman" w:hAnsi="Times New Roman" w:cs="Times New Roman"/>
          <w:color w:val="000000" w:themeColor="text1"/>
          <w:sz w:val="18"/>
          <w:szCs w:val="18"/>
          <w:lang w:val="en-GB"/>
        </w:rPr>
      </w:pPr>
      <w:ins w:id="107" w:author="Darcy Tsai (蔡承融)" w:date="2022-08-19T12:08:00Z">
        <w:r>
          <w:rPr>
            <w:rFonts w:ascii="Times New Roman" w:hAnsi="Times New Roman" w:cs="Times New Roman"/>
            <w:color w:val="000000" w:themeColor="text1"/>
            <w:sz w:val="18"/>
            <w:szCs w:val="18"/>
            <w:lang w:val="en-GB"/>
          </w:rPr>
          <w:t>Atl3: Use MAC-CE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ins>
    </w:p>
    <w:p w14:paraId="0118F39D" w14:textId="77777777" w:rsidR="00FA5B84" w:rsidRDefault="003346F9">
      <w:pPr>
        <w:pStyle w:val="af4"/>
        <w:numPr>
          <w:ilvl w:val="1"/>
          <w:numId w:val="11"/>
        </w:numPr>
        <w:spacing w:after="0"/>
        <w:rPr>
          <w:ins w:id="108" w:author="Darcy Tsai (蔡承融)" w:date="2022-08-19T12:08:00Z"/>
          <w:rFonts w:ascii="Times New Roman" w:hAnsi="Times New Roman" w:cs="Times New Roman"/>
          <w:color w:val="000000" w:themeColor="text1"/>
          <w:sz w:val="18"/>
          <w:szCs w:val="18"/>
          <w:lang w:val="en-GB"/>
        </w:rPr>
      </w:pPr>
      <w:ins w:id="109" w:author="Darcy Tsai (蔡承融)" w:date="2022-08-19T12:08:00Z">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ins>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ins w:id="110" w:author="Darcy Tsai (蔡承融)" w:date="2022-08-19T11:58:00Z">
        <w:r>
          <w:rPr>
            <w:rFonts w:ascii="Times New Roman" w:hAnsi="Times New Roman" w:cs="Times New Roman"/>
            <w:color w:val="000000" w:themeColor="text1"/>
            <w:sz w:val="18"/>
            <w:szCs w:val="18"/>
            <w:lang w:val="en-GB"/>
          </w:rPr>
          <w:t xml:space="preserve">Use </w:t>
        </w:r>
      </w:ins>
      <w:del w:id="111"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indicator field other than the existing TCI field (could be</w:t>
      </w:r>
      <w:ins w:id="112"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13"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Atl2: </w:t>
      </w:r>
      <w:ins w:id="114" w:author="Darcy Tsai (蔡承融)" w:date="2022-08-19T12:00:00Z">
        <w:r>
          <w:rPr>
            <w:rFonts w:ascii="Times New Roman" w:hAnsi="Times New Roman" w:cs="Times New Roman"/>
            <w:color w:val="000000" w:themeColor="text1"/>
            <w:sz w:val="18"/>
            <w:szCs w:val="18"/>
            <w:lang w:val="en-GB"/>
          </w:rPr>
          <w:t>Reuse the existing TCI field in a DCI format 1_1/1_2</w:t>
        </w:r>
      </w:ins>
      <w:ins w:id="115" w:author="Darcy Tsai (蔡承融)" w:date="2022-08-19T12:01:00Z">
        <w:r>
          <w:rPr>
            <w:rFonts w:ascii="Times New Roman" w:hAnsi="Times New Roman" w:cs="Times New Roman"/>
            <w:color w:val="000000" w:themeColor="text1"/>
            <w:sz w:val="18"/>
            <w:szCs w:val="18"/>
            <w:lang w:val="en-GB"/>
          </w:rPr>
          <w:t>, i.e.,</w:t>
        </w:r>
      </w:ins>
      <w:ins w:id="116" w:author="Darcy Tsai (蔡承融)" w:date="2022-08-19T12:00:00Z">
        <w:r>
          <w:rPr>
            <w:rFonts w:ascii="Times New Roman" w:hAnsi="Times New Roman" w:cs="Times New Roman"/>
            <w:color w:val="000000" w:themeColor="text1"/>
            <w:sz w:val="18"/>
            <w:szCs w:val="18"/>
            <w:lang w:val="en-GB"/>
          </w:rPr>
          <w:t xml:space="preserve"> the UE shall apply</w:t>
        </w:r>
      </w:ins>
      <w:ins w:id="117" w:author="Darcy Tsai (蔡承融)" w:date="2022-08-19T12:01:00Z">
        <w:r>
          <w:rPr>
            <w:rFonts w:ascii="Times New Roman" w:hAnsi="Times New Roman" w:cs="Times New Roman"/>
            <w:color w:val="000000" w:themeColor="text1"/>
            <w:sz w:val="18"/>
            <w:szCs w:val="18"/>
            <w:lang w:val="en-GB"/>
          </w:rPr>
          <w:t xml:space="preserve"> the joint/DL T</w:t>
        </w:r>
      </w:ins>
      <w:ins w:id="118" w:author="Darcy Tsai (蔡承融)" w:date="2022-08-19T12:02:00Z">
        <w:r>
          <w:rPr>
            <w:rFonts w:ascii="Times New Roman" w:hAnsi="Times New Roman" w:cs="Times New Roman"/>
            <w:color w:val="000000" w:themeColor="text1"/>
            <w:sz w:val="18"/>
            <w:szCs w:val="18"/>
            <w:lang w:val="en-GB"/>
          </w:rPr>
          <w:t>CI state(s) mapped to the TCI codepoint indicated by the DCI format 1_1/1_2</w:t>
        </w:r>
      </w:ins>
      <w:ins w:id="119" w:author="Darcy Tsai (蔡承融)" w:date="2022-08-19T12:00:00Z">
        <w:r>
          <w:rPr>
            <w:rFonts w:ascii="Times New Roman" w:hAnsi="Times New Roman" w:cs="Times New Roman"/>
            <w:color w:val="000000" w:themeColor="text1"/>
            <w:sz w:val="18"/>
            <w:szCs w:val="18"/>
            <w:lang w:val="en-GB"/>
          </w:rPr>
          <w:t xml:space="preserve"> to PDSCH reception scheduled/activated by the DCI format 1_1/1_2</w:t>
        </w:r>
      </w:ins>
    </w:p>
    <w:p w14:paraId="787E2A20"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w:t>
      </w:r>
      <w:ins w:id="120" w:author="Darcy Tsai (蔡承融)" w:date="2022-08-19T11:58:00Z">
        <w:r>
          <w:rPr>
            <w:rFonts w:ascii="Times New Roman" w:hAnsi="Times New Roman" w:cs="Times New Roman"/>
            <w:color w:val="000000" w:themeColor="text1"/>
            <w:sz w:val="18"/>
            <w:szCs w:val="18"/>
            <w:lang w:val="en-GB"/>
          </w:rPr>
          <w:t xml:space="preserve">Use </w:t>
        </w:r>
      </w:ins>
      <w:del w:id="121"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af4"/>
        <w:numPr>
          <w:ilvl w:val="1"/>
          <w:numId w:val="11"/>
        </w:numPr>
        <w:spacing w:after="0"/>
        <w:rPr>
          <w:ins w:id="122"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ins w:id="123" w:author="Darcy Tsai (蔡承融)" w:date="2022-08-19T12:36:00Z">
        <w:r>
          <w:rPr>
            <w:rFonts w:ascii="Times New Roman" w:hAnsi="Times New Roman" w:cs="Times New Roman"/>
            <w:color w:val="000000" w:themeColor="text1"/>
            <w:sz w:val="18"/>
            <w:szCs w:val="18"/>
            <w:lang w:val="en-GB"/>
          </w:rPr>
          <w:t xml:space="preserve">Alt4: Use an RRC parameter in a CORESET configuration to inform that the CORESET belongs to which CORESET group(s), and the indicated joint/DL TCI state(s) is associated with each CORESET group. When </w:t>
        </w:r>
      </w:ins>
      <w:ins w:id="124" w:author="Darcy Tsai (蔡承融)" w:date="2022-08-19T12:39:00Z">
        <w:r>
          <w:rPr>
            <w:rFonts w:ascii="Times New Roman" w:hAnsi="Times New Roman" w:cs="Times New Roman"/>
            <w:color w:val="000000" w:themeColor="text1"/>
            <w:sz w:val="18"/>
            <w:szCs w:val="18"/>
            <w:lang w:val="en-GB"/>
          </w:rPr>
          <w:t>a</w:t>
        </w:r>
      </w:ins>
      <w:ins w:id="125" w:author="Darcy Tsai (蔡承融)" w:date="2022-08-19T12:36:00Z">
        <w:r>
          <w:rPr>
            <w:rFonts w:ascii="Times New Roman" w:hAnsi="Times New Roman" w:cs="Times New Roman"/>
            <w:color w:val="000000" w:themeColor="text1"/>
            <w:sz w:val="18"/>
            <w:szCs w:val="18"/>
            <w:lang w:val="en-GB"/>
          </w:rPr>
          <w:t xml:space="preserve"> scheduling</w:t>
        </w:r>
      </w:ins>
      <w:ins w:id="126" w:author="Darcy Tsai (蔡承融)" w:date="2022-08-19T12:38:00Z">
        <w:r>
          <w:rPr>
            <w:rFonts w:ascii="Times New Roman" w:hAnsi="Times New Roman" w:cs="Times New Roman"/>
            <w:color w:val="000000" w:themeColor="text1"/>
            <w:sz w:val="18"/>
            <w:szCs w:val="18"/>
            <w:lang w:val="en-GB"/>
          </w:rPr>
          <w:t>/activation</w:t>
        </w:r>
      </w:ins>
      <w:ins w:id="127" w:author="Darcy Tsai (蔡承融)" w:date="2022-08-19T12:36:00Z">
        <w:r>
          <w:rPr>
            <w:rFonts w:ascii="Times New Roman" w:hAnsi="Times New Roman" w:cs="Times New Roman"/>
            <w:color w:val="000000" w:themeColor="text1"/>
            <w:sz w:val="18"/>
            <w:szCs w:val="18"/>
            <w:lang w:val="en-GB"/>
          </w:rPr>
          <w:t xml:space="preserve"> DCI is received in a CORESET group, the indicated joint/DL TCI state(s) associated with the CORESET group is applied </w:t>
        </w:r>
      </w:ins>
      <w:ins w:id="128" w:author="Darcy Tsai (蔡承融)" w:date="2022-08-19T12:38:00Z">
        <w:r>
          <w:rPr>
            <w:rFonts w:ascii="Times New Roman" w:hAnsi="Times New Roman" w:cs="Times New Roman"/>
            <w:color w:val="000000" w:themeColor="text1"/>
            <w:sz w:val="18"/>
            <w:szCs w:val="18"/>
            <w:lang w:val="en-GB"/>
          </w:rPr>
          <w:t>to</w:t>
        </w:r>
      </w:ins>
      <w:ins w:id="129" w:author="Darcy Tsai (蔡承融)" w:date="2022-08-19T12:36:00Z">
        <w:r>
          <w:rPr>
            <w:rFonts w:ascii="Times New Roman" w:hAnsi="Times New Roman" w:cs="Times New Roman"/>
            <w:color w:val="000000" w:themeColor="text1"/>
            <w:sz w:val="18"/>
            <w:szCs w:val="18"/>
            <w:lang w:val="en-GB"/>
          </w:rPr>
          <w:t xml:space="preserve"> </w:t>
        </w:r>
      </w:ins>
      <w:ins w:id="130" w:author="Darcy Tsai (蔡承融)" w:date="2022-08-19T12:38:00Z">
        <w:r>
          <w:rPr>
            <w:rFonts w:ascii="Times New Roman" w:hAnsi="Times New Roman" w:cs="Times New Roman"/>
            <w:color w:val="000000" w:themeColor="text1"/>
            <w:sz w:val="18"/>
            <w:szCs w:val="18"/>
            <w:lang w:val="en-GB"/>
          </w:rPr>
          <w:t>PDSCH reception scheduled/activated by the</w:t>
        </w:r>
      </w:ins>
      <w:ins w:id="131" w:author="Darcy Tsai (蔡承融)" w:date="2022-08-19T12:39:00Z">
        <w:r>
          <w:rPr>
            <w:rFonts w:ascii="Times New Roman" w:hAnsi="Times New Roman" w:cs="Times New Roman"/>
            <w:color w:val="000000" w:themeColor="text1"/>
            <w:sz w:val="18"/>
            <w:szCs w:val="18"/>
            <w:lang w:val="en-GB"/>
          </w:rPr>
          <w:t xml:space="preserve"> scheduling/activation</w:t>
        </w:r>
      </w:ins>
      <w:ins w:id="132" w:author="Darcy Tsai (蔡承融)" w:date="2022-08-19T12:38:00Z">
        <w:r>
          <w:rPr>
            <w:rFonts w:ascii="Times New Roman" w:hAnsi="Times New Roman" w:cs="Times New Roman"/>
            <w:color w:val="000000" w:themeColor="text1"/>
            <w:sz w:val="18"/>
            <w:szCs w:val="18"/>
            <w:lang w:val="en-GB"/>
          </w:rPr>
          <w:t xml:space="preserve"> DCI</w:t>
        </w:r>
      </w:ins>
      <w:ins w:id="133" w:author="Darcy Tsai (蔡承融)" w:date="2022-08-19T12:36:00Z">
        <w:r>
          <w:rPr>
            <w:rFonts w:ascii="Times New Roman" w:hAnsi="Times New Roman" w:cs="Times New Roman"/>
            <w:color w:val="000000" w:themeColor="text1"/>
            <w:sz w:val="18"/>
            <w:szCs w:val="18"/>
            <w:lang w:val="en-GB"/>
          </w:rPr>
          <w:t>.</w:t>
        </w:r>
      </w:ins>
    </w:p>
    <w:p w14:paraId="225FF7BD" w14:textId="77777777" w:rsidR="00FA5B84" w:rsidRDefault="00FA5B84">
      <w:pPr>
        <w:spacing w:after="0"/>
        <w:rPr>
          <w:rFonts w:ascii="Times New Roman" w:hAnsi="Times New Roman" w:cs="Times New Roman"/>
          <w:sz w:val="18"/>
          <w:szCs w:val="18"/>
          <w:lang w:val="en-GB"/>
        </w:rPr>
      </w:pPr>
    </w:p>
    <w:p w14:paraId="56AFCB2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del w:id="134" w:author="Darcy Tsai (蔡承融)" w:date="2022-08-19T12:20:00Z">
        <w:r>
          <w:rPr>
            <w:rFonts w:ascii="Times New Roman" w:hAnsi="Times New Roman" w:cs="Times New Roman"/>
            <w:color w:val="000000" w:themeColor="text1"/>
            <w:sz w:val="18"/>
            <w:szCs w:val="18"/>
          </w:rPr>
          <w:delText xml:space="preserve"> to inform the association with</w:delText>
        </w:r>
        <w:r>
          <w:rPr>
            <w:rFonts w:ascii="Times New Roman" w:hAnsi="Times New Roman" w:cs="Times New Roman" w:hint="eastAsia"/>
            <w:color w:val="000000" w:themeColor="text1"/>
            <w:sz w:val="18"/>
            <w:szCs w:val="18"/>
          </w:rPr>
          <w:delText xml:space="preserve"> </w:delText>
        </w:r>
        <w:r>
          <w:rPr>
            <w:rFonts w:ascii="Times New Roman" w:hAnsi="Times New Roman" w:cs="Times New Roman"/>
            <w:color w:val="000000" w:themeColor="text1"/>
            <w:sz w:val="18"/>
            <w:szCs w:val="18"/>
          </w:rPr>
          <w:delText>joint/UL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w:delText>
        </w:r>
        <w:r>
          <w:rPr>
            <w:rFonts w:ascii="Times New Roman" w:hAnsi="Times New Roman" w:cs="Times New Roman" w:hint="eastAsia"/>
            <w:color w:val="000000" w:themeColor="text1"/>
            <w:sz w:val="18"/>
            <w:szCs w:val="18"/>
          </w:rPr>
          <w:delText>a</w:delText>
        </w:r>
        <w:r>
          <w:rPr>
            <w:rFonts w:ascii="Times New Roman" w:hAnsi="Times New Roman" w:cs="Times New Roman"/>
            <w:color w:val="000000" w:themeColor="text1"/>
            <w:sz w:val="18"/>
            <w:szCs w:val="18"/>
          </w:rPr>
          <w:delText>nd enable dynamic switching between STRP and MTRP operations</w:delText>
        </w:r>
      </w:del>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ins w:id="135" w:author="Darcy Tsai (蔡承融)" w:date="2022-08-19T11:58:00Z">
        <w:r>
          <w:rPr>
            <w:rFonts w:ascii="Times New Roman" w:hAnsi="Times New Roman" w:cs="Times New Roman"/>
            <w:color w:val="000000" w:themeColor="text1"/>
            <w:sz w:val="18"/>
            <w:szCs w:val="18"/>
            <w:lang w:val="en-GB"/>
          </w:rPr>
          <w:t xml:space="preserve">Use </w:t>
        </w:r>
      </w:ins>
      <w:del w:id="136"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indicator field (could be</w:t>
      </w:r>
      <w:ins w:id="137"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38"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w:t>
      </w:r>
      <w:ins w:id="139" w:author="Darcy Tsai (蔡承融)" w:date="2022-08-19T12:14:00Z">
        <w:r>
          <w:rPr>
            <w:rFonts w:ascii="Times New Roman" w:hAnsi="Times New Roman" w:cs="Times New Roman"/>
            <w:color w:val="FF0000"/>
            <w:sz w:val="18"/>
            <w:szCs w:val="18"/>
            <w:lang w:val="en-GB"/>
          </w:rPr>
          <w:t>spatial domain transmission filter(s)</w:t>
        </w:r>
      </w:ins>
      <w:ins w:id="140" w:author="Darcy Tsai (蔡承融)" w:date="2022-08-19T12:15:00Z">
        <w:r>
          <w:rPr>
            <w:rFonts w:ascii="Times New Roman" w:hAnsi="Times New Roman" w:cs="Times New Roman"/>
            <w:color w:val="FF0000"/>
            <w:sz w:val="18"/>
            <w:szCs w:val="18"/>
            <w:lang w:val="en-GB"/>
          </w:rPr>
          <w:t xml:space="preserve"> used for </w:t>
        </w:r>
      </w:ins>
      <w:del w:id="141" w:author="Darcy Tsai (蔡承融)" w:date="2022-08-19T12:14:00Z">
        <w:r>
          <w:rPr>
            <w:rFonts w:ascii="Times New Roman" w:hAnsi="Times New Roman" w:cs="Times New Roman"/>
            <w:color w:val="000000" w:themeColor="text1"/>
            <w:sz w:val="18"/>
            <w:szCs w:val="18"/>
            <w:lang w:val="en-GB"/>
          </w:rPr>
          <w:delText>joint</w:delText>
        </w:r>
        <w:r>
          <w:rPr>
            <w:rFonts w:ascii="Times New Roman" w:hAnsi="Times New Roman" w:cs="Times New Roman"/>
            <w:color w:val="000000" w:themeColor="text1"/>
            <w:sz w:val="18"/>
            <w:szCs w:val="18"/>
          </w:rPr>
          <w:delTex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applying to</w:delText>
        </w:r>
      </w:del>
      <w:r>
        <w:rPr>
          <w:rFonts w:ascii="Times New Roman" w:hAnsi="Times New Roman" w:cs="Times New Roman"/>
          <w:color w:val="000000" w:themeColor="text1"/>
          <w:sz w:val="18"/>
          <w:szCs w:val="18"/>
        </w:rPr>
        <w:t xml:space="preserve"> the SRS resource(s) indicated</w:t>
      </w:r>
      <w:r>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77777777" w:rsidR="00FA5B84" w:rsidRDefault="003346F9">
      <w:pPr>
        <w:pStyle w:val="af4"/>
        <w:numPr>
          <w:ilvl w:val="0"/>
          <w:numId w:val="11"/>
        </w:numPr>
        <w:spacing w:after="0"/>
        <w:rPr>
          <w:ins w:id="142" w:author="Darcy Tsai (蔡承融)" w:date="2022-08-19T12:24:00Z"/>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 and a PUCCH resource/ group</w:t>
      </w:r>
    </w:p>
    <w:p w14:paraId="29A955F9" w14:textId="77777777" w:rsidR="00FA5B84" w:rsidRDefault="003346F9">
      <w:pPr>
        <w:pStyle w:val="af4"/>
        <w:numPr>
          <w:ilvl w:val="0"/>
          <w:numId w:val="11"/>
        </w:numPr>
        <w:spacing w:after="0"/>
        <w:rPr>
          <w:del w:id="143" w:author="Darcy Tsai (蔡承融)" w:date="2022-08-19T12:56:00Z"/>
          <w:rFonts w:ascii="Times New Roman" w:hAnsi="Times New Roman" w:cs="Times New Roman"/>
          <w:sz w:val="18"/>
          <w:szCs w:val="18"/>
          <w:lang w:val="en-GB"/>
        </w:rPr>
      </w:pPr>
      <w:ins w:id="144" w:author="Darcy Tsai (蔡承融)" w:date="2022-08-19T12:25:00Z">
        <w:r>
          <w:rPr>
            <w:rFonts w:ascii="Times New Roman" w:hAnsi="Times New Roman" w:cs="Times New Roman"/>
            <w:sz w:val="18"/>
            <w:szCs w:val="18"/>
            <w:lang w:val="en-GB"/>
          </w:rPr>
          <w:t xml:space="preserve">Atl2: Use RRC configuration to inform the association between </w:t>
        </w:r>
      </w:ins>
      <w:ins w:id="145" w:author="Darcy Tsai (蔡承融)" w:date="2022-08-19T12:26:00Z">
        <w:r>
          <w:rPr>
            <w:rFonts w:ascii="Times New Roman" w:hAnsi="Times New Roman" w:cs="Times New Roman"/>
            <w:sz w:val="18"/>
            <w:szCs w:val="18"/>
            <w:lang w:val="en-GB"/>
          </w:rPr>
          <w:t>a CORESET group</w:t>
        </w:r>
      </w:ins>
      <w:ins w:id="146" w:author="Darcy Tsai (蔡承融)" w:date="2022-08-19T12:25:00Z">
        <w:r>
          <w:rPr>
            <w:rFonts w:ascii="Times New Roman" w:hAnsi="Times New Roman" w:cs="Times New Roman"/>
            <w:sz w:val="18"/>
            <w:szCs w:val="18"/>
            <w:lang w:val="en-GB"/>
          </w:rPr>
          <w:t xml:space="preserve"> and a PUCCH resource/group</w:t>
        </w:r>
      </w:ins>
      <w:ins w:id="147" w:author="Darcy Tsai (蔡承融)" w:date="2022-08-19T12:55:00Z">
        <w:r>
          <w:rPr>
            <w:rFonts w:ascii="Times New Roman" w:hAnsi="Times New Roman" w:cs="Times New Roman"/>
            <w:sz w:val="18"/>
            <w:szCs w:val="18"/>
            <w:lang w:val="en-GB"/>
          </w:rPr>
          <w:t>, and the indicated joint/</w:t>
        </w:r>
      </w:ins>
      <w:ins w:id="148" w:author="Darcy Tsai (蔡承融)" w:date="2022-08-19T12:56:00Z">
        <w:r>
          <w:rPr>
            <w:rFonts w:ascii="Times New Roman" w:hAnsi="Times New Roman" w:cs="Times New Roman"/>
            <w:sz w:val="18"/>
            <w:szCs w:val="18"/>
            <w:lang w:val="en-GB"/>
          </w:rPr>
          <w:t>UL</w:t>
        </w:r>
      </w:ins>
      <w:ins w:id="149" w:author="Darcy Tsai (蔡承融)" w:date="2022-08-19T12:55:00Z">
        <w:r>
          <w:rPr>
            <w:rFonts w:ascii="Times New Roman" w:hAnsi="Times New Roman" w:cs="Times New Roman"/>
            <w:sz w:val="18"/>
            <w:szCs w:val="18"/>
            <w:lang w:val="en-GB"/>
          </w:rPr>
          <w:t xml:space="preserve"> TCI state(s) associated with </w:t>
        </w:r>
      </w:ins>
      <w:ins w:id="150" w:author="Darcy Tsai (蔡承融)" w:date="2022-08-19T12:56:00Z">
        <w:r>
          <w:rPr>
            <w:rFonts w:ascii="Times New Roman" w:hAnsi="Times New Roman" w:cs="Times New Roman"/>
            <w:sz w:val="18"/>
            <w:szCs w:val="18"/>
            <w:lang w:val="en-GB"/>
          </w:rPr>
          <w:t>the</w:t>
        </w:r>
      </w:ins>
      <w:ins w:id="151" w:author="Darcy Tsai (蔡承融)" w:date="2022-08-19T12:55:00Z">
        <w:r>
          <w:rPr>
            <w:rFonts w:ascii="Times New Roman" w:hAnsi="Times New Roman" w:cs="Times New Roman"/>
            <w:sz w:val="18"/>
            <w:szCs w:val="18"/>
            <w:lang w:val="en-GB"/>
          </w:rPr>
          <w:t xml:space="preserve"> CORESET group</w:t>
        </w:r>
      </w:ins>
      <w:ins w:id="152" w:author="Darcy Tsai (蔡承融)" w:date="2022-08-19T12:57:00Z">
        <w:r>
          <w:rPr>
            <w:rFonts w:ascii="Times New Roman" w:hAnsi="Times New Roman" w:cs="Times New Roman"/>
            <w:sz w:val="18"/>
            <w:szCs w:val="18"/>
            <w:lang w:val="en-GB"/>
          </w:rPr>
          <w:t xml:space="preserve"> applies to the PUCCH resource/group</w:t>
        </w:r>
      </w:ins>
    </w:p>
    <w:p w14:paraId="60540C58" w14:textId="77777777"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Atl</w:t>
      </w:r>
      <w:ins w:id="153" w:author="Darcy Tsai (蔡承融)" w:date="2022-08-19T12:25:00Z">
        <w:r>
          <w:rPr>
            <w:rFonts w:ascii="Times New Roman" w:hAnsi="Times New Roman" w:cs="Times New Roman"/>
            <w:sz w:val="18"/>
            <w:szCs w:val="18"/>
            <w:lang w:val="en-GB"/>
          </w:rPr>
          <w:t>3</w:t>
        </w:r>
      </w:ins>
      <w:del w:id="154" w:author="Darcy Tsai (蔡承融)" w:date="2022-08-19T12:25:00Z">
        <w:r>
          <w:rPr>
            <w:rFonts w:ascii="Times New Roman" w:hAnsi="Times New Roman" w:cs="Times New Roman"/>
            <w:sz w:val="18"/>
            <w:szCs w:val="18"/>
            <w:lang w:val="en-GB"/>
          </w:rPr>
          <w:delText>2</w:delText>
        </w:r>
      </w:del>
      <w:r>
        <w:rPr>
          <w:rFonts w:ascii="Times New Roman" w:hAnsi="Times New Roman" w:cs="Times New Roman"/>
          <w:sz w:val="18"/>
          <w:szCs w:val="18"/>
          <w:lang w:val="en-GB"/>
        </w:rPr>
        <w:t>: Use MAC-CE to inform the association between the indicated joint/UL TCI state(s) and a PUCCH resource/group</w:t>
      </w:r>
    </w:p>
    <w:p w14:paraId="136A7279" w14:textId="77777777"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Atl</w:t>
      </w:r>
      <w:ins w:id="155" w:author="Darcy Tsai (蔡承融)" w:date="2022-08-19T12:25:00Z">
        <w:r>
          <w:rPr>
            <w:rFonts w:ascii="Times New Roman" w:hAnsi="Times New Roman" w:cs="Times New Roman"/>
            <w:sz w:val="18"/>
            <w:szCs w:val="18"/>
            <w:lang w:val="en-GB"/>
          </w:rPr>
          <w:t>4</w:t>
        </w:r>
      </w:ins>
      <w:del w:id="156" w:author="Darcy Tsai (蔡承融)" w:date="2022-08-19T12:25:00Z">
        <w:r>
          <w:rPr>
            <w:rFonts w:ascii="Times New Roman" w:hAnsi="Times New Roman" w:cs="Times New Roman"/>
            <w:sz w:val="18"/>
            <w:szCs w:val="18"/>
            <w:lang w:val="en-GB"/>
          </w:rPr>
          <w:delText>3</w:delText>
        </w:r>
      </w:del>
      <w:r>
        <w:rPr>
          <w:rFonts w:ascii="Times New Roman" w:hAnsi="Times New Roman" w:cs="Times New Roman"/>
          <w:sz w:val="18"/>
          <w:szCs w:val="18"/>
          <w:lang w:val="en-GB"/>
        </w:rPr>
        <w:t>: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3.A, ok for current form. For dynamic association via MAC-CE/DCI, we think RRC to change association for CORESET is sufficient. This is similar to RRC configured CORESETPoolIndex.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some clarification for Alt2 would be good. Does it mean DCI indicating same TCIs will imply sTRP operation? If so, gNB may need to send another DCI later to resume the mTRP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157"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3.5, support Alt1, which is more efficient for mDCI due to the use of CORESETPoolIndex</w:t>
            </w:r>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Alt1-1: Reuse the existing TCI field in DCI format 1_1/1_2, i.e. the number of indicated joint/DL TCI state(s) to imply either STRP or MTRP PDSCH reception</w:t>
            </w:r>
          </w:p>
          <w:p w14:paraId="51AAB62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CORESET is no longer used. While for a </w:t>
            </w:r>
            <w:r>
              <w:rPr>
                <w:rFonts w:ascii="Times New Roman" w:eastAsia="DengXian" w:hAnsi="Times New Roman" w:cs="Times New Roman"/>
                <w:sz w:val="18"/>
                <w:szCs w:val="18"/>
                <w:lang w:eastAsia="zh-CN"/>
              </w:rPr>
              <w:lastRenderedPageBreak/>
              <w:t>CORESET used for sTRP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 sTRP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新細明體" w:eastAsia="新細明體" w:hAnsi="新細明體"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af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新細明體" w:eastAsia="新細明體" w:hAnsi="新細明體"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af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 in t-doc is not accurately reflected. We don’t support Alt2. To avoid a mismatch between beam and MIMO parameters for UL transmission, we believe that UE should always apply the spatial domain transmission filter </w:t>
            </w:r>
            <w:r>
              <w:rPr>
                <w:rFonts w:ascii="Times New Roman" w:eastAsia="DengXian" w:hAnsi="Times New Roman" w:cs="Times New Roman"/>
                <w:sz w:val="18"/>
                <w:szCs w:val="18"/>
                <w:lang w:eastAsia="zh-CN"/>
              </w:rPr>
              <w:lastRenderedPageBreak/>
              <w:t>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mDCI-mTRP,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158" w:author="ZTE" w:date="2022-08-18T21:35:00Z">
              <w:r>
                <w:rPr>
                  <w:rFonts w:ascii="Times New Roman" w:hAnsi="Times New Roman" w:cs="Times New Roman"/>
                  <w:color w:val="000000" w:themeColor="text1"/>
                  <w:sz w:val="18"/>
                  <w:szCs w:val="18"/>
                </w:rPr>
                <w:t xml:space="preserve">in </w:t>
              </w:r>
            </w:ins>
            <w:ins w:id="159"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 xml:space="preserve">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160"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r>
              <w:rPr>
                <w:rFonts w:ascii="Times New Roman" w:eastAsia="Batang" w:hAnsi="Times New Roman" w:cs="Times New Roman"/>
                <w:iCs/>
                <w:color w:val="000000" w:themeColor="text1"/>
                <w:sz w:val="18"/>
                <w:szCs w:val="18"/>
                <w:lang w:val="en-GB" w:eastAsia="en-US"/>
              </w:rPr>
              <w:t>nd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sDCI mTRP and Alt.1-2 is preferred for mDCI mTRP.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sTRP) or two unified TCI states (i.e., mTRP) and use the PRI in DCI to select the proper PUCCH dynamically such that the swtich between sTRP and mTRP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lastRenderedPageBreak/>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77777777"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‘atl’</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i.e.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1.We share similar view with QC that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77777777" w:rsidR="00560922" w:rsidRDefault="00560922" w:rsidP="00560922">
            <w:pPr>
              <w:snapToGrid w:val="0"/>
              <w:spacing w:after="0"/>
              <w:rPr>
                <w:rFonts w:ascii="Times New Roman" w:hAnsi="Times New Roman" w:cs="Times New Roman"/>
                <w:sz w:val="18"/>
                <w:szCs w:val="18"/>
                <w:lang w:eastAsia="zh-CN"/>
              </w:rPr>
            </w:pP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switching between sTRP and mTRP modes. When single TCI is indicated by DCI, UE interprets sTRP and in case of more than 1 TCI activated by DCI, UE interprets mTRP</w:t>
            </w:r>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9062049" w14:textId="5E0B545F" w:rsidR="00A44DAA" w:rsidRPr="008776FB" w:rsidRDefault="008776FB" w:rsidP="00A44DAA">
            <w:pPr>
              <w:spacing w:after="0"/>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新細明體" w:hAnsi="新細明體"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新細明體" w:hAnsi="新細明體"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 xml:space="preserve">indicated joint/DL TCI state(s) the UE shall apply to the corresponding PDCCH receptions on the CORESET. However, if the indicated TCI states apply, then we support that the association between a COREST and a TCI state to be done according to a fixed rule. So we do not see Alt1-1 and Alt2 as mutually exclusive. </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is able to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CORESETPoolIndex</w:t>
            </w:r>
            <w:r w:rsidR="00FB4C44">
              <w:rPr>
                <w:rFonts w:ascii="Times New Roman" w:hAnsi="Times New Roman" w:cs="Times New Roman"/>
                <w:sz w:val="18"/>
                <w:szCs w:val="18"/>
              </w:rPr>
              <w:t>?).</w:t>
            </w:r>
          </w:p>
          <w:p w14:paraId="0D6D43A4" w14:textId="33C8A938" w:rsidR="00F66C55" w:rsidRDefault="00F66C55" w:rsidP="00F66F2F">
            <w:pPr>
              <w:spacing w:after="0"/>
              <w:rPr>
                <w:rFonts w:ascii="Times New Roman" w:hAnsi="Times New Roman" w:cs="Times New Roman"/>
                <w:sz w:val="18"/>
                <w:szCs w:val="18"/>
              </w:rPr>
            </w:pP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B</w:t>
            </w:r>
            <w:r>
              <w:rPr>
                <w:rFonts w:ascii="Times New Roman" w:eastAsia="Batang" w:hAnsi="Times New Roman" w:cs="Times New Roman"/>
                <w:b/>
                <w:bCs/>
                <w:iCs/>
                <w:color w:val="000000" w:themeColor="text1"/>
                <w:sz w:val="18"/>
                <w:szCs w:val="18"/>
                <w:lang w:val="en-GB" w:eastAsia="en-US"/>
              </w:rPr>
              <w:t xml:space="preserve">: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hint="eastAsia"/>
                <w:b/>
                <w:bCs/>
                <w:sz w:val="18"/>
                <w:szCs w:val="18"/>
                <w:lang w:val="en-GB"/>
              </w:rPr>
            </w:pP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74E00F55"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52B933D4"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260620E9" w14:textId="77777777" w:rsidR="00FA5B84" w:rsidRDefault="00FA5B84">
      <w:pPr>
        <w:pStyle w:val="a3"/>
        <w:spacing w:after="0"/>
        <w:rPr>
          <w:rFonts w:ascii="Times New Roman" w:hAnsi="Times New Roman" w:cs="Times New Roman"/>
        </w:rPr>
      </w:pPr>
    </w:p>
    <w:p w14:paraId="54295CC4" w14:textId="77777777" w:rsidR="00FA5B84" w:rsidRDefault="003346F9">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5052"/>
        <w:gridCol w:w="1851"/>
      </w:tblGrid>
      <w:tr w:rsidR="00FA5B84" w14:paraId="549F004F" w14:textId="77777777">
        <w:tc>
          <w:tcPr>
            <w:tcW w:w="531" w:type="dxa"/>
            <w:shd w:val="clear" w:color="auto" w:fill="D9D9D9" w:themeFill="background1" w:themeFillShade="D9"/>
          </w:tcPr>
          <w:p w14:paraId="51D8A80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FB3637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1FFCCD24"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4056950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65569C2B" w14:textId="77777777">
        <w:tc>
          <w:tcPr>
            <w:tcW w:w="531" w:type="dxa"/>
          </w:tcPr>
          <w:p w14:paraId="72DBB25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71556CB3"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How to determine the UL PC parameter setting(s) if one or both indicated joint/UL TCI state(s) is not associated with an UL PC parameter setting </w:t>
            </w:r>
            <w:r>
              <w:rPr>
                <w:rFonts w:ascii="Times New Roman" w:hAnsi="Times New Roman" w:cs="Times New Roman"/>
                <w:color w:val="000000" w:themeColor="text1"/>
                <w:sz w:val="18"/>
                <w:szCs w:val="20"/>
              </w:rPr>
              <w:lastRenderedPageBreak/>
              <w:t>(including P0, alpha for PUSCH, and closed loop index) for PUCCH/PUSCH</w:t>
            </w:r>
          </w:p>
        </w:tc>
        <w:tc>
          <w:tcPr>
            <w:tcW w:w="5052" w:type="dxa"/>
          </w:tcPr>
          <w:p w14:paraId="7537F8C0" w14:textId="02A7C2F8"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lastRenderedPageBreak/>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rPr>
              <w:t xml:space="preserve">: Huawei, Qualcomm, MediaTek, TransHold, Xiaomi, OPPO, Docomo, </w:t>
            </w:r>
            <w:r>
              <w:rPr>
                <w:rFonts w:ascii="Times New Roman" w:hAnsi="Times New Roman" w:cs="Times New Roman"/>
                <w:color w:val="FF0000"/>
                <w:sz w:val="18"/>
                <w:szCs w:val="20"/>
              </w:rPr>
              <w:t>Apple,</w:t>
            </w:r>
            <w:r>
              <w:rPr>
                <w:rFonts w:ascii="Times New Roman" w:hAnsi="Times New Roman" w:cs="Times New Roman"/>
                <w:sz w:val="18"/>
                <w:szCs w:val="20"/>
              </w:rPr>
              <w:t xml:space="preserve"> LG</w:t>
            </w:r>
            <w:ins w:id="161" w:author="Yang Song" w:date="2022-08-19T19:58:00Z">
              <w:r>
                <w:rPr>
                  <w:rFonts w:ascii="Times New Roman" w:hAnsi="Times New Roman" w:cs="Times New Roman"/>
                  <w:sz w:val="18"/>
                  <w:szCs w:val="20"/>
                </w:rPr>
                <w:t>, vivo</w:t>
              </w:r>
            </w:ins>
            <w:r w:rsidR="009D5AA8">
              <w:rPr>
                <w:rFonts w:ascii="Times New Roman" w:hAnsi="Times New Roman" w:cs="Times New Roman"/>
                <w:sz w:val="18"/>
                <w:szCs w:val="20"/>
              </w:rPr>
              <w:t>, Intel</w:t>
            </w:r>
          </w:p>
          <w:p w14:paraId="7F4EC2F9" w14:textId="77777777" w:rsidR="00FA5B84" w:rsidRDefault="00FA5B84">
            <w:pPr>
              <w:snapToGrid w:val="0"/>
              <w:spacing w:after="0"/>
              <w:rPr>
                <w:rFonts w:ascii="Times New Roman" w:hAnsi="Times New Roman" w:cs="Times New Roman"/>
                <w:color w:val="000000" w:themeColor="text1"/>
                <w:sz w:val="18"/>
                <w:szCs w:val="20"/>
              </w:rPr>
            </w:pPr>
          </w:p>
          <w:p w14:paraId="0B9AD9F3" w14:textId="77777777" w:rsidR="00FA5B84" w:rsidRDefault="003346F9">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4EA7ECC2" w14:textId="77777777" w:rsidR="00FA5B84" w:rsidRDefault="00FA5B84">
            <w:pPr>
              <w:snapToGrid w:val="0"/>
              <w:spacing w:after="0"/>
              <w:rPr>
                <w:rFonts w:ascii="Times New Roman" w:hAnsi="Times New Roman" w:cs="Times New Roman"/>
                <w:color w:val="000000" w:themeColor="text1"/>
                <w:sz w:val="18"/>
                <w:szCs w:val="20"/>
              </w:rPr>
            </w:pPr>
          </w:p>
          <w:p w14:paraId="1B32B222" w14:textId="77777777" w:rsidR="00FA5B84" w:rsidRDefault="003346F9">
            <w:pPr>
              <w:snapToGrid w:val="0"/>
              <w:spacing w:after="0"/>
              <w:rPr>
                <w:rFonts w:ascii="Times New Roman" w:hAnsi="Times New Roman" w:cs="Times New Roman"/>
                <w:strike/>
                <w:color w:val="FF0000"/>
                <w:sz w:val="18"/>
                <w:szCs w:val="20"/>
              </w:rPr>
            </w:pPr>
            <w:r>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xml:space="preserve">: </w:t>
            </w:r>
            <w:r>
              <w:rPr>
                <w:rFonts w:ascii="Times New Roman" w:hAnsi="Times New Roman" w:cs="Times New Roman"/>
                <w:strike/>
                <w:color w:val="FF0000"/>
                <w:sz w:val="18"/>
                <w:szCs w:val="20"/>
              </w:rPr>
              <w:t>Apple</w:t>
            </w:r>
          </w:p>
          <w:p w14:paraId="02E88C29" w14:textId="77777777" w:rsidR="00FA5B84" w:rsidRDefault="00FA5B84">
            <w:pPr>
              <w:snapToGrid w:val="0"/>
              <w:spacing w:after="0"/>
              <w:rPr>
                <w:ins w:id="162" w:author="ZTE" w:date="2022-08-18T22:10:00Z"/>
                <w:rFonts w:ascii="Times New Roman" w:hAnsi="Times New Roman" w:cs="Times New Roman"/>
                <w:color w:val="000000" w:themeColor="text1"/>
                <w:sz w:val="18"/>
                <w:szCs w:val="20"/>
              </w:rPr>
            </w:pPr>
          </w:p>
          <w:p w14:paraId="2E55B126" w14:textId="77777777" w:rsidR="00FA5B84" w:rsidRDefault="003346F9">
            <w:pPr>
              <w:snapToGrid w:val="0"/>
              <w:spacing w:after="0"/>
              <w:rPr>
                <w:rFonts w:ascii="Times New Roman" w:hAnsi="Times New Roman" w:cs="Times New Roman"/>
                <w:color w:val="000000" w:themeColor="text1"/>
                <w:sz w:val="18"/>
                <w:szCs w:val="20"/>
              </w:rPr>
            </w:pPr>
            <w:ins w:id="163" w:author="ZTE" w:date="2022-08-18T22:10:00Z">
              <w:r>
                <w:rPr>
                  <w:rFonts w:ascii="Times New Roman" w:hAnsi="Times New Roman" w:cs="Times New Roman"/>
                  <w:color w:val="000000" w:themeColor="text1"/>
                  <w:sz w:val="18"/>
                  <w:szCs w:val="20"/>
                  <w:u w:val="single"/>
                </w:rPr>
                <w:t xml:space="preserve">Alt4- Not support any default rules for the case that one or both indicated joint/UL TCI state(s) is not associated with an UL PC parameter setting: </w:t>
              </w:r>
              <w:r>
                <w:rPr>
                  <w:rFonts w:ascii="Times New Roman" w:hAnsi="Times New Roman" w:cs="Times New Roman"/>
                  <w:color w:val="000000" w:themeColor="text1"/>
                  <w:sz w:val="18"/>
                  <w:szCs w:val="20"/>
                </w:rPr>
                <w:t>ZTE</w:t>
              </w:r>
            </w:ins>
          </w:p>
        </w:tc>
        <w:tc>
          <w:tcPr>
            <w:tcW w:w="1851" w:type="dxa"/>
          </w:tcPr>
          <w:p w14:paraId="2879D7C0"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FA5B84" w14:paraId="5B301378" w14:textId="77777777">
        <w:tc>
          <w:tcPr>
            <w:tcW w:w="531" w:type="dxa"/>
          </w:tcPr>
          <w:p w14:paraId="46B1F90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4</w:t>
            </w:r>
            <w:r>
              <w:rPr>
                <w:rFonts w:ascii="Times New Roman" w:hAnsi="Times New Roman" w:cs="Times New Roman"/>
                <w:color w:val="000000" w:themeColor="text1"/>
                <w:sz w:val="18"/>
                <w:szCs w:val="20"/>
              </w:rPr>
              <w:t>.2</w:t>
            </w:r>
          </w:p>
        </w:tc>
        <w:tc>
          <w:tcPr>
            <w:tcW w:w="2492" w:type="dxa"/>
          </w:tcPr>
          <w:p w14:paraId="34AB98D3"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3612A63A"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w:t>
            </w:r>
            <w:ins w:id="164" w:author="Yang Song" w:date="2022-08-19T19:58:00Z">
              <w:r>
                <w:rPr>
                  <w:rFonts w:ascii="Times New Roman" w:hAnsi="Times New Roman" w:cs="Times New Roman"/>
                  <w:color w:val="000000" w:themeColor="text1"/>
                  <w:sz w:val="18"/>
                  <w:szCs w:val="20"/>
                </w:rPr>
                <w:t>, vivo</w:t>
              </w:r>
            </w:ins>
          </w:p>
          <w:p w14:paraId="047FD52B" w14:textId="77777777" w:rsidR="00FA5B84" w:rsidRDefault="00FA5B84">
            <w:pPr>
              <w:snapToGrid w:val="0"/>
              <w:spacing w:after="0"/>
              <w:rPr>
                <w:rFonts w:ascii="Times New Roman" w:hAnsi="Times New Roman" w:cs="Times New Roman"/>
                <w:color w:val="000000" w:themeColor="text1"/>
                <w:sz w:val="18"/>
                <w:szCs w:val="20"/>
              </w:rPr>
            </w:pPr>
          </w:p>
          <w:p w14:paraId="37217AC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1A703249" w14:textId="77777777" w:rsidR="00FA5B84" w:rsidRDefault="00FA5B84">
            <w:pPr>
              <w:snapToGrid w:val="0"/>
              <w:spacing w:after="0"/>
              <w:rPr>
                <w:rFonts w:ascii="Times New Roman" w:hAnsi="Times New Roman" w:cs="Times New Roman"/>
                <w:color w:val="000000" w:themeColor="text1"/>
                <w:sz w:val="18"/>
                <w:szCs w:val="20"/>
                <w:u w:val="single"/>
              </w:rPr>
            </w:pPr>
          </w:p>
        </w:tc>
        <w:tc>
          <w:tcPr>
            <w:tcW w:w="1851" w:type="dxa"/>
          </w:tcPr>
          <w:p w14:paraId="5D45D603"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5E67CF63" w14:textId="77777777" w:rsidR="00FA5B84" w:rsidRDefault="00FA5B84">
      <w:pPr>
        <w:spacing w:after="0"/>
        <w:rPr>
          <w:rFonts w:ascii="Times New Roman" w:hAnsi="Times New Roman" w:cs="Times New Roman"/>
          <w:sz w:val="18"/>
          <w:szCs w:val="18"/>
        </w:rPr>
      </w:pPr>
    </w:p>
    <w:p w14:paraId="4F8BFF4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 or UL TCI states applying to PUSCH/PUCCH transmission occasions at least for S-DCI based PUSCH/PUCCH repetition with TDM is not associated with an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48CD195D" w14:textId="77777777" w:rsidR="00FA5B84" w:rsidRDefault="003346F9">
      <w:pPr>
        <w:spacing w:after="0" w:line="240" w:lineRule="auto"/>
        <w:jc w:val="center"/>
        <w:rPr>
          <w:rFonts w:ascii="Times New Roman" w:hAnsi="Times New Roman" w:cs="Times New Roman"/>
          <w:i/>
          <w:iCs/>
          <w:color w:val="000000" w:themeColor="text1"/>
          <w:sz w:val="18"/>
          <w:szCs w:val="18"/>
        </w:rPr>
      </w:pPr>
      <w:r>
        <w:rPr>
          <w:rFonts w:ascii="Times New Roman" w:hAnsi="Times New Roman" w:cs="Times New Roman"/>
          <w:i/>
          <w:iCs/>
          <w:color w:val="000000" w:themeColor="text1"/>
          <w:sz w:val="18"/>
          <w:szCs w:val="18"/>
          <w:highlight w:val="yellow"/>
        </w:rPr>
        <w:t>Waiting for more input</w:t>
      </w:r>
    </w:p>
    <w:p w14:paraId="7F52E511" w14:textId="77777777" w:rsidR="00FA5B84" w:rsidRDefault="00FA5B84">
      <w:pPr>
        <w:spacing w:after="0" w:line="240" w:lineRule="auto"/>
        <w:jc w:val="both"/>
        <w:rPr>
          <w:rFonts w:ascii="Times New Roman" w:hAnsi="Times New Roman" w:cs="Times New Roman"/>
          <w:color w:val="000000" w:themeColor="text1"/>
          <w:sz w:val="18"/>
          <w:szCs w:val="18"/>
        </w:rPr>
      </w:pPr>
    </w:p>
    <w:p w14:paraId="2A2AA6AD" w14:textId="77777777" w:rsidR="00FA5B84" w:rsidRDefault="00FA5B84">
      <w:pPr>
        <w:spacing w:after="0" w:line="240" w:lineRule="auto"/>
        <w:jc w:val="both"/>
        <w:rPr>
          <w:rFonts w:ascii="Times New Roman" w:hAnsi="Times New Roman" w:cs="Times New Roman"/>
          <w:color w:val="000000" w:themeColor="text1"/>
          <w:sz w:val="18"/>
          <w:szCs w:val="18"/>
        </w:rPr>
      </w:pPr>
    </w:p>
    <w:p w14:paraId="41490B19"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1"/>
        <w:tblW w:w="9985" w:type="dxa"/>
        <w:tblLook w:val="04A0" w:firstRow="1" w:lastRow="0" w:firstColumn="1" w:lastColumn="0" w:noHBand="0" w:noVBand="1"/>
      </w:tblPr>
      <w:tblGrid>
        <w:gridCol w:w="1286"/>
        <w:gridCol w:w="8699"/>
      </w:tblGrid>
      <w:tr w:rsidR="00FA5B84" w14:paraId="5BAC0915"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3B862A"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96C90E"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280796D"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1E5532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5B3E7EC" w14:textId="77777777" w:rsidR="00FA5B84" w:rsidRDefault="003346F9">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61D4F9D0" w14:textId="77777777" w:rsidR="00FA5B84" w:rsidRDefault="003346F9">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FA5B84" w14:paraId="7947EA5E" w14:textId="77777777">
        <w:tc>
          <w:tcPr>
            <w:tcW w:w="1286" w:type="dxa"/>
            <w:tcBorders>
              <w:top w:val="single" w:sz="4" w:space="0" w:color="auto"/>
              <w:left w:val="single" w:sz="4" w:space="0" w:color="auto"/>
              <w:bottom w:val="single" w:sz="4" w:space="0" w:color="auto"/>
              <w:right w:val="single" w:sz="4" w:space="0" w:color="auto"/>
            </w:tcBorders>
          </w:tcPr>
          <w:p w14:paraId="55BF34C5"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358522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0E5504FB" w14:textId="77777777" w:rsidR="00FA5B84" w:rsidRDefault="00FA5B84">
            <w:pPr>
              <w:snapToGrid w:val="0"/>
              <w:spacing w:after="0"/>
              <w:rPr>
                <w:rFonts w:ascii="Times New Roman" w:eastAsia="DengXian" w:hAnsi="Times New Roman" w:cs="Times New Roman"/>
                <w:sz w:val="18"/>
                <w:szCs w:val="18"/>
                <w:lang w:eastAsia="zh-CN"/>
              </w:rPr>
            </w:pPr>
          </w:p>
          <w:p w14:paraId="6EACBDF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4.2, we think the same principle agreed for sTRP is also beneficial for mTRP</w:t>
            </w:r>
          </w:p>
          <w:p w14:paraId="74018493"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E2CC297" w14:textId="77777777">
        <w:tc>
          <w:tcPr>
            <w:tcW w:w="1286" w:type="dxa"/>
            <w:tcBorders>
              <w:top w:val="single" w:sz="4" w:space="0" w:color="auto"/>
              <w:left w:val="single" w:sz="4" w:space="0" w:color="auto"/>
              <w:bottom w:val="single" w:sz="4" w:space="0" w:color="auto"/>
              <w:right w:val="single" w:sz="4" w:space="0" w:color="auto"/>
            </w:tcBorders>
          </w:tcPr>
          <w:p w14:paraId="56F718C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07F45A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0DA078C2" w14:textId="77777777" w:rsidR="00FA5B84" w:rsidRDefault="00FA5B84">
            <w:pPr>
              <w:snapToGrid w:val="0"/>
              <w:spacing w:after="0"/>
              <w:rPr>
                <w:rFonts w:ascii="Times New Roman" w:hAnsi="Times New Roman" w:cs="Times New Roman"/>
                <w:sz w:val="18"/>
                <w:szCs w:val="18"/>
              </w:rPr>
            </w:pPr>
          </w:p>
          <w:p w14:paraId="6045507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FA5B84" w14:paraId="0457269E" w14:textId="77777777">
        <w:tc>
          <w:tcPr>
            <w:tcW w:w="1286" w:type="dxa"/>
            <w:tcBorders>
              <w:top w:val="single" w:sz="4" w:space="0" w:color="auto"/>
              <w:left w:val="single" w:sz="4" w:space="0" w:color="auto"/>
              <w:bottom w:val="single" w:sz="4" w:space="0" w:color="auto"/>
              <w:right w:val="single" w:sz="4" w:space="0" w:color="auto"/>
            </w:tcBorders>
          </w:tcPr>
          <w:p w14:paraId="7632012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77624CD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4.1 and Proposal 4.A:</w:t>
            </w:r>
          </w:p>
          <w:p w14:paraId="112BC07C" w14:textId="77777777" w:rsidR="00FA5B84" w:rsidRDefault="00FA5B84">
            <w:pPr>
              <w:snapToGrid w:val="0"/>
              <w:spacing w:after="0"/>
              <w:rPr>
                <w:rFonts w:ascii="Times New Roman" w:eastAsia="DengXian" w:hAnsi="Times New Roman" w:cs="Times New Roman"/>
                <w:sz w:val="18"/>
                <w:szCs w:val="18"/>
                <w:lang w:eastAsia="zh-CN"/>
              </w:rPr>
            </w:pPr>
          </w:p>
          <w:p w14:paraId="568414C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in 4.1 and we think the same mechanism is also applicable to other UL transmission scenarios in mTRP, e.g. m-DCI.</w:t>
            </w:r>
          </w:p>
          <w:p w14:paraId="241F3925" w14:textId="77777777" w:rsidR="00FA5B84" w:rsidRDefault="00FA5B84">
            <w:pPr>
              <w:snapToGrid w:val="0"/>
              <w:spacing w:after="0"/>
              <w:rPr>
                <w:rFonts w:ascii="Times New Roman" w:eastAsia="DengXian" w:hAnsi="Times New Roman" w:cs="Times New Roman"/>
                <w:sz w:val="18"/>
                <w:szCs w:val="18"/>
                <w:lang w:eastAsia="zh-CN"/>
              </w:rPr>
            </w:pPr>
          </w:p>
          <w:p w14:paraId="5CE00227"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18BF777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the TCI-specific PC was introduced in Rel-17, we don’t see the necessity to enhance the PHR in mTRP as the power control is still TCI-specific.</w:t>
            </w:r>
          </w:p>
        </w:tc>
      </w:tr>
      <w:tr w:rsidR="00FA5B84" w14:paraId="23570C4F" w14:textId="77777777">
        <w:tc>
          <w:tcPr>
            <w:tcW w:w="1286" w:type="dxa"/>
            <w:tcBorders>
              <w:top w:val="single" w:sz="4" w:space="0" w:color="auto"/>
              <w:left w:val="single" w:sz="4" w:space="0" w:color="auto"/>
              <w:bottom w:val="single" w:sz="4" w:space="0" w:color="auto"/>
              <w:right w:val="single" w:sz="4" w:space="0" w:color="auto"/>
            </w:tcBorders>
          </w:tcPr>
          <w:p w14:paraId="1E711DB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48DD6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07101C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A5E678C" w14:textId="77777777" w:rsidR="00FA5B84" w:rsidRDefault="00FA5B84">
            <w:pPr>
              <w:snapToGrid w:val="0"/>
              <w:spacing w:after="0"/>
              <w:rPr>
                <w:rFonts w:ascii="Times New Roman" w:eastAsia="DengXian" w:hAnsi="Times New Roman" w:cs="Times New Roman"/>
                <w:sz w:val="18"/>
                <w:szCs w:val="18"/>
                <w:lang w:eastAsia="zh-CN"/>
              </w:rPr>
            </w:pPr>
          </w:p>
          <w:p w14:paraId="62B70C12"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FA5B84" w14:paraId="72509A6C" w14:textId="77777777">
        <w:tc>
          <w:tcPr>
            <w:tcW w:w="1286" w:type="dxa"/>
            <w:tcBorders>
              <w:top w:val="single" w:sz="4" w:space="0" w:color="auto"/>
              <w:left w:val="single" w:sz="4" w:space="0" w:color="auto"/>
              <w:bottom w:val="single" w:sz="4" w:space="0" w:color="auto"/>
              <w:right w:val="single" w:sz="4" w:space="0" w:color="auto"/>
            </w:tcBorders>
          </w:tcPr>
          <w:p w14:paraId="5D7FF4EF"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0E4648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24F1FBA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DD814A3" w14:textId="77777777">
        <w:tc>
          <w:tcPr>
            <w:tcW w:w="1286" w:type="dxa"/>
            <w:tcBorders>
              <w:top w:val="single" w:sz="4" w:space="0" w:color="auto"/>
              <w:left w:val="single" w:sz="4" w:space="0" w:color="auto"/>
              <w:bottom w:val="single" w:sz="4" w:space="0" w:color="auto"/>
              <w:right w:val="single" w:sz="4" w:space="0" w:color="auto"/>
            </w:tcBorders>
          </w:tcPr>
          <w:p w14:paraId="19411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7014953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60ADF111" w14:textId="77777777" w:rsidR="00FA5B84" w:rsidRDefault="00FA5B84">
            <w:pPr>
              <w:snapToGrid w:val="0"/>
              <w:spacing w:after="0"/>
              <w:rPr>
                <w:rFonts w:ascii="Times New Roman" w:eastAsia="DengXian" w:hAnsi="Times New Roman" w:cs="Times New Roman"/>
                <w:sz w:val="18"/>
                <w:szCs w:val="18"/>
                <w:lang w:eastAsia="zh-CN"/>
              </w:rPr>
            </w:pPr>
          </w:p>
          <w:p w14:paraId="0C06041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lastRenderedPageBreak/>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r w:rsidR="00FA5B84" w14:paraId="7FB62117" w14:textId="77777777">
        <w:tc>
          <w:tcPr>
            <w:tcW w:w="1286" w:type="dxa"/>
            <w:tcBorders>
              <w:top w:val="single" w:sz="4" w:space="0" w:color="auto"/>
              <w:left w:val="single" w:sz="4" w:space="0" w:color="auto"/>
              <w:bottom w:val="single" w:sz="4" w:space="0" w:color="auto"/>
              <w:right w:val="single" w:sz="4" w:space="0" w:color="auto"/>
            </w:tcBorders>
          </w:tcPr>
          <w:p w14:paraId="459C9E1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246988E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FA5B84" w14:paraId="23D71A6E" w14:textId="77777777">
        <w:tc>
          <w:tcPr>
            <w:tcW w:w="1286" w:type="dxa"/>
            <w:tcBorders>
              <w:top w:val="single" w:sz="4" w:space="0" w:color="auto"/>
              <w:left w:val="single" w:sz="4" w:space="0" w:color="auto"/>
              <w:bottom w:val="single" w:sz="4" w:space="0" w:color="auto"/>
              <w:right w:val="single" w:sz="4" w:space="0" w:color="auto"/>
            </w:tcBorders>
          </w:tcPr>
          <w:p w14:paraId="0920766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D6A27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2C671AF2" w14:textId="77777777" w:rsidR="00FA5B84" w:rsidRDefault="00FA5B84">
            <w:pPr>
              <w:snapToGrid w:val="0"/>
              <w:spacing w:after="0"/>
              <w:rPr>
                <w:rFonts w:ascii="Times New Roman" w:eastAsia="DengXian" w:hAnsi="Times New Roman" w:cs="Times New Roman"/>
                <w:sz w:val="18"/>
                <w:szCs w:val="18"/>
                <w:lang w:eastAsia="zh-CN"/>
              </w:rPr>
            </w:pPr>
          </w:p>
          <w:p w14:paraId="0A8177A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For 4.2: two PHRs corresponding to two TRPs has been supported in Rel-17, it’s reasonable to support TRP-specific PHR in Rel-18 with eUTCI. Further, STxMP should be considered as well if it was agreed to be supported in Rel-18.</w:t>
            </w:r>
          </w:p>
        </w:tc>
      </w:tr>
      <w:tr w:rsidR="00FA5B84" w14:paraId="6F426D72" w14:textId="77777777">
        <w:tc>
          <w:tcPr>
            <w:tcW w:w="1286" w:type="dxa"/>
            <w:tcBorders>
              <w:top w:val="single" w:sz="4" w:space="0" w:color="auto"/>
              <w:left w:val="single" w:sz="4" w:space="0" w:color="auto"/>
              <w:bottom w:val="single" w:sz="4" w:space="0" w:color="auto"/>
              <w:right w:val="single" w:sz="4" w:space="0" w:color="auto"/>
            </w:tcBorders>
          </w:tcPr>
          <w:p w14:paraId="0E1DB7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2519F1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exsisting default power control mechanism for mTRP. So, we update our position to go with Alt.1. </w:t>
            </w:r>
          </w:p>
        </w:tc>
      </w:tr>
      <w:tr w:rsidR="00FA5B84" w14:paraId="0F10F9E8" w14:textId="77777777">
        <w:tc>
          <w:tcPr>
            <w:tcW w:w="1286" w:type="dxa"/>
            <w:tcBorders>
              <w:top w:val="single" w:sz="4" w:space="0" w:color="auto"/>
              <w:left w:val="single" w:sz="4" w:space="0" w:color="auto"/>
              <w:bottom w:val="single" w:sz="4" w:space="0" w:color="auto"/>
              <w:right w:val="single" w:sz="4" w:space="0" w:color="auto"/>
            </w:tcBorders>
          </w:tcPr>
          <w:p w14:paraId="626D9EC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227230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11B606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FA5B84" w14:paraId="28DD8759" w14:textId="77777777">
        <w:tc>
          <w:tcPr>
            <w:tcW w:w="1286" w:type="dxa"/>
            <w:tcBorders>
              <w:top w:val="single" w:sz="4" w:space="0" w:color="auto"/>
              <w:left w:val="single" w:sz="4" w:space="0" w:color="auto"/>
              <w:bottom w:val="single" w:sz="4" w:space="0" w:color="auto"/>
              <w:right w:val="single" w:sz="4" w:space="0" w:color="auto"/>
            </w:tcBorders>
          </w:tcPr>
          <w:p w14:paraId="194FECD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A3D80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1465151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S-DCI M-TRP UL TDMed transmission, TRP specific power control is supported in R17 based R15/16 framework. Now,</w:t>
            </w:r>
            <w:r>
              <w:t xml:space="preserve"> </w:t>
            </w:r>
            <w:r>
              <w:rPr>
                <w:rFonts w:ascii="Times New Roman" w:eastAsia="DengXian" w:hAnsi="Times New Roman" w:cs="Times New Roman"/>
                <w:sz w:val="18"/>
                <w:szCs w:val="18"/>
                <w:lang w:eastAsia="zh-CN"/>
              </w:rPr>
              <w:t>TRP specific power control should be also supported when the Rel-17 Unified TCI framework is extended to multi-TRP. Therefore, two UL PC parameter settings should be configured for S-DCI M-TRP UL TDMed transmission when the indicated joint/UL TCI state(s) is not associated with an UL PC parameter {</w:t>
            </w:r>
            <w:r>
              <w:t xml:space="preserve"> </w:t>
            </w:r>
            <w:r>
              <w:rPr>
                <w:rFonts w:ascii="Times New Roman" w:eastAsia="DengXian" w:hAnsi="Times New Roman" w:cs="Times New Roman"/>
                <w:sz w:val="18"/>
                <w:szCs w:val="18"/>
                <w:lang w:eastAsia="zh-CN"/>
              </w:rPr>
              <w:t>P0, alpha, closed loop index }.</w:t>
            </w:r>
          </w:p>
          <w:p w14:paraId="04E6BB99" w14:textId="77777777" w:rsidR="00FA5B84" w:rsidRDefault="00FA5B84">
            <w:pPr>
              <w:snapToGrid w:val="0"/>
              <w:spacing w:after="0"/>
              <w:rPr>
                <w:rFonts w:ascii="Times New Roman" w:eastAsia="DengXian" w:hAnsi="Times New Roman" w:cs="Times New Roman"/>
                <w:b/>
                <w:sz w:val="18"/>
                <w:szCs w:val="18"/>
                <w:lang w:val="en-GB" w:eastAsia="zh-CN"/>
              </w:rPr>
            </w:pPr>
          </w:p>
          <w:p w14:paraId="22B77E7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747ADF82" w14:textId="77777777" w:rsidR="00FA5B84" w:rsidRDefault="003346F9">
            <w:pPr>
              <w:snapToGrid w:val="0"/>
              <w:spacing w:after="0"/>
              <w:jc w:val="both"/>
              <w:rPr>
                <w:rFonts w:ascii="Times New Roman" w:hAnsi="Times New Roman" w:cs="Times New Roman"/>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Per Chairman’s guidance, power control (at least if related to TCI state) is discussed in this agenda. </w:t>
            </w:r>
          </w:p>
        </w:tc>
      </w:tr>
      <w:tr w:rsidR="00FA5B84" w14:paraId="6EF6BFA8" w14:textId="77777777">
        <w:tc>
          <w:tcPr>
            <w:tcW w:w="1286" w:type="dxa"/>
            <w:tcBorders>
              <w:top w:val="single" w:sz="4" w:space="0" w:color="auto"/>
              <w:left w:val="single" w:sz="4" w:space="0" w:color="auto"/>
              <w:bottom w:val="single" w:sz="4" w:space="0" w:color="auto"/>
              <w:right w:val="single" w:sz="4" w:space="0" w:color="auto"/>
            </w:tcBorders>
          </w:tcPr>
          <w:p w14:paraId="559E24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EE6FFF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FA5B84" w14:paraId="3EC5992E" w14:textId="77777777">
        <w:tc>
          <w:tcPr>
            <w:tcW w:w="1286" w:type="dxa"/>
            <w:tcBorders>
              <w:top w:val="single" w:sz="4" w:space="0" w:color="auto"/>
              <w:left w:val="single" w:sz="4" w:space="0" w:color="auto"/>
              <w:bottom w:val="single" w:sz="4" w:space="0" w:color="auto"/>
              <w:right w:val="single" w:sz="4" w:space="0" w:color="auto"/>
            </w:tcBorders>
          </w:tcPr>
          <w:p w14:paraId="0B2385D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CD1917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FA5B84" w14:paraId="18FD290B" w14:textId="77777777">
        <w:tc>
          <w:tcPr>
            <w:tcW w:w="1286" w:type="dxa"/>
            <w:tcBorders>
              <w:top w:val="single" w:sz="4" w:space="0" w:color="auto"/>
              <w:left w:val="single" w:sz="4" w:space="0" w:color="auto"/>
              <w:bottom w:val="single" w:sz="4" w:space="0" w:color="auto"/>
              <w:right w:val="single" w:sz="4" w:space="0" w:color="auto"/>
            </w:tcBorders>
          </w:tcPr>
          <w:p w14:paraId="3D9260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33960322" w14:textId="77777777" w:rsidR="00FA5B84" w:rsidRDefault="003346F9">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1D030C57"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560922" w14:paraId="7584DC32" w14:textId="77777777">
        <w:tc>
          <w:tcPr>
            <w:tcW w:w="1286" w:type="dxa"/>
            <w:tcBorders>
              <w:top w:val="single" w:sz="4" w:space="0" w:color="auto"/>
              <w:left w:val="single" w:sz="4" w:space="0" w:color="auto"/>
              <w:bottom w:val="single" w:sz="4" w:space="0" w:color="auto"/>
              <w:right w:val="single" w:sz="4" w:space="0" w:color="auto"/>
            </w:tcBorders>
          </w:tcPr>
          <w:p w14:paraId="431C50C1" w14:textId="2D7D7400" w:rsidR="00560922" w:rsidRDefault="00560922" w:rsidP="00560922">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3052DA13" w14:textId="40D7ED6E" w:rsidR="00560922" w:rsidRDefault="00560922" w:rsidP="00560922">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CB6A2F" w14:paraId="3427709E" w14:textId="77777777">
        <w:tc>
          <w:tcPr>
            <w:tcW w:w="1286" w:type="dxa"/>
            <w:tcBorders>
              <w:top w:val="single" w:sz="4" w:space="0" w:color="auto"/>
              <w:left w:val="single" w:sz="4" w:space="0" w:color="auto"/>
              <w:bottom w:val="single" w:sz="4" w:space="0" w:color="auto"/>
              <w:right w:val="single" w:sz="4" w:space="0" w:color="auto"/>
            </w:tcBorders>
          </w:tcPr>
          <w:p w14:paraId="3EED4124" w14:textId="1EEFE05A" w:rsidR="00CB6A2F" w:rsidRPr="00173FCC" w:rsidRDefault="00CB6A2F"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2EE8CDAF" w14:textId="5D9FFD0C" w:rsidR="00CB6A2F" w:rsidRPr="00173FCC" w:rsidRDefault="00CB6A2F" w:rsidP="00560922">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bl>
    <w:p w14:paraId="05006D71" w14:textId="77777777" w:rsidR="00FA5B84" w:rsidRDefault="00FA5B84">
      <w:pPr>
        <w:snapToGrid w:val="0"/>
        <w:spacing w:after="0"/>
        <w:rPr>
          <w:rFonts w:ascii="Times New Roman" w:hAnsi="Times New Roman" w:cs="Times New Roman"/>
          <w:sz w:val="20"/>
          <w:szCs w:val="20"/>
        </w:rPr>
      </w:pPr>
    </w:p>
    <w:p w14:paraId="7C734484" w14:textId="77777777" w:rsidR="00FA5B84" w:rsidRDefault="00FA5B84">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bookmarkStart w:id="165" w:name="_Hlk102142298"/>
      <w:r>
        <w:rPr>
          <w:rFonts w:ascii="Times New Roman" w:eastAsia="新細明體" w:hAnsi="Times New Roman"/>
          <w:sz w:val="28"/>
          <w:lang w:val="en-US" w:eastAsia="zh-TW"/>
        </w:rPr>
        <w:t>Issue 5 – Beam reporting and beam failure recovery</w:t>
      </w:r>
    </w:p>
    <w:bookmarkEnd w:id="165"/>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w:t>
            </w:r>
            <w:ins w:id="166" w:author="ZTE" w:date="2022-08-18T22:11:00Z">
              <w:r>
                <w:rPr>
                  <w:rFonts w:ascii="Times New Roman" w:hAnsi="Times New Roman" w:cs="Times New Roman"/>
                  <w:sz w:val="16"/>
                  <w:szCs w:val="18"/>
                </w:rPr>
                <w:t>, ZTE</w:t>
              </w:r>
            </w:ins>
            <w:ins w:id="167" w:author="Yang Song" w:date="2022-08-19T19:59: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w:t>
            </w:r>
            <w:ins w:id="168" w:author="ZTE" w:date="2022-08-18T22:11:00Z">
              <w:r>
                <w:rPr>
                  <w:rFonts w:ascii="Times New Roman" w:hAnsi="Times New Roman" w:cs="Times New Roman"/>
                  <w:sz w:val="16"/>
                  <w:szCs w:val="18"/>
                </w:rPr>
                <w:t>, ZTE</w:t>
              </w:r>
            </w:ins>
            <w:r>
              <w:rPr>
                <w:rFonts w:ascii="Times New Roman" w:hAnsi="Times New Roman" w:cs="Times New Roman"/>
                <w:sz w:val="16"/>
                <w:szCs w:val="18"/>
              </w:rPr>
              <w:t>,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w:t>
            </w:r>
            <w:ins w:id="169" w:author="ZTE" w:date="2022-08-18T22:11:00Z">
              <w:r>
                <w:rPr>
                  <w:rFonts w:ascii="Times New Roman" w:hAnsi="Times New Roman" w:cs="Times New Roman"/>
                  <w:sz w:val="16"/>
                  <w:szCs w:val="18"/>
                </w:rPr>
                <w:t>, ZTE</w:t>
              </w:r>
            </w:ins>
            <w:r>
              <w:rPr>
                <w:rFonts w:ascii="Times New Roman" w:hAnsi="Times New Roman" w:cs="Times New Roman"/>
                <w:sz w:val="16"/>
                <w:szCs w:val="18"/>
              </w:rPr>
              <w:t>, IDC</w:t>
            </w:r>
            <w:ins w:id="170" w:author="Yang Song" w:date="2022-08-19T20:00: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b/>
                <w:color w:val="3333FF"/>
                <w:sz w:val="18"/>
                <w:szCs w:val="18"/>
                <w:lang w:eastAsia="zh-TW"/>
              </w:rPr>
              <w:t xml:space="preserve">Although </w:t>
            </w:r>
            <w:r>
              <w:rPr>
                <w:rFonts w:ascii="Times New Roman" w:eastAsia="新細明體" w:hAnsi="Times New Roman" w:cs="Times New Roman" w:hint="eastAsia"/>
                <w:b/>
                <w:color w:val="3333FF"/>
                <w:sz w:val="18"/>
                <w:szCs w:val="18"/>
                <w:lang w:eastAsia="zh-TW"/>
              </w:rPr>
              <w:t>I</w:t>
            </w:r>
            <w:r>
              <w:rPr>
                <w:rFonts w:ascii="Times New Roman" w:eastAsia="新細明體" w:hAnsi="Times New Roman" w:cs="Times New Roman"/>
                <w:b/>
                <w:color w:val="3333FF"/>
                <w:sz w:val="18"/>
                <w:szCs w:val="18"/>
                <w:lang w:eastAsia="zh-TW"/>
              </w:rPr>
              <w:t xml:space="preserve">ssue 5 will be treated with lower priority in this meeting, companies still can </w:t>
            </w:r>
            <w:r>
              <w:rPr>
                <w:rFonts w:ascii="Times New Roman" w:eastAsia="新細明體"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lastRenderedPageBreak/>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af2"/>
                <w:rFonts w:ascii="Times" w:hAnsi="Times" w:cs="Times"/>
                <w:sz w:val="16"/>
                <w:szCs w:val="16"/>
                <w:highlight w:val="green"/>
              </w:rPr>
            </w:pPr>
          </w:p>
          <w:p w14:paraId="72568760" w14:textId="77777777" w:rsidR="00FA5B84"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lastRenderedPageBreak/>
        <w:t>Appendix B: Pre-meeting offline discussion on Issue 1</w:t>
      </w:r>
    </w:p>
    <w:p w14:paraId="5B6CC996" w14:textId="77777777" w:rsidR="00FA5B84" w:rsidRDefault="00FA5B84">
      <w:pPr>
        <w:pStyle w:val="a3"/>
        <w:spacing w:after="0"/>
        <w:jc w:val="center"/>
        <w:rPr>
          <w:rFonts w:ascii="Times New Roman" w:hAnsi="Times New Roman" w:cs="Times New Roman"/>
        </w:rPr>
      </w:pPr>
    </w:p>
    <w:p w14:paraId="777E573B" w14:textId="77777777" w:rsidR="00FA5B84" w:rsidRDefault="003346F9">
      <w:pPr>
        <w:pStyle w:val="a3"/>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af1"/>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af4"/>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af4"/>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a3"/>
        <w:rPr>
          <w:rFonts w:ascii="Times New Roman" w:hAnsi="Times New Roman" w:cs="Times New Roman"/>
        </w:rPr>
      </w:pPr>
    </w:p>
    <w:tbl>
      <w:tblPr>
        <w:tblStyle w:val="af1"/>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SimSun"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lastRenderedPageBreak/>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62D9720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N</w:t>
            </w:r>
            <w:r>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there are enough similarities between CJT and mTRP NCJT PDSCH to justify incorporating CJT in the R18 eUTI. </w:t>
            </w:r>
          </w:p>
          <w:p w14:paraId="05E6B0E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Excluding CJT, 2 sets of TCI states are sufficient to support mTRP schemes of R16/17.</w:t>
            </w:r>
          </w:p>
          <w:p w14:paraId="7E1DDC1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02D0729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lastRenderedPageBreak/>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lastRenderedPageBreak/>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We are fine </w:t>
            </w: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44D4973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DengXian" w:hAnsi="Times New Roman" w:cs="Times New Roman" w:hint="eastAsia"/>
                <w:sz w:val="14"/>
                <w:szCs w:val="14"/>
                <w:lang w:eastAsia="zh-CN"/>
              </w:rPr>
              <w:t>o</w:t>
            </w:r>
            <w:r>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DengXian"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eUTCI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mTRP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mTRP operation.</w:t>
            </w:r>
          </w:p>
          <w:p w14:paraId="7242FC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sz w:val="14"/>
                <w:szCs w:val="14"/>
                <w:lang w:eastAsia="zh-CN"/>
              </w:rPr>
              <w:t xml:space="preserve">It seems better to focus on MTRP schemes in Rel-16/17 and STxMP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w:t>
            </w:r>
            <w:r>
              <w:rPr>
                <w:rFonts w:ascii="Times New Roman" w:eastAsia="SimSun" w:hAnsi="Times New Roman" w:cs="Times New Roman" w:hint="eastAsia"/>
                <w:sz w:val="14"/>
                <w:szCs w:val="14"/>
                <w:lang w:eastAsia="zh-CN"/>
              </w:rPr>
              <w:t xml:space="preserve">ssue </w:t>
            </w:r>
            <w:r>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 xml:space="preserve">X indicated DL TCI states and </w:t>
            </w:r>
            <w:r>
              <w:rPr>
                <w:rFonts w:ascii="Times New Roman" w:eastAsia="SimSun" w:hAnsi="Times New Roman" w:cs="Cordia New"/>
                <w:color w:val="FF0000"/>
                <w:sz w:val="14"/>
                <w:szCs w:val="14"/>
                <w:lang w:eastAsia="en-US"/>
              </w:rPr>
              <w:t>up to</w:t>
            </w:r>
            <w:r>
              <w:rPr>
                <w:rFonts w:ascii="Times New Roman" w:eastAsia="SimSun"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5B623947"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 xml:space="preserve">Issue 1.3: In our view, Rel-17 three-stage approach can be reused by combining RRC+MAC+DCI signaling. The exact number of TCI states can up to 4 for sDCI-based mTRP (e.g., separate DL/UL mode where 2 TCI state per TRP) and up to 2 for mDCI-based mTRP. </w:t>
            </w:r>
          </w:p>
          <w:p w14:paraId="4BB062C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Issue 1.1:</w:t>
            </w:r>
            <w:r>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1.2: </w:t>
            </w:r>
            <w:r>
              <w:rPr>
                <w:rFonts w:ascii="Times New Roman" w:eastAsia="SimSun"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1.3: </w:t>
            </w:r>
            <w:r>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1.4: </w:t>
            </w:r>
            <w:r>
              <w:rPr>
                <w:rFonts w:ascii="Times New Roman" w:eastAsia="SimSun"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SimSun"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SimSun" w:hAnsi="Times New Roman" w:cs="Times New Roman" w:hint="eastAsia"/>
                <w:sz w:val="14"/>
                <w:szCs w:val="14"/>
                <w:lang w:eastAsia="zh-CN"/>
              </w:rPr>
              <w:t>T</w:t>
            </w:r>
            <w:r>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SimSun"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think </w:t>
            </w:r>
            <w:r>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hint="eastAsia"/>
                <w:sz w:val="14"/>
                <w:szCs w:val="14"/>
                <w:lang w:eastAsia="zh-CN"/>
              </w:rPr>
              <w:t xml:space="preserve">We prefer to </w:t>
            </w:r>
            <w:r>
              <w:rPr>
                <w:rFonts w:ascii="Times New Roman" w:eastAsia="DengXian" w:hAnsi="Times New Roman" w:cs="Times New Roman"/>
                <w:sz w:val="14"/>
                <w:szCs w:val="14"/>
                <w:lang w:eastAsia="zh-CN"/>
              </w:rPr>
              <w:t xml:space="preserve">focus on </w:t>
            </w:r>
            <w:r>
              <w:rPr>
                <w:rFonts w:ascii="Times New Roman" w:eastAsia="DengXian" w:hAnsi="Times New Roman" w:cs="Times New Roman" w:hint="eastAsia"/>
                <w:sz w:val="14"/>
                <w:szCs w:val="14"/>
                <w:lang w:eastAsia="zh-CN"/>
              </w:rPr>
              <w:t xml:space="preserve">Rel-16/17 mTRP and STxMP in this agenda item. </w:t>
            </w:r>
            <w:r>
              <w:rPr>
                <w:rFonts w:ascii="Times New Roman" w:eastAsia="DengXian" w:hAnsi="Times New Roman" w:cs="Times New Roman"/>
                <w:sz w:val="14"/>
                <w:szCs w:val="14"/>
                <w:lang w:eastAsia="zh-CN"/>
              </w:rPr>
              <w:t>I</w:t>
            </w:r>
            <w:r>
              <w:rPr>
                <w:rFonts w:ascii="Times New Roman" w:eastAsia="DengXian" w:hAnsi="Times New Roman" w:cs="Times New Roman" w:hint="eastAsia"/>
                <w:sz w:val="14"/>
                <w:szCs w:val="14"/>
                <w:lang w:eastAsia="zh-CN"/>
              </w:rPr>
              <w:t xml:space="preserve">t seems that the </w:t>
            </w:r>
            <w:r>
              <w:rPr>
                <w:rFonts w:ascii="Times New Roman" w:eastAsia="DengXian" w:hAnsi="Times New Roman" w:cs="Times New Roman"/>
                <w:sz w:val="14"/>
                <w:szCs w:val="14"/>
                <w:lang w:eastAsia="zh-CN"/>
              </w:rPr>
              <w:t>question</w:t>
            </w:r>
            <w:r>
              <w:rPr>
                <w:rFonts w:ascii="Times New Roman" w:eastAsia="DengXian" w:hAnsi="Times New Roman" w:cs="Times New Roman" w:hint="eastAsia"/>
                <w:sz w:val="14"/>
                <w:szCs w:val="14"/>
                <w:lang w:eastAsia="zh-CN"/>
              </w:rPr>
              <w:t xml:space="preserve"> on whether 4 TCI states are needed is related to CJT only. </w:t>
            </w:r>
            <w:r>
              <w:rPr>
                <w:rFonts w:ascii="Times New Roman" w:eastAsia="DengXian" w:hAnsi="Times New Roman" w:cs="Times New Roman"/>
                <w:sz w:val="14"/>
                <w:szCs w:val="14"/>
                <w:lang w:eastAsia="zh-CN"/>
              </w:rPr>
              <w:t>S</w:t>
            </w:r>
            <w:r>
              <w:rPr>
                <w:rFonts w:ascii="Times New Roman" w:eastAsia="DengXian" w:hAnsi="Times New Roman" w:cs="Times New Roman" w:hint="eastAsia"/>
                <w:sz w:val="14"/>
                <w:szCs w:val="14"/>
                <w:lang w:eastAsia="zh-CN"/>
              </w:rPr>
              <w:t>o, as commented by FL for issue 1.2, we also think it</w:t>
            </w:r>
            <w:r>
              <w:rPr>
                <w:rFonts w:ascii="Times New Roman" w:eastAsia="DengXian" w:hAnsi="Times New Roman" w:cs="Times New Roman"/>
                <w:sz w:val="14"/>
                <w:szCs w:val="14"/>
                <w:lang w:eastAsia="zh-CN"/>
              </w:rPr>
              <w:t>’</w:t>
            </w:r>
            <w:r>
              <w:rPr>
                <w:rFonts w:ascii="Times New Roman" w:eastAsia="DengXian" w:hAnsi="Times New Roman" w:cs="Times New Roman" w:hint="eastAsia"/>
                <w:sz w:val="14"/>
                <w:szCs w:val="14"/>
                <w:lang w:eastAsia="zh-CN"/>
              </w:rPr>
              <w:t>s better to  discuss CJT separately.</w:t>
            </w:r>
          </w:p>
          <w:p w14:paraId="7E02270C"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DengXian"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DengXian" w:hAnsi="Times New Roman" w:cs="Times New Roman" w:hint="eastAsia"/>
                <w:sz w:val="14"/>
                <w:szCs w:val="14"/>
                <w:lang w:eastAsia="zh-CN"/>
              </w:rPr>
              <w:t xml:space="preserve"> </w:t>
            </w:r>
            <w:r>
              <w:rPr>
                <w:rFonts w:ascii="Times New Roman" w:eastAsia="DengXian" w:hAnsi="Times New Roman" w:cs="Times New Roman"/>
                <w:sz w:val="14"/>
                <w:szCs w:val="14"/>
                <w:lang w:eastAsia="zh-CN"/>
              </w:rPr>
              <w:t>A</w:t>
            </w:r>
            <w:r>
              <w:rPr>
                <w:rFonts w:ascii="Times New Roman" w:eastAsia="DengXian" w:hAnsi="Times New Roman" w:cs="Times New Roman" w:hint="eastAsia"/>
                <w:sz w:val="14"/>
                <w:szCs w:val="14"/>
                <w:lang w:eastAsia="zh-CN"/>
              </w:rPr>
              <w:t xml:space="preserve">lternatively, the formulation used in the last meeting, i.e., </w:t>
            </w:r>
            <w:r>
              <w:rPr>
                <w:rFonts w:ascii="Times New Roman" w:eastAsia="DengXian" w:hAnsi="Times New Roman" w:cs="Times New Roman"/>
                <w:sz w:val="14"/>
                <w:szCs w:val="14"/>
                <w:lang w:eastAsia="zh-CN"/>
              </w:rPr>
              <w:t>combination of joint and or separate DL/UL TCI states</w:t>
            </w:r>
            <w:r>
              <w:rPr>
                <w:rFonts w:ascii="Times New Roman" w:eastAsia="DengXian" w:hAnsi="Times New Roman" w:cs="Times New Roman" w:hint="eastAsia"/>
                <w:sz w:val="14"/>
                <w:szCs w:val="14"/>
                <w:lang w:eastAsia="zh-CN"/>
              </w:rPr>
              <w:t>,</w:t>
            </w:r>
            <w:r>
              <w:rPr>
                <w:rFonts w:ascii="Times New Roman" w:eastAsia="DengXian" w:hAnsi="Times New Roman" w:cs="Times New Roman"/>
                <w:sz w:val="14"/>
                <w:szCs w:val="14"/>
                <w:lang w:eastAsia="zh-CN"/>
              </w:rPr>
              <w:t xml:space="preserve"> is </w:t>
            </w:r>
            <w:r>
              <w:rPr>
                <w:rFonts w:ascii="Times New Roman" w:eastAsia="DengXian"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Pr>
                <w:rFonts w:ascii="Times New Roman" w:eastAsia="DengXian"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 xml:space="preserve">TRP or </w:t>
            </w:r>
            <w:r>
              <w:rPr>
                <w:rFonts w:ascii="Times New Roman" w:eastAsia="DengXian"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 transmission separately</w:t>
            </w:r>
            <w:r>
              <w:rPr>
                <w:rFonts w:ascii="Times New Roman" w:eastAsia="DengXian" w:hAnsi="Times New Roman" w:cs="Times New Roman" w:hint="eastAsia"/>
                <w:sz w:val="14"/>
                <w:szCs w:val="14"/>
                <w:lang w:eastAsia="zh-CN"/>
              </w:rPr>
              <w:t>. For sTRP, only one TCI set is applied. For mTRP, two TCI sets should be applied.</w:t>
            </w:r>
          </w:p>
          <w:p w14:paraId="3F2C992B" w14:textId="77777777" w:rsidR="00FA5B84" w:rsidRDefault="003346F9">
            <w:pPr>
              <w:snapToGrid w:val="0"/>
              <w:spacing w:line="240" w:lineRule="auto"/>
              <w:rPr>
                <w:rFonts w:ascii="Times New Roman" w:eastAsia="SimSu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DengXian"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Pr>
                <w:rFonts w:ascii="Times New Roman" w:eastAsia="DengXian"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CJT aims to FR1 and is not included in WID, so we </w:t>
            </w:r>
            <w:r>
              <w:rPr>
                <w:rFonts w:ascii="Times New Roman" w:eastAsia="SimSun"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t>
            </w:r>
            <w:r>
              <w:rPr>
                <w:rFonts w:ascii="Times New Roman" w:eastAsia="DengXian" w:hAnsi="Times New Roman" w:cs="Times New Roman" w:hint="eastAsia"/>
                <w:sz w:val="14"/>
                <w:szCs w:val="14"/>
                <w:lang w:eastAsia="zh-CN"/>
              </w:rPr>
              <w:t>negative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about</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the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issue,</w:t>
            </w:r>
            <w:r>
              <w:rPr>
                <w:rFonts w:ascii="Times New Roman" w:eastAsia="DengXian" w:hAnsi="Times New Roman" w:cs="Times New Roman"/>
                <w:sz w:val="14"/>
                <w:szCs w:val="14"/>
                <w:lang w:eastAsia="zh-CN"/>
              </w:rPr>
              <w:t xml:space="preserve"> since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af4"/>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 For CJT, whether every PDSCH DMRS port should have the same set of TCI(s)?</w:t>
            </w:r>
          </w:p>
          <w:p w14:paraId="7AA45B5E" w14:textId="77777777" w:rsidR="00FA5B84" w:rsidRDefault="003346F9">
            <w:pPr>
              <w:pStyle w:val="af4"/>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af4"/>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2: For CJT, what is the suitable TCI indication schemes?</w:t>
            </w:r>
          </w:p>
          <w:p w14:paraId="7DC39E38" w14:textId="77777777" w:rsidR="00FA5B84" w:rsidRDefault="003346F9">
            <w:pPr>
              <w:pStyle w:val="af4"/>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SimSun" w:hAnsi="Times New Roman" w:cs="Times New Roman"/>
                <w:b/>
                <w:sz w:val="14"/>
                <w:szCs w:val="14"/>
                <w:lang w:val="en-GB" w:eastAsia="ja-JP"/>
              </w:rPr>
            </w:pPr>
            <w:r>
              <w:rPr>
                <w:rFonts w:ascii="Times New Roman" w:eastAsia="SimSun" w:hAnsi="Times New Roman" w:cs="Times New Roman"/>
                <w:b/>
                <w:sz w:val="14"/>
                <w:szCs w:val="14"/>
                <w:u w:val="single"/>
                <w:lang w:val="en-GB" w:eastAsia="ja-JP"/>
              </w:rPr>
              <w:t>Proposal</w:t>
            </w:r>
            <w:r>
              <w:rPr>
                <w:rFonts w:ascii="Times New Roman" w:eastAsia="SimSun"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DengXian" w:hAnsi="Times New Roman" w:cs="Times New Roman"/>
                <w:sz w:val="14"/>
                <w:szCs w:val="14"/>
                <w:lang w:eastAsia="zh-CN"/>
              </w:rPr>
            </w:pPr>
          </w:p>
          <w:p w14:paraId="4B0F6C2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DengXian" w:hAnsi="Times New Roman" w:cs="Times New Roman"/>
                <w:sz w:val="14"/>
                <w:szCs w:val="14"/>
                <w:lang w:val="en-GB" w:eastAsia="zh-CN"/>
              </w:rPr>
            </w:pPr>
            <w:r>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val="en-GB" w:eastAsia="zh-CN"/>
              </w:rPr>
              <w:lastRenderedPageBreak/>
              <w:t xml:space="preserve">For 1.4, </w:t>
            </w:r>
            <w:r>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SimSun" w:hAnsi="Times New Roman" w:cs="Times New Roman"/>
                <w:sz w:val="14"/>
                <w:szCs w:val="14"/>
                <w:lang w:val="en-GB" w:eastAsia="en-US"/>
              </w:rPr>
            </w:pPr>
            <w:r>
              <w:rPr>
                <w:rFonts w:ascii="Times New Roman" w:eastAsia="SimSun"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SimSun"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SimSun" w:hAnsi="Times New Roman" w:cs="Times New Roman"/>
                <w:b/>
                <w:iCs/>
                <w:sz w:val="14"/>
                <w:szCs w:val="14"/>
                <w:lang w:val="en-GB" w:eastAsia="en-US"/>
              </w:rPr>
            </w:pPr>
            <w:r>
              <w:rPr>
                <w:rFonts w:ascii="Times New Roman" w:eastAsia="SimSun"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DengXian" w:hAnsi="Times New Roman" w:cs="Times New Roman" w:hint="eastAsia"/>
                <w:color w:val="0000FF"/>
                <w:sz w:val="14"/>
                <w:szCs w:val="14"/>
                <w:lang w:val="en-GB" w:eastAsia="zh-CN"/>
              </w:rPr>
              <w:lastRenderedPageBreak/>
              <w:t>Mo</w:t>
            </w:r>
            <w:r>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DengXian"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SimSun"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af4"/>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新細明體" w:hAnsi="Times New Roman" w:cs="Times New Roman" w:hint="eastAsia"/>
                <w:color w:val="0000FF"/>
                <w:sz w:val="14"/>
                <w:szCs w:val="14"/>
                <w:lang w:eastAsia="zh-TW"/>
              </w:rPr>
              <w:t>u</w:t>
            </w:r>
            <w:r>
              <w:rPr>
                <w:rFonts w:ascii="Times New Roman" w:eastAsia="新細明體"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af4"/>
              <w:numPr>
                <w:ilvl w:val="0"/>
                <w:numId w:val="35"/>
              </w:numPr>
              <w:snapToGrid w:val="0"/>
              <w:spacing w:after="0" w:line="240" w:lineRule="auto"/>
              <w:rPr>
                <w:rFonts w:ascii="Times New Roman" w:hAnsi="Times New Roman" w:cs="Times New Roman"/>
                <w:color w:val="0000FF"/>
                <w:sz w:val="14"/>
                <w:szCs w:val="14"/>
              </w:rPr>
            </w:pPr>
            <w:r>
              <w:rPr>
                <w:rFonts w:ascii="Times New Roman" w:eastAsia="新細明體" w:hAnsi="Times New Roman" w:cs="Times New Roman" w:hint="eastAsia"/>
                <w:color w:val="0000FF"/>
                <w:sz w:val="14"/>
                <w:szCs w:val="14"/>
                <w:lang w:eastAsia="zh-TW"/>
              </w:rPr>
              <w:t>T</w:t>
            </w:r>
            <w:r>
              <w:rPr>
                <w:rFonts w:ascii="Times New Roman" w:eastAsia="新細明體"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SimSun"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000000">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000000">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000000">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000000">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000000">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000000">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8</w:t>
            </w:r>
          </w:p>
        </w:tc>
        <w:tc>
          <w:tcPr>
            <w:tcW w:w="1133" w:type="dxa"/>
          </w:tcPr>
          <w:p w14:paraId="438248AA" w14:textId="77777777" w:rsidR="00FA5B84" w:rsidRDefault="00000000">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000000">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000000">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000000">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000000">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000000">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000000">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000000">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000000">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000000">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000000">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000000">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000000">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000000">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000000">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000000">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000000">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000000">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000000">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mTRP</w:t>
            </w:r>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000000">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000000">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000000">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000000">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000000">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000000">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000000">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AA8E" w14:textId="77777777" w:rsidR="001B41A0" w:rsidRDefault="001B41A0">
      <w:pPr>
        <w:spacing w:line="240" w:lineRule="auto"/>
      </w:pPr>
      <w:r>
        <w:separator/>
      </w:r>
    </w:p>
  </w:endnote>
  <w:endnote w:type="continuationSeparator" w:id="0">
    <w:p w14:paraId="7545E4CA" w14:textId="77777777" w:rsidR="001B41A0" w:rsidRDefault="001B4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7597E" w14:textId="77777777" w:rsidR="001B41A0" w:rsidRDefault="001B41A0">
      <w:pPr>
        <w:spacing w:after="0"/>
      </w:pPr>
      <w:r>
        <w:separator/>
      </w:r>
    </w:p>
  </w:footnote>
  <w:footnote w:type="continuationSeparator" w:id="0">
    <w:p w14:paraId="3D33F1D1" w14:textId="77777777" w:rsidR="001B41A0" w:rsidRDefault="001B41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7"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9"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1"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58003711">
    <w:abstractNumId w:val="11"/>
  </w:num>
  <w:num w:numId="2" w16cid:durableId="924267115">
    <w:abstractNumId w:val="6"/>
  </w:num>
  <w:num w:numId="3" w16cid:durableId="939721618">
    <w:abstractNumId w:val="15"/>
  </w:num>
  <w:num w:numId="4" w16cid:durableId="1529685865">
    <w:abstractNumId w:val="17"/>
  </w:num>
  <w:num w:numId="5" w16cid:durableId="287393567">
    <w:abstractNumId w:val="27"/>
  </w:num>
  <w:num w:numId="6" w16cid:durableId="382869115">
    <w:abstractNumId w:val="7"/>
  </w:num>
  <w:num w:numId="7" w16cid:durableId="355039760">
    <w:abstractNumId w:val="33"/>
  </w:num>
  <w:num w:numId="8" w16cid:durableId="890387740">
    <w:abstractNumId w:val="32"/>
  </w:num>
  <w:num w:numId="9" w16cid:durableId="1576545395">
    <w:abstractNumId w:val="3"/>
  </w:num>
  <w:num w:numId="10" w16cid:durableId="1523787106">
    <w:abstractNumId w:val="18"/>
  </w:num>
  <w:num w:numId="11" w16cid:durableId="924918537">
    <w:abstractNumId w:val="31"/>
  </w:num>
  <w:num w:numId="12" w16cid:durableId="1843886079">
    <w:abstractNumId w:val="23"/>
  </w:num>
  <w:num w:numId="13" w16cid:durableId="1779131752">
    <w:abstractNumId w:val="10"/>
  </w:num>
  <w:num w:numId="14" w16cid:durableId="187834640">
    <w:abstractNumId w:val="21"/>
  </w:num>
  <w:num w:numId="15" w16cid:durableId="907884722">
    <w:abstractNumId w:val="22"/>
  </w:num>
  <w:num w:numId="16" w16cid:durableId="1495223235">
    <w:abstractNumId w:val="30"/>
  </w:num>
  <w:num w:numId="17" w16cid:durableId="82654163">
    <w:abstractNumId w:val="0"/>
  </w:num>
  <w:num w:numId="18" w16cid:durableId="403843588">
    <w:abstractNumId w:val="1"/>
  </w:num>
  <w:num w:numId="19" w16cid:durableId="932587012">
    <w:abstractNumId w:val="9"/>
  </w:num>
  <w:num w:numId="20" w16cid:durableId="1761951581">
    <w:abstractNumId w:val="13"/>
  </w:num>
  <w:num w:numId="21" w16cid:durableId="907305833">
    <w:abstractNumId w:val="19"/>
  </w:num>
  <w:num w:numId="22" w16cid:durableId="262691362">
    <w:abstractNumId w:val="35"/>
  </w:num>
  <w:num w:numId="23" w16cid:durableId="730077006">
    <w:abstractNumId w:val="34"/>
  </w:num>
  <w:num w:numId="24" w16cid:durableId="1856726388">
    <w:abstractNumId w:val="29"/>
  </w:num>
  <w:num w:numId="25" w16cid:durableId="1038236777">
    <w:abstractNumId w:val="25"/>
  </w:num>
  <w:num w:numId="26" w16cid:durableId="1555501979">
    <w:abstractNumId w:val="8"/>
  </w:num>
  <w:num w:numId="27" w16cid:durableId="2093236526">
    <w:abstractNumId w:val="5"/>
  </w:num>
  <w:num w:numId="28" w16cid:durableId="1640962427">
    <w:abstractNumId w:val="26"/>
  </w:num>
  <w:num w:numId="29" w16cid:durableId="749348620">
    <w:abstractNumId w:val="12"/>
  </w:num>
  <w:num w:numId="30" w16cid:durableId="365763067">
    <w:abstractNumId w:val="28"/>
  </w:num>
  <w:num w:numId="31" w16cid:durableId="1103959590">
    <w:abstractNumId w:val="24"/>
  </w:num>
  <w:num w:numId="32" w16cid:durableId="81031741">
    <w:abstractNumId w:val="16"/>
  </w:num>
  <w:num w:numId="33" w16cid:durableId="2139837618">
    <w:abstractNumId w:val="20"/>
  </w:num>
  <w:num w:numId="34" w16cid:durableId="1545487236">
    <w:abstractNumId w:val="4"/>
  </w:num>
  <w:num w:numId="35" w16cid:durableId="328102631">
    <w:abstractNumId w:val="2"/>
  </w:num>
  <w:num w:numId="36" w16cid:durableId="39127530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rson w15:author="Wan-Chen Lin">
    <w15:presenceInfo w15:providerId="AD" w15:userId="S::wanchen.lin@fginnov.com::9b300840-12db-49c2-babf-6868b57f7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1A0"/>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B8A"/>
    <w:rsid w:val="00331255"/>
    <w:rsid w:val="00331853"/>
    <w:rsid w:val="00331A50"/>
    <w:rsid w:val="003329E3"/>
    <w:rsid w:val="00332B86"/>
    <w:rsid w:val="003334C2"/>
    <w:rsid w:val="00334116"/>
    <w:rsid w:val="003346F9"/>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056"/>
    <w:rsid w:val="004D615C"/>
    <w:rsid w:val="004D6C3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35CF"/>
    <w:rsid w:val="00853F97"/>
    <w:rsid w:val="00854035"/>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9" Type="http://schemas.openxmlformats.org/officeDocument/2006/relationships/hyperlink" Target="https://www.3gpp.org/ftp/TSG_RAN/WG1_RL1/TSGR1_110/Docs/R1-22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0" Type="http://schemas.openxmlformats.org/officeDocument/2006/relationships/hyperlink" Target="https://www.3gpp.org/ftp/TSG_RAN/WG1_RL1/TSGR1_110/Docs/R1-2207450.zip" TargetMode="External"/><Relationship Id="rId41" Type="http://schemas.openxmlformats.org/officeDocument/2006/relationships/hyperlink" Target="https://www.3gpp.org/ftp/TSG_RAN/WG1_RL1/TSGR1_110/Docs/R1-22066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6C766-7C3E-4ACE-B8CD-A177DCC7E731}">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34</Pages>
  <Words>21158</Words>
  <Characters>120607</Characters>
  <Application>Microsoft Office Word</Application>
  <DocSecurity>0</DocSecurity>
  <Lines>1005</Lines>
  <Paragraphs>282</Paragraphs>
  <ScaleCrop>false</ScaleCrop>
  <Company>MediaTek</Company>
  <LinksUpToDate>false</LinksUpToDate>
  <CharactersWithSpaces>141483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Wan-Chen Lin</cp:lastModifiedBy>
  <cp:revision>25</cp:revision>
  <dcterms:created xsi:type="dcterms:W3CDTF">2022-08-20T11:07:00Z</dcterms:created>
  <dcterms:modified xsi:type="dcterms:W3CDTF">2022-08-21T03:01:00Z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