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77777777" w:rsidR="00FA5B84" w:rsidRDefault="003346F9">
      <w:pPr>
        <w:tabs>
          <w:tab w:val="center" w:pos="4536"/>
          <w:tab w:val="right" w:pos="9923"/>
        </w:tabs>
        <w:spacing w:line="240" w:lineRule="auto"/>
        <w:rPr>
          <w:rFonts w:ascii="Arial" w:hAnsi="Arial" w:cs="Arial"/>
          <w:b/>
          <w:bCs/>
          <w:color w:val="000000"/>
          <w:sz w:val="24"/>
        </w:rPr>
      </w:pPr>
      <w:r>
        <w:rPr>
          <w:rFonts w:ascii="Arial" w:hAnsi="Arial" w:cs="Arial"/>
          <w:b/>
          <w:bCs/>
          <w:color w:val="000000"/>
          <w:sz w:val="24"/>
        </w:rPr>
        <w:t>3GPP TSG RAN WG1 #110</w:t>
      </w:r>
      <w:r>
        <w:rPr>
          <w:rFonts w:ascii="Arial" w:hAnsi="Arial" w:cs="Arial"/>
          <w:b/>
          <w:bCs/>
          <w:color w:val="000000"/>
          <w:sz w:val="24"/>
        </w:rPr>
        <w:tab/>
      </w:r>
      <w:r>
        <w:rPr>
          <w:rFonts w:ascii="Arial" w:hAnsi="Arial" w:cs="Arial"/>
          <w:b/>
          <w:bCs/>
          <w:color w:val="000000"/>
          <w:sz w:val="24"/>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QC, CATT, CMCC, ITRI, Panasonic, TCL, vivo, Xiaomi, Docomo, NEC, IDC</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1887A4EB"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IDC, Fu</w:t>
            </w:r>
            <w:r>
              <w:rPr>
                <w:rFonts w:ascii="Times New Roman" w:hAnsi="Times New Roman" w:cs="Times New Roman"/>
                <w:sz w:val="16"/>
                <w:szCs w:val="18"/>
              </w:rPr>
              <w:t>turewei,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560922">
              <w:rPr>
                <w:rFonts w:ascii="Times New Roman" w:hAnsi="Times New Roman" w:cs="Times New Roman"/>
                <w:sz w:val="16"/>
                <w:szCs w:val="18"/>
              </w:rPr>
              <w:t>, Nokia</w:t>
            </w:r>
            <w:r w:rsidR="002439E1">
              <w:rPr>
                <w:rFonts w:ascii="Times New Roman" w:hAnsi="Times New Roman" w:cs="Times New Roman"/>
                <w:sz w:val="16"/>
                <w:szCs w:val="18"/>
              </w:rPr>
              <w:t>, Intel</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w:t>
            </w:r>
            <w:proofErr w:type="spellStart"/>
            <w:r>
              <w:rPr>
                <w:rFonts w:ascii="Times New Roman" w:eastAsia="DengXian" w:hAnsi="Times New Roman" w:cs="Times New Roman"/>
                <w:sz w:val="16"/>
                <w:szCs w:val="18"/>
                <w:lang w:eastAsia="zh-CN"/>
              </w:rPr>
              <w:t>HiSilicon</w:t>
            </w:r>
            <w:proofErr w:type="spellEnd"/>
            <w:r>
              <w:rPr>
                <w:rFonts w:ascii="Times New Roman" w:eastAsia="DengXian" w:hAnsi="Times New Roman" w:cs="Times New Roman"/>
                <w:sz w:val="16"/>
                <w:szCs w:val="18"/>
                <w:lang w:eastAsia="zh-CN"/>
              </w:rPr>
              <w:t>, Lenovo</w:t>
            </w:r>
            <w:ins w:id="3" w:author="Yang Song" w:date="2022-08-19T19:22:00Z">
              <w:r>
                <w:rPr>
                  <w:rFonts w:ascii="Times New Roman" w:eastAsia="DengXian"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4" w:name="_Hlk103225378"/>
    </w:p>
    <w:bookmarkEnd w:id="4"/>
    <w:p w14:paraId="1399F52C" w14:textId="77777777" w:rsidR="00FA5B84" w:rsidRDefault="003346F9">
      <w:pPr>
        <w:spacing w:after="0" w:line="240" w:lineRule="auto"/>
        <w:jc w:val="both"/>
        <w:rPr>
          <w:ins w:id="5"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6" w:author="Darcy Tsai (蔡承融)" w:date="2022-08-19T10:31:00Z">
        <w:r>
          <w:rPr>
            <w:rFonts w:ascii="Times New Roman" w:hAnsi="Times New Roman" w:cs="Times New Roman"/>
            <w:color w:val="000000" w:themeColor="text1"/>
            <w:sz w:val="18"/>
            <w:szCs w:val="18"/>
          </w:rPr>
          <w:t xml:space="preserve"> in FR1</w:t>
        </w:r>
      </w:ins>
      <w:ins w:id="7" w:author="Darcy Tsai (蔡承融)" w:date="2022-08-19T11:43:00Z">
        <w:r>
          <w:rPr>
            <w:rFonts w:ascii="Times New Roman" w:hAnsi="Times New Roman" w:cs="Times New Roman"/>
            <w:color w:val="000000" w:themeColor="text1"/>
            <w:sz w:val="18"/>
            <w:szCs w:val="18"/>
          </w:rPr>
          <w:t xml:space="preserve"> </w:t>
        </w:r>
      </w:ins>
      <w:ins w:id="8"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9" w:author="Darcy Tsai (蔡承融)" w:date="2022-08-19T11:23:00Z">
        <w:r>
          <w:rPr>
            <w:rFonts w:ascii="Times New Roman" w:hAnsi="Times New Roman" w:cs="Times New Roman"/>
            <w:color w:val="000000" w:themeColor="text1"/>
            <w:sz w:val="18"/>
            <w:szCs w:val="18"/>
          </w:rPr>
          <w:t>with respect to</w:t>
        </w:r>
      </w:ins>
      <w:ins w:id="10"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275B58A9" w14:textId="77777777" w:rsidR="00FA5B84" w:rsidRDefault="003346F9">
      <w:pPr>
        <w:pStyle w:val="ListParagraph"/>
        <w:numPr>
          <w:ilvl w:val="0"/>
          <w:numId w:val="16"/>
        </w:numPr>
        <w:spacing w:after="0"/>
        <w:rPr>
          <w:ins w:id="11" w:author="Darcy Tsai (蔡承融)" w:date="2022-08-19T11:04:00Z"/>
          <w:rFonts w:ascii="Times New Roman" w:hAnsi="Times New Roman" w:cs="Times New Roman"/>
          <w:color w:val="000000" w:themeColor="text1"/>
          <w:sz w:val="18"/>
          <w:szCs w:val="18"/>
        </w:rPr>
      </w:pPr>
      <w:ins w:id="12" w:author="Darcy Tsai (蔡承融)" w:date="2022-08-19T11:04:00Z">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t>
        </w:r>
      </w:ins>
      <w:ins w:id="13" w:author="Darcy Tsai (蔡承融)" w:date="2022-08-19T11:23:00Z">
        <w:r>
          <w:rPr>
            <w:rFonts w:ascii="Times New Roman" w:hAnsi="Times New Roman" w:cs="Times New Roman"/>
            <w:color w:val="000000" w:themeColor="text1"/>
            <w:sz w:val="18"/>
            <w:szCs w:val="18"/>
          </w:rPr>
          <w:t>with respect to</w:t>
        </w:r>
      </w:ins>
      <w:ins w:id="14"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t>
        </w:r>
      </w:ins>
      <w:ins w:id="15" w:author="Darcy Tsai (蔡承融)" w:date="2022-08-19T11:23:00Z">
        <w:r>
          <w:rPr>
            <w:rFonts w:ascii="Times New Roman" w:hAnsi="Times New Roman" w:cs="Times New Roman"/>
            <w:color w:val="000000" w:themeColor="text1"/>
            <w:sz w:val="18"/>
            <w:szCs w:val="18"/>
          </w:rPr>
          <w:t>with respect to</w:t>
        </w:r>
      </w:ins>
      <w:ins w:id="16"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FF94FFD" w14:textId="77777777" w:rsidR="00FA5B84" w:rsidRDefault="00FA5B84">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7" w:author="Darcy Tsai (蔡承融)" w:date="2022-08-19T10:44:00Z">
        <w:r>
          <w:rPr>
            <w:rFonts w:ascii="Times New Roman" w:hAnsi="Times New Roman" w:cs="Times New Roman"/>
            <w:color w:val="000000" w:themeColor="text1"/>
            <w:sz w:val="18"/>
            <w:szCs w:val="18"/>
          </w:rPr>
          <w:t>to</w:t>
        </w:r>
      </w:ins>
      <w:ins w:id="18"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19"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1C8C1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DA807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22D365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7B8B97E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354E638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4 joint TCI states</w:t>
      </w:r>
    </w:p>
    <w:p w14:paraId="1B4C6B3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5DBAC40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0FFE5B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41D544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20" w:author="Darcy Tsai (蔡承融)" w:date="2022-08-19T10:36:00Z">
        <w:r>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66A18628"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ins w:id="21"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18:00Z">
        <w:r>
          <w:rPr>
            <w:rFonts w:ascii="Times New Roman" w:hAnsi="Times New Roman" w:cs="Times New Roman"/>
            <w:color w:val="000000" w:themeColor="text1"/>
            <w:sz w:val="18"/>
            <w:szCs w:val="18"/>
          </w:rPr>
          <w:t>s</w:t>
        </w:r>
      </w:ins>
      <w:ins w:id="24" w:author="Darcy Tsai (蔡承融)" w:date="2022-08-19T11:19:00Z">
        <w:r>
          <w:rPr>
            <w:rFonts w:ascii="Times New Roman" w:hAnsi="Times New Roman" w:cs="Times New Roman"/>
            <w:color w:val="000000" w:themeColor="text1"/>
            <w:sz w:val="18"/>
            <w:szCs w:val="18"/>
          </w:rPr>
          <w:t>)</w:t>
        </w:r>
      </w:ins>
      <w:ins w:id="25" w:author="Darcy Tsai (蔡承融)" w:date="2022-08-19T11:38:00Z">
        <w:r>
          <w:rPr>
            <w:rFonts w:ascii="Times New Roman" w:hAnsi="Times New Roman" w:cs="Times New Roman"/>
            <w:color w:val="000000" w:themeColor="text1"/>
            <w:sz w:val="18"/>
            <w:szCs w:val="18"/>
          </w:rPr>
          <w:t xml:space="preserve"> of joint/DL/UL TCI states</w:t>
        </w:r>
      </w:ins>
      <w:ins w:id="26" w:author="Darcy Tsai (蔡承融)" w:date="2022-08-19T11:18:00Z">
        <w:r>
          <w:rPr>
            <w:rFonts w:ascii="Times New Roman" w:hAnsi="Times New Roman" w:cs="Times New Roman"/>
            <w:color w:val="000000" w:themeColor="text1"/>
            <w:sz w:val="18"/>
            <w:szCs w:val="18"/>
          </w:rPr>
          <w:t xml:space="preserve"> that can be </w:t>
        </w:r>
      </w:ins>
      <w:ins w:id="27" w:author="Darcy Tsai (蔡承融)" w:date="2022-08-19T11:19:00Z">
        <w:r>
          <w:rPr>
            <w:rFonts w:ascii="Times New Roman" w:hAnsi="Times New Roman" w:cs="Times New Roman"/>
            <w:color w:val="000000" w:themeColor="text1"/>
            <w:sz w:val="18"/>
            <w:szCs w:val="18"/>
          </w:rPr>
          <w:t xml:space="preserve">applied </w:t>
        </w:r>
      </w:ins>
      <w:ins w:id="28" w:author="Darcy Tsai (蔡承融)" w:date="2022-08-19T11:18:00Z">
        <w:r>
          <w:rPr>
            <w:rFonts w:ascii="Times New Roman" w:hAnsi="Times New Roman" w:cs="Times New Roman"/>
            <w:color w:val="000000" w:themeColor="text1"/>
            <w:sz w:val="18"/>
            <w:szCs w:val="18"/>
          </w:rPr>
          <w:t xml:space="preserve">per </w:t>
        </w:r>
      </w:ins>
      <w:ins w:id="29"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(s) to every PDSCH DMRS port, since every stream is precoded across ALL TRPs in CJT. This can be viewed as extension of R17 SFN PDSCH potentially with &gt; 2 TCIs if it is agreed. So we suggest the following changes to make this clear.</w:t>
            </w:r>
          </w:p>
          <w:p w14:paraId="0FF208B6" w14:textId="77777777" w:rsidR="00FA5B84" w:rsidRDefault="00FA5B84">
            <w:pPr>
              <w:snapToGrid w:val="0"/>
              <w:spacing w:after="0"/>
              <w:rPr>
                <w:rFonts w:ascii="Times New Roman" w:eastAsia="DengXian"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proofErr w:type="gramStart"/>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w:t>
            </w:r>
            <w:proofErr w:type="gramEnd"/>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DengXi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DengXian" w:hAnsi="Times New Roman" w:cs="Times New Roman"/>
                <w:sz w:val="18"/>
                <w:szCs w:val="18"/>
                <w:lang w:eastAsia="zh-CN"/>
              </w:rPr>
            </w:pPr>
          </w:p>
          <w:p w14:paraId="574C4A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DengXian" w:hAnsi="Times New Roman" w:cs="Times New Roman"/>
                <w:sz w:val="18"/>
                <w:szCs w:val="18"/>
                <w:lang w:eastAsia="zh-CN"/>
              </w:rPr>
            </w:pPr>
          </w:p>
          <w:p w14:paraId="3FD802C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DengXian" w:hAnsi="Times New Roman" w:cs="Times New Roman"/>
                <w:sz w:val="18"/>
                <w:szCs w:val="18"/>
                <w:lang w:eastAsia="zh-CN"/>
              </w:rPr>
            </w:pPr>
          </w:p>
          <w:p w14:paraId="5FD832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provides gNB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30"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If we don’t agree on the maximum number of TCI states, we are not sure how the subsequent discussion for TCI activation/indication in MAC-CE and TCI indication in DCI can progress. We think that both MAC-CE design is very much intertwined with the maximum number of TCI states that are mapped to the TCI codepoint (max number of indicated TCIs).</w:t>
            </w:r>
          </w:p>
          <w:p w14:paraId="3E1973F8" w14:textId="77777777" w:rsidR="00FA5B84" w:rsidRDefault="003346F9">
            <w:pPr>
              <w:pStyle w:val="ListParagraph"/>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ListParagraph"/>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ListParagraph"/>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ListParagraph"/>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gNB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ListParagraph"/>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ListParagraph"/>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ins w:id="31"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32" w:author="Darcy Tsai (蔡承融)" w:date="2022-08-17T17:16:00Z">
              <w:r>
                <w:rPr>
                  <w:rFonts w:ascii="Times New Roman" w:hAnsi="Times New Roman" w:cs="Times New Roman" w:hint="eastAsia"/>
                  <w:strike/>
                  <w:color w:val="000000" w:themeColor="text1"/>
                  <w:sz w:val="18"/>
                  <w:szCs w:val="18"/>
                </w:rPr>
                <w:delText xml:space="preserve">joint </w:delText>
              </w:r>
            </w:del>
            <w:ins w:id="3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34" w:author="Darcy Tsai (蔡承融)" w:date="2022-08-17T17:16:00Z">
              <w:r>
                <w:rPr>
                  <w:rFonts w:ascii="Times New Roman" w:hAnsi="Times New Roman" w:cs="Times New Roman" w:hint="eastAsia"/>
                  <w:strike/>
                  <w:color w:val="000000" w:themeColor="text1"/>
                  <w:sz w:val="18"/>
                  <w:szCs w:val="18"/>
                </w:rPr>
                <w:delText xml:space="preserve">joint </w:delText>
              </w:r>
            </w:del>
            <w:ins w:id="3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lastRenderedPageBreak/>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ListParagraph"/>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ListParagraph"/>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r>
              <w:rPr>
                <w:rFonts w:ascii="Times New Roman" w:hAnsi="Times New Roman" w:cs="Times New Roman"/>
                <w:color w:val="FF0000"/>
                <w:sz w:val="18"/>
                <w:szCs w:val="18"/>
              </w:rPr>
              <w:t>gNB may indicate/activate only a subset of the combination in a DCI/</w:t>
            </w:r>
            <w:del w:id="36"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Re OPPO’s comment, our understanding is that gNB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09BD2C3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ListParagraph"/>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F39CC0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DengXian" w:hAnsi="Times New Roman" w:cs="Times New Roman"/>
                <w:b/>
                <w:sz w:val="18"/>
                <w:szCs w:val="18"/>
                <w:lang w:eastAsia="zh-CN"/>
              </w:rPr>
            </w:pPr>
          </w:p>
          <w:p w14:paraId="643AFFE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467840E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p w14:paraId="0E5E7453" w14:textId="77777777" w:rsidR="00FA5B84" w:rsidRDefault="00FA5B84">
            <w:pPr>
              <w:snapToGrid w:val="0"/>
              <w:spacing w:after="0"/>
              <w:rPr>
                <w:rFonts w:ascii="Times New Roman" w:eastAsia="DengXian" w:hAnsi="Times New Roman" w:cs="Times New Roman"/>
                <w:sz w:val="18"/>
                <w:szCs w:val="18"/>
                <w:lang w:eastAsia="zh-CN"/>
              </w:rPr>
            </w:pPr>
          </w:p>
          <w:p w14:paraId="58A1538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sz w:val="18"/>
                <w:szCs w:val="18"/>
                <w:lang w:eastAsia="zh-CN"/>
              </w:rPr>
              <w:t>not support.</w:t>
            </w:r>
          </w:p>
          <w:p w14:paraId="63370F2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3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38" w:author="Darcy Tsai (蔡承融)" w:date="2022-08-17T17:16:00Z">
              <w:r>
                <w:rPr>
                  <w:rFonts w:ascii="Times New Roman" w:hAnsi="Times New Roman" w:cs="Times New Roman" w:hint="eastAsia"/>
                  <w:color w:val="FF0000"/>
                  <w:sz w:val="18"/>
                  <w:szCs w:val="18"/>
                </w:rPr>
                <w:delText xml:space="preserve">joint </w:delText>
              </w:r>
            </w:del>
            <w:ins w:id="3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40" w:author="Darcy Tsai (蔡承融)" w:date="2022-08-17T17:16:00Z">
              <w:r>
                <w:rPr>
                  <w:rFonts w:ascii="Times New Roman" w:hAnsi="Times New Roman" w:cs="Times New Roman" w:hint="eastAsia"/>
                  <w:color w:val="FF0000"/>
                  <w:sz w:val="18"/>
                  <w:szCs w:val="18"/>
                </w:rPr>
                <w:delText xml:space="preserve">joint </w:delText>
              </w:r>
            </w:del>
            <w:ins w:id="41"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Pr>
                <w:rFonts w:ascii="Times New Roman" w:eastAsia="DengXian" w:hAnsi="Times New Roman" w:cs="Times New Roman"/>
                <w:sz w:val="18"/>
                <w:szCs w:val="18"/>
                <w:lang w:eastAsia="zh-CN"/>
              </w:rPr>
              <w:t>Not support.</w:t>
            </w:r>
          </w:p>
          <w:p w14:paraId="27E4CB7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DengXian" w:hAnsi="Times New Roman" w:cs="Times New Roman"/>
                <w:sz w:val="18"/>
                <w:szCs w:val="18"/>
                <w:lang w:eastAsia="zh-CN"/>
              </w:rPr>
              <w:t>TypeB</w:t>
            </w:r>
            <w:proofErr w:type="spellEnd"/>
            <w:r>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DengXian"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42"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43"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44" w:author="ZTE" w:date="2022-08-18T21:08:00Z">
              <w:r>
                <w:rPr>
                  <w:rFonts w:ascii="Times New Roman" w:hAnsi="Times New Roman" w:cs="Times New Roman"/>
                  <w:color w:val="000000" w:themeColor="text1"/>
                  <w:sz w:val="18"/>
                  <w:szCs w:val="18"/>
                </w:rPr>
                <w:t xml:space="preserve">the DL RSs of the </w:t>
              </w:r>
            </w:ins>
            <w:del w:id="45" w:author="ZTE" w:date="2022-08-18T21:08:00Z">
              <w:r>
                <w:rPr>
                  <w:rFonts w:ascii="Times New Roman" w:hAnsi="Times New Roman" w:cs="Times New Roman"/>
                  <w:color w:val="000000" w:themeColor="text1"/>
                  <w:sz w:val="18"/>
                  <w:szCs w:val="18"/>
                </w:rPr>
                <w:delText xml:space="preserve"> </w:delText>
              </w:r>
            </w:del>
            <w:ins w:id="46" w:author="ZTE" w:date="2022-08-18T21:07:00Z">
              <w:r>
                <w:rPr>
                  <w:rFonts w:ascii="Times New Roman" w:hAnsi="Times New Roman" w:cs="Times New Roman"/>
                  <w:color w:val="000000" w:themeColor="text1"/>
                  <w:sz w:val="18"/>
                  <w:szCs w:val="18"/>
                </w:rPr>
                <w:t>res</w:t>
              </w:r>
            </w:ins>
            <w:ins w:id="47"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48"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49"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DengXian" w:hAnsi="Times New Roman" w:cs="Times New Roman"/>
                <w:sz w:val="18"/>
                <w:szCs w:val="18"/>
                <w:highlight w:val="yellow"/>
                <w:lang w:eastAsia="zh-CN"/>
              </w:rPr>
              <w:t xml:space="preserve">Then, for </w:t>
            </w:r>
            <w:proofErr w:type="spellStart"/>
            <w:r>
              <w:rPr>
                <w:rFonts w:ascii="Times New Roman" w:eastAsia="DengXian" w:hAnsi="Times New Roman" w:cs="Times New Roman"/>
                <w:sz w:val="18"/>
                <w:szCs w:val="18"/>
                <w:highlight w:val="yellow"/>
                <w:lang w:eastAsia="zh-CN"/>
              </w:rPr>
              <w:t>mDCI</w:t>
            </w:r>
            <w:proofErr w:type="spellEnd"/>
            <w:r>
              <w:rPr>
                <w:rFonts w:ascii="Times New Roman" w:eastAsia="DengXian" w:hAnsi="Times New Roman" w:cs="Times New Roman"/>
                <w:sz w:val="18"/>
                <w:szCs w:val="18"/>
                <w:highlight w:val="yellow"/>
                <w:lang w:eastAsia="zh-CN"/>
              </w:rPr>
              <w:t xml:space="preserve"> based </w:t>
            </w:r>
            <w:proofErr w:type="spellStart"/>
            <w:r>
              <w:rPr>
                <w:rFonts w:ascii="Times New Roman" w:eastAsia="DengXian" w:hAnsi="Times New Roman" w:cs="Times New Roman"/>
                <w:sz w:val="18"/>
                <w:szCs w:val="18"/>
                <w:highlight w:val="yellow"/>
                <w:lang w:eastAsia="zh-CN"/>
              </w:rPr>
              <w:t>mTRP</w:t>
            </w:r>
            <w:proofErr w:type="spellEnd"/>
            <w:r>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DengXian"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1"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5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3"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del w:id="54"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5"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color w:val="0000FF"/>
                <w:sz w:val="18"/>
                <w:szCs w:val="18"/>
              </w:rPr>
              <w:t xml:space="preserve">[Mod] I would suggest </w:t>
            </w:r>
            <w:proofErr w:type="gramStart"/>
            <w:r>
              <w:rPr>
                <w:rFonts w:ascii="Times New Roman" w:hAnsi="Times New Roman" w:cs="Times New Roman"/>
                <w:color w:val="0000FF"/>
                <w:sz w:val="18"/>
                <w:szCs w:val="18"/>
              </w:rPr>
              <w:t>to define</w:t>
            </w:r>
            <w:proofErr w:type="gramEnd"/>
            <w:r>
              <w:rPr>
                <w:rFonts w:ascii="Times New Roman" w:hAnsi="Times New Roman" w:cs="Times New Roman"/>
                <w:color w:val="0000FF"/>
                <w:sz w:val="18"/>
                <w:szCs w:val="18"/>
              </w:rPr>
              <w:t xml:space="preserv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w:t>
            </w:r>
            <w:proofErr w:type="gramStart"/>
            <w:r>
              <w:rPr>
                <w:rFonts w:ascii="Times New Roman" w:eastAsia="DengXian" w:hAnsi="Times New Roman" w:cs="Times New Roman"/>
                <w:sz w:val="18"/>
                <w:szCs w:val="18"/>
                <w:lang w:eastAsia="zh-CN"/>
              </w:rPr>
              <w:t>that exact behaviors</w:t>
            </w:r>
            <w:proofErr w:type="gramEnd"/>
            <w:r>
              <w:rPr>
                <w:rFonts w:ascii="Times New Roman" w:eastAsia="DengXian" w:hAnsi="Times New Roman" w:cs="Times New Roman"/>
                <w:sz w:val="18"/>
                <w:szCs w:val="18"/>
                <w:lang w:eastAsia="zh-CN"/>
              </w:rPr>
              <w:t xml:space="preserve">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56"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Pr>
                <w:rFonts w:ascii="Times New Roman" w:eastAsia="DengXian"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DengXian"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 xml:space="preserve">We are open to support </w:t>
            </w:r>
            <w:r>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DengXian" w:hAnsi="Times New Roman" w:cs="Times New Roman"/>
                <w:b/>
                <w:sz w:val="18"/>
                <w:szCs w:val="18"/>
                <w:lang w:eastAsia="zh-CN"/>
              </w:rPr>
            </w:pPr>
          </w:p>
          <w:p w14:paraId="12E2DE5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DengXian" w:hAnsi="Times New Roman" w:cs="Times New Roman"/>
                <w:bCs/>
                <w:sz w:val="18"/>
                <w:szCs w:val="18"/>
                <w:lang w:eastAsia="zh-CN"/>
              </w:rPr>
            </w:pPr>
          </w:p>
          <w:p w14:paraId="4FA60D50"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DengXian"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DengXian"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w:t>
            </w:r>
            <w:proofErr w:type="gramStart"/>
            <w:r>
              <w:rPr>
                <w:rFonts w:ascii="Times New Roman" w:eastAsia="DengXian" w:hAnsi="Times New Roman" w:cs="Times New Roman"/>
                <w:iCs/>
                <w:color w:val="000000" w:themeColor="text1"/>
                <w:sz w:val="18"/>
                <w:szCs w:val="18"/>
                <w:lang w:val="en-GB" w:eastAsia="zh-CN"/>
              </w:rPr>
              <w:t>the it</w:t>
            </w:r>
            <w:proofErr w:type="gramEnd"/>
            <w:r>
              <w:rPr>
                <w:rFonts w:ascii="Times New Roman" w:eastAsia="DengXian" w:hAnsi="Times New Roman" w:cs="Times New Roman"/>
                <w:iCs/>
                <w:color w:val="000000" w:themeColor="text1"/>
                <w:sz w:val="18"/>
                <w:szCs w:val="18"/>
                <w:lang w:val="en-GB" w:eastAsia="zh-CN"/>
              </w:rPr>
              <w:t xml:space="preserve">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ListParagraph"/>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57"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ListParagraph"/>
              <w:numPr>
                <w:ilvl w:val="1"/>
                <w:numId w:val="17"/>
              </w:numPr>
              <w:spacing w:after="0" w:line="240" w:lineRule="auto"/>
              <w:rPr>
                <w:rFonts w:ascii="Times New Roman" w:hAnsi="Times New Roman" w:cs="Times New Roman"/>
                <w:color w:val="FF0000"/>
                <w:sz w:val="18"/>
                <w:szCs w:val="18"/>
              </w:rPr>
            </w:pPr>
            <w:r>
              <w:rPr>
                <w:rFonts w:ascii="Times New Roman" w:eastAsia="DengXian" w:hAnsi="Times New Roman" w:cs="Times New Roman" w:hint="eastAsia"/>
                <w:color w:val="FF0000"/>
                <w:sz w:val="18"/>
                <w:szCs w:val="18"/>
                <w:lang w:eastAsia="zh-CN"/>
              </w:rPr>
              <w:t>1</w:t>
            </w:r>
            <w:r>
              <w:rPr>
                <w:rFonts w:ascii="Times New Roman" w:eastAsia="DengXian" w:hAnsi="Times New Roman" w:cs="Times New Roman"/>
                <w:color w:val="FF0000"/>
                <w:sz w:val="18"/>
                <w:szCs w:val="18"/>
                <w:lang w:eastAsia="zh-CN"/>
              </w:rPr>
              <w:t xml:space="preserve"> pair of UL TCI states</w:t>
            </w:r>
          </w:p>
          <w:p w14:paraId="77FF1795"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58" w:author="Darcy Tsai (蔡承融)" w:date="2022-08-17T17:16:00Z">
              <w:r>
                <w:rPr>
                  <w:rFonts w:ascii="Times New Roman" w:hAnsi="Times New Roman" w:cs="Times New Roman" w:hint="eastAsia"/>
                  <w:strike/>
                  <w:color w:val="FF0000"/>
                  <w:sz w:val="18"/>
                  <w:szCs w:val="18"/>
                </w:rPr>
                <w:delText xml:space="preserve">joint </w:delText>
              </w:r>
            </w:del>
            <w:ins w:id="5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60" w:author="Darcy Tsai (蔡承融)" w:date="2022-08-17T17:16:00Z">
              <w:r>
                <w:rPr>
                  <w:rFonts w:ascii="Times New Roman" w:hAnsi="Times New Roman" w:cs="Times New Roman" w:hint="eastAsia"/>
                  <w:strike/>
                  <w:color w:val="FF0000"/>
                  <w:sz w:val="18"/>
                  <w:szCs w:val="18"/>
                </w:rPr>
                <w:delText xml:space="preserve">joint </w:delText>
              </w:r>
            </w:del>
            <w:ins w:id="61"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ListParagraph"/>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w:t>
            </w:r>
            <w:proofErr w:type="gramStart"/>
            <w:r>
              <w:rPr>
                <w:rFonts w:ascii="Times New Roman" w:eastAsia="DengXian" w:hAnsi="Times New Roman" w:cs="Times New Roman"/>
                <w:bCs/>
                <w:sz w:val="18"/>
                <w:szCs w:val="18"/>
                <w:lang w:eastAsia="zh-CN"/>
              </w:rPr>
              <w:t>identical</w:t>
            </w:r>
            <w:proofErr w:type="gramEnd"/>
            <w:r>
              <w:rPr>
                <w:rFonts w:ascii="Times New Roman" w:eastAsia="DengXian" w:hAnsi="Times New Roman" w:cs="Times New Roman"/>
                <w:bCs/>
                <w:sz w:val="18"/>
                <w:szCs w:val="18"/>
                <w:lang w:eastAsia="zh-CN"/>
              </w:rPr>
              <w:t xml:space="preserve">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DengXian" w:hAnsi="Times New Roman" w:cs="Times New Roman"/>
                <w:bCs/>
                <w:sz w:val="18"/>
                <w:szCs w:val="18"/>
                <w:lang w:eastAsia="zh-CN"/>
              </w:rPr>
            </w:pPr>
          </w:p>
          <w:p w14:paraId="70BF76A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lastRenderedPageBreak/>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7C379E22" w14:textId="77777777" w:rsidR="00FA5B84" w:rsidRDefault="00FA5B84">
            <w:pPr>
              <w:snapToGrid w:val="0"/>
              <w:spacing w:after="0"/>
              <w:rPr>
                <w:rFonts w:ascii="Times New Roman" w:eastAsia="DengXian" w:hAnsi="Times New Roman" w:cs="Times New Roman"/>
                <w:bCs/>
                <w:sz w:val="18"/>
                <w:szCs w:val="18"/>
                <w:lang w:eastAsia="zh-CN"/>
              </w:rPr>
            </w:pPr>
          </w:p>
          <w:p w14:paraId="7CBA8AD7"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DengXian" w:hAnsi="Times New Roman" w:cs="Times New Roman"/>
                <w:b/>
                <w:sz w:val="18"/>
                <w:szCs w:val="18"/>
                <w:lang w:eastAsia="zh-CN"/>
              </w:rPr>
            </w:pPr>
          </w:p>
          <w:p w14:paraId="4AC17661"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1.4: </w:t>
            </w:r>
            <w:r>
              <w:rPr>
                <w:rFonts w:ascii="Times New Roman" w:eastAsia="DengXian" w:hAnsi="Times New Roman" w:cs="Times New Roman"/>
                <w:bCs/>
                <w:sz w:val="18"/>
                <w:szCs w:val="18"/>
                <w:lang w:eastAsia="zh-CN"/>
              </w:rPr>
              <w:t xml:space="preserve">we 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DengXian"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DengXian" w:hAnsi="Times New Roman" w:cs="Times New Roman"/>
                <w:sz w:val="18"/>
                <w:szCs w:val="18"/>
                <w:lang w:eastAsia="zh-CN"/>
              </w:rPr>
            </w:pPr>
          </w:p>
          <w:p w14:paraId="506E1FE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DengXian" w:hAnsi="Times New Roman" w:cs="Times New Roman"/>
                <w:sz w:val="18"/>
                <w:szCs w:val="18"/>
                <w:lang w:eastAsia="zh-CN"/>
              </w:rPr>
            </w:pPr>
          </w:p>
          <w:p w14:paraId="415F410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DengXian" w:hAnsi="Times New Roman" w:cs="Times New Roman"/>
                <w:sz w:val="18"/>
                <w:szCs w:val="18"/>
                <w:lang w:eastAsia="zh-CN"/>
              </w:rPr>
            </w:pPr>
          </w:p>
          <w:p w14:paraId="24835EBE"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DengXian" w:hAnsi="Times New Roman" w:cs="Times New Roman"/>
                <w:b/>
                <w:sz w:val="18"/>
                <w:szCs w:val="18"/>
                <w:lang w:eastAsia="zh-CN"/>
              </w:rPr>
            </w:pPr>
          </w:p>
          <w:p w14:paraId="1C19F51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proposal 1A and 1B separately first. So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 xml:space="preserve">While for the “TCI states indicated/updated by MAC-CE/DCI”, we think it is another issue. It is about whether a part of these TCI states or </w:t>
            </w:r>
            <w:proofErr w:type="gramStart"/>
            <w:r>
              <w:rPr>
                <w:rFonts w:ascii="Times New Roman" w:hAnsi="Times New Roman" w:cs="Times New Roman"/>
                <w:iCs/>
                <w:color w:val="000000" w:themeColor="text1"/>
                <w:sz w:val="18"/>
                <w:szCs w:val="18"/>
                <w:lang w:val="en-GB"/>
              </w:rPr>
              <w:t>all of</w:t>
            </w:r>
            <w:proofErr w:type="gramEnd"/>
            <w:r>
              <w:rPr>
                <w:rFonts w:ascii="Times New Roman" w:hAnsi="Times New Roman" w:cs="Times New Roman"/>
                <w:iCs/>
                <w:color w:val="000000" w:themeColor="text1"/>
                <w:sz w:val="18"/>
                <w:szCs w:val="18"/>
                <w:lang w:val="en-GB"/>
              </w:rPr>
              <w:t xml:space="preserve"> these TCI states can be updated. And there are many combinations if a part of these TCI states can be updated. For example:</w:t>
            </w:r>
          </w:p>
          <w:p w14:paraId="2428DD60"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62"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63"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64" w:author="Darcy Tsai (蔡承融)" w:date="2022-08-17T17:16:00Z">
              <w:r>
                <w:rPr>
                  <w:rFonts w:ascii="Times New Roman" w:hAnsi="Times New Roman" w:cs="Times New Roman" w:hint="eastAsia"/>
                  <w:strike/>
                  <w:color w:val="000000" w:themeColor="text1"/>
                  <w:sz w:val="18"/>
                  <w:szCs w:val="18"/>
                </w:rPr>
                <w:delText xml:space="preserve">joint </w:delText>
              </w:r>
            </w:del>
            <w:ins w:id="6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ListParagraph"/>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66" w:author="Darcy Tsai (蔡承融)" w:date="2022-08-17T17:16:00Z">
              <w:r>
                <w:rPr>
                  <w:rFonts w:ascii="Times New Roman" w:hAnsi="Times New Roman" w:cs="Times New Roman" w:hint="eastAsia"/>
                  <w:strike/>
                  <w:color w:val="000000" w:themeColor="text1"/>
                  <w:sz w:val="18"/>
                  <w:szCs w:val="18"/>
                </w:rPr>
                <w:delText xml:space="preserve">joint </w:delText>
              </w:r>
            </w:del>
            <w:ins w:id="67"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N</w:t>
            </w:r>
            <w:r>
              <w:rPr>
                <w:rFonts w:ascii="Times New Roman" w:eastAsia="DengXian"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should be focused with high priority. Also, the relation </w:t>
            </w:r>
            <w:r>
              <w:rPr>
                <w:rFonts w:ascii="Times New Roman" w:eastAsia="DengXian" w:hAnsi="Times New Roman" w:cs="Times New Roman"/>
                <w:sz w:val="18"/>
                <w:szCs w:val="18"/>
                <w:lang w:eastAsia="zh-CN"/>
              </w:rPr>
              <w:t xml:space="preserve">between PDSCH-SFN and CJT scheme is unclear as mentioned by ZTE, </w:t>
            </w:r>
            <w:proofErr w:type="spellStart"/>
            <w:r>
              <w:rPr>
                <w:rFonts w:ascii="Times New Roman" w:eastAsia="DengXian" w:hAnsi="Times New Roman" w:cs="Times New Roman"/>
                <w:sz w:val="18"/>
                <w:szCs w:val="18"/>
                <w:lang w:eastAsia="zh-CN"/>
              </w:rPr>
              <w:t>InterDigital</w:t>
            </w:r>
            <w:proofErr w:type="spellEnd"/>
            <w:r>
              <w:rPr>
                <w:rFonts w:ascii="Times New Roman" w:eastAsia="DengXian" w:hAnsi="Times New Roman" w:cs="Times New Roman"/>
                <w:sz w:val="18"/>
                <w:szCs w:val="18"/>
                <w:lang w:eastAsia="zh-CN"/>
              </w:rPr>
              <w:t xml:space="preserve">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Pr>
                <w:rFonts w:ascii="Times New Roman" w:eastAsia="DengXian"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DengXian" w:hAnsi="Times New Roman" w:cs="Times New Roman"/>
                <w:sz w:val="18"/>
                <w:szCs w:val="18"/>
                <w:lang w:eastAsia="zh-CN"/>
              </w:rPr>
            </w:pPr>
          </w:p>
          <w:p w14:paraId="6A22959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1B: </w:t>
            </w:r>
            <w:r>
              <w:rPr>
                <w:rFonts w:ascii="Times New Roman" w:eastAsia="DengXian" w:hAnsi="Times New Roman" w:cs="Times New Roman"/>
                <w:sz w:val="18"/>
                <w:szCs w:val="18"/>
                <w:lang w:eastAsia="zh-CN"/>
              </w:rPr>
              <w:t xml:space="preserve">Since the motivation is for DL reception and/or UL transmission, does it </w:t>
            </w:r>
            <w:proofErr w:type="gramStart"/>
            <w:r>
              <w:rPr>
                <w:rFonts w:ascii="Times New Roman" w:eastAsia="DengXian" w:hAnsi="Times New Roman" w:cs="Times New Roman"/>
                <w:sz w:val="18"/>
                <w:szCs w:val="18"/>
                <w:lang w:eastAsia="zh-CN"/>
              </w:rPr>
              <w:t>means</w:t>
            </w:r>
            <w:proofErr w:type="gramEnd"/>
            <w:r>
              <w:rPr>
                <w:rFonts w:ascii="Times New Roman" w:eastAsia="DengXian"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DengXian" w:hAnsi="Times New Roman" w:cs="Times New Roman"/>
                <w:sz w:val="18"/>
                <w:szCs w:val="18"/>
                <w:lang w:eastAsia="zh-CN"/>
              </w:rPr>
            </w:pPr>
          </w:p>
          <w:p w14:paraId="5071F60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77777777" w:rsidR="00FA5B84" w:rsidRDefault="00FA5B84">
            <w:pPr>
              <w:snapToGrid w:val="0"/>
              <w:spacing w:after="0"/>
              <w:rPr>
                <w:rFonts w:ascii="Times New Roman" w:eastAsia="DengXian" w:hAnsi="Times New Roman" w:cs="Times New Roman"/>
                <w:b/>
                <w:sz w:val="18"/>
                <w:szCs w:val="18"/>
                <w:lang w:eastAsia="zh-CN"/>
              </w:rPr>
            </w:pP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1.4, for either S-DCI or M-DCI, t</w:t>
            </w:r>
            <w:r>
              <w:rPr>
                <w:rFonts w:ascii="Times New Roman" w:eastAsia="DengXian"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better to include indication of one TRP for CJT mode, and change Alt1 as</w:t>
            </w:r>
          </w:p>
          <w:p w14:paraId="7E2896D8" w14:textId="77777777" w:rsidR="00FA5B84" w:rsidRDefault="003346F9">
            <w:pPr>
              <w:pStyle w:val="ListParagraph"/>
              <w:numPr>
                <w:ilvl w:val="0"/>
                <w:numId w:val="16"/>
              </w:numPr>
              <w:spacing w:after="0" w:line="240" w:lineRule="auto"/>
              <w:rPr>
                <w:rFonts w:ascii="Times New Roman" w:eastAsia="DengXian"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68" w:author="Yang Song" w:date="2022-08-19T19:16:00Z">
              <w:r>
                <w:rPr>
                  <w:rFonts w:ascii="Times New Roman" w:hAnsi="Times New Roman" w:cs="Times New Roman"/>
                  <w:color w:val="000000" w:themeColor="text1"/>
                  <w:sz w:val="18"/>
                  <w:szCs w:val="18"/>
                </w:rPr>
                <w:delText>the</w:delText>
              </w:r>
            </w:del>
            <w:ins w:id="69"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70"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71" w:author="Darcy Tsai (蔡承融)" w:date="2022-08-19T11:23:00Z">
              <w:r>
                <w:rPr>
                  <w:rFonts w:ascii="Times New Roman" w:hAnsi="Times New Roman" w:cs="Times New Roman"/>
                  <w:color w:val="000000" w:themeColor="text1"/>
                  <w:sz w:val="18"/>
                  <w:szCs w:val="18"/>
                </w:rPr>
                <w:t>with respect to</w:t>
              </w:r>
            </w:ins>
            <w:ins w:id="72"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77777777" w:rsidR="00FA5B84" w:rsidRDefault="00FA5B84">
            <w:pPr>
              <w:snapToGrid w:val="0"/>
              <w:spacing w:after="0"/>
              <w:rPr>
                <w:rFonts w:ascii="Times New Roman" w:eastAsia="DengXian" w:hAnsi="Times New Roman" w:cs="Times New Roman"/>
                <w:b/>
                <w:sz w:val="18"/>
                <w:szCs w:val="18"/>
                <w:lang w:eastAsia="zh-CN"/>
              </w:rPr>
            </w:pPr>
          </w:p>
          <w:p w14:paraId="21E18A4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1.B:</w:t>
            </w:r>
          </w:p>
          <w:p w14:paraId="6483C640"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the two bullets of 3 or 4 DL TCI states listed for CJT are applied for DL, but it should not prevent CJT operating in a joint TCI type.</w:t>
            </w:r>
          </w:p>
          <w:p w14:paraId="2E595F04" w14:textId="77777777" w:rsidR="00FA5B84" w:rsidRDefault="003346F9">
            <w:pPr>
              <w:pStyle w:val="ListParagraph"/>
              <w:numPr>
                <w:ilvl w:val="0"/>
                <w:numId w:val="5"/>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Proposed updates are as follows:</w:t>
            </w:r>
          </w:p>
          <w:p w14:paraId="2C16C70B"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3"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join</w:t>
              </w:r>
              <w:r>
                <w:rPr>
                  <w:rFonts w:ascii="Times New Roman" w:eastAsia="DengXian"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4"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5"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ins w:id="76"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7" w:author="Yang Song" w:date="2022-08-19T19:19: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7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79"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80"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1" w:author="Yang Song" w:date="2022-08-19T19:20: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w:t>
              </w:r>
            </w:ins>
            <w:ins w:id="82" w:author="Yang Song" w:date="2022-08-19T19:21:00Z">
              <w:r>
                <w:rPr>
                  <w:rFonts w:ascii="Times New Roman" w:eastAsia="DengXian" w:hAnsi="Times New Roman" w:cs="Times New Roman"/>
                  <w:sz w:val="18"/>
                  <w:szCs w:val="18"/>
                  <w:lang w:eastAsia="zh-CN"/>
                </w:rPr>
                <w:t>+</w:t>
              </w:r>
            </w:ins>
            <w:ins w:id="83" w:author="Yang Song" w:date="2022-08-19T19:20:00Z">
              <w:r>
                <w:rPr>
                  <w:rFonts w:ascii="Times New Roman" w:eastAsia="DengXian"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4"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85" w:author="Yang Song" w:date="2022-08-19T19:21:00Z">
              <w:r>
                <w:rPr>
                  <w:rFonts w:ascii="Times New Roman" w:eastAsia="DengXian" w:hAnsi="Times New Roman" w:cs="Times New Roman"/>
                  <w:sz w:val="18"/>
                  <w:szCs w:val="18"/>
                  <w:lang w:eastAsia="zh-CN"/>
                </w:rPr>
                <w:t xml:space="preserve">For unified TCI </w:t>
              </w: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tate type </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DengXian" w:hAnsi="Times New Roman" w:cs="Times New Roman"/>
                <w:sz w:val="18"/>
                <w:szCs w:val="18"/>
                <w:lang w:eastAsia="zh-CN"/>
              </w:rPr>
            </w:pPr>
          </w:p>
          <w:p w14:paraId="25842F0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1.3:</w:t>
            </w:r>
            <w:r>
              <w:rPr>
                <w:rFonts w:ascii="Times New Roman" w:eastAsia="DengXian"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DengXian" w:hAnsi="Times New Roman" w:cs="Times New Roman"/>
                <w:sz w:val="18"/>
                <w:szCs w:val="18"/>
                <w:lang w:eastAsia="zh-CN"/>
              </w:rPr>
            </w:pPr>
          </w:p>
          <w:p w14:paraId="2F0118D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1.4:</w:t>
            </w:r>
            <w:r>
              <w:rPr>
                <w:rFonts w:ascii="Times New Roman" w:eastAsia="DengXian"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DengXian" w:hAnsi="Times New Roman" w:cs="Times New Roman"/>
                <w:sz w:val="18"/>
                <w:szCs w:val="18"/>
                <w:lang w:eastAsia="zh-CN"/>
              </w:rPr>
            </w:pPr>
          </w:p>
          <w:p w14:paraId="726105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1.5:</w:t>
            </w:r>
            <w:r>
              <w:rPr>
                <w:rFonts w:ascii="Times New Roman" w:eastAsia="DengXian"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SimSun" w:hAnsi="Times New Roman" w:cs="Times New Roman"/>
                <w:bCs/>
                <w:color w:val="3333FF"/>
                <w:sz w:val="18"/>
                <w:szCs w:val="18"/>
                <w:lang w:eastAsia="zh-CN"/>
              </w:rPr>
            </w:pPr>
            <w:r>
              <w:rPr>
                <w:rFonts w:ascii="Times New Roman" w:eastAsia="DengXian" w:hAnsi="Times New Roman" w:cs="Times New Roman"/>
                <w:b/>
                <w:sz w:val="18"/>
                <w:szCs w:val="18"/>
                <w:lang w:eastAsia="zh-CN"/>
              </w:rPr>
              <w:t>Proposal 1.</w:t>
            </w:r>
            <w:r>
              <w:rPr>
                <w:rFonts w:ascii="Times New Roman" w:eastAsia="DengXian" w:hAnsi="Times New Roman" w:cs="Times New Roman" w:hint="eastAsia"/>
                <w:b/>
                <w:sz w:val="18"/>
                <w:szCs w:val="18"/>
                <w:lang w:eastAsia="zh-CN"/>
              </w:rPr>
              <w:t>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SimSun"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SimSun" w:hAnsi="Times New Roman" w:cs="Times New Roman"/>
                <w:b/>
                <w:color w:val="3333FF"/>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77777777" w:rsidR="00FA5B84" w:rsidRDefault="00FA5B84">
            <w:pPr>
              <w:snapToGrid w:val="0"/>
              <w:spacing w:after="0"/>
              <w:rPr>
                <w:rFonts w:ascii="Times New Roman" w:eastAsia="SimSun" w:hAnsi="Times New Roman" w:cs="Times New Roman"/>
                <w:b/>
                <w:color w:val="3333FF"/>
                <w:sz w:val="18"/>
                <w:szCs w:val="18"/>
                <w:lang w:eastAsia="zh-CN"/>
              </w:rPr>
            </w:pP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SimSun"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SimSun" w:hAnsi="Times New Roman" w:cs="Times New Roman" w:hint="eastAsia"/>
                <w:iCs/>
                <w:color w:val="000000" w:themeColor="text1"/>
                <w:sz w:val="18"/>
                <w:szCs w:val="18"/>
                <w:lang w:eastAsia="zh-CN"/>
              </w:rPr>
              <w:t>w</w:t>
            </w:r>
            <w:r>
              <w:rPr>
                <w:rFonts w:ascii="Times New Roman" w:eastAsia="DengXian" w:hAnsi="Times New Roman" w:cs="Times New Roman"/>
                <w:bCs/>
                <w:sz w:val="18"/>
                <w:szCs w:val="18"/>
                <w:lang w:eastAsia="zh-CN"/>
              </w:rPr>
              <w:t xml:space="preserve">e prefer </w:t>
            </w:r>
            <w:r>
              <w:rPr>
                <w:rFonts w:ascii="Times New Roman" w:eastAsia="DengXian" w:hAnsi="Times New Roman" w:cs="Times New Roman" w:hint="eastAsia"/>
                <w:bCs/>
                <w:sz w:val="18"/>
                <w:szCs w:val="18"/>
                <w:lang w:eastAsia="zh-CN"/>
              </w:rPr>
              <w:t>to reuse Rel-17 design</w:t>
            </w:r>
            <w:r>
              <w:rPr>
                <w:rFonts w:ascii="Times New Roman" w:eastAsia="DengXian"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DengXian" w:hAnsi="Times New Roman" w:cs="Times New Roman"/>
                <w:bCs/>
                <w:sz w:val="18"/>
                <w:szCs w:val="18"/>
                <w:lang w:eastAsia="zh-CN"/>
              </w:rPr>
            </w:pPr>
            <w:r w:rsidRPr="00F60129">
              <w:rPr>
                <w:rFonts w:ascii="Times New Roman" w:eastAsia="DengXian" w:hAnsi="Times New Roman" w:cs="Times New Roman"/>
                <w:bCs/>
                <w:sz w:val="18"/>
                <w:szCs w:val="18"/>
                <w:lang w:eastAsia="zh-CN"/>
              </w:rPr>
              <w:t xml:space="preserve">Proposal 1.A: This proposal is fine in general. However, RAN1 should not waste lot of time on this if other companies views that this is out of scope. The progress should be made focusing on WI objectives first. </w:t>
            </w:r>
          </w:p>
          <w:p w14:paraId="019F507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DengXian"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DengXian" w:hAnsi="Times New Roman" w:cs="Times New Roman"/>
                <w:bCs/>
                <w:sz w:val="18"/>
                <w:szCs w:val="18"/>
                <w:lang w:eastAsia="zh-CN"/>
              </w:rPr>
            </w:pPr>
            <w:r w:rsidRPr="004E3412">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From specification standpoint, we think reception in DL CJT is </w:t>
            </w:r>
            <w:proofErr w:type="gramStart"/>
            <w:r>
              <w:rPr>
                <w:rFonts w:ascii="Times New Roman" w:eastAsia="DengXian" w:hAnsi="Times New Roman" w:cs="Times New Roman"/>
                <w:bCs/>
                <w:sz w:val="18"/>
                <w:szCs w:val="18"/>
                <w:lang w:eastAsia="zh-CN"/>
              </w:rPr>
              <w:t>similar to</w:t>
            </w:r>
            <w:proofErr w:type="gramEnd"/>
            <w:r>
              <w:rPr>
                <w:rFonts w:ascii="Times New Roman" w:eastAsia="DengXian" w:hAnsi="Times New Roman" w:cs="Times New Roman"/>
                <w:bCs/>
                <w:sz w:val="18"/>
                <w:szCs w:val="18"/>
                <w:lang w:eastAsia="zh-CN"/>
              </w:rPr>
              <w:t xml:space="preserve"> PDSCH-SFN in that </w:t>
            </w:r>
            <w:r w:rsidR="00517046">
              <w:rPr>
                <w:rFonts w:ascii="Times New Roman" w:eastAsia="DengXian" w:hAnsi="Times New Roman" w:cs="Times New Roman"/>
                <w:bCs/>
                <w:sz w:val="18"/>
                <w:szCs w:val="18"/>
                <w:lang w:eastAsia="zh-CN"/>
              </w:rPr>
              <w:t xml:space="preserve">there needs to be multiple TCI states for the same PDSCH received from multiple TRPs. </w:t>
            </w:r>
            <w:r w:rsidR="00885486">
              <w:rPr>
                <w:rFonts w:ascii="Times New Roman" w:eastAsia="DengXian" w:hAnsi="Times New Roman" w:cs="Times New Roman"/>
                <w:bCs/>
                <w:sz w:val="18"/>
                <w:szCs w:val="18"/>
                <w:lang w:eastAsia="zh-CN"/>
              </w:rPr>
              <w:t xml:space="preserve">In Rel-18 the same concept can be extended to CJT case to support unified TCI extension. </w:t>
            </w:r>
            <w:r w:rsidR="004E3412">
              <w:rPr>
                <w:rFonts w:ascii="Times New Roman" w:eastAsia="DengXian" w:hAnsi="Times New Roman" w:cs="Times New Roman"/>
                <w:bCs/>
                <w:sz w:val="18"/>
                <w:szCs w:val="18"/>
                <w:lang w:eastAsia="zh-CN"/>
              </w:rPr>
              <w:t xml:space="preserve">We think that </w:t>
            </w:r>
            <w:r w:rsidR="00A47B09">
              <w:rPr>
                <w:rFonts w:ascii="Times New Roman" w:eastAsia="DengXian" w:hAnsi="Times New Roman" w:cs="Times New Roman"/>
                <w:bCs/>
                <w:sz w:val="18"/>
                <w:szCs w:val="18"/>
                <w:lang w:eastAsia="zh-CN"/>
              </w:rPr>
              <w:t>transmission of per-TRP TRS can provide flexibility and better DL reception especially if the propagation distance</w:t>
            </w:r>
            <w:r w:rsidR="00155902">
              <w:rPr>
                <w:rFonts w:ascii="Times New Roman" w:eastAsia="DengXian" w:hAnsi="Times New Roman" w:cs="Times New Roman"/>
                <w:bCs/>
                <w:sz w:val="18"/>
                <w:szCs w:val="18"/>
                <w:lang w:eastAsia="zh-CN"/>
              </w:rPr>
              <w:t>s</w:t>
            </w:r>
            <w:r w:rsidR="00A47B09">
              <w:rPr>
                <w:rFonts w:ascii="Times New Roman" w:eastAsia="DengXian" w:hAnsi="Times New Roman" w:cs="Times New Roman"/>
                <w:bCs/>
                <w:sz w:val="18"/>
                <w:szCs w:val="18"/>
                <w:lang w:eastAsia="zh-CN"/>
              </w:rPr>
              <w:t xml:space="preserve"> between TRPs </w:t>
            </w:r>
            <w:r w:rsidR="00155902">
              <w:rPr>
                <w:rFonts w:ascii="Times New Roman" w:eastAsia="DengXian" w:hAnsi="Times New Roman" w:cs="Times New Roman"/>
                <w:bCs/>
                <w:sz w:val="18"/>
                <w:szCs w:val="18"/>
                <w:lang w:eastAsia="zh-CN"/>
              </w:rPr>
              <w:t>are</w:t>
            </w:r>
            <w:r w:rsidR="00A47B09">
              <w:rPr>
                <w:rFonts w:ascii="Times New Roman" w:eastAsia="DengXian"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Mor</w:t>
            </w:r>
            <w:r w:rsidR="00155902">
              <w:rPr>
                <w:rFonts w:ascii="Times New Roman" w:eastAsia="DengXian" w:hAnsi="Times New Roman" w:cs="Times New Roman"/>
                <w:bCs/>
                <w:sz w:val="18"/>
                <w:szCs w:val="18"/>
                <w:lang w:eastAsia="zh-CN"/>
              </w:rPr>
              <w:t xml:space="preserve">eover, we think it’s better to provide as much information as possible to the UE. Alt-2 </w:t>
            </w:r>
            <w:r w:rsidR="009255B7">
              <w:rPr>
                <w:rFonts w:ascii="Times New Roman" w:eastAsia="DengXian"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DengXian" w:hAnsi="Times New Roman" w:cs="Times New Roman"/>
                <w:bCs/>
                <w:sz w:val="18"/>
                <w:szCs w:val="18"/>
                <w:lang w:eastAsia="zh-CN"/>
              </w:rPr>
            </w:pPr>
          </w:p>
          <w:p w14:paraId="41227156" w14:textId="77777777" w:rsidR="00A72108" w:rsidRDefault="009418B8" w:rsidP="00560922">
            <w:pPr>
              <w:snapToGrid w:val="0"/>
              <w:spacing w:after="0"/>
              <w:rPr>
                <w:rFonts w:ascii="Times New Roman" w:eastAsia="DengXian" w:hAnsi="Times New Roman" w:cs="Times New Roman"/>
                <w:bCs/>
                <w:sz w:val="18"/>
                <w:szCs w:val="18"/>
                <w:lang w:eastAsia="zh-CN"/>
              </w:rPr>
            </w:pPr>
            <w:r w:rsidRPr="009418B8">
              <w:rPr>
                <w:rFonts w:ascii="Times New Roman" w:eastAsia="DengXian" w:hAnsi="Times New Roman" w:cs="Times New Roman"/>
                <w:b/>
                <w:sz w:val="18"/>
                <w:szCs w:val="18"/>
                <w:lang w:eastAsia="zh-CN"/>
              </w:rPr>
              <w:t>Proposal 1.B: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bCs/>
                <w:sz w:val="18"/>
                <w:szCs w:val="18"/>
                <w:lang w:eastAsia="zh-CN"/>
              </w:rPr>
              <w:t>Ok with the listed options</w:t>
            </w:r>
            <w:r w:rsidR="003B58B1">
              <w:rPr>
                <w:rFonts w:ascii="Times New Roman" w:eastAsia="DengXian"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DengXian"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DengXian"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DengXian" w:hAnsi="Times New Roman" w:cs="Times New Roman"/>
                <w:bCs/>
                <w:sz w:val="18"/>
                <w:szCs w:val="18"/>
                <w:lang w:eastAsia="zh-CN"/>
              </w:rPr>
            </w:pPr>
            <w:r w:rsidRPr="00DD66DB">
              <w:rPr>
                <w:rFonts w:ascii="Times New Roman" w:eastAsia="DengXian" w:hAnsi="Times New Roman" w:cs="Times New Roman"/>
                <w:bCs/>
                <w:sz w:val="18"/>
                <w:szCs w:val="18"/>
                <w:lang w:eastAsia="zh-CN"/>
              </w:rPr>
              <w:t>Intel’s view updated for Issue 1.4 in the table.</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 to indicate the joint/DL/UL TCI state(s) corresponding to the same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 to indicate joint/DL/UL TCI state(s) corresponding to the same or different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Intel, LG, OPPO, Panasonic, Qualcomm, Samsung. Sharp, vivo, NEC, IDC(as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xml:space="preserve">: FGI, </w:t>
            </w:r>
            <w:proofErr w:type="spellStart"/>
            <w:r>
              <w:rPr>
                <w:rFonts w:ascii="Times New Roman" w:hAnsi="Times New Roman" w:cs="Times New Roman"/>
                <w:color w:val="000000" w:themeColor="text1"/>
                <w:sz w:val="16"/>
                <w:szCs w:val="18"/>
                <w:lang w:val="en-GB"/>
              </w:rPr>
              <w:t>TransHold</w:t>
            </w:r>
            <w:proofErr w:type="spellEnd"/>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xml:space="preserve">: ZTE, FGI, Fraunhofer,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TransHold</w:t>
            </w:r>
            <w:proofErr w:type="spellEnd"/>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86" w:author="Yang Song" w:date="2022-08-19T19:24:00Z">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ins>
            <w:r>
              <w:rPr>
                <w:rFonts w:ascii="Times New Roman" w:eastAsia="DengXian" w:hAnsi="Times New Roman" w:cs="Times New Roman" w:hint="eastAsia"/>
                <w:color w:val="000000" w:themeColor="text1"/>
                <w:sz w:val="16"/>
                <w:szCs w:val="18"/>
                <w:lang w:eastAsia="zh-CN"/>
              </w:rPr>
              <w:t xml:space="preserve">, </w:t>
            </w:r>
            <w:proofErr w:type="spellStart"/>
            <w:r>
              <w:rPr>
                <w:rFonts w:ascii="Times New Roman" w:eastAsia="DengXian" w:hAnsi="Times New Roman" w:cs="Times New Roman" w:hint="eastAsia"/>
                <w:color w:val="000000" w:themeColor="text1"/>
                <w:sz w:val="16"/>
                <w:szCs w:val="18"/>
                <w:lang w:eastAsia="zh-CN"/>
              </w:rPr>
              <w:t>TransHold</w:t>
            </w:r>
            <w:proofErr w:type="spellEnd"/>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IDC</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at least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5F046D6C" w14:textId="77777777"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47E6A00D" w14:textId="77777777" w:rsidR="00FA5B84" w:rsidRDefault="00FA5B84">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where the TRP ID (CORESETPoolIndex)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So we believe following the legacy per-CORESETPoolIndex TCI indication is most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For Alt3 &amp; 4, the use case for cross-TRP TCI indication seems not strong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DengXian" w:hAnsi="Times New Roman" w:cs="Times New Roman"/>
                <w:sz w:val="18"/>
                <w:szCs w:val="18"/>
                <w:lang w:eastAsia="zh-CN"/>
              </w:rPr>
            </w:pPr>
          </w:p>
          <w:p w14:paraId="007EB27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DengXian" w:hAnsi="Times New Roman" w:cs="Times New Roman"/>
                <w:sz w:val="18"/>
                <w:szCs w:val="18"/>
                <w:lang w:eastAsia="zh-CN"/>
              </w:rPr>
            </w:pPr>
          </w:p>
          <w:p w14:paraId="5B4488F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Recall the difference between S-DCI and M-DCI MTRP operations in legacy release (</w:t>
            </w:r>
            <w:proofErr w:type="spellStart"/>
            <w:r>
              <w:rPr>
                <w:rFonts w:ascii="Times New Roman" w:eastAsia="DengXian" w:hAnsi="Times New Roman" w:cs="Times New Roman"/>
                <w:sz w:val="18"/>
                <w:szCs w:val="18"/>
                <w:lang w:eastAsia="zh-CN"/>
              </w:rPr>
              <w:t>w.o.</w:t>
            </w:r>
            <w:proofErr w:type="spellEnd"/>
            <w:r>
              <w:rPr>
                <w:rFonts w:ascii="Times New Roman" w:eastAsia="DengXian" w:hAnsi="Times New Roman" w:cs="Times New Roman"/>
                <w:sz w:val="18"/>
                <w:szCs w:val="18"/>
                <w:lang w:eastAsia="zh-CN"/>
              </w:rPr>
              <w:t xml:space="preserve"> CORESETPoolIndex or w. CORESETPoolIndex)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DengXian" w:hAnsi="Times New Roman" w:cs="Times New Roman"/>
                <w:sz w:val="18"/>
                <w:szCs w:val="18"/>
                <w:lang w:eastAsia="zh-CN"/>
              </w:rPr>
            </w:pPr>
          </w:p>
          <w:p w14:paraId="697F344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77777777" w:rsidR="00FA5B84" w:rsidRDefault="00FA5B84">
            <w:pPr>
              <w:snapToGrid w:val="0"/>
              <w:spacing w:after="0"/>
              <w:rPr>
                <w:rFonts w:ascii="Times New Roman" w:hAnsi="Times New Roman" w:cs="Times New Roman"/>
                <w:sz w:val="18"/>
                <w:szCs w:val="18"/>
              </w:rPr>
            </w:pPr>
          </w:p>
          <w:p w14:paraId="27D136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611FBBE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1977A8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1E9430FF" w14:textId="77777777" w:rsidR="00FA5B84" w:rsidRDefault="00FA5B84">
            <w:pPr>
              <w:snapToGrid w:val="0"/>
              <w:spacing w:after="0"/>
              <w:rPr>
                <w:rFonts w:ascii="Times New Roman" w:eastAsia="DengXian" w:hAnsi="Times New Roman" w:cs="Times New Roman"/>
                <w:sz w:val="18"/>
                <w:szCs w:val="18"/>
                <w:lang w:eastAsia="zh-CN"/>
              </w:rPr>
            </w:pPr>
          </w:p>
          <w:p w14:paraId="36285C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t>
            </w:r>
          </w:p>
          <w:p w14:paraId="457797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it is beneficial to introduce another TCI field for DCI to indicate additional TCI state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DengXian" w:hAnsi="Times New Roman" w:cs="Times New Roman"/>
                <w:sz w:val="18"/>
                <w:szCs w:val="18"/>
                <w:lang w:eastAsia="zh-CN"/>
              </w:rPr>
              <w:t>3 bit</w:t>
            </w:r>
            <w:proofErr w:type="gramEnd"/>
            <w:r>
              <w:rPr>
                <w:rFonts w:ascii="Times New Roman" w:eastAsia="DengXian"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45FA511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DengXian" w:hAnsi="Times New Roman" w:cs="Times New Roman"/>
                <w:b/>
                <w:sz w:val="18"/>
                <w:szCs w:val="18"/>
                <w:lang w:eastAsia="zh-CN"/>
              </w:rPr>
            </w:pPr>
          </w:p>
          <w:p w14:paraId="6F60D31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08E34A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DengXian" w:hAnsi="Times New Roman" w:cs="Times New Roman"/>
                <w:sz w:val="18"/>
                <w:szCs w:val="18"/>
                <w:lang w:eastAsia="zh-CN"/>
              </w:rPr>
            </w:pPr>
          </w:p>
          <w:p w14:paraId="3E75894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ListParagraph"/>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 and the in DCI level, we need to indicate </w:t>
            </w:r>
            <w:r>
              <w:rPr>
                <w:rFonts w:ascii="Times New Roman" w:hAnsi="Times New Roman" w:cs="Times New Roman"/>
                <w:i/>
                <w:iCs/>
                <w:sz w:val="18"/>
                <w:szCs w:val="18"/>
              </w:rPr>
              <w:t>CORESETPoolIndex</w:t>
            </w:r>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C09A75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r>
              <w:rPr>
                <w:rFonts w:ascii="Times New Roman" w:hAnsi="Times New Roman" w:cs="Times New Roman"/>
                <w:i/>
                <w:iCs/>
                <w:sz w:val="18"/>
                <w:szCs w:val="18"/>
              </w:rPr>
              <w:t>CORESETPoolIndex(s)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DengXian" w:hAnsi="Times New Roman" w:cs="Times New Roman"/>
                <w:sz w:val="18"/>
                <w:szCs w:val="18"/>
                <w:lang w:eastAsia="zh-CN"/>
              </w:rPr>
            </w:pPr>
          </w:p>
          <w:p w14:paraId="22658DC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Issue 2.3: </w:t>
            </w:r>
            <w:r>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in Rel-17,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77777777" w:rsidR="00FA5B84" w:rsidRDefault="00FA5B84">
            <w:pPr>
              <w:snapToGrid w:val="0"/>
              <w:spacing w:after="0"/>
              <w:rPr>
                <w:rFonts w:ascii="Times New Roman" w:eastAsia="Yu Mincho" w:hAnsi="Times New Roman" w:cs="Times New Roman"/>
                <w:sz w:val="18"/>
                <w:szCs w:val="18"/>
                <w:lang w:eastAsia="zh-CN"/>
              </w:rPr>
            </w:pP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 to Proposal 2.A</w:t>
            </w:r>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DengXian"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2.2, support. For </w:t>
            </w:r>
            <w:r>
              <w:rPr>
                <w:rFonts w:ascii="Times New Roman" w:eastAsia="DengXian" w:hAnsi="Times New Roman" w:cs="Times New Roman"/>
                <w:sz w:val="18"/>
                <w:szCs w:val="18"/>
                <w:lang w:eastAsia="zh-CN"/>
              </w:rPr>
              <w:t>flexibility</w:t>
            </w:r>
            <w:r>
              <w:rPr>
                <w:rFonts w:ascii="Times New Roman" w:eastAsia="DengXian" w:hAnsi="Times New Roman" w:cs="Times New Roman" w:hint="eastAsia"/>
                <w:sz w:val="18"/>
                <w:szCs w:val="18"/>
                <w:lang w:eastAsia="zh-CN"/>
              </w:rPr>
              <w:t xml:space="preserve">, we should try to </w:t>
            </w:r>
            <w:r>
              <w:rPr>
                <w:rFonts w:ascii="Times New Roman" w:eastAsia="DengXian" w:hAnsi="Times New Roman" w:cs="Times New Roman"/>
                <w:sz w:val="18"/>
                <w:szCs w:val="18"/>
                <w:lang w:eastAsia="zh-CN"/>
              </w:rPr>
              <w:t>decouple beam indication and DL</w:t>
            </w:r>
            <w:r>
              <w:rPr>
                <w:rFonts w:ascii="Times New Roman" w:eastAsia="DengXian"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DengXian" w:hAnsi="Times New Roman" w:cs="Times New Roman"/>
                <w:sz w:val="18"/>
                <w:szCs w:val="18"/>
                <w:lang w:eastAsia="zh-CN"/>
              </w:rPr>
              <w:t xml:space="preserve">current spec doesn’t support TCI state indication cross different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values either. The TCI state indicated in the DCI associated with a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is one of the activated TCI states by MAC CE belonging to the same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Besides, for inter-cell multi-TRP, one PCI associated with one or more of activated TCI states for PDSCH/PDCCH is associated with one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 xml:space="preserve">, another PCI associated with one or more of activated TCI states for PDSCH/PDCCH is associated with another </w:t>
            </w:r>
            <w:proofErr w:type="spellStart"/>
            <w:r>
              <w:rPr>
                <w:rFonts w:ascii="Times New Roman" w:eastAsia="DengXian" w:hAnsi="Times New Roman" w:cs="Times New Roman"/>
                <w:i/>
                <w:sz w:val="18"/>
                <w:szCs w:val="18"/>
                <w:lang w:eastAsia="zh-CN"/>
              </w:rPr>
              <w:t>coresetPoolIndex</w:t>
            </w:r>
            <w:proofErr w:type="spellEnd"/>
            <w:r>
              <w:rPr>
                <w:rFonts w:ascii="Times New Roman" w:eastAsia="DengXian" w:hAnsi="Times New Roman" w:cs="Times New Roman"/>
                <w:sz w:val="18"/>
                <w:szCs w:val="18"/>
                <w:lang w:eastAsia="zh-CN"/>
              </w:rPr>
              <w:t>.</w:t>
            </w:r>
          </w:p>
          <w:p w14:paraId="17A03CEE" w14:textId="77777777" w:rsidR="00FA5B84" w:rsidRDefault="00FA5B84">
            <w:pPr>
              <w:snapToGrid w:val="0"/>
              <w:spacing w:after="0"/>
              <w:rPr>
                <w:rFonts w:ascii="Times New Roman" w:eastAsia="DengXian" w:hAnsi="Times New Roman" w:cs="Times New Roman"/>
                <w:b/>
                <w:sz w:val="18"/>
                <w:szCs w:val="18"/>
                <w:lang w:eastAsia="zh-CN"/>
              </w:rPr>
            </w:pPr>
          </w:p>
          <w:p w14:paraId="794E235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DengXian" w:hAnsi="Times New Roman" w:cs="Times New Roman"/>
                <w:b/>
                <w:sz w:val="18"/>
                <w:szCs w:val="18"/>
                <w:lang w:eastAsia="zh-CN"/>
              </w:rPr>
            </w:pPr>
          </w:p>
          <w:p w14:paraId="5B054415"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w:t>
            </w:r>
            <w:r>
              <w:rPr>
                <w:rFonts w:ascii="Times New Roman" w:eastAsia="DengXian" w:hAnsi="Times New Roman" w:cs="Times New Roman"/>
                <w:b/>
                <w:sz w:val="18"/>
                <w:szCs w:val="18"/>
                <w:lang w:eastAsia="zh-CN"/>
              </w:rPr>
              <w:t>2.3:</w:t>
            </w:r>
            <w:r>
              <w:rPr>
                <w:rFonts w:ascii="Times New Roman" w:eastAsia="DengXian"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2616A8E8"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DengXian" w:hAnsi="Times New Roman" w:cs="Times New Roman"/>
                <w:sz w:val="18"/>
                <w:szCs w:val="18"/>
                <w:lang w:eastAsia="zh-CN"/>
              </w:rPr>
              <w:t>e think current TCI field with 8 codepoints are sufficient</w:t>
            </w:r>
            <w:r>
              <w:rPr>
                <w:rFonts w:ascii="Times New Roman" w:eastAsia="DengXian"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DengXian" w:hAnsi="Times New Roman" w:cs="Times New Roman"/>
                <w:bCs/>
                <w:sz w:val="18"/>
                <w:szCs w:val="18"/>
                <w:lang w:eastAsia="zh-CN"/>
              </w:rPr>
            </w:pPr>
            <w:r w:rsidRPr="00732037">
              <w:rPr>
                <w:rFonts w:ascii="Times New Roman" w:eastAsia="DengXian" w:hAnsi="Times New Roman" w:cs="Times New Roman"/>
                <w:bCs/>
                <w:sz w:val="18"/>
                <w:szCs w:val="18"/>
                <w:lang w:eastAsia="zh-CN"/>
              </w:rPr>
              <w:t xml:space="preserve">Proposal 2.A : Support </w:t>
            </w:r>
          </w:p>
          <w:p w14:paraId="3C530B89" w14:textId="77777777" w:rsidR="00560922" w:rsidRDefault="00560922" w:rsidP="00560922">
            <w:pPr>
              <w:snapToGrid w:val="0"/>
              <w:spacing w:after="0"/>
              <w:rPr>
                <w:rFonts w:ascii="Times New Roman" w:eastAsia="DengXian" w:hAnsi="Times New Roman" w:cs="Times New Roman"/>
                <w:bCs/>
                <w:sz w:val="18"/>
                <w:szCs w:val="18"/>
                <w:lang w:eastAsia="zh-CN"/>
              </w:rPr>
            </w:pPr>
          </w:p>
          <w:p w14:paraId="58EE5EBC" w14:textId="77777777" w:rsidR="00560922" w:rsidRDefault="00560922" w:rsidP="00560922">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Issue 2.2 : we may have to support Rel-16 s-DCI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features even with unified TCI state, and using TCI field for beam indication may </w:t>
            </w:r>
            <w:proofErr w:type="spellStart"/>
            <w:r>
              <w:rPr>
                <w:rFonts w:ascii="Times New Roman" w:eastAsia="DengXian" w:hAnsi="Times New Roman" w:cs="Times New Roman"/>
                <w:bCs/>
                <w:sz w:val="18"/>
                <w:szCs w:val="18"/>
                <w:lang w:eastAsia="zh-CN"/>
              </w:rPr>
              <w:t>loose</w:t>
            </w:r>
            <w:proofErr w:type="spellEnd"/>
            <w:r>
              <w:rPr>
                <w:rFonts w:ascii="Times New Roman" w:eastAsia="DengXian"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DengXian"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DengXian" w:hAnsi="Times New Roman" w:cs="Times New Roman"/>
                <w:bCs/>
                <w:sz w:val="18"/>
                <w:szCs w:val="18"/>
                <w:lang w:eastAsia="zh-CN"/>
              </w:rPr>
              <w:t xml:space="preserve">Issue 2.3: </w:t>
            </w:r>
            <w:r>
              <w:rPr>
                <w:rFonts w:ascii="Times New Roman" w:hAnsi="Times New Roman" w:cs="Times New Roman"/>
                <w:sz w:val="18"/>
                <w:szCs w:val="18"/>
              </w:rPr>
              <w:t xml:space="preserve">As discussed in our contribution we think it would be feasible to increase the number of TCI field bits to as the TCI codepoint may have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four TCI states.</w:t>
            </w:r>
          </w:p>
          <w:p w14:paraId="457AC43C" w14:textId="0E4C9530" w:rsidR="00DD66DB" w:rsidRPr="00DD66DB" w:rsidRDefault="00DD66DB" w:rsidP="00560922">
            <w:pPr>
              <w:snapToGrid w:val="0"/>
              <w:spacing w:after="0"/>
              <w:rPr>
                <w:rFonts w:ascii="Times New Roman" w:eastAsia="DengXian"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DengXian" w:hAnsi="Times New Roman" w:cs="Times New Roman"/>
                <w:bCs/>
                <w:sz w:val="18"/>
                <w:szCs w:val="18"/>
                <w:lang w:eastAsia="zh-CN"/>
              </w:rPr>
            </w:pPr>
            <w:r w:rsidRPr="00C401AC">
              <w:rPr>
                <w:rFonts w:ascii="Times New Roman" w:eastAsia="DengXian" w:hAnsi="Times New Roman" w:cs="Times New Roman"/>
                <w:b/>
                <w:sz w:val="18"/>
                <w:szCs w:val="18"/>
                <w:lang w:eastAsia="zh-CN"/>
              </w:rPr>
              <w:t>Proposal 2.A:</w:t>
            </w:r>
            <w:r w:rsidRPr="00C401AC">
              <w:rPr>
                <w:rFonts w:ascii="Times New Roman" w:eastAsia="DengXian"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DengXian"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DengXian" w:hAnsi="Times New Roman" w:cs="Times New Roman"/>
                <w:bCs/>
                <w:sz w:val="18"/>
                <w:szCs w:val="18"/>
                <w:lang w:eastAsia="zh-CN"/>
              </w:rPr>
            </w:pPr>
            <w:r w:rsidRPr="00140BD1">
              <w:rPr>
                <w:rFonts w:ascii="Times New Roman" w:eastAsia="DengXian" w:hAnsi="Times New Roman" w:cs="Times New Roman"/>
                <w:b/>
                <w:sz w:val="18"/>
                <w:szCs w:val="18"/>
                <w:lang w:eastAsia="zh-CN"/>
              </w:rPr>
              <w:t>Issue 2.3</w:t>
            </w:r>
            <w:r w:rsidR="00140BD1" w:rsidRPr="00140BD1">
              <w:rPr>
                <w:rFonts w:ascii="Times New Roman" w:eastAsia="DengXian" w:hAnsi="Times New Roman" w:cs="Times New Roman"/>
                <w:b/>
                <w:sz w:val="18"/>
                <w:szCs w:val="18"/>
                <w:lang w:eastAsia="zh-CN"/>
              </w:rPr>
              <w:t>:</w:t>
            </w:r>
            <w:r w:rsidR="00140BD1">
              <w:rPr>
                <w:rFonts w:ascii="Times New Roman" w:eastAsia="DengXian" w:hAnsi="Times New Roman" w:cs="Times New Roman"/>
                <w:b/>
                <w:sz w:val="18"/>
                <w:szCs w:val="18"/>
                <w:lang w:eastAsia="zh-CN"/>
              </w:rPr>
              <w:t xml:space="preserve"> </w:t>
            </w:r>
            <w:r w:rsidR="00140BD1" w:rsidRPr="00140BD1">
              <w:rPr>
                <w:rFonts w:ascii="Times New Roman" w:eastAsia="DengXian" w:hAnsi="Times New Roman" w:cs="Times New Roman"/>
                <w:bCs/>
                <w:sz w:val="18"/>
                <w:szCs w:val="18"/>
                <w:lang w:eastAsia="zh-CN"/>
              </w:rPr>
              <w:t xml:space="preserve">Current </w:t>
            </w:r>
            <w:r w:rsidR="00140BD1">
              <w:rPr>
                <w:rFonts w:ascii="Times New Roman" w:eastAsia="DengXian"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DengXian" w:hAnsi="Times New Roman" w:cs="Times New Roman"/>
                <w:bCs/>
                <w:sz w:val="18"/>
                <w:szCs w:val="18"/>
                <w:lang w:eastAsia="zh-CN"/>
              </w:rPr>
              <w:t xml:space="preserve"> which has many reserved fields</w:t>
            </w:r>
            <w:r w:rsidR="00140BD1">
              <w:rPr>
                <w:rFonts w:ascii="Times New Roman" w:eastAsia="DengXian" w:hAnsi="Times New Roman" w:cs="Times New Roman"/>
                <w:bCs/>
                <w:sz w:val="18"/>
                <w:szCs w:val="18"/>
                <w:lang w:eastAsia="zh-CN"/>
              </w:rPr>
              <w:t xml:space="preserve">. For normal DCI 1_1/2 </w:t>
            </w:r>
            <w:r w:rsidR="0085051D">
              <w:rPr>
                <w:rFonts w:ascii="Times New Roman" w:eastAsia="DengXian" w:hAnsi="Times New Roman" w:cs="Times New Roman"/>
                <w:bCs/>
                <w:sz w:val="18"/>
                <w:szCs w:val="18"/>
                <w:lang w:eastAsia="zh-CN"/>
              </w:rPr>
              <w:t xml:space="preserve">reinterpretation of fields is not clear and should not lead to different solutions for different DCI types. </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 xml:space="preserve">Alt2: Use RRC configuration to inform the mapping/association between a configured or </w:t>
            </w:r>
            <w:r>
              <w:rPr>
                <w:rFonts w:ascii="Times New Roman" w:hAnsi="Times New Roman" w:cs="Times New Roman" w:hint="eastAsia"/>
                <w:color w:val="000000" w:themeColor="text1"/>
                <w:sz w:val="16"/>
                <w:szCs w:val="18"/>
              </w:rPr>
              <w:lastRenderedPageBreak/>
              <w:t>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63E5CE7C"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xml:space="preserve">, </w:t>
            </w:r>
            <w:proofErr w:type="spellStart"/>
            <w:r>
              <w:rPr>
                <w:rFonts w:ascii="Times New Roman" w:hAnsi="Times New Roman" w:cs="Times New Roman" w:hint="eastAsia"/>
                <w:color w:val="000000" w:themeColor="text1"/>
                <w:sz w:val="16"/>
                <w:szCs w:val="18"/>
                <w:lang w:val="en-GB"/>
              </w:rPr>
              <w:t>TransHold</w:t>
            </w:r>
            <w:proofErr w:type="spellEnd"/>
            <w:r w:rsidR="00485575">
              <w:rPr>
                <w:rFonts w:ascii="Times New Roman" w:hAnsi="Times New Roman" w:cs="Times New Roman"/>
                <w:color w:val="000000" w:themeColor="text1"/>
                <w:sz w:val="16"/>
                <w:szCs w:val="18"/>
                <w:lang w:val="en-GB"/>
              </w:rPr>
              <w:t>, Intel</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77777777"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3348C6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Lenovo, Qualcomm, Sharp, vivo, LG</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09FDA379" w14:textId="77777777" w:rsidR="00FA5B84" w:rsidRDefault="00FA5B84">
            <w:pPr>
              <w:snapToGrid w:val="0"/>
              <w:spacing w:after="0"/>
              <w:rPr>
                <w:rFonts w:ascii="Times New Roman" w:hAnsi="Times New Roman" w:cs="Times New Roman"/>
                <w:color w:val="000000" w:themeColor="text1"/>
                <w:sz w:val="18"/>
                <w:szCs w:val="20"/>
              </w:rPr>
            </w:pP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lt2-Follow the joint/UL TCI state(s) applying to the SRS resource(s) indicated by SRI(s)</w:t>
            </w:r>
            <w:r>
              <w:rPr>
                <w:rFonts w:ascii="Times New Roman" w:hAnsi="Times New Roman" w:cs="Times New Roman"/>
                <w:color w:val="000000" w:themeColor="text1"/>
                <w:sz w:val="16"/>
                <w:szCs w:val="18"/>
              </w:rPr>
              <w:t xml:space="preserve">: </w:t>
            </w:r>
            <w:r>
              <w:rPr>
                <w:rFonts w:ascii="Times New Roman" w:hAnsi="Times New Roman" w:cs="Times New Roman"/>
                <w:strike/>
                <w:sz w:val="16"/>
                <w:szCs w:val="18"/>
              </w:rPr>
              <w:t>Huawei/</w:t>
            </w:r>
            <w:proofErr w:type="spellStart"/>
            <w:r>
              <w:rPr>
                <w:rFonts w:ascii="Times New Roman" w:hAnsi="Times New Roman" w:cs="Times New Roman"/>
                <w:strike/>
                <w:sz w:val="16"/>
                <w:szCs w:val="18"/>
              </w:rPr>
              <w:t>HiSilicon</w:t>
            </w:r>
            <w:proofErr w:type="spellEnd"/>
            <w:r>
              <w:rPr>
                <w:rFonts w:ascii="Times New Roman" w:hAnsi="Times New Roman" w:cs="Times New Roman"/>
                <w:strike/>
                <w:sz w:val="16"/>
                <w:szCs w:val="18"/>
              </w:rPr>
              <w:t>,</w:t>
            </w:r>
            <w:r>
              <w:rPr>
                <w:rFonts w:ascii="Times New Roman" w:hAnsi="Times New Roman" w:cs="Times New Roman"/>
                <w:sz w:val="16"/>
                <w:szCs w:val="18"/>
              </w:rPr>
              <w:t xml:space="preserve"> Ericsson</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w:t>
            </w:r>
            <w:ins w:id="87" w:author="Yang Song" w:date="2022-08-19T20:05:00Z">
              <w:r>
                <w:rPr>
                  <w:rFonts w:ascii="Times New Roman" w:hAnsi="Times New Roman" w:cs="Times New Roman"/>
                  <w:color w:val="000000" w:themeColor="text1"/>
                  <w:sz w:val="16"/>
                  <w:szCs w:val="18"/>
                  <w:lang w:val="en-GB"/>
                </w:rPr>
                <w:t>, vivo</w:t>
              </w:r>
            </w:ins>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proofErr w:type="spellStart"/>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proofErr w:type="spellEnd"/>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proofErr w:type="spellStart"/>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proofErr w:type="spellEnd"/>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88"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Atl1-1: </w:t>
      </w:r>
      <w:del w:id="89" w:author="Darcy Tsai (蔡承融)" w:date="2022-08-19T11:57:00Z">
        <w:r>
          <w:rPr>
            <w:rFonts w:ascii="Times New Roman" w:hAnsi="Times New Roman" w:cs="Times New Roman"/>
            <w:color w:val="000000" w:themeColor="text1"/>
            <w:sz w:val="18"/>
            <w:szCs w:val="18"/>
            <w:lang w:val="en-GB"/>
          </w:rPr>
          <w:delText xml:space="preserve">Introduce </w:delText>
        </w:r>
      </w:del>
      <w:ins w:id="90"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91" w:author="Darcy Tsai (蔡承融)" w:date="2022-08-19T11:58:00Z">
        <w:r>
          <w:rPr>
            <w:rFonts w:ascii="Times New Roman" w:hAnsi="Times New Roman" w:cs="Times New Roman"/>
            <w:color w:val="000000" w:themeColor="text1"/>
            <w:sz w:val="18"/>
            <w:szCs w:val="18"/>
            <w:lang w:val="en-GB"/>
          </w:rPr>
          <w:t xml:space="preserve">Use </w:t>
        </w:r>
      </w:ins>
      <w:del w:id="92"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93"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94"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ListParagraph"/>
        <w:numPr>
          <w:ilvl w:val="1"/>
          <w:numId w:val="11"/>
        </w:numPr>
        <w:spacing w:after="0"/>
        <w:rPr>
          <w:ins w:id="95"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ins w:id="96"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97"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98" w:author="Darcy Tsai (蔡承融)" w:date="2022-08-19T12:34:00Z">
        <w:r>
          <w:rPr>
            <w:rFonts w:ascii="Times New Roman" w:eastAsia="PMingLiU" w:hAnsi="Times New Roman" w:cs="Times New Roman"/>
            <w:color w:val="000000" w:themeColor="text1"/>
            <w:sz w:val="18"/>
            <w:szCs w:val="18"/>
            <w:lang w:val="en-GB" w:eastAsia="zh-TW"/>
          </w:rPr>
          <w:t>indicated</w:t>
        </w:r>
      </w:ins>
      <w:ins w:id="99" w:author="Darcy Tsai (蔡承融)" w:date="2022-08-19T12:31:00Z">
        <w:r>
          <w:rPr>
            <w:rFonts w:ascii="Times New Roman" w:hAnsi="Times New Roman" w:cs="Times New Roman"/>
            <w:color w:val="000000" w:themeColor="text1"/>
            <w:sz w:val="18"/>
            <w:szCs w:val="18"/>
            <w:lang w:val="en-GB"/>
          </w:rPr>
          <w:t xml:space="preserve"> joint/DL TCI state</w:t>
        </w:r>
      </w:ins>
      <w:ins w:id="100" w:author="Darcy Tsai (蔡承融)" w:date="2022-08-19T12:37:00Z">
        <w:r>
          <w:rPr>
            <w:rFonts w:ascii="Times New Roman" w:hAnsi="Times New Roman" w:cs="Times New Roman"/>
            <w:color w:val="000000" w:themeColor="text1"/>
            <w:sz w:val="18"/>
            <w:szCs w:val="18"/>
            <w:lang w:val="en-GB"/>
          </w:rPr>
          <w:t>(s)</w:t>
        </w:r>
      </w:ins>
      <w:ins w:id="101" w:author="Darcy Tsai (蔡承融)" w:date="2022-08-19T12:31:00Z">
        <w:r>
          <w:rPr>
            <w:rFonts w:ascii="Times New Roman" w:hAnsi="Times New Roman" w:cs="Times New Roman"/>
            <w:color w:val="000000" w:themeColor="text1"/>
            <w:sz w:val="18"/>
            <w:szCs w:val="18"/>
            <w:lang w:val="en-GB"/>
          </w:rPr>
          <w:t xml:space="preserve"> w</w:t>
        </w:r>
      </w:ins>
      <w:ins w:id="102"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77777777" w:rsidR="00FA5B84" w:rsidRDefault="003346F9">
      <w:pPr>
        <w:pStyle w:val="ListParagraph"/>
        <w:numPr>
          <w:ilvl w:val="0"/>
          <w:numId w:val="11"/>
        </w:numPr>
        <w:spacing w:after="0"/>
        <w:rPr>
          <w:ins w:id="103" w:author="Darcy Tsai (蔡承融)" w:date="2022-08-19T12:08:00Z"/>
          <w:rFonts w:ascii="Times New Roman" w:hAnsi="Times New Roman" w:cs="Times New Roman"/>
          <w:color w:val="000000" w:themeColor="text1"/>
          <w:sz w:val="18"/>
          <w:szCs w:val="18"/>
          <w:lang w:val="en-GB"/>
        </w:rPr>
      </w:pPr>
      <w:ins w:id="104" w:author="Darcy Tsai (蔡承融)" w:date="2022-08-19T12:08:00Z">
        <w:r>
          <w:rPr>
            <w:rFonts w:ascii="Times New Roman" w:hAnsi="Times New Roman" w:cs="Times New Roman"/>
            <w:color w:val="000000" w:themeColor="text1"/>
            <w:sz w:val="18"/>
            <w:szCs w:val="18"/>
            <w:lang w:val="en-GB"/>
          </w:rPr>
          <w:t>Atl3: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ListParagraph"/>
        <w:numPr>
          <w:ilvl w:val="1"/>
          <w:numId w:val="11"/>
        </w:numPr>
        <w:spacing w:after="0"/>
        <w:rPr>
          <w:ins w:id="105" w:author="Darcy Tsai (蔡承融)" w:date="2022-08-19T12:08:00Z"/>
          <w:rFonts w:ascii="Times New Roman" w:hAnsi="Times New Roman" w:cs="Times New Roman"/>
          <w:color w:val="000000" w:themeColor="text1"/>
          <w:sz w:val="18"/>
          <w:szCs w:val="18"/>
          <w:lang w:val="en-GB"/>
        </w:rPr>
      </w:pPr>
      <w:ins w:id="106"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07" w:author="Darcy Tsai (蔡承融)" w:date="2022-08-19T11:58:00Z">
        <w:r>
          <w:rPr>
            <w:rFonts w:ascii="Times New Roman" w:hAnsi="Times New Roman" w:cs="Times New Roman"/>
            <w:color w:val="000000" w:themeColor="text1"/>
            <w:sz w:val="18"/>
            <w:szCs w:val="18"/>
            <w:lang w:val="en-GB"/>
          </w:rPr>
          <w:t xml:space="preserve">Use </w:t>
        </w:r>
      </w:ins>
      <w:del w:id="10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other than the existing TCI field (could be</w:t>
      </w:r>
      <w:ins w:id="109"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10"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Atl2: </w:t>
      </w:r>
      <w:ins w:id="111"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12" w:author="Darcy Tsai (蔡承融)" w:date="2022-08-19T12:01:00Z">
        <w:r>
          <w:rPr>
            <w:rFonts w:ascii="Times New Roman" w:hAnsi="Times New Roman" w:cs="Times New Roman"/>
            <w:color w:val="000000" w:themeColor="text1"/>
            <w:sz w:val="18"/>
            <w:szCs w:val="18"/>
            <w:lang w:val="en-GB"/>
          </w:rPr>
          <w:t>, i.e.,</w:t>
        </w:r>
      </w:ins>
      <w:ins w:id="113" w:author="Darcy Tsai (蔡承融)" w:date="2022-08-19T12:00:00Z">
        <w:r>
          <w:rPr>
            <w:rFonts w:ascii="Times New Roman" w:hAnsi="Times New Roman" w:cs="Times New Roman"/>
            <w:color w:val="000000" w:themeColor="text1"/>
            <w:sz w:val="18"/>
            <w:szCs w:val="18"/>
            <w:lang w:val="en-GB"/>
          </w:rPr>
          <w:t xml:space="preserve"> the UE shall apply</w:t>
        </w:r>
      </w:ins>
      <w:ins w:id="114" w:author="Darcy Tsai (蔡承融)" w:date="2022-08-19T12:01:00Z">
        <w:r>
          <w:rPr>
            <w:rFonts w:ascii="Times New Roman" w:hAnsi="Times New Roman" w:cs="Times New Roman"/>
            <w:color w:val="000000" w:themeColor="text1"/>
            <w:sz w:val="18"/>
            <w:szCs w:val="18"/>
            <w:lang w:val="en-GB"/>
          </w:rPr>
          <w:t xml:space="preserve"> the joint/DL T</w:t>
        </w:r>
      </w:ins>
      <w:ins w:id="115"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16"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17" w:author="Darcy Tsai (蔡承融)" w:date="2022-08-19T11:58:00Z">
        <w:r>
          <w:rPr>
            <w:rFonts w:ascii="Times New Roman" w:hAnsi="Times New Roman" w:cs="Times New Roman"/>
            <w:color w:val="000000" w:themeColor="text1"/>
            <w:sz w:val="18"/>
            <w:szCs w:val="18"/>
            <w:lang w:val="en-GB"/>
          </w:rPr>
          <w:t xml:space="preserve">Use </w:t>
        </w:r>
      </w:ins>
      <w:del w:id="118"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ListParagraph"/>
        <w:numPr>
          <w:ilvl w:val="1"/>
          <w:numId w:val="11"/>
        </w:numPr>
        <w:spacing w:after="0"/>
        <w:rPr>
          <w:ins w:id="119"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ins w:id="120"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21" w:author="Darcy Tsai (蔡承融)" w:date="2022-08-19T12:39:00Z">
        <w:r>
          <w:rPr>
            <w:rFonts w:ascii="Times New Roman" w:hAnsi="Times New Roman" w:cs="Times New Roman"/>
            <w:color w:val="000000" w:themeColor="text1"/>
            <w:sz w:val="18"/>
            <w:szCs w:val="18"/>
            <w:lang w:val="en-GB"/>
          </w:rPr>
          <w:t>a</w:t>
        </w:r>
      </w:ins>
      <w:ins w:id="122" w:author="Darcy Tsai (蔡承融)" w:date="2022-08-19T12:36:00Z">
        <w:r>
          <w:rPr>
            <w:rFonts w:ascii="Times New Roman" w:hAnsi="Times New Roman" w:cs="Times New Roman"/>
            <w:color w:val="000000" w:themeColor="text1"/>
            <w:sz w:val="18"/>
            <w:szCs w:val="18"/>
            <w:lang w:val="en-GB"/>
          </w:rPr>
          <w:t xml:space="preserve"> scheduling</w:t>
        </w:r>
      </w:ins>
      <w:ins w:id="123" w:author="Darcy Tsai (蔡承融)" w:date="2022-08-19T12:38:00Z">
        <w:r>
          <w:rPr>
            <w:rFonts w:ascii="Times New Roman" w:hAnsi="Times New Roman" w:cs="Times New Roman"/>
            <w:color w:val="000000" w:themeColor="text1"/>
            <w:sz w:val="18"/>
            <w:szCs w:val="18"/>
            <w:lang w:val="en-GB"/>
          </w:rPr>
          <w:t>/activation</w:t>
        </w:r>
      </w:ins>
      <w:ins w:id="124"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25" w:author="Darcy Tsai (蔡承融)" w:date="2022-08-19T12:38:00Z">
        <w:r>
          <w:rPr>
            <w:rFonts w:ascii="Times New Roman" w:hAnsi="Times New Roman" w:cs="Times New Roman"/>
            <w:color w:val="000000" w:themeColor="text1"/>
            <w:sz w:val="18"/>
            <w:szCs w:val="18"/>
            <w:lang w:val="en-GB"/>
          </w:rPr>
          <w:t>to</w:t>
        </w:r>
      </w:ins>
      <w:ins w:id="126" w:author="Darcy Tsai (蔡承融)" w:date="2022-08-19T12:36:00Z">
        <w:r>
          <w:rPr>
            <w:rFonts w:ascii="Times New Roman" w:hAnsi="Times New Roman" w:cs="Times New Roman"/>
            <w:color w:val="000000" w:themeColor="text1"/>
            <w:sz w:val="18"/>
            <w:szCs w:val="18"/>
            <w:lang w:val="en-GB"/>
          </w:rPr>
          <w:t xml:space="preserve"> </w:t>
        </w:r>
      </w:ins>
      <w:ins w:id="127" w:author="Darcy Tsai (蔡承融)" w:date="2022-08-19T12:38:00Z">
        <w:r>
          <w:rPr>
            <w:rFonts w:ascii="Times New Roman" w:hAnsi="Times New Roman" w:cs="Times New Roman"/>
            <w:color w:val="000000" w:themeColor="text1"/>
            <w:sz w:val="18"/>
            <w:szCs w:val="18"/>
            <w:lang w:val="en-GB"/>
          </w:rPr>
          <w:t>PDSCH reception scheduled/activated by the</w:t>
        </w:r>
      </w:ins>
      <w:ins w:id="128" w:author="Darcy Tsai (蔡承融)" w:date="2022-08-19T12:39:00Z">
        <w:r>
          <w:rPr>
            <w:rFonts w:ascii="Times New Roman" w:hAnsi="Times New Roman" w:cs="Times New Roman"/>
            <w:color w:val="000000" w:themeColor="text1"/>
            <w:sz w:val="18"/>
            <w:szCs w:val="18"/>
            <w:lang w:val="en-GB"/>
          </w:rPr>
          <w:t xml:space="preserve"> scheduling/activation</w:t>
        </w:r>
      </w:ins>
      <w:ins w:id="129" w:author="Darcy Tsai (蔡承融)" w:date="2022-08-19T12:38:00Z">
        <w:r>
          <w:rPr>
            <w:rFonts w:ascii="Times New Roman" w:hAnsi="Times New Roman" w:cs="Times New Roman"/>
            <w:color w:val="000000" w:themeColor="text1"/>
            <w:sz w:val="18"/>
            <w:szCs w:val="18"/>
            <w:lang w:val="en-GB"/>
          </w:rPr>
          <w:t xml:space="preserve"> DCI</w:t>
        </w:r>
      </w:ins>
      <w:ins w:id="130"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31"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ins w:id="132" w:author="Darcy Tsai (蔡承融)" w:date="2022-08-19T11:58:00Z">
        <w:r>
          <w:rPr>
            <w:rFonts w:ascii="Times New Roman" w:hAnsi="Times New Roman" w:cs="Times New Roman"/>
            <w:color w:val="000000" w:themeColor="text1"/>
            <w:sz w:val="18"/>
            <w:szCs w:val="18"/>
            <w:lang w:val="en-GB"/>
          </w:rPr>
          <w:t xml:space="preserve">Use </w:t>
        </w:r>
      </w:ins>
      <w:del w:id="133"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34"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35"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36" w:author="Darcy Tsai (蔡承融)" w:date="2022-08-19T12:14:00Z">
        <w:r>
          <w:rPr>
            <w:rFonts w:ascii="Times New Roman" w:hAnsi="Times New Roman" w:cs="Times New Roman"/>
            <w:color w:val="FF0000"/>
            <w:sz w:val="18"/>
            <w:szCs w:val="18"/>
            <w:lang w:val="en-GB"/>
          </w:rPr>
          <w:t>spatial domain transmission filter(s)</w:t>
        </w:r>
      </w:ins>
      <w:ins w:id="137" w:author="Darcy Tsai (蔡承融)" w:date="2022-08-19T12:15:00Z">
        <w:r>
          <w:rPr>
            <w:rFonts w:ascii="Times New Roman" w:hAnsi="Times New Roman" w:cs="Times New Roman"/>
            <w:color w:val="FF0000"/>
            <w:sz w:val="18"/>
            <w:szCs w:val="18"/>
            <w:lang w:val="en-GB"/>
          </w:rPr>
          <w:t xml:space="preserve"> used for </w:t>
        </w:r>
      </w:ins>
      <w:del w:id="138"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77777777" w:rsidR="00FA5B84" w:rsidRDefault="003346F9">
      <w:pPr>
        <w:pStyle w:val="ListParagraph"/>
        <w:numPr>
          <w:ilvl w:val="0"/>
          <w:numId w:val="11"/>
        </w:numPr>
        <w:spacing w:after="0"/>
        <w:rPr>
          <w:ins w:id="139"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 and a PUCCH resource/ group</w:t>
      </w:r>
    </w:p>
    <w:p w14:paraId="29A955F9" w14:textId="77777777" w:rsidR="00FA5B84" w:rsidRDefault="003346F9">
      <w:pPr>
        <w:pStyle w:val="ListParagraph"/>
        <w:numPr>
          <w:ilvl w:val="0"/>
          <w:numId w:val="11"/>
        </w:numPr>
        <w:spacing w:after="0"/>
        <w:rPr>
          <w:del w:id="140" w:author="Darcy Tsai (蔡承融)" w:date="2022-08-19T12:56:00Z"/>
          <w:rFonts w:ascii="Times New Roman" w:hAnsi="Times New Roman" w:cs="Times New Roman"/>
          <w:sz w:val="18"/>
          <w:szCs w:val="18"/>
          <w:lang w:val="en-GB"/>
        </w:rPr>
      </w:pPr>
      <w:ins w:id="141" w:author="Darcy Tsai (蔡承融)" w:date="2022-08-19T12:25:00Z">
        <w:r>
          <w:rPr>
            <w:rFonts w:ascii="Times New Roman" w:hAnsi="Times New Roman" w:cs="Times New Roman"/>
            <w:sz w:val="18"/>
            <w:szCs w:val="18"/>
            <w:lang w:val="en-GB"/>
          </w:rPr>
          <w:t xml:space="preserve">Atl2: Use RRC configuration to inform the association between </w:t>
        </w:r>
      </w:ins>
      <w:ins w:id="142" w:author="Darcy Tsai (蔡承融)" w:date="2022-08-19T12:26:00Z">
        <w:r>
          <w:rPr>
            <w:rFonts w:ascii="Times New Roman" w:hAnsi="Times New Roman" w:cs="Times New Roman"/>
            <w:sz w:val="18"/>
            <w:szCs w:val="18"/>
            <w:lang w:val="en-GB"/>
          </w:rPr>
          <w:t>a CORESET group</w:t>
        </w:r>
      </w:ins>
      <w:ins w:id="143" w:author="Darcy Tsai (蔡承融)" w:date="2022-08-19T12:25:00Z">
        <w:r>
          <w:rPr>
            <w:rFonts w:ascii="Times New Roman" w:hAnsi="Times New Roman" w:cs="Times New Roman"/>
            <w:sz w:val="18"/>
            <w:szCs w:val="18"/>
            <w:lang w:val="en-GB"/>
          </w:rPr>
          <w:t xml:space="preserve"> and a PUCCH resource/group</w:t>
        </w:r>
      </w:ins>
      <w:ins w:id="144" w:author="Darcy Tsai (蔡承融)" w:date="2022-08-19T12:55:00Z">
        <w:r>
          <w:rPr>
            <w:rFonts w:ascii="Times New Roman" w:hAnsi="Times New Roman" w:cs="Times New Roman"/>
            <w:sz w:val="18"/>
            <w:szCs w:val="18"/>
            <w:lang w:val="en-GB"/>
          </w:rPr>
          <w:t>, and the indicated joint/</w:t>
        </w:r>
      </w:ins>
      <w:ins w:id="145" w:author="Darcy Tsai (蔡承融)" w:date="2022-08-19T12:56:00Z">
        <w:r>
          <w:rPr>
            <w:rFonts w:ascii="Times New Roman" w:hAnsi="Times New Roman" w:cs="Times New Roman"/>
            <w:sz w:val="18"/>
            <w:szCs w:val="18"/>
            <w:lang w:val="en-GB"/>
          </w:rPr>
          <w:t>UL</w:t>
        </w:r>
      </w:ins>
      <w:ins w:id="146" w:author="Darcy Tsai (蔡承融)" w:date="2022-08-19T12:55:00Z">
        <w:r>
          <w:rPr>
            <w:rFonts w:ascii="Times New Roman" w:hAnsi="Times New Roman" w:cs="Times New Roman"/>
            <w:sz w:val="18"/>
            <w:szCs w:val="18"/>
            <w:lang w:val="en-GB"/>
          </w:rPr>
          <w:t xml:space="preserve"> TCI state(s) associated with </w:t>
        </w:r>
      </w:ins>
      <w:ins w:id="147" w:author="Darcy Tsai (蔡承融)" w:date="2022-08-19T12:56:00Z">
        <w:r>
          <w:rPr>
            <w:rFonts w:ascii="Times New Roman" w:hAnsi="Times New Roman" w:cs="Times New Roman"/>
            <w:sz w:val="18"/>
            <w:szCs w:val="18"/>
            <w:lang w:val="en-GB"/>
          </w:rPr>
          <w:t>the</w:t>
        </w:r>
      </w:ins>
      <w:ins w:id="148" w:author="Darcy Tsai (蔡承融)" w:date="2022-08-19T12:55:00Z">
        <w:r>
          <w:rPr>
            <w:rFonts w:ascii="Times New Roman" w:hAnsi="Times New Roman" w:cs="Times New Roman"/>
            <w:sz w:val="18"/>
            <w:szCs w:val="18"/>
            <w:lang w:val="en-GB"/>
          </w:rPr>
          <w:t xml:space="preserve"> CORESET group</w:t>
        </w:r>
      </w:ins>
      <w:ins w:id="149" w:author="Darcy Tsai (蔡承融)" w:date="2022-08-19T12:57:00Z">
        <w:r>
          <w:rPr>
            <w:rFonts w:ascii="Times New Roman" w:hAnsi="Times New Roman" w:cs="Times New Roman"/>
            <w:sz w:val="18"/>
            <w:szCs w:val="18"/>
            <w:lang w:val="en-GB"/>
          </w:rPr>
          <w:t xml:space="preserve"> applies to the PUCCH resource/group</w:t>
        </w:r>
      </w:ins>
    </w:p>
    <w:p w14:paraId="60540C58" w14:textId="77777777"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0" w:author="Darcy Tsai (蔡承融)" w:date="2022-08-19T12:25:00Z">
        <w:r>
          <w:rPr>
            <w:rFonts w:ascii="Times New Roman" w:hAnsi="Times New Roman" w:cs="Times New Roman"/>
            <w:sz w:val="18"/>
            <w:szCs w:val="18"/>
            <w:lang w:val="en-GB"/>
          </w:rPr>
          <w:t>3</w:t>
        </w:r>
      </w:ins>
      <w:del w:id="151"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77777777"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Atl</w:t>
      </w:r>
      <w:ins w:id="152" w:author="Darcy Tsai (蔡承融)" w:date="2022-08-19T12:25:00Z">
        <w:r>
          <w:rPr>
            <w:rFonts w:ascii="Times New Roman" w:hAnsi="Times New Roman" w:cs="Times New Roman"/>
            <w:sz w:val="18"/>
            <w:szCs w:val="18"/>
            <w:lang w:val="en-GB"/>
          </w:rPr>
          <w:t>4</w:t>
        </w:r>
      </w:ins>
      <w:del w:id="153"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3.A, ok for current form. For dynamic association via MAC-CE/DCI, we think RRC to change association for CORESET is sufficient. This is similar to RRC configured CORESETPoolIndex. Dynamic association will also impact overhead.</w:t>
            </w:r>
          </w:p>
          <w:p w14:paraId="54C3E107" w14:textId="77777777" w:rsidR="00FA5B84" w:rsidRDefault="00FA5B84">
            <w:pPr>
              <w:snapToGrid w:val="0"/>
              <w:spacing w:after="0"/>
              <w:rPr>
                <w:rFonts w:ascii="Times New Roman" w:eastAsia="DengXian" w:hAnsi="Times New Roman" w:cs="Times New Roman"/>
                <w:sz w:val="18"/>
                <w:szCs w:val="18"/>
                <w:lang w:eastAsia="zh-CN"/>
              </w:rPr>
            </w:pPr>
          </w:p>
          <w:p w14:paraId="799CA61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operation? If so, gNB may need to send another DCI later to resume the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DengXian" w:hAnsi="Times New Roman" w:cs="Times New Roman"/>
                <w:sz w:val="18"/>
                <w:szCs w:val="18"/>
                <w:lang w:eastAsia="zh-CN"/>
              </w:rPr>
            </w:pPr>
          </w:p>
          <w:p w14:paraId="4875130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DengXian" w:hAnsi="Times New Roman" w:cs="Times New Roman"/>
                <w:sz w:val="18"/>
                <w:szCs w:val="18"/>
                <w:lang w:eastAsia="zh-CN"/>
              </w:rPr>
            </w:pPr>
          </w:p>
          <w:p w14:paraId="075D3CC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DengXian" w:hAnsi="Times New Roman" w:cs="Times New Roman"/>
                <w:sz w:val="18"/>
                <w:szCs w:val="18"/>
                <w:lang w:eastAsia="zh-CN"/>
              </w:rPr>
            </w:pPr>
          </w:p>
          <w:p w14:paraId="21B40617" w14:textId="77777777" w:rsidR="00FA5B84" w:rsidRDefault="003346F9">
            <w:pPr>
              <w:snapToGrid w:val="0"/>
              <w:spacing w:after="0"/>
              <w:rPr>
                <w:del w:id="154"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CORESETPoolIndex</w:t>
            </w:r>
          </w:p>
          <w:p w14:paraId="125A667E"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 xml:space="preserve">Alt1-1: Reuse the existing TCI field in DCI format 1_1/1_2,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 to imply either STRP or MTRP PDSCH reception</w:t>
            </w:r>
          </w:p>
          <w:p w14:paraId="51AAB62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Pr>
                <w:rFonts w:ascii="Times New Roman" w:hAnsi="Times New Roman" w:cs="Times New Roman"/>
                <w:color w:val="000000" w:themeColor="text1"/>
                <w:sz w:val="18"/>
                <w:szCs w:val="18"/>
                <w:lang w:val="en-GB"/>
              </w:rPr>
              <w:t>i.e.</w:t>
            </w:r>
            <w:proofErr w:type="gramEnd"/>
            <w:r>
              <w:rPr>
                <w:rFonts w:ascii="Times New Roman" w:hAnsi="Times New Roman" w:cs="Times New Roman"/>
                <w:color w:val="000000" w:themeColor="text1"/>
                <w:sz w:val="18"/>
                <w:szCs w:val="18"/>
                <w:lang w:val="en-GB"/>
              </w:rPr>
              <w:t xml:space="preserv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p>
          <w:p w14:paraId="3887C274" w14:textId="77777777" w:rsidR="00FA5B84" w:rsidRDefault="00FA5B84">
            <w:pPr>
              <w:snapToGrid w:val="0"/>
              <w:spacing w:after="0"/>
              <w:rPr>
                <w:rFonts w:ascii="Times New Roman" w:eastAsia="DengXian" w:hAnsi="Times New Roman" w:cs="Times New Roman"/>
                <w:sz w:val="18"/>
                <w:szCs w:val="18"/>
                <w:lang w:eastAsia="zh-CN"/>
              </w:rPr>
            </w:pPr>
          </w:p>
          <w:p w14:paraId="4B3BA91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DengXian" w:hAnsi="Times New Roman" w:cs="Times New Roman"/>
                <w:sz w:val="18"/>
                <w:szCs w:val="18"/>
                <w:lang w:eastAsia="zh-CN"/>
              </w:rPr>
            </w:pPr>
          </w:p>
          <w:p w14:paraId="1679110E"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the legacy TCI framework, UE can determine a CORESET is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CORESET is no longer used. While for a CORESET used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DengXian" w:hAnsi="Times New Roman" w:cs="Times New Roman"/>
                <w:sz w:val="18"/>
                <w:szCs w:val="18"/>
                <w:lang w:eastAsia="zh-CN"/>
              </w:rPr>
            </w:pPr>
          </w:p>
          <w:p w14:paraId="170F14C1"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ListParagraph"/>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3.B: </w:t>
            </w:r>
          </w:p>
          <w:p w14:paraId="248342D9"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DengXian" w:hAnsi="Times New Roman" w:cs="Times New Roman"/>
                <w:sz w:val="18"/>
                <w:szCs w:val="18"/>
                <w:lang w:val="en-GB" w:eastAsia="zh-CN"/>
              </w:rPr>
            </w:pPr>
          </w:p>
          <w:p w14:paraId="1AEE4C9A" w14:textId="77777777" w:rsidR="00FA5B84" w:rsidRDefault="003346F9">
            <w:pPr>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p>
          <w:p w14:paraId="42FD6AFD"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DengXian"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DengXian"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55" w:author="ZTE" w:date="2022-08-18T21:35:00Z">
              <w:r>
                <w:rPr>
                  <w:rFonts w:ascii="Times New Roman" w:hAnsi="Times New Roman" w:cs="Times New Roman"/>
                  <w:color w:val="000000" w:themeColor="text1"/>
                  <w:sz w:val="18"/>
                  <w:szCs w:val="18"/>
                </w:rPr>
                <w:t xml:space="preserve">in </w:t>
              </w:r>
            </w:ins>
            <w:ins w:id="15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3.B: </w:t>
            </w:r>
            <w:r>
              <w:rPr>
                <w:rFonts w:ascii="Times New Roman" w:eastAsia="Yu Mincho" w:hAnsi="Times New Roman" w:cs="Times New Roman"/>
                <w:sz w:val="18"/>
                <w:szCs w:val="18"/>
                <w:lang w:eastAsia="ja-JP"/>
              </w:rPr>
              <w:t>Alt-1 is supported.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157"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We are fine with Oppo’s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Spreadtrum,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w:t>
            </w:r>
            <w:r>
              <w:rPr>
                <w:rFonts w:ascii="Times New Roman" w:hAnsi="Times New Roman" w:cs="Times New Roman"/>
                <w:color w:val="000000" w:themeColor="text1"/>
                <w:sz w:val="18"/>
                <w:szCs w:val="18"/>
                <w:lang w:val="en-GB"/>
              </w:rPr>
              <w:lastRenderedPageBreak/>
              <w:t>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ListParagraph"/>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Furthermore, if an updated proposal has more than two alternatives, suggest </w:t>
            </w:r>
            <w:proofErr w:type="gramStart"/>
            <w:r>
              <w:rPr>
                <w:rFonts w:ascii="Times New Roman" w:hAnsi="Times New Roman" w:cs="Times New Roman"/>
                <w:sz w:val="18"/>
                <w:szCs w:val="18"/>
                <w:lang w:val="en-GB"/>
              </w:rPr>
              <w:t>to add</w:t>
            </w:r>
            <w:proofErr w:type="gramEnd"/>
            <w:r>
              <w:rPr>
                <w:rFonts w:ascii="Times New Roman" w:hAnsi="Times New Roman" w:cs="Times New Roman"/>
                <w:sz w:val="18"/>
                <w:szCs w:val="18"/>
                <w:lang w:val="en-GB"/>
              </w:rPr>
              <w:t xml:space="preserve">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w:t>
            </w:r>
            <w:proofErr w:type="gramStart"/>
            <w:r>
              <w:rPr>
                <w:rFonts w:ascii="Times New Roman" w:eastAsia="Yu Mincho" w:hAnsi="Times New Roman" w:cs="Times New Roman"/>
                <w:sz w:val="18"/>
                <w:szCs w:val="18"/>
                <w:lang w:eastAsia="zh-CN"/>
              </w:rPr>
              <w:t>to add</w:t>
            </w:r>
            <w:proofErr w:type="gramEnd"/>
            <w:r>
              <w:rPr>
                <w:rFonts w:ascii="Times New Roman" w:eastAsia="Yu Mincho" w:hAnsi="Times New Roman" w:cs="Times New Roman"/>
                <w:sz w:val="18"/>
                <w:szCs w:val="18"/>
                <w:lang w:eastAsia="zh-CN"/>
              </w:rPr>
              <w:t xml:space="preserve">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77777777"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DengXian" w:eastAsia="DengXian" w:hAnsi="DengXian"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3.A: Support. We agree with QC</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view, i.e. </w:t>
            </w:r>
            <w:r>
              <w:rPr>
                <w:rFonts w:ascii="Times New Roman" w:eastAsia="DengXian" w:hAnsi="Times New Roman" w:cs="Times New Roman"/>
                <w:sz w:val="18"/>
                <w:szCs w:val="18"/>
                <w:lang w:eastAsia="zh-CN"/>
              </w:rPr>
              <w:t>RRC to change association for CORESET is sufficient</w:t>
            </w:r>
            <w:r>
              <w:rPr>
                <w:rFonts w:ascii="Times New Roman" w:eastAsia="DengXian" w:hAnsi="Times New Roman" w:cs="Times New Roman" w:hint="eastAsia"/>
                <w:sz w:val="18"/>
                <w:szCs w:val="18"/>
                <w:lang w:eastAsia="zh-CN"/>
              </w:rPr>
              <w:t xml:space="preserve">. Different to Rel-16, where the applied TCI state on CORESET </w:t>
            </w:r>
            <w:r>
              <w:rPr>
                <w:rFonts w:ascii="Times New Roman" w:eastAsia="DengXian" w:hAnsi="Times New Roman" w:cs="Times New Roman"/>
                <w:sz w:val="18"/>
                <w:szCs w:val="18"/>
                <w:lang w:eastAsia="zh-CN"/>
              </w:rPr>
              <w:t>could</w:t>
            </w:r>
            <w:r>
              <w:rPr>
                <w:rFonts w:ascii="Times New Roman" w:eastAsia="DengXian"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3.A:</w:t>
            </w:r>
            <w:r>
              <w:rPr>
                <w:rFonts w:ascii="Times New Roman" w:eastAsia="DengXian"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3.B:</w:t>
            </w:r>
            <w:r>
              <w:rPr>
                <w:rFonts w:ascii="Times New Roman" w:eastAsia="DengXian"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3.C:</w:t>
            </w:r>
            <w:r>
              <w:rPr>
                <w:rFonts w:ascii="Times New Roman" w:eastAsia="DengXian"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1.We share similar view with QC that the </w:t>
            </w:r>
            <w:r>
              <w:rPr>
                <w:rFonts w:ascii="Times New Roman" w:eastAsia="DengXian"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lastRenderedPageBreak/>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77777777" w:rsidR="00560922" w:rsidRDefault="00560922" w:rsidP="00560922">
            <w:pPr>
              <w:snapToGrid w:val="0"/>
              <w:spacing w:after="0"/>
              <w:rPr>
                <w:rFonts w:ascii="Times New Roman" w:hAnsi="Times New Roman" w:cs="Times New Roman"/>
                <w:sz w:val="18"/>
                <w:szCs w:val="18"/>
                <w:lang w:eastAsia="zh-CN"/>
              </w:rPr>
            </w:pP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74E00F55"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2B933D4"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260620E9" w14:textId="77777777" w:rsidR="00FA5B84" w:rsidRDefault="00FA5B84">
      <w:pPr>
        <w:pStyle w:val="Caption"/>
        <w:spacing w:after="0"/>
        <w:rPr>
          <w:rFonts w:ascii="Times New Roman" w:hAnsi="Times New Roman" w:cs="Times New Roman"/>
        </w:rPr>
      </w:pPr>
    </w:p>
    <w:p w14:paraId="54295CC4" w14:textId="77777777" w:rsidR="00FA5B84" w:rsidRDefault="003346F9">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FA5B84" w14:paraId="549F004F" w14:textId="77777777">
        <w:tc>
          <w:tcPr>
            <w:tcW w:w="531" w:type="dxa"/>
            <w:shd w:val="clear" w:color="auto" w:fill="D9D9D9" w:themeFill="background1" w:themeFillShade="D9"/>
          </w:tcPr>
          <w:p w14:paraId="51D8A80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FB3637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1FFCCD24"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4056950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65569C2B" w14:textId="77777777">
        <w:tc>
          <w:tcPr>
            <w:tcW w:w="531" w:type="dxa"/>
          </w:tcPr>
          <w:p w14:paraId="72DBB25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71556CB3"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7537F8C0" w14:textId="02A7C2F8"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xml:space="preserve">: Huawei, Qualcomm, MediaTek, </w:t>
            </w:r>
            <w:proofErr w:type="spellStart"/>
            <w:r>
              <w:rPr>
                <w:rFonts w:ascii="Times New Roman" w:hAnsi="Times New Roman" w:cs="Times New Roman"/>
                <w:color w:val="000000" w:themeColor="text1"/>
                <w:sz w:val="18"/>
                <w:szCs w:val="20"/>
              </w:rPr>
              <w:t>TransHold</w:t>
            </w:r>
            <w:proofErr w:type="spellEnd"/>
            <w:r>
              <w:rPr>
                <w:rFonts w:ascii="Times New Roman" w:hAnsi="Times New Roman" w:cs="Times New Roman"/>
                <w:color w:val="000000" w:themeColor="text1"/>
                <w:sz w:val="18"/>
                <w:szCs w:val="20"/>
              </w:rPr>
              <w:t xml:space="preserve">, Xiaomi, OPPO, Docomo, </w:t>
            </w:r>
            <w:r>
              <w:rPr>
                <w:rFonts w:ascii="Times New Roman" w:hAnsi="Times New Roman" w:cs="Times New Roman"/>
                <w:color w:val="FF0000"/>
                <w:sz w:val="18"/>
                <w:szCs w:val="20"/>
              </w:rPr>
              <w:t>Apple,</w:t>
            </w:r>
            <w:r>
              <w:rPr>
                <w:rFonts w:ascii="Times New Roman" w:hAnsi="Times New Roman" w:cs="Times New Roman"/>
                <w:sz w:val="18"/>
                <w:szCs w:val="20"/>
              </w:rPr>
              <w:t xml:space="preserve"> LG</w:t>
            </w:r>
            <w:ins w:id="158" w:author="Yang Song" w:date="2022-08-19T19:58:00Z">
              <w:r>
                <w:rPr>
                  <w:rFonts w:ascii="Times New Roman" w:hAnsi="Times New Roman" w:cs="Times New Roman"/>
                  <w:sz w:val="18"/>
                  <w:szCs w:val="20"/>
                </w:rPr>
                <w:t>, vivo</w:t>
              </w:r>
            </w:ins>
            <w:r w:rsidR="009D5AA8">
              <w:rPr>
                <w:rFonts w:ascii="Times New Roman" w:hAnsi="Times New Roman" w:cs="Times New Roman"/>
                <w:sz w:val="18"/>
                <w:szCs w:val="20"/>
              </w:rPr>
              <w:t>, Intel</w:t>
            </w:r>
          </w:p>
          <w:p w14:paraId="7F4EC2F9" w14:textId="77777777" w:rsidR="00FA5B84" w:rsidRDefault="00FA5B84">
            <w:pPr>
              <w:snapToGrid w:val="0"/>
              <w:spacing w:after="0"/>
              <w:rPr>
                <w:rFonts w:ascii="Times New Roman" w:hAnsi="Times New Roman" w:cs="Times New Roman"/>
                <w:color w:val="000000" w:themeColor="text1"/>
                <w:sz w:val="18"/>
                <w:szCs w:val="20"/>
              </w:rPr>
            </w:pPr>
          </w:p>
          <w:p w14:paraId="0B9AD9F3" w14:textId="77777777" w:rsidR="00FA5B84" w:rsidRDefault="003346F9">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4EA7ECC2" w14:textId="77777777" w:rsidR="00FA5B84" w:rsidRDefault="00FA5B84">
            <w:pPr>
              <w:snapToGrid w:val="0"/>
              <w:spacing w:after="0"/>
              <w:rPr>
                <w:rFonts w:ascii="Times New Roman" w:hAnsi="Times New Roman" w:cs="Times New Roman"/>
                <w:color w:val="000000" w:themeColor="text1"/>
                <w:sz w:val="18"/>
                <w:szCs w:val="20"/>
              </w:rPr>
            </w:pPr>
          </w:p>
          <w:p w14:paraId="1B32B222" w14:textId="77777777" w:rsidR="00FA5B84" w:rsidRDefault="003346F9">
            <w:pPr>
              <w:snapToGrid w:val="0"/>
              <w:spacing w:after="0"/>
              <w:rPr>
                <w:rFonts w:ascii="Times New Roman" w:hAnsi="Times New Roman" w:cs="Times New Roman"/>
                <w:strike/>
                <w:color w:val="FF0000"/>
                <w:sz w:val="18"/>
                <w:szCs w:val="20"/>
              </w:rPr>
            </w:pPr>
            <w:r>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Pr>
                <w:rFonts w:ascii="Times New Roman" w:hAnsi="Times New Roman" w:cs="Times New Roman"/>
                <w:strike/>
                <w:color w:val="FF0000"/>
                <w:sz w:val="18"/>
                <w:szCs w:val="20"/>
              </w:rPr>
              <w:t>Apple</w:t>
            </w:r>
          </w:p>
          <w:p w14:paraId="02E88C29" w14:textId="77777777" w:rsidR="00FA5B84" w:rsidRDefault="00FA5B84">
            <w:pPr>
              <w:snapToGrid w:val="0"/>
              <w:spacing w:after="0"/>
              <w:rPr>
                <w:ins w:id="159" w:author="ZTE" w:date="2022-08-18T22:10:00Z"/>
                <w:rFonts w:ascii="Times New Roman" w:hAnsi="Times New Roman" w:cs="Times New Roman"/>
                <w:color w:val="000000" w:themeColor="text1"/>
                <w:sz w:val="18"/>
                <w:szCs w:val="20"/>
              </w:rPr>
            </w:pPr>
          </w:p>
          <w:p w14:paraId="2E55B126" w14:textId="77777777" w:rsidR="00FA5B84" w:rsidRDefault="003346F9">
            <w:pPr>
              <w:snapToGrid w:val="0"/>
              <w:spacing w:after="0"/>
              <w:rPr>
                <w:rFonts w:ascii="Times New Roman" w:hAnsi="Times New Roman" w:cs="Times New Roman"/>
                <w:color w:val="000000" w:themeColor="text1"/>
                <w:sz w:val="18"/>
                <w:szCs w:val="20"/>
              </w:rPr>
            </w:pPr>
            <w:ins w:id="160" w:author="ZTE" w:date="2022-08-18T22:10:00Z">
              <w:r>
                <w:rPr>
                  <w:rFonts w:ascii="Times New Roman" w:hAnsi="Times New Roman" w:cs="Times New Roman"/>
                  <w:color w:val="000000" w:themeColor="text1"/>
                  <w:sz w:val="18"/>
                  <w:szCs w:val="20"/>
                  <w:u w:val="single"/>
                </w:rPr>
                <w:t xml:space="preserve">Alt4- Not support any default rules for the case that one or both indicated joint/UL TCI state(s) is not associated with an UL PC parameter setting: </w:t>
              </w:r>
              <w:r>
                <w:rPr>
                  <w:rFonts w:ascii="Times New Roman" w:hAnsi="Times New Roman" w:cs="Times New Roman"/>
                  <w:color w:val="000000" w:themeColor="text1"/>
                  <w:sz w:val="18"/>
                  <w:szCs w:val="20"/>
                </w:rPr>
                <w:t>ZTE</w:t>
              </w:r>
            </w:ins>
          </w:p>
        </w:tc>
        <w:tc>
          <w:tcPr>
            <w:tcW w:w="1851" w:type="dxa"/>
          </w:tcPr>
          <w:p w14:paraId="2879D7C0"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FA5B84" w14:paraId="5B301378" w14:textId="77777777">
        <w:tc>
          <w:tcPr>
            <w:tcW w:w="531" w:type="dxa"/>
          </w:tcPr>
          <w:p w14:paraId="46B1F90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34AB98D3"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3612A63A"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w:t>
            </w:r>
            <w:ins w:id="161" w:author="Yang Song" w:date="2022-08-19T19:58:00Z">
              <w:r>
                <w:rPr>
                  <w:rFonts w:ascii="Times New Roman" w:hAnsi="Times New Roman" w:cs="Times New Roman"/>
                  <w:color w:val="000000" w:themeColor="text1"/>
                  <w:sz w:val="18"/>
                  <w:szCs w:val="20"/>
                </w:rPr>
                <w:t>, vivo</w:t>
              </w:r>
            </w:ins>
          </w:p>
          <w:p w14:paraId="047FD52B" w14:textId="77777777" w:rsidR="00FA5B84" w:rsidRDefault="00FA5B84">
            <w:pPr>
              <w:snapToGrid w:val="0"/>
              <w:spacing w:after="0"/>
              <w:rPr>
                <w:rFonts w:ascii="Times New Roman" w:hAnsi="Times New Roman" w:cs="Times New Roman"/>
                <w:color w:val="000000" w:themeColor="text1"/>
                <w:sz w:val="18"/>
                <w:szCs w:val="20"/>
              </w:rPr>
            </w:pPr>
          </w:p>
          <w:p w14:paraId="37217AC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w:t>
            </w:r>
            <w:proofErr w:type="spellStart"/>
            <w:r>
              <w:rPr>
                <w:rFonts w:ascii="Times New Roman" w:hAnsi="Times New Roman" w:cs="Times New Roman"/>
                <w:color w:val="000000" w:themeColor="text1"/>
                <w:sz w:val="18"/>
                <w:szCs w:val="20"/>
              </w:rPr>
              <w:t>HiSilicon</w:t>
            </w:r>
            <w:proofErr w:type="spellEnd"/>
          </w:p>
          <w:p w14:paraId="1A703249" w14:textId="77777777" w:rsidR="00FA5B84" w:rsidRDefault="00FA5B84">
            <w:pPr>
              <w:snapToGrid w:val="0"/>
              <w:spacing w:after="0"/>
              <w:rPr>
                <w:rFonts w:ascii="Times New Roman" w:hAnsi="Times New Roman" w:cs="Times New Roman"/>
                <w:color w:val="000000" w:themeColor="text1"/>
                <w:sz w:val="18"/>
                <w:szCs w:val="20"/>
                <w:u w:val="single"/>
              </w:rPr>
            </w:pPr>
          </w:p>
        </w:tc>
        <w:tc>
          <w:tcPr>
            <w:tcW w:w="1851" w:type="dxa"/>
          </w:tcPr>
          <w:p w14:paraId="5D45D603"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5E67CF63" w14:textId="77777777" w:rsidR="00FA5B84" w:rsidRDefault="00FA5B84">
      <w:pPr>
        <w:spacing w:after="0"/>
        <w:rPr>
          <w:rFonts w:ascii="Times New Roman" w:hAnsi="Times New Roman" w:cs="Times New Roman"/>
          <w:sz w:val="18"/>
          <w:szCs w:val="18"/>
        </w:rPr>
      </w:pPr>
    </w:p>
    <w:p w14:paraId="4F8BFF4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 or UL TCI states applying to PUSCH/PUCCH transmission occasions at least for S-DCI based PUSCH/PUCCH repetition with TDM is not associated with an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48CD195D" w14:textId="77777777" w:rsidR="00FA5B84" w:rsidRDefault="003346F9">
      <w:pPr>
        <w:spacing w:after="0" w:line="240" w:lineRule="auto"/>
        <w:jc w:val="center"/>
        <w:rPr>
          <w:rFonts w:ascii="Times New Roman" w:hAnsi="Times New Roman" w:cs="Times New Roman"/>
          <w:i/>
          <w:iCs/>
          <w:color w:val="000000" w:themeColor="text1"/>
          <w:sz w:val="18"/>
          <w:szCs w:val="18"/>
        </w:rPr>
      </w:pPr>
      <w:r>
        <w:rPr>
          <w:rFonts w:ascii="Times New Roman" w:hAnsi="Times New Roman" w:cs="Times New Roman"/>
          <w:i/>
          <w:iCs/>
          <w:color w:val="000000" w:themeColor="text1"/>
          <w:sz w:val="18"/>
          <w:szCs w:val="18"/>
          <w:highlight w:val="yellow"/>
        </w:rPr>
        <w:t>Waiting for more input</w:t>
      </w:r>
    </w:p>
    <w:p w14:paraId="7F52E511" w14:textId="77777777" w:rsidR="00FA5B84" w:rsidRDefault="00FA5B84">
      <w:pPr>
        <w:spacing w:after="0" w:line="240" w:lineRule="auto"/>
        <w:jc w:val="both"/>
        <w:rPr>
          <w:rFonts w:ascii="Times New Roman" w:hAnsi="Times New Roman" w:cs="Times New Roman"/>
          <w:color w:val="000000" w:themeColor="text1"/>
          <w:sz w:val="18"/>
          <w:szCs w:val="18"/>
        </w:rPr>
      </w:pPr>
    </w:p>
    <w:p w14:paraId="2A2AA6AD" w14:textId="77777777" w:rsidR="00FA5B84" w:rsidRDefault="00FA5B84">
      <w:pPr>
        <w:spacing w:after="0" w:line="240" w:lineRule="auto"/>
        <w:jc w:val="both"/>
        <w:rPr>
          <w:rFonts w:ascii="Times New Roman" w:hAnsi="Times New Roman" w:cs="Times New Roman"/>
          <w:color w:val="000000" w:themeColor="text1"/>
          <w:sz w:val="18"/>
          <w:szCs w:val="18"/>
        </w:rPr>
      </w:pPr>
    </w:p>
    <w:p w14:paraId="41490B19"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FA5B84" w14:paraId="5BAC0915"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3B862A"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96C90E"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4280796D"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1E5532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5B3E7EC" w14:textId="77777777" w:rsidR="00FA5B84" w:rsidRDefault="003346F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61D4F9D0" w14:textId="77777777" w:rsidR="00FA5B84" w:rsidRDefault="003346F9">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FA5B84" w14:paraId="7947EA5E" w14:textId="77777777">
        <w:tc>
          <w:tcPr>
            <w:tcW w:w="1286" w:type="dxa"/>
            <w:tcBorders>
              <w:top w:val="single" w:sz="4" w:space="0" w:color="auto"/>
              <w:left w:val="single" w:sz="4" w:space="0" w:color="auto"/>
              <w:bottom w:val="single" w:sz="4" w:space="0" w:color="auto"/>
              <w:right w:val="single" w:sz="4" w:space="0" w:color="auto"/>
            </w:tcBorders>
          </w:tcPr>
          <w:p w14:paraId="55BF34C5"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358522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0E5504FB" w14:textId="77777777" w:rsidR="00FA5B84" w:rsidRDefault="00FA5B84">
            <w:pPr>
              <w:snapToGrid w:val="0"/>
              <w:spacing w:after="0"/>
              <w:rPr>
                <w:rFonts w:ascii="Times New Roman" w:eastAsia="DengXian" w:hAnsi="Times New Roman" w:cs="Times New Roman"/>
                <w:sz w:val="18"/>
                <w:szCs w:val="18"/>
                <w:lang w:eastAsia="zh-CN"/>
              </w:rPr>
            </w:pPr>
          </w:p>
          <w:p w14:paraId="6EACBDFD"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4018493"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E2CC297" w14:textId="77777777">
        <w:tc>
          <w:tcPr>
            <w:tcW w:w="1286" w:type="dxa"/>
            <w:tcBorders>
              <w:top w:val="single" w:sz="4" w:space="0" w:color="auto"/>
              <w:left w:val="single" w:sz="4" w:space="0" w:color="auto"/>
              <w:bottom w:val="single" w:sz="4" w:space="0" w:color="auto"/>
              <w:right w:val="single" w:sz="4" w:space="0" w:color="auto"/>
            </w:tcBorders>
          </w:tcPr>
          <w:p w14:paraId="56F718C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07F45A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0DA078C2" w14:textId="77777777" w:rsidR="00FA5B84" w:rsidRDefault="00FA5B84">
            <w:pPr>
              <w:snapToGrid w:val="0"/>
              <w:spacing w:after="0"/>
              <w:rPr>
                <w:rFonts w:ascii="Times New Roman" w:hAnsi="Times New Roman" w:cs="Times New Roman"/>
                <w:sz w:val="18"/>
                <w:szCs w:val="18"/>
              </w:rPr>
            </w:pPr>
          </w:p>
          <w:p w14:paraId="6045507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FA5B84" w14:paraId="0457269E" w14:textId="77777777">
        <w:tc>
          <w:tcPr>
            <w:tcW w:w="1286" w:type="dxa"/>
            <w:tcBorders>
              <w:top w:val="single" w:sz="4" w:space="0" w:color="auto"/>
              <w:left w:val="single" w:sz="4" w:space="0" w:color="auto"/>
              <w:bottom w:val="single" w:sz="4" w:space="0" w:color="auto"/>
              <w:right w:val="single" w:sz="4" w:space="0" w:color="auto"/>
            </w:tcBorders>
          </w:tcPr>
          <w:p w14:paraId="7632012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77624CDD"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4.1 and Proposal 4.A:</w:t>
            </w:r>
          </w:p>
          <w:p w14:paraId="112BC07C" w14:textId="77777777" w:rsidR="00FA5B84" w:rsidRDefault="00FA5B84">
            <w:pPr>
              <w:snapToGrid w:val="0"/>
              <w:spacing w:after="0"/>
              <w:rPr>
                <w:rFonts w:ascii="Times New Roman" w:eastAsia="DengXian" w:hAnsi="Times New Roman" w:cs="Times New Roman"/>
                <w:sz w:val="18"/>
                <w:szCs w:val="18"/>
                <w:lang w:eastAsia="zh-CN"/>
              </w:rPr>
            </w:pPr>
          </w:p>
          <w:p w14:paraId="568414C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241F3925" w14:textId="77777777" w:rsidR="00FA5B84" w:rsidRDefault="00FA5B84">
            <w:pPr>
              <w:snapToGrid w:val="0"/>
              <w:spacing w:after="0"/>
              <w:rPr>
                <w:rFonts w:ascii="Times New Roman" w:eastAsia="DengXian" w:hAnsi="Times New Roman" w:cs="Times New Roman"/>
                <w:sz w:val="18"/>
                <w:szCs w:val="18"/>
                <w:lang w:eastAsia="zh-CN"/>
              </w:rPr>
            </w:pPr>
          </w:p>
          <w:p w14:paraId="5CE00227"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18BF777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FA5B84" w14:paraId="23570C4F" w14:textId="77777777">
        <w:tc>
          <w:tcPr>
            <w:tcW w:w="1286" w:type="dxa"/>
            <w:tcBorders>
              <w:top w:val="single" w:sz="4" w:space="0" w:color="auto"/>
              <w:left w:val="single" w:sz="4" w:space="0" w:color="auto"/>
              <w:bottom w:val="single" w:sz="4" w:space="0" w:color="auto"/>
              <w:right w:val="single" w:sz="4" w:space="0" w:color="auto"/>
            </w:tcBorders>
          </w:tcPr>
          <w:p w14:paraId="1E711DB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48DD6A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07101C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A5E678C" w14:textId="77777777" w:rsidR="00FA5B84" w:rsidRDefault="00FA5B84">
            <w:pPr>
              <w:snapToGrid w:val="0"/>
              <w:spacing w:after="0"/>
              <w:rPr>
                <w:rFonts w:ascii="Times New Roman" w:eastAsia="DengXian" w:hAnsi="Times New Roman" w:cs="Times New Roman"/>
                <w:sz w:val="18"/>
                <w:szCs w:val="18"/>
                <w:lang w:eastAsia="zh-CN"/>
              </w:rPr>
            </w:pPr>
          </w:p>
          <w:p w14:paraId="62B70C12"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FA5B84" w14:paraId="72509A6C" w14:textId="77777777">
        <w:tc>
          <w:tcPr>
            <w:tcW w:w="1286" w:type="dxa"/>
            <w:tcBorders>
              <w:top w:val="single" w:sz="4" w:space="0" w:color="auto"/>
              <w:left w:val="single" w:sz="4" w:space="0" w:color="auto"/>
              <w:bottom w:val="single" w:sz="4" w:space="0" w:color="auto"/>
              <w:right w:val="single" w:sz="4" w:space="0" w:color="auto"/>
            </w:tcBorders>
          </w:tcPr>
          <w:p w14:paraId="5D7FF4EF"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0E4648C"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24F1FBAB" w14:textId="77777777" w:rsidR="00FA5B84" w:rsidRDefault="00FA5B84">
            <w:pPr>
              <w:snapToGrid w:val="0"/>
              <w:spacing w:after="0"/>
              <w:rPr>
                <w:rFonts w:ascii="Times New Roman" w:eastAsia="DengXian" w:hAnsi="Times New Roman" w:cs="Times New Roman"/>
                <w:sz w:val="18"/>
                <w:szCs w:val="18"/>
                <w:lang w:eastAsia="zh-CN"/>
              </w:rPr>
            </w:pPr>
          </w:p>
        </w:tc>
      </w:tr>
      <w:tr w:rsidR="00FA5B84" w14:paraId="5DD814A3" w14:textId="77777777">
        <w:tc>
          <w:tcPr>
            <w:tcW w:w="1286" w:type="dxa"/>
            <w:tcBorders>
              <w:top w:val="single" w:sz="4" w:space="0" w:color="auto"/>
              <w:left w:val="single" w:sz="4" w:space="0" w:color="auto"/>
              <w:bottom w:val="single" w:sz="4" w:space="0" w:color="auto"/>
              <w:right w:val="single" w:sz="4" w:space="0" w:color="auto"/>
            </w:tcBorders>
          </w:tcPr>
          <w:p w14:paraId="1941102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7014953B"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60ADF111" w14:textId="77777777" w:rsidR="00FA5B84" w:rsidRDefault="00FA5B84">
            <w:pPr>
              <w:snapToGrid w:val="0"/>
              <w:spacing w:after="0"/>
              <w:rPr>
                <w:rFonts w:ascii="Times New Roman" w:eastAsia="DengXian" w:hAnsi="Times New Roman" w:cs="Times New Roman"/>
                <w:sz w:val="18"/>
                <w:szCs w:val="18"/>
                <w:lang w:eastAsia="zh-CN"/>
              </w:rPr>
            </w:pPr>
          </w:p>
          <w:p w14:paraId="0C06041A"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FA5B84" w14:paraId="7FB62117" w14:textId="77777777">
        <w:tc>
          <w:tcPr>
            <w:tcW w:w="1286" w:type="dxa"/>
            <w:tcBorders>
              <w:top w:val="single" w:sz="4" w:space="0" w:color="auto"/>
              <w:left w:val="single" w:sz="4" w:space="0" w:color="auto"/>
              <w:bottom w:val="single" w:sz="4" w:space="0" w:color="auto"/>
              <w:right w:val="single" w:sz="4" w:space="0" w:color="auto"/>
            </w:tcBorders>
          </w:tcPr>
          <w:p w14:paraId="459C9E1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46988E9"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FA5B84" w14:paraId="23D71A6E" w14:textId="77777777">
        <w:tc>
          <w:tcPr>
            <w:tcW w:w="1286" w:type="dxa"/>
            <w:tcBorders>
              <w:top w:val="single" w:sz="4" w:space="0" w:color="auto"/>
              <w:left w:val="single" w:sz="4" w:space="0" w:color="auto"/>
              <w:bottom w:val="single" w:sz="4" w:space="0" w:color="auto"/>
              <w:right w:val="single" w:sz="4" w:space="0" w:color="auto"/>
            </w:tcBorders>
          </w:tcPr>
          <w:p w14:paraId="0920766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D6A27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671AF2" w14:textId="77777777" w:rsidR="00FA5B84" w:rsidRDefault="00FA5B84">
            <w:pPr>
              <w:snapToGrid w:val="0"/>
              <w:spacing w:after="0"/>
              <w:rPr>
                <w:rFonts w:ascii="Times New Roman" w:eastAsia="DengXian" w:hAnsi="Times New Roman" w:cs="Times New Roman"/>
                <w:sz w:val="18"/>
                <w:szCs w:val="18"/>
                <w:lang w:eastAsia="zh-CN"/>
              </w:rPr>
            </w:pPr>
          </w:p>
          <w:p w14:paraId="0A8177A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xml:space="preserve">. Further,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considered as well if it was agreed to be supported in Rel-18.</w:t>
            </w:r>
          </w:p>
        </w:tc>
      </w:tr>
      <w:tr w:rsidR="00FA5B84" w14:paraId="6F426D72" w14:textId="77777777">
        <w:tc>
          <w:tcPr>
            <w:tcW w:w="1286" w:type="dxa"/>
            <w:tcBorders>
              <w:top w:val="single" w:sz="4" w:space="0" w:color="auto"/>
              <w:left w:val="single" w:sz="4" w:space="0" w:color="auto"/>
              <w:bottom w:val="single" w:sz="4" w:space="0" w:color="auto"/>
              <w:right w:val="single" w:sz="4" w:space="0" w:color="auto"/>
            </w:tcBorders>
          </w:tcPr>
          <w:p w14:paraId="0E1DB79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2519F11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proofErr w:type="spellStart"/>
            <w:r>
              <w:rPr>
                <w:rFonts w:ascii="Times New Roman" w:eastAsia="DengXian" w:hAnsi="Times New Roman" w:cs="Times New Roman"/>
                <w:bCs/>
                <w:sz w:val="18"/>
                <w:szCs w:val="18"/>
                <w:lang w:eastAsia="zh-CN"/>
              </w:rPr>
              <w:t>exsisting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FA5B84" w14:paraId="0F10F9E8" w14:textId="77777777">
        <w:tc>
          <w:tcPr>
            <w:tcW w:w="1286" w:type="dxa"/>
            <w:tcBorders>
              <w:top w:val="single" w:sz="4" w:space="0" w:color="auto"/>
              <w:left w:val="single" w:sz="4" w:space="0" w:color="auto"/>
              <w:bottom w:val="single" w:sz="4" w:space="0" w:color="auto"/>
              <w:right w:val="single" w:sz="4" w:space="0" w:color="auto"/>
            </w:tcBorders>
          </w:tcPr>
          <w:p w14:paraId="626D9ECE"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227230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11B60600"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FA5B84" w14:paraId="28DD8759" w14:textId="77777777">
        <w:tc>
          <w:tcPr>
            <w:tcW w:w="1286" w:type="dxa"/>
            <w:tcBorders>
              <w:top w:val="single" w:sz="4" w:space="0" w:color="auto"/>
              <w:left w:val="single" w:sz="4" w:space="0" w:color="auto"/>
              <w:bottom w:val="single" w:sz="4" w:space="0" w:color="auto"/>
              <w:right w:val="single" w:sz="4" w:space="0" w:color="auto"/>
            </w:tcBorders>
          </w:tcPr>
          <w:p w14:paraId="194FECD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A3D800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1465151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S-DCI M-TRP UL TDMed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r>
              <w:rPr>
                <w:rFonts w:ascii="Times New Roman" w:eastAsia="DengXian" w:hAnsi="Times New Roman" w:cs="Times New Roman"/>
                <w:sz w:val="18"/>
                <w:szCs w:val="18"/>
                <w:lang w:eastAsia="zh-CN"/>
              </w:rPr>
              <w:lastRenderedPageBreak/>
              <w:t>TDMed transmission when the indicated joint/UL TCI state(s) is not associated with an UL PC parameter {</w:t>
            </w:r>
            <w:r>
              <w:t xml:space="preserve"> </w:t>
            </w:r>
            <w:r>
              <w:rPr>
                <w:rFonts w:ascii="Times New Roman" w:eastAsia="DengXian" w:hAnsi="Times New Roman" w:cs="Times New Roman"/>
                <w:sz w:val="18"/>
                <w:szCs w:val="18"/>
                <w:lang w:eastAsia="zh-CN"/>
              </w:rPr>
              <w:t>P0, alpha, closed loop index }.</w:t>
            </w:r>
          </w:p>
          <w:p w14:paraId="04E6BB99" w14:textId="77777777" w:rsidR="00FA5B84" w:rsidRDefault="00FA5B84">
            <w:pPr>
              <w:snapToGrid w:val="0"/>
              <w:spacing w:after="0"/>
              <w:rPr>
                <w:rFonts w:ascii="Times New Roman" w:eastAsia="DengXian" w:hAnsi="Times New Roman" w:cs="Times New Roman"/>
                <w:b/>
                <w:sz w:val="18"/>
                <w:szCs w:val="18"/>
                <w:lang w:val="en-GB" w:eastAsia="zh-CN"/>
              </w:rPr>
            </w:pPr>
          </w:p>
          <w:p w14:paraId="22B77E7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want to know whether the power control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should be discussed in this agenda, or in agenda 9.1.4.1.</w:t>
            </w:r>
          </w:p>
          <w:p w14:paraId="747ADF82" w14:textId="77777777" w:rsidR="00FA5B84" w:rsidRDefault="003346F9">
            <w:pPr>
              <w:snapToGrid w:val="0"/>
              <w:spacing w:after="0"/>
              <w:jc w:val="both"/>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Per Chairman’s guidance, power control (at least if related to TCI state) is discussed in this agenda. </w:t>
            </w:r>
          </w:p>
        </w:tc>
      </w:tr>
      <w:tr w:rsidR="00FA5B84" w14:paraId="6EF6BFA8" w14:textId="77777777">
        <w:tc>
          <w:tcPr>
            <w:tcW w:w="1286" w:type="dxa"/>
            <w:tcBorders>
              <w:top w:val="single" w:sz="4" w:space="0" w:color="auto"/>
              <w:left w:val="single" w:sz="4" w:space="0" w:color="auto"/>
              <w:bottom w:val="single" w:sz="4" w:space="0" w:color="auto"/>
              <w:right w:val="single" w:sz="4" w:space="0" w:color="auto"/>
            </w:tcBorders>
          </w:tcPr>
          <w:p w14:paraId="559E246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EE6FFF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FA5B84" w14:paraId="3EC5992E" w14:textId="77777777">
        <w:tc>
          <w:tcPr>
            <w:tcW w:w="1286" w:type="dxa"/>
            <w:tcBorders>
              <w:top w:val="single" w:sz="4" w:space="0" w:color="auto"/>
              <w:left w:val="single" w:sz="4" w:space="0" w:color="auto"/>
              <w:bottom w:val="single" w:sz="4" w:space="0" w:color="auto"/>
              <w:right w:val="single" w:sz="4" w:space="0" w:color="auto"/>
            </w:tcBorders>
          </w:tcPr>
          <w:p w14:paraId="0B2385D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CD1917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FA5B84" w14:paraId="18FD290B" w14:textId="77777777">
        <w:tc>
          <w:tcPr>
            <w:tcW w:w="1286" w:type="dxa"/>
            <w:tcBorders>
              <w:top w:val="single" w:sz="4" w:space="0" w:color="auto"/>
              <w:left w:val="single" w:sz="4" w:space="0" w:color="auto"/>
              <w:bottom w:val="single" w:sz="4" w:space="0" w:color="auto"/>
              <w:right w:val="single" w:sz="4" w:space="0" w:color="auto"/>
            </w:tcBorders>
          </w:tcPr>
          <w:p w14:paraId="3D9260BD"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33960322" w14:textId="77777777" w:rsidR="00FA5B84" w:rsidRDefault="003346F9">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1D030C57"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560922" w14:paraId="7584DC32" w14:textId="77777777">
        <w:tc>
          <w:tcPr>
            <w:tcW w:w="1286" w:type="dxa"/>
            <w:tcBorders>
              <w:top w:val="single" w:sz="4" w:space="0" w:color="auto"/>
              <w:left w:val="single" w:sz="4" w:space="0" w:color="auto"/>
              <w:bottom w:val="single" w:sz="4" w:space="0" w:color="auto"/>
              <w:right w:val="single" w:sz="4" w:space="0" w:color="auto"/>
            </w:tcBorders>
          </w:tcPr>
          <w:p w14:paraId="431C50C1" w14:textId="2D7D7400" w:rsidR="00560922" w:rsidRDefault="00560922" w:rsidP="00560922">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3052DA13" w14:textId="40D7ED6E" w:rsidR="00560922" w:rsidRDefault="00560922" w:rsidP="00560922">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CB6A2F" w14:paraId="3427709E" w14:textId="77777777">
        <w:tc>
          <w:tcPr>
            <w:tcW w:w="1286" w:type="dxa"/>
            <w:tcBorders>
              <w:top w:val="single" w:sz="4" w:space="0" w:color="auto"/>
              <w:left w:val="single" w:sz="4" w:space="0" w:color="auto"/>
              <w:bottom w:val="single" w:sz="4" w:space="0" w:color="auto"/>
              <w:right w:val="single" w:sz="4" w:space="0" w:color="auto"/>
            </w:tcBorders>
          </w:tcPr>
          <w:p w14:paraId="3EED4124" w14:textId="1EEFE05A" w:rsidR="00CB6A2F" w:rsidRPr="00173FCC" w:rsidRDefault="00CB6A2F"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2EE8CDAF" w14:textId="5D9FFD0C" w:rsidR="00CB6A2F" w:rsidRPr="00173FCC" w:rsidRDefault="00CB6A2F" w:rsidP="00560922">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bl>
    <w:p w14:paraId="05006D71" w14:textId="77777777" w:rsidR="00FA5B84" w:rsidRDefault="00FA5B84">
      <w:pPr>
        <w:snapToGrid w:val="0"/>
        <w:spacing w:after="0"/>
        <w:rPr>
          <w:rFonts w:ascii="Times New Roman" w:hAnsi="Times New Roman" w:cs="Times New Roman"/>
          <w:sz w:val="20"/>
          <w:szCs w:val="20"/>
        </w:rPr>
      </w:pPr>
    </w:p>
    <w:p w14:paraId="7C734484" w14:textId="77777777" w:rsidR="00FA5B84" w:rsidRDefault="00FA5B84">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bookmarkStart w:id="162" w:name="_Hlk102142298"/>
      <w:r>
        <w:rPr>
          <w:rFonts w:ascii="Times New Roman" w:eastAsia="PMingLiU" w:hAnsi="Times New Roman"/>
          <w:sz w:val="28"/>
          <w:lang w:val="en-US" w:eastAsia="zh-TW"/>
        </w:rPr>
        <w:t>Issue 5 – Beam reporting and beam failure recovery</w:t>
      </w:r>
    </w:p>
    <w:bookmarkEnd w:id="162"/>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163" w:author="ZTE" w:date="2022-08-18T22:11:00Z">
              <w:r>
                <w:rPr>
                  <w:rFonts w:ascii="Times New Roman" w:hAnsi="Times New Roman" w:cs="Times New Roman"/>
                  <w:sz w:val="16"/>
                  <w:szCs w:val="18"/>
                </w:rPr>
                <w:t>, ZTE</w:t>
              </w:r>
            </w:ins>
            <w:ins w:id="164"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165"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w:t>
            </w:r>
            <w:ins w:id="166"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167"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the joint/DL/UL TCI state(s) corresponding to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lastRenderedPageBreak/>
              <w:t xml:space="preserve">Alt3: Use the existing TCI field in any DCI format 1_1/1_2 (with or without DL assignment) to indicate all joint/DL/UL TCI states corresponding to both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values to indicate joint/DL/UL TCI state(s) corresponding to the same or different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r>
              <w:rPr>
                <w:rFonts w:ascii="Times" w:eastAsia="Batang" w:hAnsi="Times" w:cs="Times"/>
                <w:i/>
                <w:iCs/>
                <w:color w:val="000000"/>
                <w:sz w:val="16"/>
                <w:szCs w:val="20"/>
                <w:lang w:val="en-GB"/>
              </w:rPr>
              <w:t xml:space="preserve">CORESETPoolIndex </w:t>
            </w:r>
            <w:r>
              <w:rPr>
                <w:rFonts w:ascii="Times" w:eastAsia="Batang" w:hAnsi="Times" w:cs="Times"/>
                <w:color w:val="000000"/>
                <w:sz w:val="16"/>
                <w:szCs w:val="20"/>
                <w:lang w:val="en-GB"/>
              </w:rPr>
              <w:t xml:space="preserve">value or different </w:t>
            </w:r>
            <w:r>
              <w:rPr>
                <w:rFonts w:ascii="Times" w:eastAsia="Batang" w:hAnsi="Times" w:cs="Times"/>
                <w:i/>
                <w:iCs/>
                <w:color w:val="000000"/>
                <w:sz w:val="16"/>
                <w:szCs w:val="20"/>
                <w:lang w:val="en-GB"/>
              </w:rPr>
              <w:t>CORESETPoolIndex</w:t>
            </w:r>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Strong"/>
                <w:rFonts w:ascii="Times" w:hAnsi="Times" w:cs="Times"/>
                <w:sz w:val="16"/>
                <w:szCs w:val="16"/>
                <w:highlight w:val="green"/>
              </w:rPr>
            </w:pPr>
          </w:p>
          <w:p w14:paraId="72568760" w14:textId="77777777" w:rsidR="00FA5B84"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Caption"/>
        <w:spacing w:after="0"/>
        <w:jc w:val="center"/>
        <w:rPr>
          <w:rFonts w:ascii="Times New Roman" w:hAnsi="Times New Roman" w:cs="Times New Roman"/>
        </w:rPr>
      </w:pPr>
    </w:p>
    <w:p w14:paraId="777E573B" w14:textId="77777777" w:rsidR="00FA5B84" w:rsidRDefault="003346F9">
      <w:pPr>
        <w:pStyle w:val="Caption"/>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ZTE(in principle), Lenovo, Intel(in principle), FGI, Huawei/</w:t>
            </w:r>
            <w:proofErr w:type="spellStart"/>
            <w:r>
              <w:rPr>
                <w:rFonts w:ascii="Times New Roman" w:hAnsi="Times New Roman" w:cs="Times New Roman"/>
                <w:sz w:val="16"/>
                <w:szCs w:val="18"/>
              </w:rPr>
              <w:t>HiSilicon</w:t>
            </w:r>
            <w:proofErr w:type="spellEnd"/>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vivo, NEC, Fujitsu, IDC, Apple, Spreadtrum,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54B950E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Each TCI set comprises one joint TCI state for joint DL/UL TCI update, or one DL TCI state and/or one UL TCI state for separate DL/UL TCI update</w:t>
            </w:r>
          </w:p>
          <w:p w14:paraId="646095D0" w14:textId="77777777" w:rsidR="00FA5B84" w:rsidRDefault="003346F9">
            <w:pPr>
              <w:pStyle w:val="ListParagraph"/>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lastRenderedPageBreak/>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Xiaomi, Spreadtrum,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We can focus on the target use cases agreed in RAN1#109e first, and the max number for CJT (up to 4 TRPs can be supported for Rel-18 CJT) can be further </w:t>
            </w:r>
            <w:r>
              <w:rPr>
                <w:rFonts w:ascii="Times New Roman" w:hAnsi="Times New Roman" w:cs="Times New Roman"/>
                <w:color w:val="000000" w:themeColor="text1"/>
                <w:sz w:val="16"/>
                <w:szCs w:val="16"/>
              </w:rPr>
              <w:lastRenderedPageBreak/>
              <w:t>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 Google, OPPO, Lenovo, LG, Spreadtrum</w:t>
            </w:r>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SimSun"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MTRP without impacting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w:t>
            </w:r>
            <w:proofErr w:type="gramStart"/>
            <w:r>
              <w:rPr>
                <w:rFonts w:ascii="Times New Roman" w:hAnsi="Times New Roman" w:cs="Times New Roman"/>
                <w:sz w:val="14"/>
                <w:szCs w:val="14"/>
              </w:rPr>
              <w:t>principle</w:t>
            </w:r>
            <w:proofErr w:type="gramEnd"/>
            <w:r>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lastRenderedPageBreak/>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Pr>
                <w:rFonts w:ascii="Times New Roman" w:hAnsi="Times New Roman" w:cs="Times New Roman"/>
                <w:sz w:val="14"/>
                <w:szCs w:val="14"/>
              </w:rPr>
              <w:t>But,</w:t>
            </w:r>
            <w:proofErr w:type="gramEnd"/>
            <w:r>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N</w:t>
            </w:r>
            <w:r>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DengXian"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In the WID, unified TCI is explicitly mentioned for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DengXian" w:hAnsi="Times New Roman" w:cs="Times New Roman"/>
                <w:sz w:val="14"/>
                <w:szCs w:val="14"/>
                <w:lang w:eastAsia="zh-CN"/>
              </w:rPr>
              <w:t>sTRP</w:t>
            </w:r>
            <w:proofErr w:type="spellEnd"/>
            <w:r>
              <w:rPr>
                <w:rFonts w:ascii="Times New Roman" w:eastAsia="DengXian" w:hAnsi="Times New Roman" w:cs="Times New Roman"/>
                <w:sz w:val="14"/>
                <w:szCs w:val="14"/>
                <w:lang w:eastAsia="zh-CN"/>
              </w:rPr>
              <w:t>/</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We there are enough similarities between CJT and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NCJT PDSCH to justify incorporating CJT in the R18 </w:t>
            </w:r>
            <w:proofErr w:type="spellStart"/>
            <w:r>
              <w:rPr>
                <w:rFonts w:ascii="Times New Roman" w:eastAsia="DengXian" w:hAnsi="Times New Roman" w:cs="Times New Roman"/>
                <w:sz w:val="14"/>
                <w:szCs w:val="14"/>
                <w:lang w:eastAsia="zh-CN"/>
              </w:rPr>
              <w:t>eUTI</w:t>
            </w:r>
            <w:proofErr w:type="spellEnd"/>
            <w:r>
              <w:rPr>
                <w:rFonts w:ascii="Times New Roman" w:eastAsia="DengXian"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Excluding CJT, 2 sets of TCI states are sufficient to support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DengXian" w:hAnsi="Times New Roman" w:cs="Times New Roman"/>
                <w:sz w:val="14"/>
                <w:szCs w:val="14"/>
                <w:lang w:eastAsia="zh-CN"/>
              </w:rPr>
              <w:t>eUTCI</w:t>
            </w:r>
            <w:proofErr w:type="spellEnd"/>
            <w:r>
              <w:rPr>
                <w:rFonts w:ascii="Times New Roman" w:eastAsia="DengXian"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lastRenderedPageBreak/>
              <w:t xml:space="preserve">Issue 1.2: We are fine </w:t>
            </w:r>
            <w:r>
              <w:rPr>
                <w:rFonts w:ascii="Times New Roman" w:eastAsia="DengXian" w:hAnsi="Times New Roman" w:cs="Times New Roman" w:hint="eastAsia"/>
                <w:sz w:val="14"/>
                <w:szCs w:val="14"/>
                <w:lang w:eastAsia="zh-CN"/>
              </w:rPr>
              <w:t>f</w:t>
            </w:r>
            <w:r>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DengXian" w:hAnsi="Times New Roman" w:cs="Times New Roman"/>
                <w:sz w:val="14"/>
                <w:szCs w:val="14"/>
                <w:lang w:eastAsia="zh-CN"/>
              </w:rPr>
              <w:t>joint+joint</w:t>
            </w:r>
            <w:proofErr w:type="spellEnd"/>
            <w:r>
              <w:rPr>
                <w:rFonts w:ascii="Times New Roman" w:eastAsia="DengXian" w:hAnsi="Times New Roman" w:cs="Times New Roman"/>
                <w:sz w:val="14"/>
                <w:szCs w:val="14"/>
                <w:lang w:eastAsia="zh-CN"/>
              </w:rPr>
              <w:t>, and etc.), and how this issue is related to Issue 1.4.</w:t>
            </w:r>
          </w:p>
          <w:p w14:paraId="44D49732"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DengXian" w:hAnsi="Times New Roman" w:cs="Times New Roman" w:hint="eastAsia"/>
                <w:sz w:val="14"/>
                <w:szCs w:val="14"/>
                <w:lang w:eastAsia="zh-CN"/>
              </w:rPr>
              <w:t>o</w:t>
            </w:r>
            <w:r>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DengXian"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DengXian"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lastRenderedPageBreak/>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DengXian"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sz w:val="14"/>
                <w:szCs w:val="14"/>
                <w:lang w:eastAsia="zh-CN"/>
              </w:rPr>
              <w:t xml:space="preserve">It seems better to focus on MTRP schemes in Rel-16/17 and </w:t>
            </w:r>
            <w:proofErr w:type="spellStart"/>
            <w:r>
              <w:rPr>
                <w:rFonts w:ascii="Times New Roman" w:eastAsia="DengXian" w:hAnsi="Times New Roman" w:cs="Times New Roman"/>
                <w:sz w:val="14"/>
                <w:szCs w:val="14"/>
                <w:lang w:eastAsia="zh-CN"/>
              </w:rPr>
              <w:t>STxMP</w:t>
            </w:r>
            <w:proofErr w:type="spellEnd"/>
            <w:r>
              <w:rPr>
                <w:rFonts w:ascii="Times New Roman" w:eastAsia="DengXian" w:hAnsi="Times New Roman" w:cs="Times New Roman"/>
                <w:sz w:val="14"/>
                <w:szCs w:val="14"/>
                <w:lang w:eastAsia="zh-CN"/>
              </w:rPr>
              <w:t xml:space="preserve">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w:t>
            </w:r>
            <w:r>
              <w:rPr>
                <w:rFonts w:ascii="Times New Roman" w:eastAsia="SimSun" w:hAnsi="Times New Roman" w:cs="Times New Roman" w:hint="eastAsia"/>
                <w:sz w:val="14"/>
                <w:szCs w:val="14"/>
                <w:lang w:eastAsia="zh-CN"/>
              </w:rPr>
              <w:t xml:space="preserve">ssue </w:t>
            </w:r>
            <w:r>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SimSun" w:hAnsi="Times New Roman" w:cs="Times New Roman"/>
                <w:sz w:val="14"/>
                <w:szCs w:val="14"/>
                <w:lang w:eastAsia="zh-CN"/>
              </w:rPr>
            </w:pPr>
            <w:proofErr w:type="spellStart"/>
            <w:r>
              <w:rPr>
                <w:rFonts w:ascii="Times New Roman" w:eastAsia="SimSun"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Pr>
                <w:rFonts w:ascii="Times New Roman" w:eastAsia="SimSun" w:hAnsi="Times New Roman" w:cs="Cordia New"/>
                <w:sz w:val="14"/>
                <w:szCs w:val="14"/>
                <w:lang w:eastAsia="en-US"/>
              </w:rPr>
              <w:t xml:space="preserve">Support </w:t>
            </w:r>
            <w:r>
              <w:rPr>
                <w:rFonts w:ascii="Times New Roman" w:eastAsia="SimSun" w:hAnsi="Times New Roman" w:cs="Cordia New"/>
                <w:color w:val="FF0000"/>
                <w:sz w:val="14"/>
                <w:szCs w:val="14"/>
                <w:lang w:eastAsia="en-US"/>
              </w:rPr>
              <w:t xml:space="preserve">up to </w:t>
            </w:r>
            <w:r>
              <w:rPr>
                <w:rFonts w:ascii="Times New Roman" w:eastAsia="SimSun" w:hAnsi="Times New Roman" w:cs="Cordia New"/>
                <w:sz w:val="14"/>
                <w:szCs w:val="14"/>
                <w:lang w:eastAsia="en-US"/>
              </w:rPr>
              <w:t xml:space="preserve">X indicated DL TCI states and </w:t>
            </w:r>
            <w:r>
              <w:rPr>
                <w:rFonts w:ascii="Times New Roman" w:eastAsia="SimSun" w:hAnsi="Times New Roman" w:cs="Cordia New"/>
                <w:color w:val="FF0000"/>
                <w:sz w:val="14"/>
                <w:szCs w:val="14"/>
                <w:lang w:eastAsia="en-US"/>
              </w:rPr>
              <w:t>up to</w:t>
            </w:r>
            <w:r>
              <w:rPr>
                <w:rFonts w:ascii="Times New Roman" w:eastAsia="SimSun"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This kind of principle on what to support is desired to be agreed first. </w:t>
            </w:r>
            <w:proofErr w:type="gramStart"/>
            <w:r>
              <w:rPr>
                <w:rFonts w:ascii="Times New Roman" w:eastAsia="SimSun" w:hAnsi="Times New Roman" w:cs="Times New Roman"/>
                <w:sz w:val="14"/>
                <w:szCs w:val="14"/>
                <w:lang w:eastAsia="zh-CN"/>
              </w:rPr>
              <w:t>And,</w:t>
            </w:r>
            <w:proofErr w:type="gramEnd"/>
            <w:r>
              <w:rPr>
                <w:rFonts w:ascii="Times New Roman" w:eastAsia="SimSun" w:hAnsi="Times New Roman" w:cs="Times New Roman"/>
                <w:sz w:val="14"/>
                <w:szCs w:val="14"/>
                <w:lang w:eastAsia="zh-CN"/>
              </w:rPr>
              <w:t xml:space="preserve">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SimSun" w:hAnsi="Times New Roman" w:cs="Times New Roman"/>
                <w:sz w:val="14"/>
                <w:szCs w:val="14"/>
                <w:lang w:eastAsia="zh-CN"/>
              </w:rPr>
              <w:t>gNB’s</w:t>
            </w:r>
            <w:proofErr w:type="spellEnd"/>
            <w:r>
              <w:rPr>
                <w:rFonts w:ascii="Times New Roman" w:eastAsia="SimSun"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SimSun" w:hAnsi="Times New Roman" w:cs="Times New Roman"/>
                <w:sz w:val="14"/>
                <w:szCs w:val="14"/>
                <w:lang w:eastAsia="zh-CN"/>
              </w:rPr>
              <w:t xml:space="preserve">’ and ‘Rel-18 </w:t>
            </w:r>
            <w:proofErr w:type="spellStart"/>
            <w:r>
              <w:rPr>
                <w:rFonts w:ascii="Times New Roman" w:eastAsia="SimSun" w:hAnsi="Times New Roman" w:cs="Times New Roman"/>
                <w:sz w:val="14"/>
                <w:szCs w:val="14"/>
                <w:lang w:eastAsia="zh-CN"/>
              </w:rPr>
              <w:t>STxMP</w:t>
            </w:r>
            <w:proofErr w:type="spellEnd"/>
            <w:r>
              <w:rPr>
                <w:rFonts w:ascii="Times New Roman" w:eastAsia="SimSun" w:hAnsi="Times New Roman" w:cs="Times New Roman"/>
                <w:sz w:val="14"/>
                <w:szCs w:val="14"/>
                <w:lang w:eastAsia="zh-CN"/>
              </w:rPr>
              <w:t xml:space="preserve"> (if supported)’, which does not scope in the Rel-18 CJT use case. The standard effort needs to be carefully evaluated to add this into Rel-18 scope, </w:t>
            </w:r>
            <w:proofErr w:type="gramStart"/>
            <w:r>
              <w:rPr>
                <w:rFonts w:ascii="Times New Roman" w:eastAsia="SimSun" w:hAnsi="Times New Roman" w:cs="Times New Roman"/>
                <w:sz w:val="14"/>
                <w:szCs w:val="14"/>
                <w:lang w:eastAsia="zh-CN"/>
              </w:rPr>
              <w:t>taking into account</w:t>
            </w:r>
            <w:proofErr w:type="gramEnd"/>
            <w:r>
              <w:rPr>
                <w:rFonts w:ascii="Times New Roman" w:eastAsia="SimSun"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1.2: In principle, we agree the procedure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roofErr w:type="gramStart"/>
            <w:r>
              <w:rPr>
                <w:rFonts w:ascii="Times New Roman" w:eastAsia="SimSun" w:hAnsi="Times New Roman" w:cs="Times New Roman"/>
                <w:sz w:val="14"/>
                <w:szCs w:val="14"/>
                <w:lang w:eastAsia="zh-CN"/>
              </w:rPr>
              <w:t>But,</w:t>
            </w:r>
            <w:proofErr w:type="gramEnd"/>
            <w:r>
              <w:rPr>
                <w:rFonts w:ascii="Times New Roman" w:eastAsia="SimSun" w:hAnsi="Times New Roman" w:cs="Times New Roman"/>
                <w:sz w:val="14"/>
                <w:szCs w:val="14"/>
                <w:lang w:eastAsia="zh-CN"/>
              </w:rPr>
              <w:t xml:space="preserve"> no need of ‘TCI set’ concept even for discussion purpose.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SimSun" w:hAnsi="Times New Roman" w:cs="Times New Roman"/>
                <w:sz w:val="14"/>
                <w:szCs w:val="14"/>
                <w:lang w:eastAsia="zh-CN"/>
              </w:rPr>
              <w:t>sDCI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(e.g., separate DL/UL mode where 2 TCI state per TRP) and up to 2 for </w:t>
            </w:r>
            <w:proofErr w:type="spellStart"/>
            <w:r>
              <w:rPr>
                <w:rFonts w:ascii="Times New Roman" w:eastAsia="SimSun" w:hAnsi="Times New Roman" w:cs="Times New Roman"/>
                <w:sz w:val="14"/>
                <w:szCs w:val="14"/>
                <w:lang w:eastAsia="zh-CN"/>
              </w:rPr>
              <w:t>mDCI</w:t>
            </w:r>
            <w:proofErr w:type="spellEnd"/>
            <w:r>
              <w:rPr>
                <w:rFonts w:ascii="Times New Roman" w:eastAsia="SimSun" w:hAnsi="Times New Roman" w:cs="Times New Roman"/>
                <w:sz w:val="14"/>
                <w:szCs w:val="14"/>
                <w:lang w:eastAsia="zh-CN"/>
              </w:rPr>
              <w:t xml:space="preserve">-based </w:t>
            </w:r>
            <w:proofErr w:type="spellStart"/>
            <w:r>
              <w:rPr>
                <w:rFonts w:ascii="Times New Roman" w:eastAsia="SimSun" w:hAnsi="Times New Roman" w:cs="Times New Roman"/>
                <w:sz w:val="14"/>
                <w:szCs w:val="14"/>
                <w:lang w:eastAsia="zh-CN"/>
              </w:rPr>
              <w:t>mTRP</w:t>
            </w:r>
            <w:proofErr w:type="spellEnd"/>
            <w:r>
              <w:rPr>
                <w:rFonts w:ascii="Times New Roman" w:eastAsia="SimSun"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Issue 1.1:</w:t>
            </w:r>
            <w:r>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1.2: </w:t>
            </w:r>
            <w:r>
              <w:rPr>
                <w:rFonts w:ascii="Times New Roman" w:eastAsia="SimSun"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1.3: </w:t>
            </w:r>
            <w:r>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b/>
                <w:bCs/>
                <w:sz w:val="14"/>
                <w:szCs w:val="14"/>
                <w:lang w:eastAsia="zh-CN"/>
              </w:rPr>
              <w:t xml:space="preserve">Issue 1.4: </w:t>
            </w:r>
            <w:r>
              <w:rPr>
                <w:rFonts w:ascii="Times New Roman" w:eastAsia="SimSun"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SimSun"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Huawei, </w:t>
            </w:r>
            <w:proofErr w:type="spellStart"/>
            <w:r>
              <w:rPr>
                <w:rFonts w:ascii="Times New Roman" w:eastAsia="SimSun"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SimSun" w:hAnsi="Times New Roman" w:cs="Times New Roman" w:hint="eastAsia"/>
                <w:sz w:val="14"/>
                <w:szCs w:val="14"/>
                <w:lang w:eastAsia="zh-CN"/>
              </w:rPr>
              <w:t>T</w:t>
            </w:r>
            <w:r>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SimSun"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SimSun"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DengXian" w:hAnsi="Times New Roman" w:cs="Times New Roman" w:hint="eastAsia"/>
                <w:sz w:val="14"/>
                <w:szCs w:val="14"/>
                <w:lang w:eastAsia="zh-CN"/>
              </w:rPr>
              <w:t xml:space="preserve">We prefer to </w:t>
            </w:r>
            <w:r>
              <w:rPr>
                <w:rFonts w:ascii="Times New Roman" w:eastAsia="DengXian" w:hAnsi="Times New Roman" w:cs="Times New Roman"/>
                <w:sz w:val="14"/>
                <w:szCs w:val="14"/>
                <w:lang w:eastAsia="zh-CN"/>
              </w:rPr>
              <w:t xml:space="preserve">focus on </w:t>
            </w:r>
            <w:r>
              <w:rPr>
                <w:rFonts w:ascii="Times New Roman" w:eastAsia="DengXian" w:hAnsi="Times New Roman" w:cs="Times New Roman" w:hint="eastAsia"/>
                <w:sz w:val="14"/>
                <w:szCs w:val="14"/>
                <w:lang w:eastAsia="zh-CN"/>
              </w:rPr>
              <w:t xml:space="preserve">Rel-16/17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xml:space="preserve"> and </w:t>
            </w:r>
            <w:proofErr w:type="spellStart"/>
            <w:r>
              <w:rPr>
                <w:rFonts w:ascii="Times New Roman" w:eastAsia="DengXian" w:hAnsi="Times New Roman" w:cs="Times New Roman" w:hint="eastAsia"/>
                <w:sz w:val="14"/>
                <w:szCs w:val="14"/>
                <w:lang w:eastAsia="zh-CN"/>
              </w:rPr>
              <w:t>STxMP</w:t>
            </w:r>
            <w:proofErr w:type="spellEnd"/>
            <w:r>
              <w:rPr>
                <w:rFonts w:ascii="Times New Roman" w:eastAsia="DengXian" w:hAnsi="Times New Roman" w:cs="Times New Roman" w:hint="eastAsia"/>
                <w:sz w:val="14"/>
                <w:szCs w:val="14"/>
                <w:lang w:eastAsia="zh-CN"/>
              </w:rPr>
              <w:t xml:space="preserve"> in this agenda item. </w:t>
            </w:r>
            <w:r>
              <w:rPr>
                <w:rFonts w:ascii="Times New Roman" w:eastAsia="DengXian" w:hAnsi="Times New Roman" w:cs="Times New Roman"/>
                <w:sz w:val="14"/>
                <w:szCs w:val="14"/>
                <w:lang w:eastAsia="zh-CN"/>
              </w:rPr>
              <w:t>I</w:t>
            </w:r>
            <w:r>
              <w:rPr>
                <w:rFonts w:ascii="Times New Roman" w:eastAsia="DengXian" w:hAnsi="Times New Roman" w:cs="Times New Roman" w:hint="eastAsia"/>
                <w:sz w:val="14"/>
                <w:szCs w:val="14"/>
                <w:lang w:eastAsia="zh-CN"/>
              </w:rPr>
              <w:t xml:space="preserve">t seems that the </w:t>
            </w:r>
            <w:r>
              <w:rPr>
                <w:rFonts w:ascii="Times New Roman" w:eastAsia="DengXian" w:hAnsi="Times New Roman" w:cs="Times New Roman"/>
                <w:sz w:val="14"/>
                <w:szCs w:val="14"/>
                <w:lang w:eastAsia="zh-CN"/>
              </w:rPr>
              <w:t>question</w:t>
            </w:r>
            <w:r>
              <w:rPr>
                <w:rFonts w:ascii="Times New Roman" w:eastAsia="DengXian" w:hAnsi="Times New Roman" w:cs="Times New Roman" w:hint="eastAsia"/>
                <w:sz w:val="14"/>
                <w:szCs w:val="14"/>
                <w:lang w:eastAsia="zh-CN"/>
              </w:rPr>
              <w:t xml:space="preserve"> on whether 4 TCI states are needed is related to CJT only. </w:t>
            </w:r>
            <w:r>
              <w:rPr>
                <w:rFonts w:ascii="Times New Roman" w:eastAsia="DengXian" w:hAnsi="Times New Roman" w:cs="Times New Roman"/>
                <w:sz w:val="14"/>
                <w:szCs w:val="14"/>
                <w:lang w:eastAsia="zh-CN"/>
              </w:rPr>
              <w:t>S</w:t>
            </w:r>
            <w:r>
              <w:rPr>
                <w:rFonts w:ascii="Times New Roman" w:eastAsia="DengXian" w:hAnsi="Times New Roman" w:cs="Times New Roman" w:hint="eastAsia"/>
                <w:sz w:val="14"/>
                <w:szCs w:val="14"/>
                <w:lang w:eastAsia="zh-CN"/>
              </w:rPr>
              <w:t>o, as commented by FL for issue 1.2, we also think it</w:t>
            </w:r>
            <w:r>
              <w:rPr>
                <w:rFonts w:ascii="Times New Roman" w:eastAsia="DengXian" w:hAnsi="Times New Roman" w:cs="Times New Roman"/>
                <w:sz w:val="14"/>
                <w:szCs w:val="14"/>
                <w:lang w:eastAsia="zh-CN"/>
              </w:rPr>
              <w:t>’</w:t>
            </w:r>
            <w:r>
              <w:rPr>
                <w:rFonts w:ascii="Times New Roman" w:eastAsia="DengXian" w:hAnsi="Times New Roman" w:cs="Times New Roman" w:hint="eastAsia"/>
                <w:sz w:val="14"/>
                <w:szCs w:val="14"/>
                <w:lang w:eastAsia="zh-CN"/>
              </w:rPr>
              <w:t>s better to  discuss CJT separately.</w:t>
            </w:r>
          </w:p>
          <w:p w14:paraId="7E02270C"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DengXian"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DengXian" w:hAnsi="Times New Roman" w:cs="Times New Roman" w:hint="eastAsia"/>
                <w:sz w:val="14"/>
                <w:szCs w:val="14"/>
                <w:lang w:eastAsia="zh-CN"/>
              </w:rPr>
              <w:t xml:space="preserve"> </w:t>
            </w:r>
            <w:r>
              <w:rPr>
                <w:rFonts w:ascii="Times New Roman" w:eastAsia="DengXian" w:hAnsi="Times New Roman" w:cs="Times New Roman"/>
                <w:sz w:val="14"/>
                <w:szCs w:val="14"/>
                <w:lang w:eastAsia="zh-CN"/>
              </w:rPr>
              <w:t>A</w:t>
            </w:r>
            <w:r>
              <w:rPr>
                <w:rFonts w:ascii="Times New Roman" w:eastAsia="DengXian" w:hAnsi="Times New Roman" w:cs="Times New Roman" w:hint="eastAsia"/>
                <w:sz w:val="14"/>
                <w:szCs w:val="14"/>
                <w:lang w:eastAsia="zh-CN"/>
              </w:rPr>
              <w:t xml:space="preserve">lternatively, the formulation used in the last meeting, i.e., </w:t>
            </w:r>
            <w:r>
              <w:rPr>
                <w:rFonts w:ascii="Times New Roman" w:eastAsia="DengXian" w:hAnsi="Times New Roman" w:cs="Times New Roman"/>
                <w:sz w:val="14"/>
                <w:szCs w:val="14"/>
                <w:lang w:eastAsia="zh-CN"/>
              </w:rPr>
              <w:t>combination of joint and or separate DL/UL TCI states</w:t>
            </w:r>
            <w:r>
              <w:rPr>
                <w:rFonts w:ascii="Times New Roman" w:eastAsia="DengXian" w:hAnsi="Times New Roman" w:cs="Times New Roman" w:hint="eastAsia"/>
                <w:sz w:val="14"/>
                <w:szCs w:val="14"/>
                <w:lang w:eastAsia="zh-CN"/>
              </w:rPr>
              <w:t>,</w:t>
            </w:r>
            <w:r>
              <w:rPr>
                <w:rFonts w:ascii="Times New Roman" w:eastAsia="DengXian" w:hAnsi="Times New Roman" w:cs="Times New Roman"/>
                <w:sz w:val="14"/>
                <w:szCs w:val="14"/>
                <w:lang w:eastAsia="zh-CN"/>
              </w:rPr>
              <w:t xml:space="preserve"> is </w:t>
            </w:r>
            <w:r>
              <w:rPr>
                <w:rFonts w:ascii="Times New Roman" w:eastAsia="DengXian"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DengXian"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DengXian"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DengXian" w:hAnsi="Times New Roman" w:cs="Times New Roman" w:hint="eastAsia"/>
                <w:sz w:val="14"/>
                <w:szCs w:val="14"/>
                <w:lang w:eastAsia="zh-CN"/>
              </w:rPr>
              <w:t xml:space="preserve">. For </w:t>
            </w:r>
            <w:proofErr w:type="spellStart"/>
            <w:r>
              <w:rPr>
                <w:rFonts w:ascii="Times New Roman" w:eastAsia="DengXian" w:hAnsi="Times New Roman" w:cs="Times New Roman" w:hint="eastAsia"/>
                <w:sz w:val="14"/>
                <w:szCs w:val="14"/>
                <w:lang w:eastAsia="zh-CN"/>
              </w:rPr>
              <w:t>sTRP</w:t>
            </w:r>
            <w:proofErr w:type="spellEnd"/>
            <w:r>
              <w:rPr>
                <w:rFonts w:ascii="Times New Roman" w:eastAsia="DengXian" w:hAnsi="Times New Roman" w:cs="Times New Roman" w:hint="eastAsia"/>
                <w:sz w:val="14"/>
                <w:szCs w:val="14"/>
                <w:lang w:eastAsia="zh-CN"/>
              </w:rPr>
              <w:t xml:space="preserve">, only one TCI set is applied. For </w:t>
            </w:r>
            <w:proofErr w:type="spellStart"/>
            <w:r>
              <w:rPr>
                <w:rFonts w:ascii="Times New Roman" w:eastAsia="DengXian" w:hAnsi="Times New Roman" w:cs="Times New Roman" w:hint="eastAsia"/>
                <w:sz w:val="14"/>
                <w:szCs w:val="14"/>
                <w:lang w:eastAsia="zh-CN"/>
              </w:rPr>
              <w:t>mTRP</w:t>
            </w:r>
            <w:proofErr w:type="spellEnd"/>
            <w:r>
              <w:rPr>
                <w:rFonts w:ascii="Times New Roman" w:eastAsia="DengXian"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SimSun"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DengXian"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DengXian"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1.1: CJT aims to FR1 and is not included in WID, so we </w:t>
            </w:r>
            <w:r>
              <w:rPr>
                <w:rFonts w:ascii="Times New Roman" w:eastAsia="SimSun"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hint="eastAsia"/>
                <w:sz w:val="14"/>
                <w:szCs w:val="14"/>
                <w:lang w:eastAsia="zh-CN"/>
              </w:rPr>
              <w:t>I</w:t>
            </w:r>
            <w:r>
              <w:rPr>
                <w:rFonts w:ascii="Times New Roman" w:eastAsia="DengXian" w:hAnsi="Times New Roman" w:cs="Times New Roman"/>
                <w:sz w:val="14"/>
                <w:szCs w:val="14"/>
                <w:lang w:eastAsia="zh-CN"/>
              </w:rPr>
              <w:t xml:space="preserve">ssue 1.4: </w:t>
            </w:r>
            <w:r>
              <w:rPr>
                <w:rFonts w:ascii="Times New Roman" w:eastAsia="DengXian" w:hAnsi="Times New Roman" w:cs="Times New Roman" w:hint="eastAsia"/>
                <w:sz w:val="14"/>
                <w:szCs w:val="14"/>
                <w:lang w:eastAsia="zh-CN"/>
              </w:rPr>
              <w:t>negative</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about</w:t>
            </w:r>
            <w:r>
              <w:rPr>
                <w:rFonts w:ascii="Times New Roman" w:eastAsia="DengXian" w:hAnsi="Times New Roman" w:cs="Times New Roman"/>
                <w:sz w:val="14"/>
                <w:szCs w:val="14"/>
                <w:lang w:eastAsia="zh-CN"/>
              </w:rPr>
              <w:t xml:space="preserve"> </w:t>
            </w:r>
            <w:r>
              <w:rPr>
                <w:rFonts w:ascii="Times New Roman" w:eastAsia="DengXian" w:hAnsi="Times New Roman" w:cs="Times New Roman" w:hint="eastAsia"/>
                <w:sz w:val="14"/>
                <w:szCs w:val="14"/>
                <w:lang w:eastAsia="zh-CN"/>
              </w:rPr>
              <w:t>the</w:t>
            </w:r>
            <w:r>
              <w:rPr>
                <w:rFonts w:ascii="Times New Roman" w:eastAsia="DengXian" w:hAnsi="Times New Roman" w:cs="Times New Roman"/>
                <w:sz w:val="14"/>
                <w:szCs w:val="14"/>
                <w:lang w:eastAsia="zh-CN"/>
              </w:rPr>
              <w:t xml:space="preserve"> </w:t>
            </w:r>
            <w:proofErr w:type="gramStart"/>
            <w:r>
              <w:rPr>
                <w:rFonts w:ascii="Times New Roman" w:eastAsia="DengXian" w:hAnsi="Times New Roman" w:cs="Times New Roman" w:hint="eastAsia"/>
                <w:sz w:val="14"/>
                <w:szCs w:val="14"/>
                <w:lang w:eastAsia="zh-CN"/>
              </w:rPr>
              <w:t>issue,</w:t>
            </w:r>
            <w:r>
              <w:rPr>
                <w:rFonts w:ascii="Times New Roman" w:eastAsia="DengXian" w:hAnsi="Times New Roman" w:cs="Times New Roman"/>
                <w:sz w:val="14"/>
                <w:szCs w:val="14"/>
                <w:lang w:eastAsia="zh-CN"/>
              </w:rPr>
              <w:t xml:space="preserve"> since</w:t>
            </w:r>
            <w:proofErr w:type="gramEnd"/>
            <w:r>
              <w:rPr>
                <w:rFonts w:ascii="Times New Roman" w:eastAsia="DengXian" w:hAnsi="Times New Roman" w:cs="Times New Roman"/>
                <w:sz w:val="14"/>
                <w:szCs w:val="14"/>
                <w:lang w:eastAsia="zh-CN"/>
              </w:rPr>
              <w:t xml:space="preserv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SimSun" w:hAnsi="Times New Roman" w:cs="Times New Roman"/>
                <w:sz w:val="14"/>
                <w:szCs w:val="14"/>
                <w:lang w:eastAsia="zh-CN"/>
              </w:rPr>
            </w:pPr>
            <w:r>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Issue 1: For CJT, whether every PDSCH DMRS port should have the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(s)?</w:t>
            </w:r>
          </w:p>
          <w:p w14:paraId="7AA45B5E"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Pr>
                <w:rFonts w:ascii="Times New Roman" w:eastAsia="DengXian" w:hAnsi="Times New Roman" w:cs="Times New Roman"/>
                <w:sz w:val="14"/>
                <w:szCs w:val="14"/>
                <w:lang w:eastAsia="zh-CN"/>
              </w:rPr>
              <w:t>So</w:t>
            </w:r>
            <w:proofErr w:type="gramEnd"/>
            <w:r>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ListParagraph"/>
              <w:numPr>
                <w:ilvl w:val="0"/>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Issue 2: For CJT, what is the suitable TCI indication schemes?</w:t>
            </w:r>
          </w:p>
          <w:p w14:paraId="7DC39E38" w14:textId="77777777" w:rsidR="00FA5B84" w:rsidRDefault="003346F9">
            <w:pPr>
              <w:pStyle w:val="ListParagraph"/>
              <w:numPr>
                <w:ilvl w:val="1"/>
                <w:numId w:val="33"/>
              </w:num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If same set of </w:t>
            </w:r>
            <w:proofErr w:type="gramStart"/>
            <w:r>
              <w:rPr>
                <w:rFonts w:ascii="Times New Roman" w:eastAsia="DengXian" w:hAnsi="Times New Roman" w:cs="Times New Roman"/>
                <w:sz w:val="14"/>
                <w:szCs w:val="14"/>
                <w:lang w:eastAsia="zh-CN"/>
              </w:rPr>
              <w:t>TCI</w:t>
            </w:r>
            <w:proofErr w:type="gramEnd"/>
            <w:r>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DengXian" w:hAnsi="Times New Roman" w:cs="Times New Roman"/>
                <w:sz w:val="14"/>
                <w:szCs w:val="14"/>
                <w:lang w:eastAsia="zh-CN"/>
              </w:rPr>
              <w:t>mTRP</w:t>
            </w:r>
            <w:proofErr w:type="spellEnd"/>
            <w:r>
              <w:rPr>
                <w:rFonts w:ascii="Times New Roman" w:eastAsia="DengXian"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SimSun" w:hAnsi="Times New Roman" w:cs="Times New Roman"/>
                <w:b/>
                <w:sz w:val="14"/>
                <w:szCs w:val="14"/>
                <w:lang w:val="en-GB" w:eastAsia="ja-JP"/>
              </w:rPr>
            </w:pPr>
            <w:r>
              <w:rPr>
                <w:rFonts w:ascii="Times New Roman" w:eastAsia="SimSun" w:hAnsi="Times New Roman" w:cs="Times New Roman"/>
                <w:b/>
                <w:sz w:val="14"/>
                <w:szCs w:val="14"/>
                <w:u w:val="single"/>
                <w:lang w:val="en-GB" w:eastAsia="ja-JP"/>
              </w:rPr>
              <w:t>Proposal</w:t>
            </w:r>
            <w:r>
              <w:rPr>
                <w:rFonts w:ascii="Times New Roman" w:eastAsia="SimSun"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DengXian" w:hAnsi="Times New Roman" w:cs="Times New Roman"/>
                <w:sz w:val="14"/>
                <w:szCs w:val="14"/>
                <w:lang w:eastAsia="zh-CN"/>
              </w:rPr>
            </w:pPr>
          </w:p>
          <w:p w14:paraId="4B0F6C2E"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DengXian" w:hAnsi="Times New Roman" w:cs="Times New Roman"/>
                <w:sz w:val="14"/>
                <w:szCs w:val="14"/>
                <w:lang w:val="en-GB" w:eastAsia="zh-CN"/>
              </w:rPr>
            </w:pPr>
            <w:r>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DengXian" w:hAnsi="Times New Roman" w:cs="Times New Roman"/>
                <w:sz w:val="14"/>
                <w:szCs w:val="14"/>
                <w:vertAlign w:val="superscript"/>
                <w:lang w:val="en-GB" w:eastAsia="zh-CN"/>
              </w:rPr>
              <w:t>st</w:t>
            </w:r>
            <w:r>
              <w:rPr>
                <w:rFonts w:ascii="Times New Roman" w:eastAsia="DengXian" w:hAnsi="Times New Roman" w:cs="Times New Roman"/>
                <w:sz w:val="14"/>
                <w:szCs w:val="14"/>
                <w:lang w:val="en-GB" w:eastAsia="zh-CN"/>
              </w:rPr>
              <w:t>, 2</w:t>
            </w:r>
            <w:r>
              <w:rPr>
                <w:rFonts w:ascii="Times New Roman" w:eastAsia="DengXian" w:hAnsi="Times New Roman" w:cs="Times New Roman"/>
                <w:sz w:val="14"/>
                <w:szCs w:val="14"/>
                <w:vertAlign w:val="superscript"/>
                <w:lang w:val="en-GB" w:eastAsia="zh-CN"/>
              </w:rPr>
              <w:t>nd</w:t>
            </w:r>
            <w:r>
              <w:rPr>
                <w:rFonts w:ascii="Times New Roman" w:eastAsia="DengXian"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DengXian" w:hAnsi="Times New Roman" w:cs="Times New Roman"/>
                <w:sz w:val="14"/>
                <w:szCs w:val="14"/>
                <w:lang w:eastAsia="zh-CN"/>
              </w:rPr>
            </w:pPr>
            <w:r>
              <w:rPr>
                <w:rFonts w:ascii="Times New Roman" w:eastAsia="DengXian" w:hAnsi="Times New Roman" w:cs="Times New Roman"/>
                <w:sz w:val="14"/>
                <w:szCs w:val="14"/>
                <w:lang w:val="en-GB" w:eastAsia="zh-CN"/>
              </w:rPr>
              <w:t xml:space="preserve">For 1.4, </w:t>
            </w:r>
            <w:r>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SimSun" w:hAnsi="Times New Roman" w:cs="Times New Roman"/>
                <w:sz w:val="14"/>
                <w:szCs w:val="14"/>
                <w:lang w:val="en-GB" w:eastAsia="en-US"/>
              </w:rPr>
            </w:pPr>
            <w:r>
              <w:rPr>
                <w:rFonts w:ascii="Times New Roman" w:eastAsia="SimSun"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SimSun"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SimSun" w:hAnsi="Times New Roman" w:cs="Times New Roman"/>
                <w:b/>
                <w:iCs/>
                <w:sz w:val="14"/>
                <w:szCs w:val="14"/>
                <w:lang w:val="en-GB" w:eastAsia="en-US"/>
              </w:rPr>
            </w:pPr>
            <w:r>
              <w:rPr>
                <w:rFonts w:ascii="Times New Roman" w:eastAsia="SimSun"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DengXian" w:hAnsi="Times New Roman" w:cs="Times New Roman" w:hint="eastAsia"/>
                <w:color w:val="0000FF"/>
                <w:sz w:val="14"/>
                <w:szCs w:val="14"/>
                <w:lang w:val="en-GB" w:eastAsia="zh-CN"/>
              </w:rPr>
              <w:t>Mo</w:t>
            </w:r>
            <w:r>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ne clarification for my plan in this meeting. Not only Issue 1, </w:t>
            </w:r>
            <w:proofErr w:type="gramStart"/>
            <w:r>
              <w:rPr>
                <w:rFonts w:ascii="Times New Roman" w:hAnsi="Times New Roman" w:cs="Times New Roman"/>
                <w:color w:val="0000FF"/>
                <w:sz w:val="14"/>
                <w:szCs w:val="14"/>
              </w:rPr>
              <w:t>I will</w:t>
            </w:r>
            <w:proofErr w:type="gramEnd"/>
            <w:r>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DengXian"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SimSun"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ListParagraph"/>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ListParagraph"/>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SimSun"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AD14D6">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AD14D6">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AD14D6">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AD14D6">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AD14D6">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AD14D6">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AD14D6">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AD14D6">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AD14D6">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AD14D6">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AD14D6">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AD14D6">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AD14D6">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AD14D6">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AD14D6">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AD14D6">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AD14D6">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AD14D6">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AD14D6">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AD14D6">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AD14D6">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AD14D6">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AD14D6">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AD14D6">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AD14D6">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AD14D6">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AD14D6">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AD14D6">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AD14D6">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AD14D6">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AD14D6">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AD14D6">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DB74" w14:textId="77777777" w:rsidR="003346F9" w:rsidRDefault="003346F9">
      <w:pPr>
        <w:spacing w:line="240" w:lineRule="auto"/>
      </w:pPr>
      <w:r>
        <w:separator/>
      </w:r>
    </w:p>
  </w:endnote>
  <w:endnote w:type="continuationSeparator" w:id="0">
    <w:p w14:paraId="6CD575A3" w14:textId="77777777" w:rsidR="003346F9" w:rsidRDefault="00334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C4B4" w14:textId="77777777" w:rsidR="003346F9" w:rsidRDefault="003346F9">
      <w:pPr>
        <w:spacing w:after="0"/>
      </w:pPr>
      <w:r>
        <w:separator/>
      </w:r>
    </w:p>
  </w:footnote>
  <w:footnote w:type="continuationSeparator" w:id="0">
    <w:p w14:paraId="7CDDE695" w14:textId="77777777" w:rsidR="003346F9" w:rsidRDefault="003346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6"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4"/>
  </w:num>
  <w:num w:numId="4">
    <w:abstractNumId w:val="16"/>
  </w:num>
  <w:num w:numId="5">
    <w:abstractNumId w:val="26"/>
  </w:num>
  <w:num w:numId="6">
    <w:abstractNumId w:val="7"/>
  </w:num>
  <w:num w:numId="7">
    <w:abstractNumId w:val="32"/>
  </w:num>
  <w:num w:numId="8">
    <w:abstractNumId w:val="31"/>
  </w:num>
  <w:num w:numId="9">
    <w:abstractNumId w:val="3"/>
  </w:num>
  <w:num w:numId="10">
    <w:abstractNumId w:val="17"/>
  </w:num>
  <w:num w:numId="11">
    <w:abstractNumId w:val="30"/>
  </w:num>
  <w:num w:numId="12">
    <w:abstractNumId w:val="22"/>
  </w:num>
  <w:num w:numId="13">
    <w:abstractNumId w:val="10"/>
  </w:num>
  <w:num w:numId="14">
    <w:abstractNumId w:val="20"/>
  </w:num>
  <w:num w:numId="15">
    <w:abstractNumId w:val="21"/>
  </w:num>
  <w:num w:numId="16">
    <w:abstractNumId w:val="29"/>
  </w:num>
  <w:num w:numId="17">
    <w:abstractNumId w:val="0"/>
  </w:num>
  <w:num w:numId="18">
    <w:abstractNumId w:val="1"/>
  </w:num>
  <w:num w:numId="19">
    <w:abstractNumId w:val="9"/>
  </w:num>
  <w:num w:numId="20">
    <w:abstractNumId w:val="13"/>
  </w:num>
  <w:num w:numId="21">
    <w:abstractNumId w:val="18"/>
  </w:num>
  <w:num w:numId="22">
    <w:abstractNumId w:val="34"/>
  </w:num>
  <w:num w:numId="23">
    <w:abstractNumId w:val="33"/>
  </w:num>
  <w:num w:numId="24">
    <w:abstractNumId w:val="28"/>
  </w:num>
  <w:num w:numId="25">
    <w:abstractNumId w:val="24"/>
  </w:num>
  <w:num w:numId="26">
    <w:abstractNumId w:val="8"/>
  </w:num>
  <w:num w:numId="27">
    <w:abstractNumId w:val="5"/>
  </w:num>
  <w:num w:numId="28">
    <w:abstractNumId w:val="25"/>
  </w:num>
  <w:num w:numId="29">
    <w:abstractNumId w:val="12"/>
  </w:num>
  <w:num w:numId="30">
    <w:abstractNumId w:val="27"/>
  </w:num>
  <w:num w:numId="31">
    <w:abstractNumId w:val="23"/>
  </w:num>
  <w:num w:numId="32">
    <w:abstractNumId w:val="15"/>
  </w:num>
  <w:num w:numId="33">
    <w:abstractNumId w:val="19"/>
  </w:num>
  <w:num w:numId="34">
    <w:abstractNumId w:val="4"/>
  </w:num>
  <w:num w:numId="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Song">
    <w15:presenceInfo w15:providerId="AD" w15:userId="S-1-5-21-2660122827-3251746268-3620619969-16361"/>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B8A"/>
    <w:rsid w:val="00331255"/>
    <w:rsid w:val="00331853"/>
    <w:rsid w:val="00331A50"/>
    <w:rsid w:val="003329E3"/>
    <w:rsid w:val="00332B86"/>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056"/>
    <w:rsid w:val="004D615C"/>
    <w:rsid w:val="004D6C3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3FA"/>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2F2"/>
    <w:rsid w:val="008773C8"/>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A13"/>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47B09"/>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0" Type="http://schemas.openxmlformats.org/officeDocument/2006/relationships/hyperlink" Target="https://www.3gpp.org/ftp/TSG_RAN/WG1_RL1/TSGR1_110/Docs/R1-2207450.zip" TargetMode="External"/><Relationship Id="rId29" Type="http://schemas.openxmlformats.org/officeDocument/2006/relationships/hyperlink" Target="https://www.3gpp.org/ftp/TSG_RAN/WG1_RL1/TSGR1_110/Docs/R1-2205981.zip" TargetMode="External"/><Relationship Id="rId41" Type="http://schemas.openxmlformats.org/officeDocument/2006/relationships/hyperlink" Target="https://www.3gpp.org/ftp/TSG_RAN/WG1_RL1/TSGR1_110/Docs/R1-220666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6C766-7C3E-4ACE-B8CD-A177DCC7E731}">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20450</Words>
  <Characters>116568</Characters>
  <Application>Microsoft Office Word</Application>
  <DocSecurity>0</DocSecurity>
  <Lines>971</Lines>
  <Paragraphs>273</Paragraphs>
  <ScaleCrop>false</ScaleCrop>
  <Company>MediaTek</Company>
  <LinksUpToDate>false</LinksUpToDate>
  <CharactersWithSpaces>136745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Intel</cp:lastModifiedBy>
  <cp:revision>2</cp:revision>
  <dcterms:created xsi:type="dcterms:W3CDTF">2022-08-19T22:55:00Z</dcterms:created>
  <dcterms:modified xsi:type="dcterms:W3CDTF">2022-08-19T22:55:00Z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