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Default="003346F9">
      <w:pPr>
        <w:tabs>
          <w:tab w:val="center" w:pos="4536"/>
          <w:tab w:val="right" w:pos="9923"/>
        </w:tabs>
        <w:spacing w:line="240" w:lineRule="auto"/>
        <w:rPr>
          <w:rFonts w:ascii="Arial" w:hAnsi="Arial" w:cs="Arial"/>
          <w:b/>
          <w:bCs/>
          <w:color w:val="000000"/>
          <w:sz w:val="24"/>
        </w:rPr>
      </w:pPr>
      <w:r>
        <w:rPr>
          <w:rFonts w:ascii="Arial" w:hAnsi="Arial" w:cs="Arial"/>
          <w:b/>
          <w:bCs/>
          <w:color w:val="000000"/>
          <w:sz w:val="24"/>
        </w:rPr>
        <w:t>3GPP TSG RAN WG1 #110</w:t>
      </w:r>
      <w:r>
        <w:rPr>
          <w:rFonts w:ascii="Arial" w:hAnsi="Arial" w:cs="Arial"/>
          <w:b/>
          <w:bCs/>
          <w:color w:val="000000"/>
          <w:sz w:val="24"/>
        </w:rPr>
        <w:tab/>
      </w:r>
      <w:r>
        <w:rPr>
          <w:rFonts w:ascii="Arial" w:hAnsi="Arial" w:cs="Arial"/>
          <w:b/>
          <w:bCs/>
          <w:color w:val="000000"/>
          <w:sz w:val="24"/>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needed, specify the </w:t>
            </w:r>
            <w:r>
              <w:rPr>
                <w:rFonts w:ascii="Times New Roman" w:hAnsi="Times New Roman" w:cs="Times New Roman"/>
                <w:bCs/>
                <w:sz w:val="16"/>
                <w:szCs w:val="16"/>
              </w:rPr>
              <w:t>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UL precoding </w:t>
            </w:r>
            <w:r>
              <w:rPr>
                <w:rFonts w:ascii="Times New Roman" w:hAnsi="Times New Roman" w:cs="Times New Roman"/>
                <w:bCs/>
                <w:sz w:val="16"/>
                <w:szCs w:val="16"/>
              </w:rPr>
              <w:t>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w:t>
            </w:r>
            <w:r>
              <w:rPr>
                <w:rFonts w:ascii="Times New Roman" w:hAnsi="Times New Roman" w:cs="Times New Roman"/>
                <w:bCs/>
                <w:sz w:val="16"/>
                <w:szCs w:val="16"/>
              </w:rPr>
              <w:t>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 xml:space="preserve">For the case of multi-DCI based multi-TRP operation, only </w:t>
            </w:r>
            <w:r>
              <w:rPr>
                <w:rFonts w:ascii="Times New Roman" w:hAnsi="Times New Roman" w:cs="Times New Roman"/>
                <w:bCs/>
                <w:sz w:val="16"/>
                <w:szCs w:val="16"/>
              </w:rPr>
              <w:t>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w:t>
            </w:r>
            <w:r>
              <w:rPr>
                <w:rFonts w:ascii="Times New Roman" w:hAnsi="Times New Roman" w:cs="Times New Roman"/>
                <w:bCs/>
                <w:sz w:val="16"/>
                <w:szCs w:val="16"/>
                <w:highlight w:val="yellow"/>
              </w:rPr>
              <w:t xml:space="preserve">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w:t>
      </w:r>
      <w:r>
        <w:rPr>
          <w:rFonts w:ascii="Times New Roman" w:hAnsi="Times New Roman" w:cs="Times New Roman"/>
          <w:sz w:val="20"/>
          <w:szCs w:val="20"/>
        </w:rPr>
        <w: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Pr>
          <w:rFonts w:ascii="Times New Roman" w:hAnsi="Times New Roman" w:cs="Times New Roman"/>
          <w:sz w:val="20"/>
          <w:szCs w:val="20"/>
        </w:rPr>
        <w:t>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 xml:space="preserve">Whether </w:t>
            </w:r>
            <w:r>
              <w:rPr>
                <w:rFonts w:ascii="Times New Roman" w:hAnsi="Times New Roman" w:cs="Times New Roman"/>
                <w:color w:val="000000" w:themeColor="text1"/>
                <w:sz w:val="16"/>
                <w:szCs w:val="18"/>
              </w:rPr>
              <w:t>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CMCC, Samsung, </w:t>
            </w:r>
            <w:proofErr w:type="spellStart"/>
            <w:r>
              <w:rPr>
                <w:rFonts w:ascii="Times New Roman" w:hAnsi="Times New Roman" w:cs="Times New Roman"/>
                <w:sz w:val="16"/>
                <w:szCs w:val="18"/>
              </w:rPr>
              <w:t>Futurewei</w:t>
            </w:r>
            <w:proofErr w:type="spellEnd"/>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w:t>
            </w:r>
            <w:r>
              <w:rPr>
                <w:rFonts w:ascii="Times New Roman" w:hAnsi="Times New Roman" w:cs="Times New Roman"/>
                <w:sz w:val="16"/>
                <w:szCs w:val="18"/>
              </w:rPr>
              <w:t>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Thus, this issue must be discussed and de</w:t>
            </w:r>
            <w:r>
              <w:rPr>
                <w:rFonts w:ascii="Times New Roman" w:hAnsi="Times New Roman" w:cs="Times New Roman"/>
                <w:color w:val="000000" w:themeColor="text1"/>
                <w:sz w:val="16"/>
                <w:szCs w:val="16"/>
              </w:rPr>
              <w:t xml:space="preserv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3 joint TCI </w:t>
            </w:r>
            <w:r>
              <w:rPr>
                <w:rFonts w:ascii="Times New Roman" w:hAnsi="Times New Roman" w:cs="Times New Roman"/>
                <w:color w:val="000000" w:themeColor="text1"/>
                <w:sz w:val="16"/>
                <w:szCs w:val="18"/>
              </w:rPr>
              <w:t>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 xml:space="preserve">ote that we don't discuss whether to consider CJT in unified TCI extension in this issue, which should be decided in Issue 1.1. If Proposal 1.A can be agreed, then these combinations of TCI states </w:t>
            </w:r>
            <w:r>
              <w:rPr>
                <w:rFonts w:ascii="Times New Roman" w:hAnsi="Times New Roman" w:cs="Times New Roman"/>
                <w:color w:val="000000" w:themeColor="text1"/>
                <w:sz w:val="16"/>
                <w:szCs w:val="16"/>
              </w:rPr>
              <w:t>(w/o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joint DL/UL TCI update and separate DL/UL TCI update in a </w:t>
            </w:r>
            <w:r>
              <w:rPr>
                <w:rFonts w:ascii="Times New Roman" w:hAnsi="Times New Roman" w:cs="Times New Roman"/>
                <w:color w:val="000000" w:themeColor="text1"/>
                <w:sz w:val="16"/>
                <w:szCs w:val="18"/>
              </w:rPr>
              <w:t>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 CATT, CMCC, ITRI, Panasonic, TCL, vivo, Xiaomi, Docomo, NEC,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w:t>
            </w:r>
            <w:r>
              <w:rPr>
                <w:rFonts w:ascii="Times New Roman" w:hAnsi="Times New Roman" w:cs="Times New Roman"/>
                <w:color w:val="000000" w:themeColor="text1"/>
                <w:sz w:val="16"/>
                <w:szCs w:val="16"/>
                <w:highlight w:val="yellow"/>
              </w:rPr>
              <w:t>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w:t>
            </w:r>
            <w:r>
              <w:rPr>
                <w:rFonts w:ascii="Times New Roman" w:hAnsi="Times New Roman" w:cs="Times New Roman"/>
                <w:color w:val="000000" w:themeColor="text1"/>
                <w:sz w:val="16"/>
                <w:szCs w:val="16"/>
              </w:rPr>
              <w:t>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B644C08"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euse Rel-17 design (i.e., one list for joint/DL TCI </w:t>
            </w:r>
            <w:r>
              <w:rPr>
                <w:rFonts w:ascii="Times New Roman" w:hAnsi="Times New Roman" w:cs="Times New Roman"/>
                <w:color w:val="000000" w:themeColor="text1"/>
                <w:sz w:val="16"/>
                <w:szCs w:val="18"/>
                <w:u w:val="single"/>
              </w:rPr>
              <w:t>states and another list for UL TCI states)</w:t>
            </w:r>
            <w:r>
              <w:rPr>
                <w:rFonts w:ascii="Times New Roman" w:hAnsi="Times New Roman" w:cs="Times New Roman"/>
                <w:color w:val="000000" w:themeColor="text1"/>
                <w:sz w:val="16"/>
                <w:szCs w:val="18"/>
              </w:rPr>
              <w:t>: Apple (S-DCI), Ericsson, CATT (S-DCI), Fujitsu, Panasonic, MediaTek, QC,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xml:space="preserve">): Apple (M-DCI), CATT </w:t>
            </w:r>
            <w:r>
              <w:rPr>
                <w:rFonts w:ascii="Times New Roman" w:hAnsi="Times New Roman" w:cs="Times New Roman"/>
                <w:color w:val="000000" w:themeColor="text1"/>
                <w:sz w:val="16"/>
                <w:szCs w:val="18"/>
              </w:rPr>
              <w:t>(M-DCI),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xml:space="preserve">: </w:t>
            </w:r>
            <w:r>
              <w:rPr>
                <w:rFonts w:ascii="Times New Roman" w:hAnsi="Times New Roman" w:cs="Times New Roman"/>
                <w:sz w:val="16"/>
                <w:szCs w:val="18"/>
              </w:rPr>
              <w:t>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w:t>
            </w:r>
            <w:proofErr w:type="spellStart"/>
            <w:r>
              <w:rPr>
                <w:rFonts w:ascii="Times New Roman" w:eastAsia="DengXian" w:hAnsi="Times New Roman" w:cs="Times New Roman"/>
                <w:sz w:val="16"/>
                <w:szCs w:val="18"/>
                <w:lang w:eastAsia="zh-CN"/>
              </w:rPr>
              <w:t>HiSilicon</w:t>
            </w:r>
            <w:proofErr w:type="spellEnd"/>
            <w:r>
              <w:rPr>
                <w:rFonts w:ascii="Times New Roman" w:eastAsia="DengXian" w:hAnsi="Times New Roman" w:cs="Times New Roman"/>
                <w:sz w:val="16"/>
                <w:szCs w:val="18"/>
                <w:lang w:eastAsia="zh-CN"/>
              </w:rPr>
              <w:t>,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77777777"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FF94FFD" w14:textId="77777777" w:rsidR="00FA5B84" w:rsidRDefault="00FA5B84">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1C8C1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DA807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22D365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B8B97E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354E638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color w:val="000000" w:themeColor="text1"/>
          <w:sz w:val="18"/>
          <w:szCs w:val="18"/>
        </w:rPr>
        <w:t>joint TCI states</w:t>
      </w:r>
    </w:p>
    <w:p w14:paraId="1B4C6B3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5DBAC40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0FFE5B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41D544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 xml:space="preserve">1 pair of DL and </w:t>
      </w:r>
      <w:r>
        <w:rPr>
          <w:rFonts w:ascii="Times New Roman" w:hAnsi="Times New Roman" w:cs="Times New Roman"/>
          <w:color w:val="000000" w:themeColor="text1"/>
          <w:sz w:val="18"/>
          <w:szCs w:val="18"/>
        </w:rPr>
        <w:t>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0" w:author="Darcy Tsai (蔡承融)" w:date="2022-08-19T10:36:00Z">
        <w:r>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Pr>
            <w:rFonts w:ascii="Times New Roman" w:hAnsi="Times New Roman" w:cs="Times New Roman"/>
            <w:color w:val="000000" w:themeColor="text1"/>
            <w:sz w:val="18"/>
            <w:szCs w:val="18"/>
          </w:rPr>
          <w:t xml:space="preserve">applied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w:t>
            </w:r>
            <w:r>
              <w:rPr>
                <w:rFonts w:ascii="Times New Roman" w:eastAsia="DengXian" w:hAnsi="Times New Roman" w:cs="Times New Roman"/>
                <w:sz w:val="18"/>
                <w:szCs w:val="18"/>
                <w:lang w:eastAsia="zh-CN"/>
              </w:rPr>
              <w:t xml:space="preserve">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viewed as extension of R17 SFN PDSCH potentially with &gt; 2 TCIs if it is agreed. So we suggest the follo</w:t>
            </w:r>
            <w:r>
              <w:rPr>
                <w:rFonts w:ascii="Times New Roman" w:eastAsia="DengXian" w:hAnsi="Times New Roman" w:cs="Times New Roman"/>
                <w:sz w:val="18"/>
                <w:szCs w:val="18"/>
                <w:lang w:eastAsia="zh-CN"/>
              </w:rPr>
              <w:t>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proofErr w:type="gramStart"/>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w:t>
            </w:r>
            <w:proofErr w:type="gramEnd"/>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1.B, sugges</w:t>
            </w:r>
            <w:r>
              <w:rPr>
                <w:rFonts w:ascii="Times New Roman" w:eastAsia="DengXian" w:hAnsi="Times New Roman" w:cs="Times New Roman"/>
                <w:sz w:val="18"/>
                <w:szCs w:val="18"/>
                <w:lang w:eastAsia="zh-CN"/>
              </w:rPr>
              <w:t xml:space="preserve">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as in 214. Also, the use case for mixed joint and separate TCIs is that one of the 2 TRPs suffers MPE can use the separate TCIs, as elaborated in last round. Prefer not to </w:t>
            </w:r>
            <w:r>
              <w:rPr>
                <w:rFonts w:ascii="Times New Roman" w:eastAsia="DengXian" w:hAnsi="Times New Roman" w:cs="Times New Roman"/>
                <w:sz w:val="18"/>
                <w:szCs w:val="18"/>
                <w:lang w:eastAsia="zh-CN"/>
              </w:rPr>
              <w:t>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More </w:t>
            </w:r>
            <w:r>
              <w:rPr>
                <w:rFonts w:ascii="Times New Roman" w:hAnsi="Times New Roman" w:cs="Times New Roman"/>
                <w:color w:val="0000FF"/>
                <w:sz w:val="18"/>
                <w:szCs w:val="18"/>
              </w:rPr>
              <w:t>clarification on this combination may be needed, i.e., what the difference from the combination of 2 joint TCI states? Please check the newly added note to clarify that a joint TCI state is applied for UL reception only if applicable, as in Rel-17 since in</w:t>
            </w:r>
            <w:r>
              <w:rPr>
                <w:rFonts w:ascii="Times New Roman" w:hAnsi="Times New Roman" w:cs="Times New Roman"/>
                <w:color w:val="0000FF"/>
                <w:sz w:val="18"/>
                <w:szCs w:val="18"/>
              </w:rPr>
              <w:t xml:space="preserve">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w:t>
            </w:r>
            <w:r>
              <w:rPr>
                <w:rFonts w:ascii="Times New Roman" w:eastAsia="DengXian" w:hAnsi="Times New Roman" w:cs="Times New Roman"/>
                <w:sz w:val="18"/>
                <w:szCs w:val="18"/>
                <w:lang w:eastAsia="zh-CN"/>
              </w:rPr>
              <w:t>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as we stated in the pre-meeting discussion, we still couldn’t find clear hint for the necessity of enhancing unified TCI for CJT in the Rel.18 MIMO WID. But if that’s the majority’s view to have it discussed again, we are okay to re-open the box focusing</w:t>
            </w:r>
            <w:r>
              <w:rPr>
                <w:rFonts w:ascii="Times New Roman" w:hAnsi="Times New Roman" w:cs="Times New Roman"/>
                <w:sz w:val="18"/>
                <w:szCs w:val="18"/>
              </w:rPr>
              <w:t xml:space="preserve">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w:t>
            </w:r>
            <w:r>
              <w:rPr>
                <w:rFonts w:ascii="Times New Roman" w:hAnsi="Times New Roman" w:cs="Times New Roman"/>
                <w:sz w:val="18"/>
                <w:szCs w:val="18"/>
              </w:rPr>
              <w:t xml:space="preserve">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support in principle. Regarding the first two FFS for CJT, i.e. 3 or 4 joint TCI states, we think joint TCI states should be replaced by DL TCI states. Consider the fact that CJT operates only in DL at F</w:t>
            </w:r>
            <w:r>
              <w:rPr>
                <w:rFonts w:ascii="Times New Roman" w:hAnsi="Times New Roman" w:cs="Times New Roman"/>
                <w:sz w:val="18"/>
                <w:szCs w:val="18"/>
              </w:rPr>
              <w:t xml:space="preserve">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Please check the newly added note to clarify that a joint TCI state is applied for UL reception only if applicable as in Rel-17, </w:t>
            </w:r>
            <w:r>
              <w:rPr>
                <w:rFonts w:ascii="Times New Roman" w:hAnsi="Times New Roman" w:cs="Times New Roman"/>
                <w:color w:val="0000FF"/>
                <w:sz w:val="18"/>
                <w:szCs w:val="18"/>
              </w:rPr>
              <w:t>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w:t>
            </w:r>
            <w:r>
              <w:rPr>
                <w:rFonts w:ascii="Times New Roman" w:hAnsi="Times New Roman" w:cs="Times New Roman"/>
                <w:sz w:val="18"/>
                <w:szCs w:val="18"/>
              </w:rPr>
              <w: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As we mentioned in offline, we don’t think per-TRP configuration of joint/separate TCI mode is useful. Even only one TRP is facing MPE issue, it would also impact selection of the beam(s) that can be used to communicate with the other TRP. In addition, s</w:t>
            </w:r>
            <w:r>
              <w:rPr>
                <w:rFonts w:ascii="Times New Roman" w:hAnsi="Times New Roman" w:cs="Times New Roman"/>
                <w:sz w:val="18"/>
                <w:szCs w:val="18"/>
              </w:rPr>
              <w:t xml:space="preserve">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3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w:t>
            </w:r>
            <w:r>
              <w:rPr>
                <w:rFonts w:ascii="Times New Roman" w:hAnsi="Times New Roman" w:cs="Times New Roman"/>
                <w:sz w:val="18"/>
                <w:szCs w:val="18"/>
              </w:rPr>
              <w:t xml:space="preserve">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w:t>
            </w:r>
            <w:r>
              <w:rPr>
                <w:rFonts w:ascii="Times New Roman" w:hAnsi="Times New Roman" w:cs="Times New Roman"/>
                <w:sz w:val="18"/>
                <w:szCs w:val="18"/>
              </w:rPr>
              <w:t>uming an RSRP gap between coherent TRPs to be up to 10dB, more than 40% of the UEs are connected to 3 or 4 TRPs.  If four TCI states are supported, four TRS can be indicated where each TRS is associated with one TRP. From the measurements on independent TR</w:t>
            </w:r>
            <w:r>
              <w:rPr>
                <w:rFonts w:ascii="Times New Roman" w:hAnsi="Times New Roman" w:cs="Times New Roman"/>
                <w:sz w:val="18"/>
                <w:szCs w:val="18"/>
              </w:rPr>
              <w:t>S for each TRP, UE can accurately estimate the delay spread of that TRP. However, if only two TCI states are supported, UE can be indicated with up to two TRS. In such a case, as each TRS is associated with only one TRP, the delay spread of only two TRPs c</w:t>
            </w:r>
            <w:r>
              <w:rPr>
                <w:rFonts w:ascii="Times New Roman" w:hAnsi="Times New Roman" w:cs="Times New Roman"/>
                <w:sz w:val="18"/>
                <w:szCs w:val="18"/>
              </w:rPr>
              <w:t>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w:t>
            </w:r>
            <w:r>
              <w:rPr>
                <w:rFonts w:ascii="Times New Roman" w:hAnsi="Times New Roman" w:cs="Times New Roman"/>
                <w:sz w:val="18"/>
                <w:szCs w:val="18"/>
              </w:rPr>
              <w:t xml:space="preserve">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w:t>
            </w:r>
            <w:r>
              <w:rPr>
                <w:rFonts w:ascii="Times New Roman" w:hAnsi="Times New Roman" w:cs="Times New Roman"/>
                <w:color w:val="0000FF"/>
                <w:sz w:val="18"/>
                <w:szCs w:val="18"/>
              </w:rPr>
              <w:t xml:space="preserv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Rel-17 unified TCI </w:t>
            </w:r>
            <w:r>
              <w:rPr>
                <w:rFonts w:ascii="Times New Roman" w:hAnsi="Times New Roman" w:cs="Times New Roman"/>
                <w:color w:val="000000" w:themeColor="text1"/>
                <w:sz w:val="18"/>
                <w:szCs w:val="18"/>
              </w:rPr>
              <w:t>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is indicated to the UE by a MAC-CE/DCI at a certain time t0, it does not mean UE’s UL TCI is undeterm</w:t>
            </w:r>
            <w:r>
              <w:rPr>
                <w:rFonts w:ascii="Times New Roman" w:hAnsi="Times New Roman" w:cs="Times New Roman"/>
                <w:sz w:val="18"/>
                <w:szCs w:val="18"/>
              </w:rPr>
              <w:t xml:space="preserve">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1 pair of DL and UL TCI states + 1 DL TCI state”, as it still needs to apply an UL TCI for the second link even i</w:t>
            </w:r>
            <w:r>
              <w:rPr>
                <w:rFonts w:ascii="Times New Roman" w:hAnsi="Times New Roman" w:cs="Times New Roman"/>
                <w:color w:val="000000" w:themeColor="text1"/>
                <w:sz w:val="18"/>
                <w:szCs w:val="18"/>
              </w:rPr>
              <w:t xml:space="preserve">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w:t>
            </w:r>
            <w:r>
              <w:rPr>
                <w:rFonts w:ascii="Times New Roman" w:hAnsi="Times New Roman" w:cs="Times New Roman"/>
                <w:color w:val="000000" w:themeColor="text1"/>
                <w:sz w:val="18"/>
                <w:szCs w:val="18"/>
              </w:rPr>
              <w:t>(Note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w:t>
            </w:r>
            <w:r>
              <w:rPr>
                <w:rFonts w:ascii="Times New Roman" w:hAnsi="Times New Roman" w:cs="Times New Roman"/>
                <w:color w:val="0000FF"/>
                <w:sz w:val="18"/>
                <w:szCs w:val="18"/>
              </w:rPr>
              <w:t>tions that can be applied for DL reception and/or UL transmissions in a CC/BWP. In Rel-17, only two combinations are supported, i.e., one joint TCI state or a pair of DL and UL TCI states. For the combination {1 pair of DL and UL TCI states + 1 DL TCI stat</w:t>
            </w:r>
            <w:r>
              <w:rPr>
                <w:rFonts w:ascii="Times New Roman" w:hAnsi="Times New Roman" w:cs="Times New Roman"/>
                <w:color w:val="0000FF"/>
                <w:sz w:val="18"/>
                <w:szCs w:val="18"/>
              </w:rPr>
              <w:t>e} or (1 pair of DL and UL TCI states + 1 UL TCI state), the potential use case is when MTRP operation is only configured for DL or UL, thus no need to provide two DL/UL TCI states in separate TCI update mode. For the possible combinations of TCI states th</w:t>
            </w:r>
            <w:r>
              <w:rPr>
                <w:rFonts w:ascii="Times New Roman" w:hAnsi="Times New Roman" w:cs="Times New Roman"/>
                <w:color w:val="0000FF"/>
                <w:sz w:val="18"/>
                <w:szCs w:val="18"/>
              </w:rPr>
              <w:t xml:space="preserve">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w:t>
            </w:r>
            <w:r>
              <w:rPr>
                <w:rFonts w:ascii="Times New Roman" w:hAnsi="Times New Roman" w:cs="Times New Roman"/>
                <w:color w:val="000000" w:themeColor="text1"/>
                <w:sz w:val="18"/>
                <w:szCs w:val="18"/>
              </w:rPr>
              <w:t>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3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32" w:author="Darcy Tsai (蔡承融)" w:date="2022-08-17T17:16:00Z">
              <w:r>
                <w:rPr>
                  <w:rFonts w:ascii="Times New Roman" w:hAnsi="Times New Roman" w:cs="Times New Roman" w:hint="eastAsia"/>
                  <w:strike/>
                  <w:color w:val="000000" w:themeColor="text1"/>
                  <w:sz w:val="18"/>
                  <w:szCs w:val="18"/>
                </w:rPr>
                <w:delText xml:space="preserve">joint </w:delText>
              </w:r>
            </w:del>
            <w:ins w:id="3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34" w:author="Darcy Tsai (蔡承融)" w:date="2022-08-17T17:16:00Z">
              <w:r>
                <w:rPr>
                  <w:rFonts w:ascii="Times New Roman" w:hAnsi="Times New Roman" w:cs="Times New Roman" w:hint="eastAsia"/>
                  <w:strike/>
                  <w:color w:val="000000" w:themeColor="text1"/>
                  <w:sz w:val="18"/>
                  <w:szCs w:val="18"/>
                </w:rPr>
                <w:delText xml:space="preserve">joint </w:delText>
              </w:r>
            </w:del>
            <w:ins w:id="3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lastRenderedPageBreak/>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w:t>
            </w:r>
            <w:r>
              <w:rPr>
                <w:rFonts w:ascii="Times New Roman" w:hAnsi="Times New Roman" w:cs="Times New Roman"/>
                <w:color w:val="FF0000"/>
                <w:sz w:val="18"/>
                <w:szCs w:val="18"/>
              </w:rPr>
              <w:t xml:space="preserve">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 xml:space="preserve">1 pair of DL </w:t>
            </w:r>
            <w:r>
              <w:rPr>
                <w:rFonts w:ascii="Times New Roman" w:hAnsi="Times New Roman" w:cs="Times New Roman"/>
                <w:color w:val="000000" w:themeColor="text1"/>
                <w:sz w:val="18"/>
                <w:szCs w:val="18"/>
              </w:rPr>
              <w:t>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w:t>
            </w:r>
            <w:r>
              <w:rPr>
                <w:rFonts w:ascii="Times New Roman" w:hAnsi="Times New Roman" w:cs="Times New Roman"/>
                <w:color w:val="0000FF"/>
                <w:sz w:val="18"/>
                <w:szCs w:val="18"/>
              </w:rPr>
              <w:t xml:space="preserv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issues. In the 2 TRP case, it is possible that UL and DL </w:t>
            </w:r>
            <w:r>
              <w:rPr>
                <w:rFonts w:ascii="Times New Roman" w:hAnsi="Times New Roman" w:cs="Times New Roman"/>
                <w:color w:val="000000" w:themeColor="text1"/>
                <w:sz w:val="18"/>
                <w:szCs w:val="18"/>
              </w:rPr>
              <w:t>beam correspondence holds only for one of the beam pair links. As an example, the MPE restriction may only be applicable to one UE panel whose UL beam is towards a single TRP. In such a case, the beam pair link between UE’s other panel and other TRP should</w:t>
            </w:r>
            <w:r>
              <w:rPr>
                <w:rFonts w:ascii="Times New Roman" w:hAnsi="Times New Roman" w:cs="Times New Roman"/>
                <w:color w:val="000000" w:themeColor="text1"/>
                <w:sz w:val="18"/>
                <w:szCs w:val="18"/>
              </w:rPr>
              <w:t xml:space="preserve">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for association of TRP Id w</w:t>
            </w:r>
            <w:r>
              <w:rPr>
                <w:rFonts w:ascii="Times New Roman" w:hAnsi="Times New Roman" w:cs="Times New Roman"/>
                <w:color w:val="000000" w:themeColor="text1"/>
                <w:sz w:val="18"/>
                <w:szCs w:val="18"/>
              </w:rPr>
              <w:t xml:space="preserve">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 xml:space="preserve">TCI </w:t>
            </w:r>
            <w:r>
              <w:rPr>
                <w:rFonts w:ascii="Times New Roman" w:hAnsi="Times New Roman" w:cs="Times New Roman" w:hint="eastAsia"/>
                <w:color w:val="000000" w:themeColor="text1"/>
                <w:sz w:val="18"/>
                <w:szCs w:val="18"/>
              </w:rPr>
              <w:t>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Agree. Please check the newly added note to clarify that a joint TCI state is applied for UL reception only if applicable </w:t>
            </w:r>
            <w:r>
              <w:rPr>
                <w:rFonts w:ascii="Times New Roman" w:hAnsi="Times New Roman" w:cs="Times New Roman"/>
                <w:color w:val="0000FF"/>
                <w:sz w:val="18"/>
                <w:szCs w:val="18"/>
              </w:rPr>
              <w:t>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We </w:t>
            </w:r>
            <w:r>
              <w:rPr>
                <w:rFonts w:ascii="Times New Roman" w:eastAsia="DengXian" w:hAnsi="Times New Roman" w:cs="Times New Roman"/>
                <w:sz w:val="18"/>
                <w:szCs w:val="18"/>
                <w:lang w:eastAsia="zh-CN"/>
              </w:rPr>
              <w:t>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don’t think unified TCI extension for CJT is within the scope of the work item. Nevertheless, if there is consensus on discussing CJT, at least a clear distinction should be made between the features supported for MTRP a</w:t>
            </w:r>
            <w:r>
              <w:rPr>
                <w:rFonts w:ascii="Times New Roman" w:eastAsia="DengXian" w:hAnsi="Times New Roman" w:cs="Times New Roman"/>
                <w:sz w:val="18"/>
                <w:szCs w:val="18"/>
                <w:lang w:eastAsia="zh-CN"/>
              </w:rPr>
              <w:t xml:space="preserve">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w:t>
            </w:r>
            <w:r>
              <w:rPr>
                <w:rFonts w:ascii="Times New Roman" w:eastAsia="DengXian" w:hAnsi="Times New Roman" w:cs="Times New Roman"/>
                <w:sz w:val="18"/>
                <w:szCs w:val="18"/>
                <w:lang w:eastAsia="zh-CN"/>
              </w:rPr>
              <w:t>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2 joint TCI </w:t>
            </w:r>
            <w:r>
              <w:rPr>
                <w:rFonts w:ascii="Times New Roman" w:hAnsi="Times New Roman" w:cs="Times New Roman" w:hint="eastAsia"/>
                <w:color w:val="000000" w:themeColor="text1"/>
                <w:sz w:val="18"/>
                <w:szCs w:val="18"/>
              </w:rPr>
              <w:t>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38" w:author="Darcy Tsai (蔡承融)" w:date="2022-08-17T17:16:00Z">
              <w:r>
                <w:rPr>
                  <w:rFonts w:ascii="Times New Roman" w:hAnsi="Times New Roman" w:cs="Times New Roman" w:hint="eastAsia"/>
                  <w:color w:val="FF0000"/>
                  <w:sz w:val="18"/>
                  <w:szCs w:val="18"/>
                </w:rPr>
                <w:delText xml:space="preserve">joint </w:delText>
              </w:r>
            </w:del>
            <w:ins w:id="3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40" w:author="Darcy Tsai (蔡承融)" w:date="2022-08-17T17:16:00Z">
              <w:r>
                <w:rPr>
                  <w:rFonts w:ascii="Times New Roman" w:hAnsi="Times New Roman" w:cs="Times New Roman" w:hint="eastAsia"/>
                  <w:color w:val="FF0000"/>
                  <w:sz w:val="18"/>
                  <w:szCs w:val="18"/>
                </w:rPr>
                <w:delText xml:space="preserve">joint </w:delText>
              </w:r>
            </w:del>
            <w:ins w:id="4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ote: 1 pair of DL and UL TCI states is </w:t>
            </w:r>
            <w:r>
              <w:rPr>
                <w:rFonts w:ascii="Times New Roman" w:hAnsi="Times New Roman" w:cs="Times New Roman"/>
                <w:color w:val="000000" w:themeColor="text1"/>
                <w:sz w:val="18"/>
                <w:szCs w:val="18"/>
              </w:rPr>
              <w:t>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ideal synchronization across MTRP in CJT (as mentioned in WID), a single TCI state should be assumed as a starting point. When having more than one TCI </w:t>
            </w:r>
            <w:r>
              <w:rPr>
                <w:rFonts w:ascii="Times New Roman" w:eastAsia="DengXian" w:hAnsi="Times New Roman" w:cs="Times New Roman"/>
                <w:sz w:val="18"/>
                <w:szCs w:val="18"/>
                <w:lang w:eastAsia="zh-CN"/>
              </w:rPr>
              <w:t>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w:t>
            </w:r>
            <w:r>
              <w:rPr>
                <w:rFonts w:ascii="Times New Roman" w:hAnsi="Times New Roman" w:cs="Times New Roman"/>
                <w:color w:val="000000" w:themeColor="text1"/>
                <w:sz w:val="18"/>
                <w:szCs w:val="18"/>
              </w:rPr>
              <w:t>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4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4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4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w:t>
            </w:r>
            <w:r>
              <w:rPr>
                <w:rFonts w:ascii="Times New Roman" w:eastAsia="DengXian" w:hAnsi="Times New Roman" w:cs="Times New Roman"/>
                <w:sz w:val="18"/>
                <w:szCs w:val="18"/>
                <w:lang w:eastAsia="zh-CN"/>
              </w:rPr>
              <w:t xml:space="preserve">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 xml:space="preserve">[Mod]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w:t>
            </w:r>
            <w:r>
              <w:rPr>
                <w:rFonts w:ascii="Times New Roman" w:hAnsi="Times New Roman" w:cs="Times New Roman"/>
                <w:color w:val="0000FF"/>
                <w:sz w:val="18"/>
                <w:szCs w:val="18"/>
              </w:rPr>
              <w:t>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on whether the considered CJT scheme is the same as PDSCH-SFN at least in terms of the PDSCH reception </w:t>
            </w:r>
            <w:r>
              <w:rPr>
                <w:rFonts w:ascii="Times New Roman" w:eastAsia="DengXian" w:hAnsi="Times New Roman" w:cs="Times New Roman"/>
                <w:sz w:val="18"/>
                <w:szCs w:val="18"/>
                <w:lang w:eastAsia="zh-CN"/>
              </w:rPr>
              <w:t>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5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w:t>
            </w:r>
            <w:r>
              <w:rPr>
                <w:rFonts w:ascii="Times New Roman" w:hAnsi="Times New Roman" w:cs="Times New Roman"/>
                <w:color w:val="000000" w:themeColor="text1"/>
                <w:sz w:val="18"/>
                <w:szCs w:val="18"/>
              </w:rPr>
              <w:t>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 xml:space="preserve">Support.  As we commented in offline round, </w:t>
            </w:r>
            <w:r>
              <w:rPr>
                <w:rFonts w:ascii="Times New Roman" w:eastAsia="DengXian" w:hAnsi="Times New Roman" w:cs="Times New Roman"/>
                <w:bCs/>
                <w:sz w:val="18"/>
                <w:szCs w:val="18"/>
                <w:lang w:eastAsia="zh-CN"/>
              </w:rPr>
              <w:t>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w:t>
            </w:r>
            <w:r>
              <w:rPr>
                <w:rFonts w:ascii="Times New Roman" w:hAnsi="Times New Roman" w:cs="Times New Roman"/>
                <w:sz w:val="18"/>
                <w:szCs w:val="18"/>
              </w:rPr>
              <w:t xml:space="preserve">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w:t>
            </w:r>
            <w:r>
              <w:rPr>
                <w:rFonts w:ascii="Times New Roman" w:eastAsia="DengXian" w:hAnsi="Times New Roman" w:cs="Times New Roman"/>
                <w:bCs/>
                <w:sz w:val="18"/>
                <w:szCs w:val="18"/>
                <w:lang w:eastAsia="zh-CN"/>
              </w:rPr>
              <w:t>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w:t>
            </w:r>
            <w:r>
              <w:rPr>
                <w:rFonts w:ascii="Times New Roman" w:eastAsia="DengXian" w:hAnsi="Times New Roman" w:cs="Times New Roman"/>
                <w:bCs/>
                <w:sz w:val="18"/>
                <w:szCs w:val="18"/>
                <w:lang w:eastAsia="zh-CN"/>
              </w:rPr>
              <w:t xml:space="preserve">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 xml:space="preserve">o we want to add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w:t>
            </w:r>
            <w:r>
              <w:rPr>
                <w:rFonts w:ascii="Times New Roman" w:hAnsi="Times New Roman" w:cs="Times New Roman"/>
                <w:color w:val="000000" w:themeColor="text1"/>
                <w:sz w:val="18"/>
                <w:szCs w:val="18"/>
              </w:rPr>
              <w:t>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ore than one joint/DL TCI states” can be discussed </w:t>
            </w:r>
            <w:r>
              <w:rPr>
                <w:rFonts w:ascii="Times New Roman" w:hAnsi="Times New Roman" w:cs="Times New Roman"/>
                <w:color w:val="0000FF"/>
                <w:sz w:val="18"/>
                <w:szCs w:val="18"/>
              </w:rPr>
              <w:t>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mechanism may be adopted. We understand this proposal </w:t>
            </w:r>
            <w:r>
              <w:rPr>
                <w:rFonts w:ascii="Times New Roman" w:eastAsia="DengXian" w:hAnsi="Times New Roman" w:cs="Times New Roman"/>
                <w:iCs/>
                <w:color w:val="000000" w:themeColor="text1"/>
                <w:sz w:val="18"/>
                <w:szCs w:val="18"/>
                <w:lang w:val="en-GB" w:eastAsia="zh-CN"/>
              </w:rPr>
              <w:t xml:space="preserve">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1 pair of DL TCI </w:t>
              </w:r>
              <w:r>
                <w:rPr>
                  <w:rFonts w:ascii="Times New Roman" w:eastAsia="PMingLiU" w:hAnsi="Times New Roman" w:cs="Times New Roman"/>
                  <w:color w:val="000000" w:themeColor="text1"/>
                  <w:sz w:val="18"/>
                  <w:szCs w:val="18"/>
                  <w:lang w:eastAsia="zh-TW"/>
                </w:rPr>
                <w:t>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58" w:author="Darcy Tsai (蔡承融)" w:date="2022-08-17T17:16:00Z">
              <w:r>
                <w:rPr>
                  <w:rFonts w:ascii="Times New Roman" w:hAnsi="Times New Roman" w:cs="Times New Roman" w:hint="eastAsia"/>
                  <w:strike/>
                  <w:color w:val="FF0000"/>
                  <w:sz w:val="18"/>
                  <w:szCs w:val="18"/>
                </w:rPr>
                <w:delText xml:space="preserve">joint </w:delText>
              </w:r>
            </w:del>
            <w:ins w:id="5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60" w:author="Darcy Tsai (蔡承融)" w:date="2022-08-17T17:16:00Z">
              <w:r>
                <w:rPr>
                  <w:rFonts w:ascii="Times New Roman" w:hAnsi="Times New Roman" w:cs="Times New Roman" w:hint="eastAsia"/>
                  <w:strike/>
                  <w:color w:val="FF0000"/>
                  <w:sz w:val="18"/>
                  <w:szCs w:val="18"/>
                </w:rPr>
                <w:delText xml:space="preserve">joint </w:delText>
              </w:r>
            </w:del>
            <w:ins w:id="6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is </w:t>
            </w:r>
            <w:r>
              <w:rPr>
                <w:rFonts w:ascii="Times New Roman" w:eastAsia="PMingLiU" w:hAnsi="Times New Roman" w:cs="Times New Roman"/>
                <w:color w:val="000000" w:themeColor="text1"/>
                <w:sz w:val="18"/>
                <w:szCs w:val="18"/>
                <w:lang w:eastAsia="zh-TW"/>
              </w:rPr>
              <w:t>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w:t>
            </w:r>
            <w:r>
              <w:rPr>
                <w:rFonts w:ascii="Times New Roman" w:hAnsi="Times New Roman" w:cs="Times New Roman"/>
                <w:color w:val="0000FF"/>
                <w:sz w:val="18"/>
                <w:szCs w:val="18"/>
              </w:rPr>
              <w:t>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w:t>
            </w:r>
            <w:r>
              <w:rPr>
                <w:rFonts w:ascii="Times New Roman" w:eastAsia="DengXian" w:hAnsi="Times New Roman" w:cs="Times New Roman"/>
                <w:bCs/>
                <w:sz w:val="18"/>
                <w:szCs w:val="18"/>
                <w:lang w:eastAsia="zh-CN"/>
              </w:rPr>
              <w:t xml:space="preserve">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In general, we support all of possible com</w:t>
            </w:r>
            <w:r>
              <w:rPr>
                <w:rFonts w:ascii="Times New Roman" w:eastAsia="DengXian" w:hAnsi="Times New Roman" w:cs="Times New Roman"/>
                <w:bCs/>
                <w:sz w:val="18"/>
                <w:szCs w:val="18"/>
                <w:lang w:eastAsia="zh-CN"/>
              </w:rPr>
              <w:t xml:space="preserve">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More import</w:t>
            </w:r>
            <w:r>
              <w:rPr>
                <w:rFonts w:ascii="Times New Roman" w:eastAsia="DengXian" w:hAnsi="Times New Roman" w:cs="Times New Roman"/>
                <w:bCs/>
                <w:sz w:val="18"/>
                <w:szCs w:val="18"/>
                <w:lang w:eastAsia="zh-CN"/>
              </w:rPr>
              <w:t xml:space="preserve">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w:t>
            </w:r>
            <w:r>
              <w:rPr>
                <w:rFonts w:ascii="Times New Roman" w:eastAsia="DengXian" w:hAnsi="Times New Roman" w:cs="Times New Roman"/>
                <w:bCs/>
                <w:sz w:val="18"/>
                <w:szCs w:val="18"/>
                <w:lang w:eastAsia="zh-CN"/>
              </w:rPr>
              <w:t xml:space="preserve">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support the FL’s proposal, which covers agreeable combinations, though </w:t>
            </w:r>
            <w:r>
              <w:rPr>
                <w:rFonts w:ascii="Times New Roman" w:eastAsia="DengXian" w:hAnsi="Times New Roman" w:cs="Times New Roman"/>
                <w:sz w:val="18"/>
                <w:szCs w:val="18"/>
                <w:lang w:eastAsia="zh-CN"/>
              </w:rPr>
              <w:t>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w:t>
            </w:r>
            <w:r>
              <w:rPr>
                <w:rFonts w:ascii="Times New Roman" w:eastAsia="DengXian" w:hAnsi="Times New Roman" w:cs="Times New Roman"/>
                <w:sz w:val="18"/>
                <w:szCs w:val="18"/>
                <w:lang w:eastAsia="zh-CN"/>
              </w:rPr>
              <w:t>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w:t>
            </w:r>
            <w:r>
              <w:rPr>
                <w:rFonts w:ascii="Times New Roman" w:eastAsia="DengXian" w:hAnsi="Times New Roman" w:cs="Times New Roman"/>
                <w:sz w:val="18"/>
                <w:szCs w:val="18"/>
                <w:lang w:eastAsia="zh-CN"/>
              </w:rPr>
              <w:t xml:space="preserve">number of TRPs for TCI state indication. But what is mean of “3/4 joint/DL TCI states”?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It means at most 2 joint TCI states, and at </w:t>
            </w:r>
            <w:r>
              <w:rPr>
                <w:rFonts w:ascii="Times New Roman" w:hAnsi="Times New Roman" w:cs="Times New Roman"/>
                <w:iCs/>
                <w:color w:val="000000" w:themeColor="text1"/>
                <w:sz w:val="18"/>
                <w:szCs w:val="18"/>
                <w:lang w:val="en-GB"/>
              </w:rPr>
              <w:t>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w:t>
            </w:r>
            <w:r>
              <w:rPr>
                <w:rFonts w:ascii="Times New Roman" w:hAnsi="Times New Roman" w:cs="Times New Roman"/>
                <w:iCs/>
                <w:color w:val="000000" w:themeColor="text1"/>
                <w:sz w:val="18"/>
                <w:szCs w:val="18"/>
                <w:lang w:val="en-GB"/>
              </w:rPr>
              <w:t>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 xml:space="preserve">2 UL TCI </w:t>
            </w:r>
            <w:r>
              <w:rPr>
                <w:rFonts w:ascii="Times New Roman" w:eastAsia="PMingLiU" w:hAnsi="Times New Roman" w:cs="Times New Roman"/>
                <w:color w:val="000000" w:themeColor="text1"/>
                <w:sz w:val="18"/>
                <w:szCs w:val="18"/>
                <w:u w:val="single"/>
                <w:lang w:eastAsia="zh-TW"/>
              </w:rPr>
              <w:t>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4" w:author="Darcy Tsai (蔡承融)" w:date="2022-08-17T17:16:00Z">
              <w:r>
                <w:rPr>
                  <w:rFonts w:ascii="Times New Roman" w:hAnsi="Times New Roman" w:cs="Times New Roman" w:hint="eastAsia"/>
                  <w:strike/>
                  <w:color w:val="000000" w:themeColor="text1"/>
                  <w:sz w:val="18"/>
                  <w:szCs w:val="18"/>
                </w:rPr>
                <w:delText xml:space="preserve">joint </w:delText>
              </w:r>
            </w:del>
            <w:ins w:id="6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66" w:author="Darcy Tsai (蔡承融)" w:date="2022-08-17T17:16:00Z">
              <w:r>
                <w:rPr>
                  <w:rFonts w:ascii="Times New Roman" w:hAnsi="Times New Roman" w:cs="Times New Roman" w:hint="eastAsia"/>
                  <w:strike/>
                  <w:color w:val="000000" w:themeColor="text1"/>
                  <w:sz w:val="18"/>
                  <w:szCs w:val="18"/>
                </w:rPr>
                <w:delText xml:space="preserve">joint </w:delText>
              </w:r>
            </w:del>
            <w:ins w:id="6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But for the combination with “……+ 1 DL/UL TCI </w:t>
            </w:r>
            <w:r>
              <w:rPr>
                <w:rFonts w:ascii="Times New Roman" w:hAnsi="Times New Roman" w:cs="Times New Roman"/>
                <w:iCs/>
                <w:color w:val="000000" w:themeColor="text1"/>
                <w:sz w:val="18"/>
                <w:szCs w:val="18"/>
              </w:rPr>
              <w:t>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w:t>
            </w:r>
            <w:r>
              <w:rPr>
                <w:rFonts w:ascii="Times New Roman" w:hAnsi="Times New Roman" w:cs="Times New Roman"/>
                <w:color w:val="0000FF"/>
                <w:sz w:val="18"/>
                <w:szCs w:val="18"/>
              </w:rPr>
              <w:t>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w:t>
            </w:r>
            <w:r>
              <w:rPr>
                <w:rFonts w:ascii="Times New Roman" w:hAnsi="Times New Roman" w:cs="Times New Roman"/>
                <w:color w:val="0000FF"/>
                <w:sz w:val="18"/>
                <w:szCs w:val="18"/>
              </w:rPr>
              <w:t xml:space="preserve">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w:t>
            </w:r>
            <w:r>
              <w:rPr>
                <w:rFonts w:ascii="Times New Roman" w:hAnsi="Times New Roman" w:cs="Times New Roman"/>
                <w:iCs/>
                <w:color w:val="000000" w:themeColor="text1"/>
                <w:sz w:val="18"/>
                <w:szCs w:val="18"/>
              </w:rPr>
              <w: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should be focused with high priority. Also, the relation </w:t>
            </w:r>
            <w:r>
              <w:rPr>
                <w:rFonts w:ascii="Times New Roman" w:eastAsia="DengXian" w:hAnsi="Times New Roman" w:cs="Times New Roman"/>
                <w:sz w:val="18"/>
                <w:szCs w:val="18"/>
                <w:lang w:eastAsia="zh-CN"/>
              </w:rPr>
              <w:t xml:space="preserve">between PDSCH-SFN and CJT scheme is unclear as mentioned by ZTE, </w:t>
            </w:r>
            <w:proofErr w:type="spellStart"/>
            <w:r>
              <w:rPr>
                <w:rFonts w:ascii="Times New Roman" w:eastAsia="DengXian" w:hAnsi="Times New Roman" w:cs="Times New Roman"/>
                <w:sz w:val="18"/>
                <w:szCs w:val="18"/>
                <w:lang w:eastAsia="zh-CN"/>
              </w:rPr>
              <w:t>InterDigital</w:t>
            </w:r>
            <w:proofErr w:type="spellEnd"/>
            <w:r>
              <w:rPr>
                <w:rFonts w:ascii="Times New Roman" w:eastAsia="DengXian" w:hAnsi="Times New Roman" w:cs="Times New Roman"/>
                <w:sz w:val="18"/>
                <w:szCs w:val="18"/>
                <w:lang w:eastAsia="zh-CN"/>
              </w:rPr>
              <w:t xml:space="preserve">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Fine wi</w:t>
            </w:r>
            <w:r>
              <w:rPr>
                <w:rFonts w:ascii="Times New Roman" w:eastAsia="DengXian" w:hAnsi="Times New Roman" w:cs="Times New Roman"/>
                <w:sz w:val="18"/>
                <w:szCs w:val="18"/>
                <w:lang w:eastAsia="zh-CN"/>
              </w:rPr>
              <w:t xml:space="preserve">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w:t>
            </w:r>
            <w:r>
              <w:rPr>
                <w:rFonts w:ascii="Times New Roman" w:eastAsia="DengXian" w:hAnsi="Times New Roman" w:cs="Times New Roman"/>
                <w:sz w:val="18"/>
                <w:szCs w:val="18"/>
                <w:lang w:eastAsia="zh-CN"/>
              </w:rPr>
              <w:t xml:space="preserve">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77777777" w:rsidR="00FA5B84" w:rsidRDefault="00FA5B84">
            <w:pPr>
              <w:snapToGrid w:val="0"/>
              <w:spacing w:after="0"/>
              <w:rPr>
                <w:rFonts w:ascii="Times New Roman" w:eastAsia="DengXian" w:hAnsi="Times New Roman" w:cs="Times New Roman"/>
                <w:b/>
                <w:sz w:val="18"/>
                <w:szCs w:val="18"/>
                <w:lang w:eastAsia="zh-CN"/>
              </w:rPr>
            </w:pP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1.4, for either </w:t>
            </w:r>
            <w:r>
              <w:rPr>
                <w:rFonts w:ascii="Times New Roman" w:eastAsia="DengXian" w:hAnsi="Times New Roman" w:cs="Times New Roman" w:hint="eastAsia"/>
                <w:sz w:val="18"/>
                <w:szCs w:val="18"/>
                <w:lang w:eastAsia="zh-CN"/>
              </w:rPr>
              <w:t>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w:t>
            </w:r>
            <w:r>
              <w:rPr>
                <w:rFonts w:ascii="Times New Roman" w:hAnsi="Times New Roman" w:cs="Times New Roman"/>
                <w:color w:val="000000" w:themeColor="text1"/>
                <w:sz w:val="18"/>
                <w:szCs w:val="18"/>
              </w:rPr>
              <w:t xml:space="preserve">the DL RSs of </w:t>
            </w:r>
            <w:del w:id="68" w:author="Yang Song" w:date="2022-08-19T19:16:00Z">
              <w:r>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7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71" w:author="Darcy Tsai (蔡承融)" w:date="2022-08-19T11:23:00Z">
              <w:r>
                <w:rPr>
                  <w:rFonts w:ascii="Times New Roman" w:hAnsi="Times New Roman" w:cs="Times New Roman"/>
                  <w:color w:val="000000" w:themeColor="text1"/>
                  <w:sz w:val="18"/>
                  <w:szCs w:val="18"/>
                </w:rPr>
                <w:t>with respect to</w:t>
              </w:r>
            </w:ins>
            <w:ins w:id="7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77777777" w:rsidR="00FA5B84" w:rsidRDefault="00FA5B84">
            <w:pPr>
              <w:snapToGrid w:val="0"/>
              <w:spacing w:after="0"/>
              <w:rPr>
                <w:rFonts w:ascii="Times New Roman" w:eastAsia="DengXian" w:hAnsi="Times New Roman" w:cs="Times New Roman"/>
                <w:b/>
                <w:sz w:val="18"/>
                <w:szCs w:val="18"/>
                <w:lang w:eastAsia="zh-CN"/>
              </w:rPr>
            </w:pP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Better to </w:t>
            </w:r>
            <w:r>
              <w:rPr>
                <w:rFonts w:ascii="Times New Roman" w:eastAsia="DengXian" w:hAnsi="Times New Roman" w:cs="Times New Roman"/>
                <w:sz w:val="18"/>
                <w:szCs w:val="18"/>
                <w:lang w:eastAsia="zh-CN"/>
              </w:rPr>
              <w:t>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82" w:author="Yang Song" w:date="2022-08-19T19:21:00Z">
              <w:r>
                <w:rPr>
                  <w:rFonts w:ascii="Times New Roman" w:eastAsia="DengXian" w:hAnsi="Times New Roman" w:cs="Times New Roman"/>
                  <w:sz w:val="18"/>
                  <w:szCs w:val="18"/>
                  <w:lang w:eastAsia="zh-CN"/>
                </w:rPr>
                <w:t>+</w:t>
              </w:r>
            </w:ins>
            <w:ins w:id="8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 xml:space="preserve">Share the similar view as Apple that a common understanding on </w:t>
            </w:r>
            <w:r>
              <w:rPr>
                <w:rFonts w:ascii="Times New Roman" w:eastAsia="DengXian" w:hAnsi="Times New Roman" w:cs="Times New Roman" w:hint="eastAsia"/>
                <w:bCs/>
                <w:sz w:val="18"/>
                <w:szCs w:val="18"/>
                <w:lang w:eastAsia="zh-CN"/>
              </w:rPr>
              <w:t>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 xml:space="preserve">1 pair of DL and UL TCI </w:t>
            </w:r>
            <w:r>
              <w:rPr>
                <w:rFonts w:ascii="Times New Roman" w:hAnsi="Times New Roman" w:cs="Times New Roman"/>
                <w:color w:val="000000" w:themeColor="text1"/>
                <w:sz w:val="18"/>
                <w:szCs w:val="18"/>
              </w:rPr>
              <w:t>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77777777" w:rsidR="00FA5B84" w:rsidRDefault="00FA5B84">
            <w:pPr>
              <w:snapToGrid w:val="0"/>
              <w:spacing w:after="0"/>
              <w:rPr>
                <w:rFonts w:ascii="Times New Roman" w:eastAsia="SimSun" w:hAnsi="Times New Roman" w:cs="Times New Roman"/>
                <w:b/>
                <w:color w:val="3333FF"/>
                <w:sz w:val="18"/>
                <w:szCs w:val="18"/>
                <w:lang w:eastAsia="zh-CN"/>
              </w:rPr>
            </w:pP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w:t>
            </w:r>
            <w:r>
              <w:rPr>
                <w:rFonts w:ascii="Times New Roman" w:eastAsia="DengXian" w:hAnsi="Times New Roman" w:cs="Times New Roman" w:hint="eastAsia"/>
                <w:bCs/>
                <w:sz w:val="18"/>
                <w:szCs w:val="18"/>
                <w:lang w:eastAsia="zh-CN"/>
              </w:rPr>
              <w:t>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the joint/DL/UL TCI state(s) corresponding to the same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w:t>
            </w:r>
            <w:r>
              <w:rPr>
                <w:rFonts w:ascii="Times New Roman" w:hAnsi="Times New Roman" w:cs="Times New Roman" w:hint="eastAsia"/>
                <w:color w:val="000000" w:themeColor="text1"/>
                <w:sz w:val="16"/>
                <w:szCs w:val="18"/>
                <w:lang w:val="en-GB"/>
              </w:rPr>
              <w:t xml:space="preserve">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joint/DL/UL TCI state(s) corresponding to the same or different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xml:space="preserve">: FGI, </w:t>
            </w:r>
            <w:proofErr w:type="spellStart"/>
            <w:r>
              <w:rPr>
                <w:rFonts w:ascii="Times New Roman" w:hAnsi="Times New Roman" w:cs="Times New Roman"/>
                <w:color w:val="000000" w:themeColor="text1"/>
                <w:sz w:val="16"/>
                <w:szCs w:val="18"/>
                <w:lang w:val="en-GB"/>
              </w:rPr>
              <w:t>TransHold</w:t>
            </w:r>
            <w:proofErr w:type="spellEnd"/>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xml:space="preserve">: ZTE, FGI, </w:t>
            </w:r>
            <w:r>
              <w:rPr>
                <w:rFonts w:ascii="Times New Roman" w:hAnsi="Times New Roman" w:cs="Times New Roman"/>
                <w:color w:val="000000" w:themeColor="text1"/>
                <w:sz w:val="16"/>
                <w:szCs w:val="18"/>
                <w:lang w:val="en-GB"/>
              </w:rPr>
              <w:t xml:space="preserve">Fraunhofer, Spreadtrum, </w:t>
            </w:r>
            <w:proofErr w:type="spellStart"/>
            <w:r>
              <w:rPr>
                <w:rFonts w:ascii="Times New Roman" w:hAnsi="Times New Roman" w:cs="Times New Roman"/>
                <w:color w:val="000000" w:themeColor="text1"/>
                <w:sz w:val="16"/>
                <w:szCs w:val="18"/>
                <w:lang w:val="en-GB"/>
              </w:rPr>
              <w:t>TransHold</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 xml:space="preserve">For S-DCI based MTRP, </w:t>
            </w:r>
            <w:r>
              <w:rPr>
                <w:rFonts w:ascii="Times New Roman" w:hAnsi="Times New Roman" w:cs="Times New Roman"/>
                <w:sz w:val="16"/>
                <w:szCs w:val="18"/>
              </w:rPr>
              <w:t>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8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xml:space="preserve">, </w:t>
            </w:r>
            <w:proofErr w:type="spellStart"/>
            <w:r>
              <w:rPr>
                <w:rFonts w:ascii="Times New Roman" w:eastAsia="DengXian" w:hAnsi="Times New Roman" w:cs="Times New Roman" w:hint="eastAsia"/>
                <w:color w:val="000000" w:themeColor="text1"/>
                <w:sz w:val="16"/>
                <w:szCs w:val="18"/>
                <w:lang w:eastAsia="zh-CN"/>
              </w:rPr>
              <w:t>TransHold</w:t>
            </w:r>
            <w:proofErr w:type="spellEnd"/>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or S-DCI based MTRP, increase the max number of TCI </w:t>
            </w:r>
            <w:r>
              <w:rPr>
                <w:rFonts w:ascii="Times New Roman" w:hAnsi="Times New Roman" w:cs="Times New Roman"/>
                <w:color w:val="000000" w:themeColor="text1"/>
                <w:sz w:val="16"/>
                <w:szCs w:val="18"/>
              </w:rPr>
              <w:t>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 xml:space="preserve">Lenovo, OPPO </w:t>
            </w:r>
            <w:r>
              <w:rPr>
                <w:rFonts w:ascii="Times New Roman" w:hAnsi="Times New Roman" w:cs="Times New Roman"/>
                <w:sz w:val="16"/>
                <w:szCs w:val="18"/>
              </w:rPr>
              <w:t>(not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at least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F046D6C" w14:textId="77777777"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and how to ind</w:t>
      </w:r>
      <w:r>
        <w:rPr>
          <w:rFonts w:ascii="Times New Roman" w:hAnsi="Times New Roman" w:cs="Times New Roman"/>
          <w:color w:val="000000" w:themeColor="text1"/>
          <w:sz w:val="18"/>
          <w:szCs w:val="18"/>
        </w:rPr>
        <w:t xml:space="preserve">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7E6A00D" w14:textId="77777777" w:rsidR="00FA5B84" w:rsidRDefault="00FA5B84">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(CORESETPoolIndex)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So we believe following </w:t>
            </w:r>
            <w:r>
              <w:rPr>
                <w:rFonts w:ascii="Times New Roman" w:eastAsia="DengXian" w:hAnsi="Times New Roman" w:cs="Times New Roman"/>
                <w:sz w:val="18"/>
                <w:szCs w:val="18"/>
                <w:lang w:eastAsia="zh-CN"/>
              </w:rPr>
              <w:lastRenderedPageBreak/>
              <w:t>the legacy per-CORESETPoolIndex T</w:t>
            </w:r>
            <w:r>
              <w:rPr>
                <w:rFonts w:ascii="Times New Roman" w:eastAsia="DengXian" w:hAnsi="Times New Roman" w:cs="Times New Roman"/>
                <w:sz w:val="18"/>
                <w:szCs w:val="18"/>
                <w:lang w:eastAsia="zh-CN"/>
              </w:rPr>
              <w:t xml:space="preserve">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w:t>
            </w:r>
            <w:r>
              <w:rPr>
                <w:rFonts w:ascii="Times New Roman" w:eastAsia="DengXian" w:hAnsi="Times New Roman" w:cs="Times New Roman"/>
                <w:sz w:val="18"/>
                <w:szCs w:val="18"/>
                <w:lang w:eastAsia="zh-CN"/>
              </w:rPr>
              <w:t>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CORESETPoolIndex or w. CORESETPoolIndex) and implementations (ideal backhaul with joint scheduling or non-ideal backhaul with independent scheduling), we may not need to </w:t>
            </w:r>
            <w:r>
              <w:rPr>
                <w:rFonts w:ascii="Times New Roman" w:eastAsia="DengXian" w:hAnsi="Times New Roman" w:cs="Times New Roman"/>
                <w:sz w:val="18"/>
                <w:szCs w:val="18"/>
                <w:lang w:eastAsia="zh-CN"/>
              </w:rPr>
              <w:t xml:space="preserve">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change th</w:t>
            </w:r>
            <w:r>
              <w:rPr>
                <w:rFonts w:ascii="Times New Roman" w:eastAsia="DengXian" w:hAnsi="Times New Roman" w:cs="Times New Roman"/>
                <w:sz w:val="18"/>
                <w:szCs w:val="18"/>
                <w:lang w:eastAsia="zh-CN"/>
              </w:rPr>
              <w:t xml:space="preserve">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w:t>
            </w:r>
            <w:r>
              <w:rPr>
                <w:rFonts w:ascii="Times New Roman" w:eastAsia="DengXian" w:hAnsi="Times New Roman" w:cs="Times New Roman"/>
                <w:sz w:val="18"/>
                <w:szCs w:val="18"/>
                <w:lang w:eastAsia="zh-CN"/>
              </w:rPr>
              <w:t xml:space="preserve">flexible than Rel-16 beam indication. </w:t>
            </w:r>
          </w:p>
          <w:p w14:paraId="761F3F6D" w14:textId="77777777" w:rsidR="00FA5B84" w:rsidRDefault="00FA5B84">
            <w:pPr>
              <w:snapToGrid w:val="0"/>
              <w:spacing w:after="0"/>
              <w:rPr>
                <w:rFonts w:ascii="Times New Roman" w:hAnsi="Times New Roman" w:cs="Times New Roman"/>
                <w:sz w:val="18"/>
                <w:szCs w:val="18"/>
              </w:rPr>
            </w:pP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611FBB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w:t>
            </w:r>
            <w:r>
              <w:rPr>
                <w:rFonts w:ascii="Times New Roman" w:eastAsia="DengXian" w:hAnsi="Times New Roman" w:cs="Times New Roman"/>
                <w:b/>
                <w:sz w:val="18"/>
                <w:szCs w:val="18"/>
                <w:lang w:eastAsia="zh-CN"/>
              </w:rPr>
              <w:t>sal 2.A:</w:t>
            </w:r>
            <w:r>
              <w:rPr>
                <w:rFonts w:ascii="Times New Roman" w:eastAsia="DengXian" w:hAnsi="Times New Roman" w:cs="Times New Roman"/>
                <w:sz w:val="18"/>
                <w:szCs w:val="18"/>
                <w:lang w:eastAsia="zh-CN"/>
              </w:rPr>
              <w:t xml:space="preserve"> </w:t>
            </w:r>
          </w:p>
          <w:p w14:paraId="1977A8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36285C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t>
            </w:r>
          </w:p>
          <w:p w14:paraId="457797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Comparing introduce DCI field and re-interpret, for the case of DCI with data scheduling, it is hard</w:t>
            </w:r>
            <w:r>
              <w:rPr>
                <w:rFonts w:ascii="Times New Roman" w:eastAsia="DengXian" w:hAnsi="Times New Roman" w:cs="Times New Roman"/>
                <w:sz w:val="18"/>
                <w:szCs w:val="18"/>
                <w:lang w:eastAsia="zh-CN"/>
              </w:rPr>
              <w:t xml:space="preserve">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2.A: Support. Since M-DCI can be used non-ideal backhaul, cross TRP beam </w:t>
            </w:r>
            <w:r>
              <w:rPr>
                <w:rFonts w:ascii="Times New Roman" w:eastAsia="Yu Mincho" w:hAnsi="Times New Roman" w:cs="Times New Roman"/>
                <w:sz w:val="18"/>
                <w:szCs w:val="18"/>
                <w:lang w:eastAsia="ja-JP"/>
              </w:rPr>
              <w:t>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CORESETPoolIndex indicates one TCI state of one </w:t>
            </w:r>
            <w:r>
              <w:rPr>
                <w:rFonts w:ascii="Times New Roman" w:eastAsia="Yu Mincho" w:hAnsi="Times New Roman" w:cs="Times New Roman"/>
                <w:sz w:val="18"/>
                <w:szCs w:val="18"/>
                <w:lang w:eastAsia="ja-JP"/>
              </w:rPr>
              <w:t>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w:t>
            </w:r>
            <w:r>
              <w:rPr>
                <w:rFonts w:ascii="Times New Roman" w:eastAsia="Yu Mincho" w:hAnsi="Times New Roman" w:cs="Times New Roman"/>
                <w:sz w:val="18"/>
                <w:szCs w:val="18"/>
                <w:lang w:eastAsia="ja-JP"/>
              </w:rPr>
              <w:t>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we also support cross-TR</w:t>
            </w:r>
            <w:r>
              <w:rPr>
                <w:rFonts w:ascii="Times New Roman" w:eastAsia="DengXian" w:hAnsi="Times New Roman" w:cs="Times New Roman"/>
                <w:sz w:val="18"/>
                <w:szCs w:val="18"/>
                <w:lang w:eastAsia="zh-CN"/>
              </w:rPr>
              <w:t>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w:t>
            </w:r>
            <w:r>
              <w:rPr>
                <w:rFonts w:ascii="Times New Roman" w:eastAsia="DengXian" w:hAnsi="Times New Roman" w:cs="Times New Roman"/>
                <w:sz w:val="18"/>
                <w:szCs w:val="18"/>
                <w:lang w:eastAsia="zh-CN"/>
              </w:rPr>
              <w:t xml:space="preserve">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w:t>
            </w:r>
            <w:r>
              <w:rPr>
                <w:rFonts w:ascii="Times New Roman" w:eastAsia="Yu Mincho" w:hAnsi="Times New Roman" w:cs="Times New Roman"/>
                <w:sz w:val="18"/>
                <w:szCs w:val="18"/>
                <w:lang w:eastAsia="ja-JP"/>
              </w:rPr>
              <w:t xml:space="preserve">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w:t>
            </w:r>
            <w:r>
              <w:rPr>
                <w:rFonts w:ascii="Times New Roman" w:eastAsia="Yu Mincho" w:hAnsi="Times New Roman" w:cs="Times New Roman"/>
                <w:sz w:val="18"/>
                <w:szCs w:val="18"/>
                <w:lang w:eastAsia="ja-JP"/>
              </w:rPr>
              <w:lastRenderedPageBreak/>
              <w:t xml:space="preserve">TCI state pool(s). </w:t>
            </w:r>
            <w:r>
              <w:rPr>
                <w:rFonts w:ascii="Times New Roman" w:eastAsia="Yu Mincho" w:hAnsi="Times New Roman" w:cs="Times New Roman"/>
                <w:sz w:val="18"/>
                <w:szCs w:val="18"/>
                <w:highlight w:val="yellow"/>
                <w:lang w:eastAsia="ja-JP"/>
              </w:rPr>
              <w:t>Otherwise, once beam failure occurs in one TRP, another TRP can be incapab</w:t>
            </w:r>
            <w:r>
              <w:rPr>
                <w:rFonts w:ascii="Times New Roman" w:eastAsia="Yu Mincho" w:hAnsi="Times New Roman" w:cs="Times New Roman"/>
                <w:sz w:val="18"/>
                <w:szCs w:val="18"/>
                <w:highlight w:val="yellow"/>
                <w:lang w:eastAsia="ja-JP"/>
              </w:rPr>
              <w:t>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C09A75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it seems premature to agree this. Alt.1 and Alt.4 may not be exclusive options depending on how MAC-CE activation on eac</w:t>
            </w:r>
            <w:r>
              <w:rPr>
                <w:rFonts w:ascii="Times New Roman" w:eastAsia="Yu Mincho" w:hAnsi="Times New Roman" w:cs="Times New Roman"/>
                <w:sz w:val="18"/>
                <w:szCs w:val="18"/>
                <w:lang w:eastAsia="ja-JP"/>
              </w:rPr>
              <w:t xml:space="preserve">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w:t>
            </w:r>
            <w:r>
              <w:rPr>
                <w:rFonts w:ascii="Times New Roman" w:eastAsia="t" w:hAnsi="Times New Roman" w:cs="Times New Roman"/>
                <w:sz w:val="18"/>
                <w:szCs w:val="18"/>
              </w:rPr>
              <w:t>s not solely based on strict non-ideal backhaul scenario, the flexibility that can be brought from Alt.1(to indicate multiple UTCIs at once) and Alt.4(for cross-TRP indication) should not be removed at first place.</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Regarding Docomo’s comment on Proposal 2.A: For R16 M-DCI PDSCH, you may be right. However, for other channels, cross-TRP beam indicated is supported in R16. For example</w:t>
            </w:r>
            <w:r>
              <w:rPr>
                <w:rFonts w:ascii="Times New Roman" w:eastAsia="Yu Mincho" w:hAnsi="Times New Roman" w:cs="Times New Roman"/>
                <w:sz w:val="18"/>
                <w:szCs w:val="18"/>
                <w:lang w:eastAsia="ja-JP"/>
              </w:rPr>
              <w:t xml:space="preserv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w:t>
            </w:r>
            <w:r>
              <w:rPr>
                <w:rFonts w:ascii="Times New Roman" w:eastAsia="DengXian" w:hAnsi="Times New Roman" w:cs="Times New Roman"/>
                <w:sz w:val="18"/>
                <w:szCs w:val="18"/>
                <w:lang w:eastAsia="zh-CN"/>
              </w:rPr>
              <w:t xml:space="preserv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w:t>
            </w:r>
            <w:r>
              <w:rPr>
                <w:rFonts w:ascii="Times New Roman" w:eastAsia="Yu Mincho" w:hAnsi="Times New Roman" w:cs="Times New Roman"/>
                <w:sz w:val="18"/>
                <w:szCs w:val="18"/>
                <w:lang w:eastAsia="ja-JP"/>
              </w:rPr>
              <w:t>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w:t>
            </w:r>
            <w:r>
              <w:rPr>
                <w:rFonts w:ascii="Times New Roman" w:eastAsia="Yu Mincho" w:hAnsi="Times New Roman" w:cs="Times New Roman"/>
                <w:sz w:val="18"/>
                <w:szCs w:val="18"/>
                <w:lang w:eastAsia="ja-JP"/>
              </w:rPr>
              <w:t xml:space="preserve">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w:t>
            </w:r>
            <w:r>
              <w:rPr>
                <w:rFonts w:ascii="Times New Roman" w:eastAsia="Yu Mincho" w:hAnsi="Times New Roman" w:cs="Times New Roman"/>
                <w:sz w:val="18"/>
                <w:szCs w:val="18"/>
                <w:lang w:eastAsia="ja-JP"/>
              </w:rPr>
              <w:t xml:space="preserve"> can be repurposed). For DCI with DL assignment, we can only use the existing TCI field (with or without increasing the maximum number of bits) to indicate the MTRP beams. In this way, the DCI payload is unchanged for both with or without DL assignment (or</w:t>
            </w:r>
            <w:r>
              <w:rPr>
                <w:rFonts w:ascii="Times New Roman" w:eastAsia="Yu Mincho" w:hAnsi="Times New Roman" w:cs="Times New Roman"/>
                <w:sz w:val="18"/>
                <w:szCs w:val="18"/>
                <w:lang w:eastAsia="ja-JP"/>
              </w:rPr>
              <w:t xml:space="preserve">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77777777" w:rsidR="00FA5B84" w:rsidRDefault="00FA5B84">
            <w:pPr>
              <w:snapToGrid w:val="0"/>
              <w:spacing w:after="0"/>
              <w:rPr>
                <w:rFonts w:ascii="Times New Roman" w:eastAsia="Yu Mincho" w:hAnsi="Times New Roman" w:cs="Times New Roman"/>
                <w:sz w:val="18"/>
                <w:szCs w:val="18"/>
                <w:lang w:eastAsia="zh-CN"/>
              </w:rPr>
            </w:pP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w:t>
            </w:r>
            <w:r>
              <w:rPr>
                <w:rFonts w:ascii="Times New Roman" w:eastAsia="DengXian" w:hAnsi="Times New Roman" w:cs="Times New Roman"/>
                <w:sz w:val="18"/>
                <w:szCs w:val="18"/>
                <w:lang w:eastAsia="zh-CN"/>
              </w:rPr>
              <w:t>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w:t>
            </w:r>
            <w:r>
              <w:rPr>
                <w:rFonts w:ascii="Times New Roman" w:eastAsia="DengXian" w:hAnsi="Times New Roman" w:cs="Times New Roman" w:hint="eastAsia"/>
                <w:sz w:val="18"/>
                <w:szCs w:val="18"/>
                <w:lang w:eastAsia="zh-CN"/>
              </w:rPr>
              <w:t>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w:t>
            </w:r>
            <w:r>
              <w:rPr>
                <w:rFonts w:ascii="Times New Roman" w:eastAsia="DengXian" w:hAnsi="Times New Roman" w:cs="Times New Roman"/>
                <w:sz w:val="18"/>
                <w:szCs w:val="18"/>
                <w:lang w:eastAsia="zh-CN"/>
              </w:rPr>
              <w:t xml:space="preserve">y to </w:t>
            </w:r>
            <w:r>
              <w:rPr>
                <w:rFonts w:ascii="Times New Roman" w:hAnsi="Times New Roman" w:cs="Times New Roman"/>
                <w:color w:val="000000" w:themeColor="text1"/>
                <w:sz w:val="18"/>
                <w:szCs w:val="18"/>
              </w:rPr>
              <w:t xml:space="preserve">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w:t>
            </w:r>
            <w:r>
              <w:rPr>
                <w:rFonts w:ascii="Times New Roman" w:hAnsi="Times New Roman" w:cs="Times New Roman"/>
                <w:color w:val="000000" w:themeColor="text1"/>
                <w:sz w:val="18"/>
                <w:szCs w:val="18"/>
              </w:rPr>
              <w:t xml:space="preserve">RP. Secondly, </w:t>
            </w:r>
            <w:r>
              <w:rPr>
                <w:rFonts w:ascii="Times New Roman" w:eastAsia="DengXian" w:hAnsi="Times New Roman" w:cs="Times New Roman"/>
                <w:sz w:val="18"/>
                <w:szCs w:val="18"/>
                <w:lang w:eastAsia="zh-CN"/>
              </w:rPr>
              <w:t xml:space="preserve">current spec doesn’t support TCI state indication cross different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values either. The TCI state indicated in the DCI associated with a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is one of the activated TCI states by MAC CE belonging to the same </w:t>
            </w:r>
            <w:proofErr w:type="spellStart"/>
            <w:r>
              <w:rPr>
                <w:rFonts w:ascii="Times New Roman" w:eastAsia="DengXian" w:hAnsi="Times New Roman" w:cs="Times New Roman"/>
                <w:i/>
                <w:sz w:val="18"/>
                <w:szCs w:val="18"/>
                <w:lang w:eastAsia="zh-CN"/>
              </w:rPr>
              <w:t>coreset</w:t>
            </w:r>
            <w:r>
              <w:rPr>
                <w:rFonts w:ascii="Times New Roman" w:eastAsia="DengXian" w:hAnsi="Times New Roman" w:cs="Times New Roman"/>
                <w:i/>
                <w:sz w:val="18"/>
                <w:szCs w:val="18"/>
                <w:lang w:eastAsia="zh-CN"/>
              </w:rPr>
              <w:t>PoolIndex</w:t>
            </w:r>
            <w:proofErr w:type="spellEnd"/>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another PCI associated with one or more of activated TCI states for PDSCH/PDCCH is associate</w:t>
            </w:r>
            <w:r>
              <w:rPr>
                <w:rFonts w:ascii="Times New Roman" w:eastAsia="DengXian" w:hAnsi="Times New Roman" w:cs="Times New Roman"/>
                <w:sz w:val="18"/>
                <w:szCs w:val="18"/>
                <w:lang w:eastAsia="zh-CN"/>
              </w:rPr>
              <w:t xml:space="preserve">d with another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lastRenderedPageBreak/>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proofErr w:type="spellStart"/>
            <w:r>
              <w:rPr>
                <w:rFonts w:ascii="Times New Roman" w:hAnsi="Times New Roman" w:cs="Times New Roman" w:hint="eastAsia"/>
                <w:sz w:val="18"/>
                <w:szCs w:val="18"/>
              </w:rPr>
              <w:lastRenderedPageBreak/>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2616A8E8"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w:t>
            </w:r>
            <w:r>
              <w:rPr>
                <w:rFonts w:ascii="Times New Roman" w:eastAsia="Yu Mincho" w:hAnsi="Times New Roman" w:cs="Times New Roman" w:hint="eastAsia"/>
                <w:sz w:val="18"/>
                <w:szCs w:val="18"/>
                <w:lang w:eastAsia="zh-CN"/>
              </w:rPr>
              <w:t>flexibility</w:t>
            </w:r>
            <w:r>
              <w:rPr>
                <w:rFonts w:ascii="Times New Roman" w:eastAsia="Yu Mincho" w:hAnsi="Times New Roman" w:cs="Times New Roman" w:hint="eastAsia"/>
                <w:sz w:val="18"/>
                <w:szCs w:val="18"/>
                <w:lang w:eastAsia="zh-CN"/>
              </w:rPr>
              <w:t xml:space="preserve"> and robustness</w:t>
            </w:r>
            <w:r>
              <w:rPr>
                <w:rFonts w:ascii="Times New Roman" w:eastAsia="Yu Mincho" w:hAnsi="Times New Roman" w:cs="Times New Roman" w:hint="eastAsia"/>
                <w:sz w:val="18"/>
                <w:szCs w:val="18"/>
                <w:lang w:eastAsia="zh-CN"/>
              </w:rPr>
              <w:t xml:space="preserve"> of TCI indication</w:t>
            </w:r>
            <w:r>
              <w:rPr>
                <w:rFonts w:ascii="Times New Roman" w:eastAsia="Yu Mincho" w:hAnsi="Times New Roman" w:cs="Times New Roman" w:hint="eastAsia"/>
                <w:sz w:val="18"/>
                <w:szCs w:val="18"/>
                <w:lang w:eastAsia="zh-CN"/>
              </w:rPr>
              <w:t xml:space="preserve">,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01D53C19"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77777777" w:rsidR="00560922" w:rsidRDefault="00560922" w:rsidP="00560922">
            <w:pPr>
              <w:snapToGrid w:val="0"/>
              <w:spacing w:after="0"/>
              <w:rPr>
                <w:rFonts w:ascii="Times New Roman" w:eastAsia="DengXian" w:hAnsi="Times New Roman" w:cs="Times New Roman"/>
                <w:b/>
                <w:sz w:val="18"/>
                <w:szCs w:val="18"/>
                <w:lang w:eastAsia="zh-CN"/>
              </w:rPr>
            </w:pP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 xml:space="preserve">Atl1: Use RRC configuration to inform the </w:t>
            </w:r>
            <w:r>
              <w:rPr>
                <w:rFonts w:ascii="Times New Roman" w:hAnsi="Times New Roman" w:cs="Times New Roman" w:hint="eastAsia"/>
                <w:color w:val="000000" w:themeColor="text1"/>
                <w:sz w:val="16"/>
                <w:szCs w:val="18"/>
              </w:rPr>
              <w:t>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 xml:space="preserve">Alt3: Use </w:t>
            </w:r>
            <w:r>
              <w:rPr>
                <w:rFonts w:ascii="Times New Roman" w:hAnsi="Times New Roman" w:cs="Times New Roman" w:hint="eastAsia"/>
                <w:color w:val="000000" w:themeColor="text1"/>
                <w:sz w:val="16"/>
                <w:szCs w:val="18"/>
              </w:rPr>
              <w:t>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 xml:space="preserve">Alt5: </w:t>
            </w:r>
            <w:r>
              <w:rPr>
                <w:rFonts w:ascii="Times New Roman" w:hAnsi="Times New Roman" w:cs="Times New Roman" w:hint="eastAsia"/>
                <w:color w:val="000000" w:themeColor="text1"/>
                <w:sz w:val="16"/>
                <w:szCs w:val="18"/>
              </w:rPr>
              <w:t>Based on a fixed mapping/association rule, e.g., the first indicated joint/DL TCI state always applies to PDCCH receptions</w:t>
            </w:r>
          </w:p>
        </w:tc>
        <w:tc>
          <w:tcPr>
            <w:tcW w:w="3828" w:type="dxa"/>
          </w:tcPr>
          <w:p w14:paraId="3BDD221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xml:space="preserve">, </w:t>
            </w:r>
            <w:proofErr w:type="spellStart"/>
            <w:r>
              <w:rPr>
                <w:rFonts w:ascii="Times New Roman" w:hAnsi="Times New Roman" w:cs="Times New Roman" w:hint="eastAsia"/>
                <w:color w:val="000000" w:themeColor="text1"/>
                <w:sz w:val="16"/>
                <w:szCs w:val="18"/>
                <w:lang w:val="en-GB"/>
              </w:rPr>
              <w:t>TransHold</w:t>
            </w:r>
            <w:proofErr w:type="spellEnd"/>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77777777"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multiple (i.e., MTRP) indicated joint/DL TCI </w:t>
            </w:r>
            <w:r>
              <w:rPr>
                <w:rFonts w:ascii="Times New Roman" w:hAnsi="Times New Roman" w:cs="Times New Roman"/>
                <w:color w:val="000000" w:themeColor="text1"/>
                <w:sz w:val="16"/>
                <w:szCs w:val="18"/>
              </w:rPr>
              <w:t>states to the PDSCH reception(s)</w:t>
            </w:r>
          </w:p>
        </w:tc>
        <w:tc>
          <w:tcPr>
            <w:tcW w:w="3828" w:type="dxa"/>
          </w:tcPr>
          <w:p w14:paraId="3348C6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Lenovo, </w:t>
            </w:r>
            <w:r>
              <w:rPr>
                <w:rFonts w:ascii="Times New Roman" w:hAnsi="Times New Roman" w:cs="Times New Roman"/>
                <w:sz w:val="16"/>
                <w:szCs w:val="18"/>
              </w:rPr>
              <w:t>Qualcomm, Sharp, vivo, LG</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09FDA379" w14:textId="77777777" w:rsidR="00FA5B84" w:rsidRDefault="00FA5B84">
            <w:pPr>
              <w:snapToGrid w:val="0"/>
              <w:spacing w:after="0"/>
              <w:rPr>
                <w:rFonts w:ascii="Times New Roman" w:hAnsi="Times New Roman" w:cs="Times New Roman"/>
                <w:color w:val="000000" w:themeColor="text1"/>
                <w:sz w:val="18"/>
                <w:szCs w:val="20"/>
              </w:rPr>
            </w:pP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If apply only one, which indicated joint/UL TCI </w:t>
            </w:r>
            <w:r>
              <w:rPr>
                <w:rFonts w:ascii="Times New Roman" w:hAnsi="Times New Roman" w:cs="Times New Roman"/>
                <w:color w:val="000000" w:themeColor="text1"/>
                <w:sz w:val="16"/>
                <w:szCs w:val="18"/>
              </w:rPr>
              <w:t>state to the PUSCH transmission(s)</w:t>
            </w:r>
          </w:p>
        </w:tc>
        <w:tc>
          <w:tcPr>
            <w:tcW w:w="3828" w:type="dxa"/>
          </w:tcPr>
          <w:p w14:paraId="35ABE12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w:t>
            </w:r>
            <w:r>
              <w:rPr>
                <w:rFonts w:ascii="Times New Roman" w:hAnsi="Times New Roman" w:cs="Times New Roman"/>
                <w:color w:val="000000" w:themeColor="text1"/>
                <w:sz w:val="16"/>
                <w:szCs w:val="18"/>
              </w:rPr>
              <w:t>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lt2-Follow the joint/UL TCI state(s) applying to the SRS resource(s) indicated by SRI(s)</w:t>
            </w:r>
            <w:r>
              <w:rPr>
                <w:rFonts w:ascii="Times New Roman" w:hAnsi="Times New Roman" w:cs="Times New Roman"/>
                <w:color w:val="000000" w:themeColor="text1"/>
                <w:sz w:val="16"/>
                <w:szCs w:val="18"/>
              </w:rPr>
              <w:t xml:space="preserve">: </w:t>
            </w:r>
            <w:r>
              <w:rPr>
                <w:rFonts w:ascii="Times New Roman" w:hAnsi="Times New Roman" w:cs="Times New Roman"/>
                <w:strike/>
                <w:sz w:val="16"/>
                <w:szCs w:val="18"/>
              </w:rPr>
              <w:t>Huawei/</w:t>
            </w:r>
            <w:proofErr w:type="spellStart"/>
            <w:r>
              <w:rPr>
                <w:rFonts w:ascii="Times New Roman" w:hAnsi="Times New Roman" w:cs="Times New Roman"/>
                <w:strike/>
                <w:sz w:val="16"/>
                <w:szCs w:val="18"/>
              </w:rPr>
              <w:t>HiSilicon</w:t>
            </w:r>
            <w:proofErr w:type="spellEnd"/>
            <w:r>
              <w:rPr>
                <w:rFonts w:ascii="Times New Roman" w:hAnsi="Times New Roman" w:cs="Times New Roman"/>
                <w:strike/>
                <w:sz w:val="16"/>
                <w:szCs w:val="18"/>
              </w:rPr>
              <w:t>,</w:t>
            </w:r>
            <w:r>
              <w:rPr>
                <w:rFonts w:ascii="Times New Roman" w:hAnsi="Times New Roman" w:cs="Times New Roman"/>
                <w:sz w:val="16"/>
                <w:szCs w:val="18"/>
              </w:rPr>
              <w:t xml:space="preserve"> Ericsson</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 xml:space="preserve">roposal 3.C is </w:t>
            </w:r>
            <w:r>
              <w:rPr>
                <w:rFonts w:ascii="Times New Roman" w:hAnsi="Times New Roman" w:cs="Times New Roman"/>
                <w:color w:val="000000" w:themeColor="text1"/>
                <w:sz w:val="16"/>
                <w:szCs w:val="16"/>
                <w:highlight w:val="yellow"/>
              </w:rPr>
              <w:t>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Dedicated PUCCH resource or </w:t>
            </w:r>
            <w:r>
              <w:rPr>
                <w:rFonts w:ascii="Times New Roman" w:hAnsi="Times New Roman" w:cs="Times New Roman"/>
                <w:color w:val="000000" w:themeColor="text1"/>
                <w:sz w:val="16"/>
                <w:szCs w:val="18"/>
              </w:rPr>
              <w:t>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ins w:id="87" w:author="Yang Song" w:date="2022-08-19T20:05:00Z">
              <w:r>
                <w:rPr>
                  <w:rFonts w:ascii="Times New Roman" w:hAnsi="Times New Roman" w:cs="Times New Roman"/>
                  <w:color w:val="000000" w:themeColor="text1"/>
                  <w:sz w:val="16"/>
                  <w:szCs w:val="18"/>
                  <w:lang w:val="en-GB"/>
                </w:rPr>
                <w:t>, vivo</w:t>
              </w:r>
            </w:ins>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PDCCH in M-DCI based MTRP </w:t>
            </w:r>
            <w:r>
              <w:rPr>
                <w:rFonts w:ascii="Times New Roman" w:hAnsi="Times New Roman" w:cs="Times New Roman"/>
                <w:color w:val="000000" w:themeColor="text1"/>
                <w:sz w:val="16"/>
                <w:szCs w:val="18"/>
              </w:rPr>
              <w:t>(neither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xml:space="preserve">: Apple, Nokia,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Lenovo, vivo, MediaTek, QC, </w:t>
            </w:r>
            <w:r>
              <w:rPr>
                <w:rFonts w:ascii="Times New Roman" w:hAnsi="Times New Roman" w:cs="Times New Roman"/>
                <w:color w:val="000000" w:themeColor="text1"/>
                <w:sz w:val="16"/>
                <w:szCs w:val="18"/>
                <w:lang w:val="en-GB"/>
              </w:rPr>
              <w:t>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 xml:space="preserve">PDCCH repetition/SFN can be supported together in </w:t>
            </w:r>
            <w:r>
              <w:rPr>
                <w:rFonts w:ascii="Times New Roman" w:hAnsi="Times New Roman" w:cs="Times New Roman"/>
                <w:color w:val="000000" w:themeColor="text1"/>
                <w:sz w:val="16"/>
                <w:szCs w:val="18"/>
              </w:rPr>
              <w:t>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8"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Pr>
          <w:rFonts w:ascii="Times New Roman" w:hAnsi="Times New Roman" w:cs="Times New Roman"/>
          <w:color w:val="000000" w:themeColor="text1"/>
          <w:sz w:val="18"/>
          <w:szCs w:val="18"/>
        </w:rPr>
        <w:t>repetition/SFN, down-selection at least one alternative from the followings:</w:t>
      </w:r>
    </w:p>
    <w:p w14:paraId="7251C66D"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89" w:author="Darcy Tsai (蔡承融)" w:date="2022-08-19T11:57:00Z">
        <w:r>
          <w:rPr>
            <w:rFonts w:ascii="Times New Roman" w:hAnsi="Times New Roman" w:cs="Times New Roman"/>
            <w:color w:val="000000" w:themeColor="text1"/>
            <w:sz w:val="18"/>
            <w:szCs w:val="18"/>
            <w:lang w:val="en-GB"/>
          </w:rPr>
          <w:delText xml:space="preserve">Introduce </w:delText>
        </w:r>
      </w:del>
      <w:ins w:id="90"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the corresponding PDCCH </w:t>
      </w:r>
      <w:r>
        <w:rPr>
          <w:rFonts w:ascii="Times New Roman" w:hAnsi="Times New Roman" w:cs="Times New Roman"/>
          <w:color w:val="000000" w:themeColor="text1"/>
          <w:sz w:val="18"/>
          <w:szCs w:val="18"/>
          <w:lang w:val="en-GB"/>
        </w:rPr>
        <w:t>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91" w:author="Darcy Tsai (蔡承融)" w:date="2022-08-19T11:58:00Z">
        <w:r>
          <w:rPr>
            <w:rFonts w:ascii="Times New Roman" w:hAnsi="Times New Roman" w:cs="Times New Roman"/>
            <w:color w:val="000000" w:themeColor="text1"/>
            <w:sz w:val="18"/>
            <w:szCs w:val="18"/>
            <w:lang w:val="en-GB"/>
          </w:rPr>
          <w:t xml:space="preserve">Use </w:t>
        </w:r>
      </w:ins>
      <w:del w:id="9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 xml:space="preserve">an RRC </w:t>
      </w:r>
      <w:r>
        <w:rPr>
          <w:rFonts w:ascii="Times New Roman" w:hAnsi="Times New Roman" w:cs="Times New Roman"/>
          <w:color w:val="000000" w:themeColor="text1"/>
          <w:sz w:val="18"/>
          <w:szCs w:val="18"/>
          <w:lang w:val="en-GB"/>
        </w:rPr>
        <w:t>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9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FFS: Whether only the CORESET(s) that always/can share the </w:t>
      </w:r>
      <w:r>
        <w:rPr>
          <w:rFonts w:ascii="Times New Roman" w:hAnsi="Times New Roman" w:cs="Times New Roman"/>
          <w:color w:val="000000" w:themeColor="text1"/>
          <w:sz w:val="18"/>
          <w:szCs w:val="18"/>
          <w:lang w:val="en-GB"/>
        </w:rPr>
        <w:t>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9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7"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98" w:author="Darcy Tsai (蔡承融)" w:date="2022-08-19T12:34:00Z">
        <w:r>
          <w:rPr>
            <w:rFonts w:ascii="Times New Roman" w:eastAsia="PMingLiU" w:hAnsi="Times New Roman" w:cs="Times New Roman"/>
            <w:color w:val="000000" w:themeColor="text1"/>
            <w:sz w:val="18"/>
            <w:szCs w:val="18"/>
            <w:lang w:val="en-GB" w:eastAsia="zh-TW"/>
          </w:rPr>
          <w:t>indicated</w:t>
        </w:r>
      </w:ins>
      <w:ins w:id="99" w:author="Darcy Tsai (蔡承融)" w:date="2022-08-19T12:31:00Z">
        <w:r>
          <w:rPr>
            <w:rFonts w:ascii="Times New Roman" w:hAnsi="Times New Roman" w:cs="Times New Roman"/>
            <w:color w:val="000000" w:themeColor="text1"/>
            <w:sz w:val="18"/>
            <w:szCs w:val="18"/>
            <w:lang w:val="en-GB"/>
          </w:rPr>
          <w:t xml:space="preserve"> joint/DL TCI state</w:t>
        </w:r>
      </w:ins>
      <w:ins w:id="100" w:author="Darcy Tsai (蔡承融)" w:date="2022-08-19T12:37:00Z">
        <w:r>
          <w:rPr>
            <w:rFonts w:ascii="Times New Roman" w:hAnsi="Times New Roman" w:cs="Times New Roman"/>
            <w:color w:val="000000" w:themeColor="text1"/>
            <w:sz w:val="18"/>
            <w:szCs w:val="18"/>
            <w:lang w:val="en-GB"/>
          </w:rPr>
          <w:t>(s)</w:t>
        </w:r>
      </w:ins>
      <w:ins w:id="101" w:author="Darcy Tsai (蔡承融)" w:date="2022-08-19T12:31:00Z">
        <w:r>
          <w:rPr>
            <w:rFonts w:ascii="Times New Roman" w:hAnsi="Times New Roman" w:cs="Times New Roman"/>
            <w:color w:val="000000" w:themeColor="text1"/>
            <w:sz w:val="18"/>
            <w:szCs w:val="18"/>
            <w:lang w:val="en-GB"/>
          </w:rPr>
          <w:t xml:space="preserve"> w</w:t>
        </w:r>
      </w:ins>
      <w:ins w:id="102"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Pr>
          <w:rFonts w:ascii="Times New Roman" w:hAnsi="Times New Roman" w:cs="Times New Roman"/>
          <w:color w:val="000000" w:themeColor="text1"/>
          <w:sz w:val="18"/>
          <w:szCs w:val="18"/>
          <w:lang w:val="en-GB"/>
        </w:rPr>
        <w:t>joint/DL TCI state(s) indicated by DCI/MAC-CE</w:t>
      </w:r>
    </w:p>
    <w:p w14:paraId="49A604F4" w14:textId="77777777" w:rsidR="00FA5B84" w:rsidRDefault="003346F9">
      <w:pPr>
        <w:pStyle w:val="ListParagraph"/>
        <w:numPr>
          <w:ilvl w:val="0"/>
          <w:numId w:val="11"/>
        </w:numPr>
        <w:spacing w:after="0"/>
        <w:rPr>
          <w:ins w:id="103" w:author="Darcy Tsai (蔡承融)" w:date="2022-08-19T12:08:00Z"/>
          <w:rFonts w:ascii="Times New Roman" w:hAnsi="Times New Roman" w:cs="Times New Roman"/>
          <w:color w:val="000000" w:themeColor="text1"/>
          <w:sz w:val="18"/>
          <w:szCs w:val="18"/>
          <w:lang w:val="en-GB"/>
        </w:rPr>
      </w:pPr>
      <w:ins w:id="104" w:author="Darcy Tsai (蔡承融)" w:date="2022-08-19T12:08:00Z">
        <w:r>
          <w:rPr>
            <w:rFonts w:ascii="Times New Roman" w:hAnsi="Times New Roman" w:cs="Times New Roman"/>
            <w:color w:val="000000" w:themeColor="text1"/>
            <w:sz w:val="18"/>
            <w:szCs w:val="18"/>
            <w:lang w:val="en-GB"/>
          </w:rPr>
          <w:t>Atl3: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05" w:author="Darcy Tsai (蔡承融)" w:date="2022-08-19T12:08:00Z"/>
          <w:rFonts w:ascii="Times New Roman" w:hAnsi="Times New Roman" w:cs="Times New Roman"/>
          <w:color w:val="000000" w:themeColor="text1"/>
          <w:sz w:val="18"/>
          <w:szCs w:val="18"/>
          <w:lang w:val="en-GB"/>
        </w:rPr>
      </w:pPr>
      <w:ins w:id="106" w:author="Darcy Tsai (蔡承融)" w:date="2022-08-19T12:08:00Z">
        <w:r>
          <w:rPr>
            <w:rFonts w:ascii="Times New Roman" w:hAnsi="Times New Roman" w:cs="Times New Roman"/>
            <w:color w:val="000000" w:themeColor="text1"/>
            <w:sz w:val="18"/>
            <w:szCs w:val="18"/>
            <w:lang w:val="en-GB"/>
          </w:rPr>
          <w:t xml:space="preserve">FFS: Whether only the CORESET(s) that always/can share the </w:t>
        </w:r>
        <w:r>
          <w:rPr>
            <w:rFonts w:ascii="Times New Roman" w:hAnsi="Times New Roman" w:cs="Times New Roman"/>
            <w:color w:val="000000" w:themeColor="text1"/>
            <w:sz w:val="18"/>
            <w:szCs w:val="18"/>
            <w:lang w:val="en-GB"/>
          </w:rPr>
          <w:t>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07" w:author="Darcy Tsai (蔡承融)" w:date="2022-08-19T11:58:00Z">
        <w:r>
          <w:rPr>
            <w:rFonts w:ascii="Times New Roman" w:hAnsi="Times New Roman" w:cs="Times New Roman"/>
            <w:color w:val="000000" w:themeColor="text1"/>
            <w:sz w:val="18"/>
            <w:szCs w:val="18"/>
            <w:lang w:val="en-GB"/>
          </w:rPr>
          <w:t xml:space="preserve">Use </w:t>
        </w:r>
      </w:ins>
      <w:del w:id="10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 xml:space="preserve">an indicator field </w:t>
      </w:r>
      <w:r>
        <w:rPr>
          <w:rFonts w:ascii="Times New Roman" w:hAnsi="Times New Roman" w:cs="Times New Roman"/>
          <w:color w:val="000000" w:themeColor="text1"/>
          <w:sz w:val="18"/>
          <w:szCs w:val="18"/>
          <w:lang w:val="en-GB"/>
        </w:rPr>
        <w:t>other than the existing TCI field (could be</w:t>
      </w:r>
      <w:ins w:id="109"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10"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indicated joint/DL TCI state(s) the UE shall apply to PDSCH reception scheduled/activated by the DCI </w:t>
      </w:r>
      <w:r>
        <w:rPr>
          <w:rFonts w:ascii="Times New Roman" w:hAnsi="Times New Roman" w:cs="Times New Roman"/>
          <w:color w:val="000000" w:themeColor="text1"/>
          <w:sz w:val="18"/>
          <w:szCs w:val="18"/>
          <w:lang w:val="en-GB"/>
        </w:rPr>
        <w:t>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Atl2: </w:t>
      </w:r>
      <w:ins w:id="111"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12" w:author="Darcy Tsai (蔡承融)" w:date="2022-08-19T12:01:00Z">
        <w:r>
          <w:rPr>
            <w:rFonts w:ascii="Times New Roman" w:hAnsi="Times New Roman" w:cs="Times New Roman"/>
            <w:color w:val="000000" w:themeColor="text1"/>
            <w:sz w:val="18"/>
            <w:szCs w:val="18"/>
            <w:lang w:val="en-GB"/>
          </w:rPr>
          <w:t>, i.e.,</w:t>
        </w:r>
      </w:ins>
      <w:ins w:id="113" w:author="Darcy Tsai (蔡承融)" w:date="2022-08-19T12:00:00Z">
        <w:r>
          <w:rPr>
            <w:rFonts w:ascii="Times New Roman" w:hAnsi="Times New Roman" w:cs="Times New Roman"/>
            <w:color w:val="000000" w:themeColor="text1"/>
            <w:sz w:val="18"/>
            <w:szCs w:val="18"/>
            <w:lang w:val="en-GB"/>
          </w:rPr>
          <w:t xml:space="preserve"> the UE shall apply</w:t>
        </w:r>
      </w:ins>
      <w:ins w:id="114" w:author="Darcy Tsai (蔡承融)" w:date="2022-08-19T12:01:00Z">
        <w:r>
          <w:rPr>
            <w:rFonts w:ascii="Times New Roman" w:hAnsi="Times New Roman" w:cs="Times New Roman"/>
            <w:color w:val="000000" w:themeColor="text1"/>
            <w:sz w:val="18"/>
            <w:szCs w:val="18"/>
            <w:lang w:val="en-GB"/>
          </w:rPr>
          <w:t xml:space="preserve"> the joint/DL T</w:t>
        </w:r>
      </w:ins>
      <w:ins w:id="115"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16"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17" w:author="Darcy Tsai (蔡承融)" w:date="2022-08-19T11:58:00Z">
        <w:r>
          <w:rPr>
            <w:rFonts w:ascii="Times New Roman" w:hAnsi="Times New Roman" w:cs="Times New Roman"/>
            <w:color w:val="000000" w:themeColor="text1"/>
            <w:sz w:val="18"/>
            <w:szCs w:val="18"/>
            <w:lang w:val="en-GB"/>
          </w:rPr>
          <w:t xml:space="preserve">Use </w:t>
        </w:r>
      </w:ins>
      <w:del w:id="1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19"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Note: </w:t>
      </w:r>
      <w:r>
        <w:rPr>
          <w:rFonts w:ascii="Times New Roman" w:hAnsi="Times New Roman" w:cs="Times New Roman"/>
          <w:color w:val="000000" w:themeColor="text1"/>
          <w:sz w:val="18"/>
          <w:szCs w:val="18"/>
          <w:lang w:val="en-GB"/>
        </w:rPr>
        <w:t>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20"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21" w:author="Darcy Tsai (蔡承融)" w:date="2022-08-19T12:39:00Z">
        <w:r>
          <w:rPr>
            <w:rFonts w:ascii="Times New Roman" w:hAnsi="Times New Roman" w:cs="Times New Roman"/>
            <w:color w:val="000000" w:themeColor="text1"/>
            <w:sz w:val="18"/>
            <w:szCs w:val="18"/>
            <w:lang w:val="en-GB"/>
          </w:rPr>
          <w:t>a</w:t>
        </w:r>
      </w:ins>
      <w:ins w:id="122" w:author="Darcy Tsai (蔡承融)" w:date="2022-08-19T12:36:00Z">
        <w:r>
          <w:rPr>
            <w:rFonts w:ascii="Times New Roman" w:hAnsi="Times New Roman" w:cs="Times New Roman"/>
            <w:color w:val="000000" w:themeColor="text1"/>
            <w:sz w:val="18"/>
            <w:szCs w:val="18"/>
            <w:lang w:val="en-GB"/>
          </w:rPr>
          <w:t xml:space="preserve"> scheduling</w:t>
        </w:r>
      </w:ins>
      <w:ins w:id="123" w:author="Darcy Tsai (蔡承融)" w:date="2022-08-19T12:38:00Z">
        <w:r>
          <w:rPr>
            <w:rFonts w:ascii="Times New Roman" w:hAnsi="Times New Roman" w:cs="Times New Roman"/>
            <w:color w:val="000000" w:themeColor="text1"/>
            <w:sz w:val="18"/>
            <w:szCs w:val="18"/>
            <w:lang w:val="en-GB"/>
          </w:rPr>
          <w:t>/activation</w:t>
        </w:r>
      </w:ins>
      <w:ins w:id="124"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25" w:author="Darcy Tsai (蔡承融)" w:date="2022-08-19T12:38:00Z">
        <w:r>
          <w:rPr>
            <w:rFonts w:ascii="Times New Roman" w:hAnsi="Times New Roman" w:cs="Times New Roman"/>
            <w:color w:val="000000" w:themeColor="text1"/>
            <w:sz w:val="18"/>
            <w:szCs w:val="18"/>
            <w:lang w:val="en-GB"/>
          </w:rPr>
          <w:t>to</w:t>
        </w:r>
      </w:ins>
      <w:ins w:id="126" w:author="Darcy Tsai (蔡承融)" w:date="2022-08-19T12:36:00Z">
        <w:r>
          <w:rPr>
            <w:rFonts w:ascii="Times New Roman" w:hAnsi="Times New Roman" w:cs="Times New Roman"/>
            <w:color w:val="000000" w:themeColor="text1"/>
            <w:sz w:val="18"/>
            <w:szCs w:val="18"/>
            <w:lang w:val="en-GB"/>
          </w:rPr>
          <w:t xml:space="preserve"> </w:t>
        </w:r>
      </w:ins>
      <w:ins w:id="127" w:author="Darcy Tsai (蔡承融)" w:date="2022-08-19T12:38:00Z">
        <w:r>
          <w:rPr>
            <w:rFonts w:ascii="Times New Roman" w:hAnsi="Times New Roman" w:cs="Times New Roman"/>
            <w:color w:val="000000" w:themeColor="text1"/>
            <w:sz w:val="18"/>
            <w:szCs w:val="18"/>
            <w:lang w:val="en-GB"/>
          </w:rPr>
          <w:t>PDSCH reception scheduled/activated by the</w:t>
        </w:r>
      </w:ins>
      <w:ins w:id="128" w:author="Darcy Tsai (蔡承融)" w:date="2022-08-19T12:39:00Z">
        <w:r>
          <w:rPr>
            <w:rFonts w:ascii="Times New Roman" w:hAnsi="Times New Roman" w:cs="Times New Roman"/>
            <w:color w:val="000000" w:themeColor="text1"/>
            <w:sz w:val="18"/>
            <w:szCs w:val="18"/>
            <w:lang w:val="en-GB"/>
          </w:rPr>
          <w:t xml:space="preserve"> scheduling/activation</w:t>
        </w:r>
      </w:ins>
      <w:ins w:id="129" w:author="Darcy Tsai (蔡承融)" w:date="2022-08-19T12:38:00Z">
        <w:r>
          <w:rPr>
            <w:rFonts w:ascii="Times New Roman" w:hAnsi="Times New Roman" w:cs="Times New Roman"/>
            <w:color w:val="000000" w:themeColor="text1"/>
            <w:sz w:val="18"/>
            <w:szCs w:val="18"/>
            <w:lang w:val="en-GB"/>
          </w:rPr>
          <w:t xml:space="preserve"> DCI</w:t>
        </w:r>
      </w:ins>
      <w:ins w:id="130"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w:t>
      </w:r>
      <w:r>
        <w:rPr>
          <w:rFonts w:ascii="Times New Roman" w:hAnsi="Times New Roman" w:cs="Times New Roman"/>
          <w:color w:val="000000" w:themeColor="text1"/>
          <w:sz w:val="18"/>
          <w:szCs w:val="18"/>
        </w:rPr>
        <w:t>based MTRP</w:t>
      </w:r>
      <w:r>
        <w:rPr>
          <w:rFonts w:ascii="Times New Roman" w:hAnsi="Times New Roman" w:cs="Times New Roman" w:hint="eastAsia"/>
          <w:color w:val="000000" w:themeColor="text1"/>
          <w:sz w:val="18"/>
          <w:szCs w:val="18"/>
        </w:rPr>
        <w:t>,</w:t>
      </w:r>
      <w:del w:id="131"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 xml:space="preserve">down-selection one alternative from the </w:t>
      </w:r>
      <w:r>
        <w:rPr>
          <w:rFonts w:ascii="Times New Roman" w:hAnsi="Times New Roman" w:cs="Times New Roman"/>
          <w:color w:val="000000" w:themeColor="text1"/>
          <w:sz w:val="18"/>
          <w:szCs w:val="18"/>
        </w:rPr>
        <w:t>followings:</w:t>
      </w:r>
    </w:p>
    <w:p w14:paraId="31125C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32" w:author="Darcy Tsai (蔡承融)" w:date="2022-08-19T11:58:00Z">
        <w:r>
          <w:rPr>
            <w:rFonts w:ascii="Times New Roman" w:hAnsi="Times New Roman" w:cs="Times New Roman"/>
            <w:color w:val="000000" w:themeColor="text1"/>
            <w:sz w:val="18"/>
            <w:szCs w:val="18"/>
            <w:lang w:val="en-GB"/>
          </w:rPr>
          <w:t xml:space="preserve">Use </w:t>
        </w:r>
      </w:ins>
      <w:del w:id="13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34"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35"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36" w:author="Darcy Tsai (蔡承融)" w:date="2022-08-19T12:14:00Z">
        <w:r>
          <w:rPr>
            <w:rFonts w:ascii="Times New Roman" w:hAnsi="Times New Roman" w:cs="Times New Roman"/>
            <w:color w:val="FF0000"/>
            <w:sz w:val="18"/>
            <w:szCs w:val="18"/>
            <w:lang w:val="en-GB"/>
          </w:rPr>
          <w:t>spatial domain transmission filter(s)</w:t>
        </w:r>
      </w:ins>
      <w:ins w:id="137" w:author="Darcy Tsai (蔡承融)" w:date="2022-08-19T12:15:00Z">
        <w:r>
          <w:rPr>
            <w:rFonts w:ascii="Times New Roman" w:hAnsi="Times New Roman" w:cs="Times New Roman"/>
            <w:color w:val="FF0000"/>
            <w:sz w:val="18"/>
            <w:szCs w:val="18"/>
            <w:lang w:val="en-GB"/>
          </w:rPr>
          <w:t xml:space="preserve"> used</w:t>
        </w:r>
        <w:r>
          <w:rPr>
            <w:rFonts w:ascii="Times New Roman" w:hAnsi="Times New Roman" w:cs="Times New Roman"/>
            <w:color w:val="FF0000"/>
            <w:sz w:val="18"/>
            <w:szCs w:val="18"/>
            <w:lang w:val="en-GB"/>
          </w:rPr>
          <w:t xml:space="preserve"> for </w:t>
        </w:r>
      </w:ins>
      <w:del w:id="138"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77777777" w:rsidR="00FA5B84" w:rsidRDefault="003346F9">
      <w:pPr>
        <w:pStyle w:val="ListParagraph"/>
        <w:numPr>
          <w:ilvl w:val="0"/>
          <w:numId w:val="11"/>
        </w:numPr>
        <w:spacing w:after="0"/>
        <w:rPr>
          <w:ins w:id="139"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w:t>
      </w:r>
      <w:r>
        <w:rPr>
          <w:rFonts w:ascii="Times New Roman" w:hAnsi="Times New Roman" w:cs="Times New Roman"/>
          <w:sz w:val="18"/>
          <w:szCs w:val="18"/>
          <w:lang w:val="en-GB"/>
        </w:rPr>
        <w:t>e(s) and a PUCCH resource/ group</w:t>
      </w:r>
    </w:p>
    <w:p w14:paraId="29A955F9" w14:textId="77777777" w:rsidR="00FA5B84" w:rsidRDefault="003346F9">
      <w:pPr>
        <w:pStyle w:val="ListParagraph"/>
        <w:numPr>
          <w:ilvl w:val="0"/>
          <w:numId w:val="11"/>
        </w:numPr>
        <w:spacing w:after="0"/>
        <w:rPr>
          <w:del w:id="140" w:author="Darcy Tsai (蔡承融)" w:date="2022-08-19T12:56:00Z"/>
          <w:rFonts w:ascii="Times New Roman" w:hAnsi="Times New Roman" w:cs="Times New Roman"/>
          <w:sz w:val="18"/>
          <w:szCs w:val="18"/>
          <w:lang w:val="en-GB"/>
        </w:rPr>
      </w:pPr>
      <w:ins w:id="141" w:author="Darcy Tsai (蔡承融)" w:date="2022-08-19T12:25:00Z">
        <w:r>
          <w:rPr>
            <w:rFonts w:ascii="Times New Roman" w:hAnsi="Times New Roman" w:cs="Times New Roman"/>
            <w:sz w:val="18"/>
            <w:szCs w:val="18"/>
            <w:lang w:val="en-GB"/>
          </w:rPr>
          <w:t xml:space="preserve">Atl2: Use RRC configuration to inform the association between </w:t>
        </w:r>
      </w:ins>
      <w:ins w:id="142" w:author="Darcy Tsai (蔡承融)" w:date="2022-08-19T12:26:00Z">
        <w:r>
          <w:rPr>
            <w:rFonts w:ascii="Times New Roman" w:hAnsi="Times New Roman" w:cs="Times New Roman"/>
            <w:sz w:val="18"/>
            <w:szCs w:val="18"/>
            <w:lang w:val="en-GB"/>
          </w:rPr>
          <w:t>a CORESET group</w:t>
        </w:r>
      </w:ins>
      <w:ins w:id="143" w:author="Darcy Tsai (蔡承融)" w:date="2022-08-19T12:25:00Z">
        <w:r>
          <w:rPr>
            <w:rFonts w:ascii="Times New Roman" w:hAnsi="Times New Roman" w:cs="Times New Roman"/>
            <w:sz w:val="18"/>
            <w:szCs w:val="18"/>
            <w:lang w:val="en-GB"/>
          </w:rPr>
          <w:t xml:space="preserve"> and a PUCCH resource/group</w:t>
        </w:r>
      </w:ins>
      <w:ins w:id="144" w:author="Darcy Tsai (蔡承融)" w:date="2022-08-19T12:55:00Z">
        <w:r>
          <w:rPr>
            <w:rFonts w:ascii="Times New Roman" w:hAnsi="Times New Roman" w:cs="Times New Roman"/>
            <w:sz w:val="18"/>
            <w:szCs w:val="18"/>
            <w:lang w:val="en-GB"/>
          </w:rPr>
          <w:t>, and the indicated joint/</w:t>
        </w:r>
      </w:ins>
      <w:ins w:id="145" w:author="Darcy Tsai (蔡承融)" w:date="2022-08-19T12:56:00Z">
        <w:r>
          <w:rPr>
            <w:rFonts w:ascii="Times New Roman" w:hAnsi="Times New Roman" w:cs="Times New Roman"/>
            <w:sz w:val="18"/>
            <w:szCs w:val="18"/>
            <w:lang w:val="en-GB"/>
          </w:rPr>
          <w:t>UL</w:t>
        </w:r>
      </w:ins>
      <w:ins w:id="146" w:author="Darcy Tsai (蔡承融)" w:date="2022-08-19T12:55:00Z">
        <w:r>
          <w:rPr>
            <w:rFonts w:ascii="Times New Roman" w:hAnsi="Times New Roman" w:cs="Times New Roman"/>
            <w:sz w:val="18"/>
            <w:szCs w:val="18"/>
            <w:lang w:val="en-GB"/>
          </w:rPr>
          <w:t xml:space="preserve"> TCI state(s) associated with </w:t>
        </w:r>
      </w:ins>
      <w:ins w:id="147" w:author="Darcy Tsai (蔡承融)" w:date="2022-08-19T12:56:00Z">
        <w:r>
          <w:rPr>
            <w:rFonts w:ascii="Times New Roman" w:hAnsi="Times New Roman" w:cs="Times New Roman"/>
            <w:sz w:val="18"/>
            <w:szCs w:val="18"/>
            <w:lang w:val="en-GB"/>
          </w:rPr>
          <w:t>the</w:t>
        </w:r>
      </w:ins>
      <w:ins w:id="148" w:author="Darcy Tsai (蔡承融)" w:date="2022-08-19T12:55:00Z">
        <w:r>
          <w:rPr>
            <w:rFonts w:ascii="Times New Roman" w:hAnsi="Times New Roman" w:cs="Times New Roman"/>
            <w:sz w:val="18"/>
            <w:szCs w:val="18"/>
            <w:lang w:val="en-GB"/>
          </w:rPr>
          <w:t xml:space="preserve"> CORESET group</w:t>
        </w:r>
      </w:ins>
      <w:ins w:id="149" w:author="Darcy Tsai (蔡承融)" w:date="2022-08-19T12:57:00Z">
        <w:r>
          <w:rPr>
            <w:rFonts w:ascii="Times New Roman" w:hAnsi="Times New Roman" w:cs="Times New Roman"/>
            <w:sz w:val="18"/>
            <w:szCs w:val="18"/>
            <w:lang w:val="en-GB"/>
          </w:rPr>
          <w:t xml:space="preserve"> applies to the PUCCH resource/group</w:t>
        </w:r>
      </w:ins>
    </w:p>
    <w:p w14:paraId="60540C58"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0" w:author="Darcy Tsai (蔡承融)" w:date="2022-08-19T12:25:00Z">
        <w:r>
          <w:rPr>
            <w:rFonts w:ascii="Times New Roman" w:hAnsi="Times New Roman" w:cs="Times New Roman"/>
            <w:sz w:val="18"/>
            <w:szCs w:val="18"/>
            <w:lang w:val="en-GB"/>
          </w:rPr>
          <w:t>3</w:t>
        </w:r>
      </w:ins>
      <w:del w:id="151"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2" w:author="Darcy Tsai (蔡承融)" w:date="2022-08-19T12:25:00Z">
        <w:r>
          <w:rPr>
            <w:rFonts w:ascii="Times New Roman" w:hAnsi="Times New Roman" w:cs="Times New Roman"/>
            <w:sz w:val="18"/>
            <w:szCs w:val="18"/>
            <w:lang w:val="en-GB"/>
          </w:rPr>
          <w:t>4</w:t>
        </w:r>
      </w:ins>
      <w:del w:id="153"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w:t>
      </w:r>
      <w:r>
        <w:rPr>
          <w:rFonts w:ascii="Times New Roman" w:hAnsi="Times New Roman" w:cs="Times New Roman"/>
          <w:sz w:val="18"/>
          <w:szCs w:val="18"/>
          <w:lang w:val="en-GB"/>
        </w:rPr>
        <w:t>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w:t>
            </w:r>
            <w:r>
              <w:rPr>
                <w:rFonts w:ascii="Times New Roman" w:eastAsia="DengXian" w:hAnsi="Times New Roman" w:cs="Times New Roman"/>
                <w:sz w:val="18"/>
                <w:szCs w:val="18"/>
                <w:lang w:eastAsia="zh-CN"/>
              </w:rPr>
              <w:t>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3.B, some clarification for Alt2 would be good. Does it mean DCI indi</w:t>
            </w:r>
            <w:r>
              <w:rPr>
                <w:rFonts w:ascii="Times New Roman" w:eastAsia="DengXian" w:hAnsi="Times New Roman" w:cs="Times New Roman"/>
                <w:sz w:val="18"/>
                <w:szCs w:val="18"/>
                <w:lang w:eastAsia="zh-CN"/>
              </w:rPr>
              <w:t xml:space="preserve">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w:t>
            </w:r>
            <w:r>
              <w:rPr>
                <w:rFonts w:ascii="Times New Roman" w:hAnsi="Times New Roman" w:cs="Times New Roman"/>
                <w:color w:val="000000" w:themeColor="text1"/>
                <w:sz w:val="18"/>
                <w:szCs w:val="18"/>
                <w:lang w:val="en-GB"/>
              </w:rPr>
              <w:t xml:space="preserve">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3.D, ok for the current form. Support Alt1. The use case for dynamic update the </w:t>
            </w:r>
            <w:r>
              <w:rPr>
                <w:rFonts w:ascii="Times New Roman" w:eastAsia="DengXian" w:hAnsi="Times New Roman" w:cs="Times New Roman"/>
                <w:sz w:val="18"/>
                <w:szCs w:val="18"/>
                <w:lang w:eastAsia="zh-CN"/>
              </w:rPr>
              <w:t>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154"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xml:space="preserve">: In our view, the PDSCH dynamic switch between STRP and MTRP should be </w:t>
            </w:r>
            <w:r>
              <w:rPr>
                <w:rFonts w:ascii="Times New Roman" w:hAnsi="Times New Roman" w:cs="Times New Roman"/>
                <w:sz w:val="18"/>
                <w:szCs w:val="18"/>
              </w:rPr>
              <w:t xml:space="preserve">supported with unified TCI state(s). Without changing the DL DCI format, UE can identify STRP/MTRP PDSCH reception by the number of indicated joint/DL TCI state(s) in DCI, though not applicable yet. Afterwards, UE applies the applicable </w:t>
            </w:r>
            <w:r>
              <w:rPr>
                <w:rFonts w:ascii="Times New Roman" w:hAnsi="Times New Roman" w:cs="Times New Roman"/>
                <w:sz w:val="18"/>
                <w:szCs w:val="18"/>
              </w:rPr>
              <w:lastRenderedPageBreak/>
              <w:t>joint/DL TCI state(</w:t>
            </w:r>
            <w:r>
              <w:rPr>
                <w:rFonts w:ascii="Times New Roman" w:hAnsi="Times New Roman" w:cs="Times New Roman"/>
                <w:sz w:val="18"/>
                <w:szCs w:val="18"/>
              </w:rPr>
              <w:t>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Along with the two listed alternatives, can we suggest anothe</w:t>
            </w:r>
            <w:r>
              <w:rPr>
                <w:rFonts w:ascii="Times New Roman" w:hAnsi="Times New Roman" w:cs="Times New Roman"/>
                <w:sz w:val="18"/>
                <w:szCs w:val="18"/>
              </w:rPr>
              <w:t xml:space="preserv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w:t>
            </w:r>
            <w:r>
              <w:rPr>
                <w:rFonts w:ascii="Times New Roman" w:hAnsi="Times New Roman" w:cs="Times New Roman"/>
                <w:color w:val="000000" w:themeColor="text1"/>
                <w:sz w:val="18"/>
                <w:szCs w:val="18"/>
              </w:rPr>
              <w:t>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w:t>
            </w:r>
            <w:r>
              <w:rPr>
                <w:rFonts w:ascii="Times New Roman" w:hAnsi="Times New Roman" w:cs="Times New Roman"/>
                <w:color w:val="000000" w:themeColor="text1"/>
                <w:sz w:val="18"/>
                <w:szCs w:val="18"/>
                <w:lang w:val="en-GB"/>
              </w:rPr>
              <w:t>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 xml:space="preserve">Alt1-1: Reuse the existing TCI field in DCI format 1_1/1_2,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w:t>
            </w:r>
            <w:r>
              <w:rPr>
                <w:rFonts w:ascii="Times New Roman" w:hAnsi="Times New Roman" w:cs="Times New Roman"/>
                <w:color w:val="FF0000"/>
                <w:sz w:val="18"/>
                <w:szCs w:val="18"/>
                <w:lang w:val="en-GB"/>
              </w:rPr>
              <w:t>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Alt.3 (RRC-based </w:t>
            </w:r>
            <w:r>
              <w:rPr>
                <w:rFonts w:ascii="Times New Roman" w:hAnsi="Times New Roman" w:cs="Times New Roman"/>
                <w:color w:val="000000" w:themeColor="text1"/>
                <w:sz w:val="18"/>
                <w:szCs w:val="18"/>
                <w:lang w:val="en-GB"/>
              </w:rPr>
              <w:t>association) may not conflict with Alt.1 (introduced indicator field in UL DCI). For instance, the association between SRS resource set(s) (for STRP/MTRP in Rel.17 MTRP PUSCH) and joint/UL TCI state(s) via RRC configuration can be the basis for Alt.1 (usin</w:t>
            </w:r>
            <w:r>
              <w:rPr>
                <w:rFonts w:ascii="Times New Roman" w:hAnsi="Times New Roman" w:cs="Times New Roman"/>
                <w:color w:val="000000" w:themeColor="text1"/>
                <w:sz w:val="18"/>
                <w:szCs w:val="18"/>
                <w:lang w:val="en-GB"/>
              </w:rPr>
              <w:t xml:space="preserve">g an existing DCI field, </w:t>
            </w:r>
            <w:proofErr w:type="gramStart"/>
            <w:r>
              <w:rPr>
                <w:rFonts w:ascii="Times New Roman" w:hAnsi="Times New Roman" w:cs="Times New Roman"/>
                <w:color w:val="000000" w:themeColor="text1"/>
                <w:sz w:val="18"/>
                <w:szCs w:val="18"/>
                <w:lang w:val="en-GB"/>
              </w:rPr>
              <w:t>i.e.</w:t>
            </w:r>
            <w:proofErr w:type="gramEnd"/>
            <w:r>
              <w:rPr>
                <w:rFonts w:ascii="Times New Roman" w:hAnsi="Times New Roman" w:cs="Times New Roman"/>
                <w:color w:val="000000" w:themeColor="text1"/>
                <w:sz w:val="18"/>
                <w:szCs w:val="18"/>
                <w:lang w:val="en-GB"/>
              </w:rPr>
              <w:t xml:space="preserv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Not support. Please note that from Rel-15, beam indication for PDCCH has been done by MAC-CE activation for a CORESET. Why we want to back to RRC configuration indication? Another one issue is in Rel-17, PDCCH-SFN and PDCCH w/o SFN can be dynamically swi</w:t>
            </w:r>
            <w:r>
              <w:rPr>
                <w:rFonts w:ascii="Times New Roman" w:hAnsi="Times New Roman" w:cs="Times New Roman"/>
                <w:sz w:val="18"/>
                <w:szCs w:val="18"/>
              </w:rPr>
              <w:t xml:space="preserve">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i</w:t>
            </w:r>
            <w:r>
              <w:rPr>
                <w:rFonts w:ascii="Times New Roman" w:hAnsi="Times New Roman" w:cs="Times New Roman"/>
                <w:sz w:val="18"/>
                <w:szCs w:val="18"/>
              </w:rPr>
              <w:t xml:space="preserve">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case of PDCCH repetition, each of the two CORESETs corresponding to the two linked search spaces should adopt one of the two indicated TCI states. To </w:t>
            </w:r>
            <w:r>
              <w:rPr>
                <w:rFonts w:ascii="Times New Roman" w:eastAsia="DengXian" w:hAnsi="Times New Roman" w:cs="Times New Roman"/>
                <w:sz w:val="18"/>
                <w:szCs w:val="18"/>
                <w:lang w:eastAsia="zh-CN"/>
              </w:rPr>
              <w:t>associate the pair of indicated TCI states to the pair of CORESETs, a simple rule may be adopted. For example, the first (second) indicated TCI state is applied to the CORESET with the smaller (larger) ID. Therefore, Alt2 is good choice for PDCCH repetitio</w:t>
            </w:r>
            <w:r>
              <w:rPr>
                <w:rFonts w:ascii="Times New Roman" w:eastAsia="DengXian" w:hAnsi="Times New Roman" w:cs="Times New Roman"/>
                <w:sz w:val="18"/>
                <w:szCs w:val="18"/>
                <w:lang w:eastAsia="zh-CN"/>
              </w:rPr>
              <w:t>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w:t>
            </w:r>
            <w:r>
              <w:rPr>
                <w:rFonts w:ascii="Times New Roman" w:eastAsia="DengXian" w:hAnsi="Times New Roman" w:cs="Times New Roman"/>
                <w:sz w:val="18"/>
                <w:szCs w:val="18"/>
                <w:lang w:eastAsia="zh-CN"/>
              </w:rPr>
              <w:t xml:space="preserve">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w:t>
            </w:r>
            <w:r>
              <w:rPr>
                <w:rFonts w:ascii="Times New Roman" w:eastAsia="DengXian" w:hAnsi="Times New Roman" w:cs="Times New Roman"/>
                <w:sz w:val="18"/>
                <w:szCs w:val="18"/>
                <w:lang w:eastAsia="zh-CN"/>
              </w:rPr>
              <w:t>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Introduce RRC </w:t>
            </w:r>
            <w:r>
              <w:rPr>
                <w:rFonts w:ascii="Times New Roman" w:hAnsi="Times New Roman" w:cs="Times New Roman"/>
                <w:color w:val="000000" w:themeColor="text1"/>
                <w:sz w:val="18"/>
                <w:szCs w:val="18"/>
                <w:lang w:val="en-GB"/>
              </w:rPr>
              <w:t>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w:t>
            </w:r>
            <w:r>
              <w:rPr>
                <w:rFonts w:ascii="Times New Roman" w:eastAsia="DengXian" w:hAnsi="Times New Roman" w:cs="Times New Roman"/>
                <w:sz w:val="18"/>
                <w:szCs w:val="18"/>
                <w:lang w:eastAsia="zh-CN"/>
              </w:rPr>
              <w:t xml:space="preserve">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w:t>
            </w:r>
            <w:r>
              <w:rPr>
                <w:rFonts w:ascii="Times New Roman" w:hAnsi="Times New Roman" w:cs="Times New Roman"/>
                <w:color w:val="000000" w:themeColor="text1"/>
                <w:sz w:val="18"/>
                <w:szCs w:val="18"/>
                <w:lang w:val="en-GB"/>
              </w:rPr>
              <w:t>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w:t>
            </w:r>
            <w:r>
              <w:rPr>
                <w:rFonts w:ascii="Times New Roman" w:hAnsi="Times New Roman" w:cs="Times New Roman"/>
                <w:color w:val="000000" w:themeColor="text1"/>
                <w:sz w:val="18"/>
                <w:szCs w:val="18"/>
                <w:lang w:val="en-GB"/>
              </w:rPr>
              <w:t>-17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 a CORESET configuration to inform that the CORESET belongs to which CORESET group(s), and the indicated </w:t>
            </w:r>
            <w:r>
              <w:rPr>
                <w:rFonts w:ascii="Times New Roman" w:hAnsi="Times New Roman" w:cs="Times New Roman"/>
                <w:color w:val="000000" w:themeColor="text1"/>
                <w:sz w:val="18"/>
                <w:szCs w:val="18"/>
                <w:lang w:val="en-GB"/>
              </w:rPr>
              <w:t>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Atl1-3: Use a MAC-CE to </w:t>
            </w:r>
            <w:r>
              <w:rPr>
                <w:rFonts w:ascii="Times New Roman" w:hAnsi="Times New Roman" w:cs="Times New Roman"/>
                <w:color w:val="FF0000"/>
                <w:sz w:val="18"/>
                <w:szCs w:val="18"/>
                <w:lang w:val="en-GB"/>
              </w:rPr>
              <w:t>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w:t>
            </w:r>
            <w:r>
              <w:rPr>
                <w:rFonts w:ascii="Times New Roman" w:hAnsi="Times New Roman" w:cs="Times New Roman"/>
                <w:color w:val="FF0000"/>
                <w:sz w:val="18"/>
                <w:szCs w:val="18"/>
                <w:lang w:val="en-GB"/>
              </w:rPr>
              <w:t xml:space="preserve">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FFS: Whether only the CORESET(s) that always/can share the </w:t>
            </w:r>
            <w:r>
              <w:rPr>
                <w:rFonts w:ascii="Times New Roman" w:hAnsi="Times New Roman" w:cs="Times New Roman"/>
                <w:color w:val="000000" w:themeColor="text1"/>
                <w:sz w:val="18"/>
                <w:szCs w:val="18"/>
                <w:lang w:val="en-GB"/>
              </w:rPr>
              <w:t>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 xml:space="preserve">Mod] Add MAC-CE based scheme in </w:t>
            </w:r>
            <w:r>
              <w:rPr>
                <w:rFonts w:ascii="Times New Roman" w:hAnsi="Times New Roman" w:cs="Times New Roman"/>
                <w:color w:val="0000FF"/>
                <w:sz w:val="18"/>
                <w:szCs w:val="18"/>
                <w:lang w:val="en-GB"/>
              </w:rPr>
              <w:t>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w:t>
            </w:r>
            <w:r>
              <w:rPr>
                <w:rFonts w:ascii="Times New Roman" w:eastAsia="DengXian" w:hAnsi="Times New Roman" w:cs="Times New Roman"/>
                <w:sz w:val="18"/>
                <w:szCs w:val="18"/>
                <w:lang w:eastAsia="zh-CN"/>
              </w:rPr>
              <w:t>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w:t>
            </w:r>
            <w:r>
              <w:rPr>
                <w:rFonts w:ascii="Times New Roman" w:hAnsi="Times New Roman" w:cs="Times New Roman"/>
                <w:color w:val="000000" w:themeColor="text1"/>
                <w:sz w:val="18"/>
                <w:szCs w:val="18"/>
              </w:rPr>
              <w:t>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Introduce an indicator field other than the existing TCI field (could be an existing DCI field or a new DCI field) in a DCI format 1_1/1_2 to inform </w:t>
            </w:r>
            <w:r>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w:t>
            </w:r>
            <w:r>
              <w:rPr>
                <w:rFonts w:ascii="Times New Roman" w:hAnsi="Times New Roman" w:cs="Times New Roman"/>
                <w:color w:val="000000" w:themeColor="text1"/>
                <w:sz w:val="18"/>
                <w:szCs w:val="18"/>
                <w:lang w:val="en-GB"/>
              </w:rPr>
              <w:t>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w:t>
            </w:r>
            <w:r>
              <w:rPr>
                <w:rFonts w:ascii="Times New Roman" w:hAnsi="Times New Roman" w:cs="Times New Roman"/>
                <w:color w:val="000000" w:themeColor="text1"/>
                <w:sz w:val="18"/>
                <w:szCs w:val="18"/>
                <w:lang w:val="en-GB"/>
              </w:rPr>
              <w:t>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 in t-doc is not accurately reflected. We don’t support Alt2. To avoid a mismatch between beam and MIMO </w:t>
            </w:r>
            <w:r>
              <w:rPr>
                <w:rFonts w:ascii="Times New Roman" w:eastAsia="DengXian" w:hAnsi="Times New Roman" w:cs="Times New Roman"/>
                <w:sz w:val="18"/>
                <w:szCs w:val="18"/>
                <w:lang w:eastAsia="zh-CN"/>
              </w:rPr>
              <w:t>parameters for UL transmission, we believe that UE should always apply the spatial domain transmission filter associated with the indicated SRI(s) for UL transmission irrespective to the indicated TCI states. As such, we cannot support Proposal 3.C in this</w:t>
            </w:r>
            <w:r>
              <w:rPr>
                <w:rFonts w:ascii="Times New Roman" w:eastAsia="DengXian" w:hAnsi="Times New Roman" w:cs="Times New Roman"/>
                <w:sz w:val="18"/>
                <w:szCs w:val="18"/>
                <w:lang w:eastAsia="zh-CN"/>
              </w:rPr>
              <w:t xml:space="preserve">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Atl1: Introduce an indicator field (could be an existing DCI field or a new</w:t>
            </w:r>
            <w:r>
              <w:rPr>
                <w:rFonts w:ascii="Times New Roman" w:hAnsi="Times New Roman" w:cs="Times New Roman"/>
                <w:color w:val="000000" w:themeColor="text1"/>
                <w:sz w:val="18"/>
                <w:szCs w:val="18"/>
                <w:lang w:val="en-GB"/>
              </w:rPr>
              <w:t xml:space="preserve">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w:t>
            </w:r>
            <w:r>
              <w:rPr>
                <w:rFonts w:ascii="Times New Roman" w:hAnsi="Times New Roman" w:cs="Times New Roman"/>
                <w:color w:val="000000" w:themeColor="text1"/>
                <w:sz w:val="18"/>
                <w:szCs w:val="18"/>
                <w:lang w:val="en-GB"/>
              </w:rPr>
              <w:t>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 xml:space="preserve">roposal 3.A: Support. We think Alt.1-1 is enough. The benefit of Alt.1-2 looks small to us (e.g. a little RRC </w:t>
            </w:r>
            <w:r>
              <w:rPr>
                <w:rFonts w:ascii="Times New Roman" w:eastAsia="Yu Mincho" w:hAnsi="Times New Roman" w:cs="Times New Roman"/>
                <w:sz w:val="18"/>
                <w:szCs w:val="18"/>
                <w:lang w:eastAsia="ja-JP"/>
              </w:rPr>
              <w:t>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w:t>
            </w:r>
            <w:r>
              <w:rPr>
                <w:rFonts w:ascii="Times New Roman" w:hAnsi="Times New Roman" w:cs="Times New Roman"/>
                <w:sz w:val="18"/>
                <w:szCs w:val="18"/>
              </w:rPr>
              <w:t>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w:t>
            </w:r>
            <w:r>
              <w:rPr>
                <w:rFonts w:ascii="Times New Roman" w:hAnsi="Times New Roman" w:cs="Times New Roman"/>
                <w:sz w:val="18"/>
                <w:szCs w:val="18"/>
              </w:rPr>
              <w:t xml:space="preserve">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w:t>
            </w:r>
            <w:r>
              <w:rPr>
                <w:rFonts w:ascii="Times New Roman" w:hAnsi="Times New Roman" w:cs="Times New Roman"/>
                <w:sz w:val="18"/>
                <w:szCs w:val="18"/>
              </w:rPr>
              <w:t>H repetition, as same as Rel.17. In Rel.17, one or two spatial relations can be activated per a PUCCH resource (or, PUCCH resource group) by MAC CE, and PRI field of DCI can select a PUCCH resource. Similar approach can be also considered. For example, MAC</w:t>
            </w:r>
            <w:r>
              <w:rPr>
                <w:rFonts w:ascii="Times New Roman" w:hAnsi="Times New Roman" w:cs="Times New Roman"/>
                <w:sz w:val="18"/>
                <w:szCs w:val="18"/>
              </w:rPr>
              <w:t xml:space="preserve"> CE indicates “the association” between indicated TCI state(s) and each PUCCH resource (or, PUCCH resource group), and different PUCCH resource (or, PUCCH resource group) may have one or two indicated TCI states. Then, PRI field of DCI can indicate S-TRP o</w:t>
            </w:r>
            <w:r>
              <w:rPr>
                <w:rFonts w:ascii="Times New Roman" w:hAnsi="Times New Roman" w:cs="Times New Roman"/>
                <w:sz w:val="18"/>
                <w:szCs w:val="18"/>
              </w:rPr>
              <w:t>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As Huawei mentioned above, PUSCH beam should be aligned </w:t>
            </w:r>
            <w:r>
              <w:rPr>
                <w:rFonts w:ascii="Times New Roman" w:eastAsia="Batang" w:hAnsi="Times New Roman" w:cs="Times New Roman"/>
                <w:bCs/>
                <w:iCs/>
                <w:color w:val="000000" w:themeColor="text1"/>
                <w:sz w:val="18"/>
                <w:szCs w:val="18"/>
                <w:lang w:val="en-GB" w:eastAsia="en-US"/>
              </w:rPr>
              <w:t>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w:t>
            </w:r>
            <w:r>
              <w:rPr>
                <w:rFonts w:ascii="Times New Roman" w:eastAsia="Batang" w:hAnsi="Times New Roman" w:cs="Times New Roman"/>
                <w:bCs/>
                <w:iCs/>
                <w:color w:val="000000" w:themeColor="text1"/>
                <w:sz w:val="18"/>
                <w:szCs w:val="18"/>
                <w:lang w:val="en-GB" w:eastAsia="en-US"/>
              </w:rPr>
              <w:t>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w:t>
            </w:r>
            <w:r>
              <w:rPr>
                <w:rFonts w:ascii="Times New Roman" w:eastAsia="Yu Mincho" w:hAnsi="Times New Roman" w:cs="Times New Roman"/>
                <w:color w:val="FF0000"/>
                <w:sz w:val="18"/>
                <w:szCs w:val="18"/>
                <w:lang w:eastAsia="ja-JP"/>
              </w:rPr>
              <w:t>,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w:t>
            </w:r>
            <w:r>
              <w:rPr>
                <w:rFonts w:ascii="Times New Roman" w:eastAsia="Yu Mincho" w:hAnsi="Times New Roman" w:cs="Times New Roman"/>
                <w:sz w:val="18"/>
                <w:szCs w:val="18"/>
                <w:lang w:eastAsia="ja-JP"/>
              </w:rPr>
              <w:t xml:space="preserv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3.B: Support </w:t>
            </w:r>
            <w:r>
              <w:rPr>
                <w:rFonts w:ascii="Times New Roman" w:eastAsia="Yu Mincho" w:hAnsi="Times New Roman" w:cs="Times New Roman"/>
                <w:sz w:val="18"/>
                <w:szCs w:val="18"/>
                <w:lang w:eastAsia="ja-JP"/>
              </w:rPr>
              <w:t>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w:t>
            </w:r>
            <w:r>
              <w:rPr>
                <w:rFonts w:ascii="Times New Roman" w:hAnsi="Times New Roman" w:cs="Times New Roman"/>
                <w:color w:val="000000" w:themeColor="text1"/>
                <w:sz w:val="18"/>
                <w:szCs w:val="18"/>
              </w:rPr>
              <w:t>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xml:space="preserve">, a general description should be fine. I remove all the </w:t>
            </w:r>
            <w:r>
              <w:rPr>
                <w:rFonts w:ascii="Times New Roman" w:hAnsi="Times New Roman" w:cs="Times New Roman"/>
                <w:color w:val="0000FF"/>
                <w:sz w:val="18"/>
                <w:szCs w:val="18"/>
                <w:lang w:val="en-GB"/>
              </w:rPr>
              <w:t>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55" w:author="ZTE" w:date="2022-08-18T21:35:00Z">
              <w:r>
                <w:rPr>
                  <w:rFonts w:ascii="Times New Roman" w:hAnsi="Times New Roman" w:cs="Times New Roman"/>
                  <w:color w:val="000000" w:themeColor="text1"/>
                  <w:sz w:val="18"/>
                  <w:szCs w:val="18"/>
                </w:rPr>
                <w:t xml:space="preserve">in </w:t>
              </w:r>
            </w:ins>
            <w:ins w:id="1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w:t>
            </w:r>
            <w:r>
              <w:rPr>
                <w:rFonts w:ascii="Times New Roman" w:hAnsi="Times New Roman" w:cs="Times New Roman"/>
                <w:color w:val="000000" w:themeColor="text1"/>
                <w:sz w:val="18"/>
                <w:szCs w:val="18"/>
                <w:lang w:val="en-GB"/>
              </w:rPr>
              <w:t>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FFS: Whether only the CORESET(s) that always/can share the unified TCI state as defined in Rel-17 unified </w:t>
            </w:r>
            <w:r>
              <w:rPr>
                <w:rFonts w:ascii="Times New Roman" w:hAnsi="Times New Roman" w:cs="Times New Roman"/>
                <w:color w:val="000000" w:themeColor="text1"/>
                <w:sz w:val="18"/>
                <w:szCs w:val="18"/>
                <w:lang w:val="en-GB"/>
              </w:rPr>
              <w:t>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in a CORESET configuration to inform that the CORESET belongs to which CORESET group(s), and the indicated joint/DL TCI state is </w:t>
            </w:r>
            <w:r>
              <w:rPr>
                <w:rFonts w:ascii="Times New Roman" w:hAnsi="Times New Roman" w:cs="Times New Roman"/>
                <w:color w:val="000000" w:themeColor="text1"/>
                <w:sz w:val="18"/>
                <w:szCs w:val="18"/>
                <w:lang w:val="en-GB"/>
              </w:rPr>
              <w:t>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joint/DL TCI state(s) indicated by </w:t>
            </w:r>
            <w:r>
              <w:rPr>
                <w:rFonts w:ascii="Times New Roman" w:hAnsi="Times New Roman" w:cs="Times New Roman"/>
                <w:color w:val="000000" w:themeColor="text1"/>
                <w:sz w:val="18"/>
                <w:szCs w:val="18"/>
                <w:lang w:val="en-GB"/>
              </w:rPr>
              <w:t>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w:t>
            </w:r>
            <w:r>
              <w:rPr>
                <w:rFonts w:ascii="Times New Roman" w:eastAsia="Yu Mincho" w:hAnsi="Times New Roman" w:cs="Times New Roman"/>
                <w:sz w:val="18"/>
                <w:szCs w:val="18"/>
                <w:lang w:eastAsia="ja-JP"/>
              </w:rPr>
              <w:t>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w:t>
            </w:r>
            <w:r>
              <w:rPr>
                <w:rFonts w:ascii="Times New Roman" w:eastAsia="Yu Mincho" w:hAnsi="Times New Roman" w:cs="Times New Roman"/>
                <w:sz w:val="18"/>
                <w:szCs w:val="18"/>
                <w:lang w:eastAsia="ja-JP"/>
              </w:rPr>
              <w:t>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5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w:t>
            </w:r>
            <w:r>
              <w:rPr>
                <w:rFonts w:ascii="Times New Roman" w:eastAsia="Yu Mincho" w:hAnsi="Times New Roman" w:cs="Times New Roman"/>
                <w:bCs/>
                <w:sz w:val="18"/>
                <w:szCs w:val="18"/>
                <w:lang w:eastAsia="ja-JP"/>
              </w:rPr>
              <w:t>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On unified TCI </w:t>
            </w:r>
            <w:r>
              <w:rPr>
                <w:rFonts w:ascii="Times New Roman" w:hAnsi="Times New Roman" w:cs="Times New Roman"/>
                <w:color w:val="000000" w:themeColor="text1"/>
                <w:sz w:val="18"/>
                <w:szCs w:val="18"/>
              </w:rPr>
              <w:t>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 xml:space="preserve">On the </w:t>
            </w:r>
            <w:r>
              <w:rPr>
                <w:rFonts w:ascii="Times New Roman" w:eastAsia="DengXian" w:hAnsi="Times New Roman" w:cs="Times New Roman"/>
                <w:sz w:val="18"/>
                <w:szCs w:val="18"/>
                <w:lang w:val="en-GB" w:eastAsia="zh-CN"/>
              </w:rPr>
              <w:t>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On the switching between SFN-PDCCH and PDCCH w/o SFN, our view is that it can be achieved through DCI format, which is even faster than MAC-CE approach in Rel-16. For instance, if two unified TCI states are indicated,  SFN-PDCCH can be assumed for a CORESE</w:t>
            </w:r>
            <w:r>
              <w:rPr>
                <w:rFonts w:ascii="Times New Roman" w:eastAsia="Yu Mincho" w:hAnsi="Times New Roman" w:cs="Times New Roman"/>
                <w:bCs/>
                <w:sz w:val="18"/>
                <w:szCs w:val="18"/>
                <w:lang w:eastAsia="ja-JP"/>
              </w:rPr>
              <w:t xml:space="preserv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w:t>
            </w:r>
            <w:r>
              <w:rPr>
                <w:rFonts w:ascii="Times New Roman" w:eastAsia="Yu Mincho" w:hAnsi="Times New Roman" w:cs="Times New Roman"/>
                <w:b/>
                <w:sz w:val="18"/>
                <w:szCs w:val="18"/>
                <w:lang w:eastAsia="ja-JP"/>
              </w:rPr>
              <w:t xml:space="preserve">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and use the PRI in DCI to select the proper PUCCH dynamically such that</w:t>
            </w:r>
            <w:r>
              <w:rPr>
                <w:rFonts w:ascii="Times New Roman" w:eastAsia="Yu Mincho" w:hAnsi="Times New Roman" w:cs="Times New Roman"/>
                <w:bCs/>
                <w:sz w:val="18"/>
                <w:szCs w:val="18"/>
                <w:lang w:eastAsia="ja-JP"/>
              </w:rPr>
              <w:t xml:space="preserve">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 xml:space="preserve">Introduce an RRC </w:t>
            </w:r>
            <w:r>
              <w:rPr>
                <w:rFonts w:ascii="Times New Roman" w:hAnsi="Times New Roman" w:cs="Times New Roman"/>
                <w:color w:val="000000" w:themeColor="text1"/>
                <w:sz w:val="18"/>
                <w:szCs w:val="18"/>
                <w:lang w:val="en-GB"/>
              </w:rPr>
              <w:t>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w:t>
            </w:r>
            <w:r>
              <w:rPr>
                <w:rFonts w:ascii="Times New Roman" w:hAnsi="Times New Roman" w:cs="Times New Roman"/>
                <w:color w:val="FF0000"/>
                <w:sz w:val="18"/>
                <w:szCs w:val="18"/>
                <w:lang w:val="en-GB"/>
              </w:rPr>
              <w:t>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 xml:space="preserve">Mod] Regarding how to associate an indicate TCI state with a CORESET group, I saw several proposals from the contributions, which can be further </w:t>
            </w:r>
            <w:r>
              <w:rPr>
                <w:rFonts w:ascii="Times New Roman" w:hAnsi="Times New Roman" w:cs="Times New Roman"/>
                <w:color w:val="0000FF"/>
                <w:sz w:val="18"/>
                <w:szCs w:val="18"/>
                <w:lang w:val="en-GB"/>
              </w:rPr>
              <w:t>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w:t>
            </w:r>
            <w:r>
              <w:rPr>
                <w:rFonts w:ascii="Times New Roman" w:hAnsi="Times New Roman" w:cs="Times New Roman"/>
                <w:sz w:val="18"/>
                <w:szCs w:val="18"/>
                <w:lang w:val="en-GB"/>
              </w:rPr>
              <w:t>ET group is applied for receiving the scheduled PDSCH. A CORESET group can be associated with a single joint/DL TCI state or multiple joint/DL TCI states so dynamic STRP and MTRP switching can also be supported depending on which CORESET group the scheduli</w:t>
            </w:r>
            <w:r>
              <w:rPr>
                <w:rFonts w:ascii="Times New Roman" w:hAnsi="Times New Roman" w:cs="Times New Roman"/>
                <w:sz w:val="18"/>
                <w:szCs w:val="18"/>
                <w:lang w:val="en-GB"/>
              </w:rPr>
              <w:t>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 xml:space="preserve">When the scheduling DCI is </w:t>
            </w:r>
            <w:r>
              <w:rPr>
                <w:rFonts w:ascii="Times New Roman" w:hAnsi="Times New Roman" w:cs="Times New Roman"/>
                <w:sz w:val="18"/>
                <w:szCs w:val="18"/>
                <w:lang w:val="en-GB"/>
              </w:rPr>
              <w:t>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w:t>
            </w:r>
            <w:r>
              <w:rPr>
                <w:rFonts w:ascii="Times New Roman" w:hAnsi="Times New Roman" w:cs="Times New Roman"/>
                <w:color w:val="000000" w:themeColor="text1"/>
                <w:sz w:val="18"/>
                <w:szCs w:val="18"/>
                <w:lang w:val="en-GB"/>
              </w:rPr>
              <w:t>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support Alt 1. With Alt 2, if</w:t>
            </w:r>
            <w:r>
              <w:rPr>
                <w:rFonts w:ascii="Times New Roman" w:eastAsia="Yu Mincho" w:hAnsi="Times New Roman" w:cs="Times New Roman"/>
                <w:sz w:val="18"/>
                <w:szCs w:val="18"/>
                <w:lang w:eastAsia="zh-CN"/>
              </w:rPr>
              <w:t xml:space="preserve">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77777777"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 xml:space="preserve">proposals and provide our preference in Table 3-1. One minor </w:t>
            </w:r>
            <w:r>
              <w:rPr>
                <w:rFonts w:ascii="Times New Roman" w:eastAsia="Yu Mincho" w:hAnsi="Times New Roman" w:cs="Times New Roman"/>
                <w:sz w:val="18"/>
                <w:szCs w:val="18"/>
                <w:lang w:eastAsia="zh-CN"/>
              </w:rPr>
              <w:t>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w:t>
            </w:r>
            <w:r>
              <w:rPr>
                <w:rFonts w:ascii="Times New Roman" w:eastAsia="DengXian" w:hAnsi="Times New Roman" w:cs="Times New Roman" w:hint="eastAsia"/>
                <w:sz w:val="18"/>
                <w:szCs w:val="18"/>
                <w:lang w:eastAsia="zh-CN"/>
              </w:rPr>
              <w:t>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w:t>
            </w:r>
            <w:r>
              <w:rPr>
                <w:rFonts w:ascii="Times New Roman" w:eastAsia="DengXian" w:hAnsi="Times New Roman" w:cs="Times New Roman" w:hint="eastAsia"/>
                <w:sz w:val="18"/>
                <w:szCs w:val="18"/>
                <w:lang w:eastAsia="zh-CN"/>
              </w:rPr>
              <w:t xml:space="preserve">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We prefer Alt 1.We share similar view with QC tha</w:t>
            </w:r>
            <w:r>
              <w:rPr>
                <w:rFonts w:ascii="Times New Roman" w:eastAsia="Batang" w:hAnsi="Times New Roman" w:cs="Times New Roman"/>
                <w:iCs/>
                <w:color w:val="000000" w:themeColor="text1"/>
                <w:sz w:val="18"/>
                <w:szCs w:val="18"/>
                <w:lang w:val="en-GB" w:eastAsia="en-US"/>
              </w:rPr>
              <w:t xml:space="preserve">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77777777" w:rsidR="00560922" w:rsidRDefault="00560922" w:rsidP="00560922">
            <w:pPr>
              <w:snapToGrid w:val="0"/>
              <w:spacing w:after="0"/>
              <w:rPr>
                <w:rFonts w:ascii="Times New Roman" w:hAnsi="Times New Roman" w:cs="Times New Roman"/>
                <w:sz w:val="18"/>
                <w:szCs w:val="18"/>
                <w:lang w:eastAsia="zh-CN"/>
              </w:rPr>
            </w:pP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74E00F55"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2B933D4"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260620E9" w14:textId="77777777" w:rsidR="00FA5B84" w:rsidRDefault="00FA5B84">
      <w:pPr>
        <w:pStyle w:val="Caption"/>
        <w:spacing w:after="0"/>
        <w:rPr>
          <w:rFonts w:ascii="Times New Roman" w:hAnsi="Times New Roman" w:cs="Times New Roman"/>
        </w:rPr>
      </w:pPr>
    </w:p>
    <w:p w14:paraId="54295CC4" w14:textId="77777777" w:rsidR="00FA5B84" w:rsidRDefault="003346F9">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FA5B84" w14:paraId="549F004F" w14:textId="77777777">
        <w:tc>
          <w:tcPr>
            <w:tcW w:w="531" w:type="dxa"/>
            <w:shd w:val="clear" w:color="auto" w:fill="D9D9D9" w:themeFill="background1" w:themeFillShade="D9"/>
          </w:tcPr>
          <w:p w14:paraId="51D8A80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FB3637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1FFCCD24"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4056950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65569C2B" w14:textId="77777777">
        <w:tc>
          <w:tcPr>
            <w:tcW w:w="531" w:type="dxa"/>
          </w:tcPr>
          <w:p w14:paraId="72DBB25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.1</w:t>
            </w:r>
          </w:p>
        </w:tc>
        <w:tc>
          <w:tcPr>
            <w:tcW w:w="2492" w:type="dxa"/>
          </w:tcPr>
          <w:p w14:paraId="71556CB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How to determine the UL PC parameter setting(s) if one or both </w:t>
            </w:r>
            <w:r>
              <w:rPr>
                <w:rFonts w:ascii="Times New Roman" w:hAnsi="Times New Roman" w:cs="Times New Roman"/>
                <w:color w:val="000000" w:themeColor="text1"/>
                <w:sz w:val="18"/>
                <w:szCs w:val="20"/>
              </w:rPr>
              <w:t>indicated joint/UL TCI state(s) is not associated with an UL PC parameter setting (including P0, alpha for PUSCH, and closed loop index) for PUCCH/PUSCH</w:t>
            </w:r>
          </w:p>
        </w:tc>
        <w:tc>
          <w:tcPr>
            <w:tcW w:w="5052" w:type="dxa"/>
          </w:tcPr>
          <w:p w14:paraId="7537F8C0"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xml:space="preserve">: Huawei, Qualcomm, MediaTek, </w:t>
            </w:r>
            <w:proofErr w:type="spellStart"/>
            <w:r>
              <w:rPr>
                <w:rFonts w:ascii="Times New Roman" w:hAnsi="Times New Roman" w:cs="Times New Roman"/>
                <w:color w:val="000000" w:themeColor="text1"/>
                <w:sz w:val="18"/>
                <w:szCs w:val="20"/>
              </w:rPr>
              <w:t>TransHold</w:t>
            </w:r>
            <w:proofErr w:type="spellEnd"/>
            <w:r>
              <w:rPr>
                <w:rFonts w:ascii="Times New Roman" w:hAnsi="Times New Roman" w:cs="Times New Roman"/>
                <w:color w:val="000000" w:themeColor="text1"/>
                <w:sz w:val="18"/>
                <w:szCs w:val="20"/>
              </w:rPr>
              <w:t xml:space="preserve">,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158" w:author="Yang Song" w:date="2022-08-19T19:58:00Z">
              <w:r>
                <w:rPr>
                  <w:rFonts w:ascii="Times New Roman" w:hAnsi="Times New Roman" w:cs="Times New Roman"/>
                  <w:sz w:val="18"/>
                  <w:szCs w:val="20"/>
                </w:rPr>
                <w:t>, vivo</w:t>
              </w:r>
            </w:ins>
          </w:p>
          <w:p w14:paraId="7F4EC2F9" w14:textId="77777777" w:rsidR="00FA5B84" w:rsidRDefault="00FA5B84">
            <w:pPr>
              <w:snapToGrid w:val="0"/>
              <w:spacing w:after="0"/>
              <w:rPr>
                <w:rFonts w:ascii="Times New Roman" w:hAnsi="Times New Roman" w:cs="Times New Roman"/>
                <w:color w:val="000000" w:themeColor="text1"/>
                <w:sz w:val="18"/>
                <w:szCs w:val="20"/>
              </w:rPr>
            </w:pPr>
          </w:p>
          <w:p w14:paraId="0B9AD9F3" w14:textId="77777777" w:rsidR="00FA5B84" w:rsidRDefault="003346F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4EA7ECC2" w14:textId="77777777" w:rsidR="00FA5B84" w:rsidRDefault="00FA5B84">
            <w:pPr>
              <w:snapToGrid w:val="0"/>
              <w:spacing w:after="0"/>
              <w:rPr>
                <w:rFonts w:ascii="Times New Roman" w:hAnsi="Times New Roman" w:cs="Times New Roman"/>
                <w:color w:val="000000" w:themeColor="text1"/>
                <w:sz w:val="18"/>
                <w:szCs w:val="20"/>
              </w:rPr>
            </w:pPr>
          </w:p>
          <w:p w14:paraId="1B32B222" w14:textId="77777777" w:rsidR="00FA5B84" w:rsidRDefault="003346F9">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Pr>
                <w:rFonts w:ascii="Times New Roman" w:hAnsi="Times New Roman" w:cs="Times New Roman"/>
                <w:strike/>
                <w:color w:val="FF0000"/>
                <w:sz w:val="18"/>
                <w:szCs w:val="20"/>
              </w:rPr>
              <w:t>Apple</w:t>
            </w:r>
          </w:p>
          <w:p w14:paraId="02E88C29" w14:textId="77777777" w:rsidR="00FA5B84" w:rsidRDefault="00FA5B84">
            <w:pPr>
              <w:snapToGrid w:val="0"/>
              <w:spacing w:after="0"/>
              <w:rPr>
                <w:ins w:id="159" w:author="ZTE" w:date="2022-08-18T22:10:00Z"/>
                <w:rFonts w:ascii="Times New Roman" w:hAnsi="Times New Roman" w:cs="Times New Roman"/>
                <w:color w:val="000000" w:themeColor="text1"/>
                <w:sz w:val="18"/>
                <w:szCs w:val="20"/>
              </w:rPr>
            </w:pPr>
          </w:p>
          <w:p w14:paraId="2E55B126" w14:textId="77777777" w:rsidR="00FA5B84" w:rsidRDefault="003346F9">
            <w:pPr>
              <w:snapToGrid w:val="0"/>
              <w:spacing w:after="0"/>
              <w:rPr>
                <w:rFonts w:ascii="Times New Roman" w:hAnsi="Times New Roman" w:cs="Times New Roman"/>
                <w:color w:val="000000" w:themeColor="text1"/>
                <w:sz w:val="18"/>
                <w:szCs w:val="20"/>
              </w:rPr>
            </w:pPr>
            <w:ins w:id="160" w:author="ZTE" w:date="2022-08-18T22:10:00Z">
              <w:r>
                <w:rPr>
                  <w:rFonts w:ascii="Times New Roman" w:hAnsi="Times New Roman" w:cs="Times New Roman"/>
                  <w:color w:val="000000" w:themeColor="text1"/>
                  <w:sz w:val="18"/>
                  <w:szCs w:val="20"/>
                  <w:u w:val="single"/>
                </w:rPr>
                <w:t xml:space="preserve">Alt4- Not support any default rules for the case that one or both indicated joint/UL TCI state(s) is not associated with an UL PC parameter setting: </w:t>
              </w:r>
              <w:r>
                <w:rPr>
                  <w:rFonts w:ascii="Times New Roman" w:hAnsi="Times New Roman" w:cs="Times New Roman"/>
                  <w:color w:val="000000" w:themeColor="text1"/>
                  <w:sz w:val="18"/>
                  <w:szCs w:val="20"/>
                </w:rPr>
                <w:t>ZTE</w:t>
              </w:r>
            </w:ins>
          </w:p>
        </w:tc>
        <w:tc>
          <w:tcPr>
            <w:tcW w:w="1851" w:type="dxa"/>
          </w:tcPr>
          <w:p w14:paraId="2879D7C0"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FA5B84" w14:paraId="5B301378" w14:textId="77777777">
        <w:tc>
          <w:tcPr>
            <w:tcW w:w="531" w:type="dxa"/>
          </w:tcPr>
          <w:p w14:paraId="46B1F90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34AB98D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3612A63A"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ins w:id="161" w:author="Yang Song" w:date="2022-08-19T19:58:00Z">
              <w:r>
                <w:rPr>
                  <w:rFonts w:ascii="Times New Roman" w:hAnsi="Times New Roman" w:cs="Times New Roman"/>
                  <w:color w:val="000000" w:themeColor="text1"/>
                  <w:sz w:val="18"/>
                  <w:szCs w:val="20"/>
                </w:rPr>
                <w:t>, vivo</w:t>
              </w:r>
            </w:ins>
          </w:p>
          <w:p w14:paraId="047FD52B" w14:textId="77777777" w:rsidR="00FA5B84" w:rsidRDefault="00FA5B84">
            <w:pPr>
              <w:snapToGrid w:val="0"/>
              <w:spacing w:after="0"/>
              <w:rPr>
                <w:rFonts w:ascii="Times New Roman" w:hAnsi="Times New Roman" w:cs="Times New Roman"/>
                <w:color w:val="000000" w:themeColor="text1"/>
                <w:sz w:val="18"/>
                <w:szCs w:val="20"/>
              </w:rPr>
            </w:pPr>
          </w:p>
          <w:p w14:paraId="37217AC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w:t>
            </w:r>
            <w:proofErr w:type="spellStart"/>
            <w:r>
              <w:rPr>
                <w:rFonts w:ascii="Times New Roman" w:hAnsi="Times New Roman" w:cs="Times New Roman"/>
                <w:color w:val="000000" w:themeColor="text1"/>
                <w:sz w:val="18"/>
                <w:szCs w:val="20"/>
              </w:rPr>
              <w:t>HiSilicon</w:t>
            </w:r>
            <w:proofErr w:type="spellEnd"/>
          </w:p>
          <w:p w14:paraId="1A703249" w14:textId="77777777" w:rsidR="00FA5B84" w:rsidRDefault="00FA5B84">
            <w:pPr>
              <w:snapToGrid w:val="0"/>
              <w:spacing w:after="0"/>
              <w:rPr>
                <w:rFonts w:ascii="Times New Roman" w:hAnsi="Times New Roman" w:cs="Times New Roman"/>
                <w:color w:val="000000" w:themeColor="text1"/>
                <w:sz w:val="18"/>
                <w:szCs w:val="20"/>
                <w:u w:val="single"/>
              </w:rPr>
            </w:pPr>
          </w:p>
        </w:tc>
        <w:tc>
          <w:tcPr>
            <w:tcW w:w="1851" w:type="dxa"/>
          </w:tcPr>
          <w:p w14:paraId="5D45D603"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5E67CF63" w14:textId="77777777" w:rsidR="00FA5B84" w:rsidRDefault="00FA5B84">
      <w:pPr>
        <w:spacing w:after="0"/>
        <w:rPr>
          <w:rFonts w:ascii="Times New Roman" w:hAnsi="Times New Roman" w:cs="Times New Roman"/>
          <w:sz w:val="18"/>
          <w:szCs w:val="18"/>
        </w:rPr>
      </w:pPr>
    </w:p>
    <w:p w14:paraId="4F8BFF4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 or UL TCI states applying to PUSCH/PUCCH transmission occasions at least for S-DCI based PUSCH/PUCCH repetition with TDM is not associated with an UL PC parameter setting (including P0, alpha for PUSCH, and closed loop in</w:t>
      </w:r>
      <w:r>
        <w:rPr>
          <w:rFonts w:ascii="Times New Roman" w:hAnsi="Times New Roman" w:cs="Times New Roman"/>
          <w:color w:val="000000" w:themeColor="text1"/>
          <w:sz w:val="18"/>
          <w:szCs w:val="18"/>
        </w:rPr>
        <w:t xml:space="preserve">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48CD195D" w14:textId="77777777" w:rsidR="00FA5B84" w:rsidRDefault="003346F9">
      <w:pPr>
        <w:spacing w:after="0" w:line="240" w:lineRule="auto"/>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highlight w:val="yellow"/>
        </w:rPr>
        <w:t>Waiting for more input</w:t>
      </w:r>
    </w:p>
    <w:p w14:paraId="7F52E511" w14:textId="77777777" w:rsidR="00FA5B84" w:rsidRDefault="00FA5B84">
      <w:pPr>
        <w:spacing w:after="0" w:line="240" w:lineRule="auto"/>
        <w:jc w:val="both"/>
        <w:rPr>
          <w:rFonts w:ascii="Times New Roman" w:hAnsi="Times New Roman" w:cs="Times New Roman"/>
          <w:color w:val="000000" w:themeColor="text1"/>
          <w:sz w:val="18"/>
          <w:szCs w:val="18"/>
        </w:rPr>
      </w:pPr>
    </w:p>
    <w:p w14:paraId="2A2AA6AD" w14:textId="77777777" w:rsidR="00FA5B84" w:rsidRDefault="00FA5B84">
      <w:pPr>
        <w:spacing w:after="0" w:line="240" w:lineRule="auto"/>
        <w:jc w:val="both"/>
        <w:rPr>
          <w:rFonts w:ascii="Times New Roman" w:hAnsi="Times New Roman" w:cs="Times New Roman"/>
          <w:color w:val="000000" w:themeColor="text1"/>
          <w:sz w:val="18"/>
          <w:szCs w:val="18"/>
        </w:rPr>
      </w:pPr>
    </w:p>
    <w:p w14:paraId="41490B19"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FA5B84" w14:paraId="5BAC091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3B862A"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96C90E"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280796D"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1E5532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5B3E7EC"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61D4F9D0"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 xml:space="preserve">Share additional inputs here, </w:t>
            </w:r>
            <w:r>
              <w:rPr>
                <w:rFonts w:ascii="Times New Roman" w:hAnsi="Times New Roman" w:cs="Times New Roman"/>
                <w:b/>
                <w:color w:val="3333FF"/>
                <w:sz w:val="18"/>
                <w:szCs w:val="18"/>
              </w:rPr>
              <w:t>especially for open issue that needs to be addressed with higher priority but is not captured in Table 4-1</w:t>
            </w:r>
          </w:p>
        </w:tc>
      </w:tr>
      <w:tr w:rsidR="00FA5B84" w14:paraId="7947EA5E" w14:textId="77777777">
        <w:tc>
          <w:tcPr>
            <w:tcW w:w="1286" w:type="dxa"/>
            <w:tcBorders>
              <w:top w:val="single" w:sz="4" w:space="0" w:color="auto"/>
              <w:left w:val="single" w:sz="4" w:space="0" w:color="auto"/>
              <w:bottom w:val="single" w:sz="4" w:space="0" w:color="auto"/>
              <w:right w:val="single" w:sz="4" w:space="0" w:color="auto"/>
            </w:tcBorders>
          </w:tcPr>
          <w:p w14:paraId="55BF34C5"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358522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0E5504FB" w14:textId="77777777" w:rsidR="00FA5B84" w:rsidRDefault="00FA5B84">
            <w:pPr>
              <w:snapToGrid w:val="0"/>
              <w:spacing w:after="0"/>
              <w:rPr>
                <w:rFonts w:ascii="Times New Roman" w:eastAsia="DengXian" w:hAnsi="Times New Roman" w:cs="Times New Roman"/>
                <w:sz w:val="18"/>
                <w:szCs w:val="18"/>
                <w:lang w:eastAsia="zh-CN"/>
              </w:rPr>
            </w:pPr>
          </w:p>
          <w:p w14:paraId="6EACBDF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w:t>
            </w:r>
            <w:r>
              <w:rPr>
                <w:rFonts w:ascii="Times New Roman" w:eastAsia="DengXian" w:hAnsi="Times New Roman" w:cs="Times New Roman"/>
                <w:sz w:val="18"/>
                <w:szCs w:val="18"/>
                <w:lang w:eastAsia="zh-CN"/>
              </w:rPr>
              <w:t xml:space="preserve">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4018493"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E2CC297" w14:textId="77777777">
        <w:tc>
          <w:tcPr>
            <w:tcW w:w="1286" w:type="dxa"/>
            <w:tcBorders>
              <w:top w:val="single" w:sz="4" w:space="0" w:color="auto"/>
              <w:left w:val="single" w:sz="4" w:space="0" w:color="auto"/>
              <w:bottom w:val="single" w:sz="4" w:space="0" w:color="auto"/>
              <w:right w:val="single" w:sz="4" w:space="0" w:color="auto"/>
            </w:tcBorders>
          </w:tcPr>
          <w:p w14:paraId="56F718C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07F45A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0DA078C2" w14:textId="77777777" w:rsidR="00FA5B84" w:rsidRDefault="00FA5B84">
            <w:pPr>
              <w:snapToGrid w:val="0"/>
              <w:spacing w:after="0"/>
              <w:rPr>
                <w:rFonts w:ascii="Times New Roman" w:hAnsi="Times New Roman" w:cs="Times New Roman"/>
                <w:sz w:val="18"/>
                <w:szCs w:val="18"/>
              </w:rPr>
            </w:pPr>
          </w:p>
          <w:p w14:paraId="6045507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Moreover, si</w:t>
            </w:r>
            <w:r>
              <w:rPr>
                <w:rFonts w:ascii="Times New Roman" w:hAnsi="Times New Roman" w:cs="Times New Roman"/>
                <w:sz w:val="18"/>
                <w:szCs w:val="18"/>
              </w:rPr>
              <w:t xml:space="preserve">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FA5B84" w14:paraId="0457269E" w14:textId="77777777">
        <w:tc>
          <w:tcPr>
            <w:tcW w:w="1286" w:type="dxa"/>
            <w:tcBorders>
              <w:top w:val="single" w:sz="4" w:space="0" w:color="auto"/>
              <w:left w:val="single" w:sz="4" w:space="0" w:color="auto"/>
              <w:bottom w:val="single" w:sz="4" w:space="0" w:color="auto"/>
              <w:right w:val="single" w:sz="4" w:space="0" w:color="auto"/>
            </w:tcBorders>
          </w:tcPr>
          <w:p w14:paraId="7632012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77624CD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112BC07C" w14:textId="77777777" w:rsidR="00FA5B84" w:rsidRDefault="00FA5B84">
            <w:pPr>
              <w:snapToGrid w:val="0"/>
              <w:spacing w:after="0"/>
              <w:rPr>
                <w:rFonts w:ascii="Times New Roman" w:eastAsia="DengXian" w:hAnsi="Times New Roman" w:cs="Times New Roman"/>
                <w:sz w:val="18"/>
                <w:szCs w:val="18"/>
                <w:lang w:eastAsia="zh-CN"/>
              </w:rPr>
            </w:pPr>
          </w:p>
          <w:p w14:paraId="568414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w:t>
            </w:r>
            <w:r>
              <w:rPr>
                <w:rFonts w:ascii="Times New Roman" w:eastAsia="DengXian" w:hAnsi="Times New Roman" w:cs="Times New Roman"/>
                <w:sz w:val="18"/>
                <w:szCs w:val="18"/>
                <w:lang w:eastAsia="zh-CN"/>
              </w:rPr>
              <w:t xml:space="preserve">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241F3925" w14:textId="77777777" w:rsidR="00FA5B84" w:rsidRDefault="00FA5B84">
            <w:pPr>
              <w:snapToGrid w:val="0"/>
              <w:spacing w:after="0"/>
              <w:rPr>
                <w:rFonts w:ascii="Times New Roman" w:eastAsia="DengXian" w:hAnsi="Times New Roman" w:cs="Times New Roman"/>
                <w:sz w:val="18"/>
                <w:szCs w:val="18"/>
                <w:lang w:eastAsia="zh-CN"/>
              </w:rPr>
            </w:pPr>
          </w:p>
          <w:p w14:paraId="5CE0022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18BF777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FA5B84" w14:paraId="23570C4F" w14:textId="77777777">
        <w:tc>
          <w:tcPr>
            <w:tcW w:w="1286" w:type="dxa"/>
            <w:tcBorders>
              <w:top w:val="single" w:sz="4" w:space="0" w:color="auto"/>
              <w:left w:val="single" w:sz="4" w:space="0" w:color="auto"/>
              <w:bottom w:val="single" w:sz="4" w:space="0" w:color="auto"/>
              <w:right w:val="single" w:sz="4" w:space="0" w:color="auto"/>
            </w:tcBorders>
          </w:tcPr>
          <w:p w14:paraId="1E711DB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w:t>
            </w:r>
            <w:r>
              <w:rPr>
                <w:rFonts w:ascii="Times New Roman" w:hAnsi="Times New Roman" w:cs="Times New Roman"/>
                <w:color w:val="000000" w:themeColor="text1"/>
                <w:sz w:val="18"/>
                <w:szCs w:val="20"/>
              </w:rPr>
              <w:t>mo</w:t>
            </w:r>
          </w:p>
        </w:tc>
        <w:tc>
          <w:tcPr>
            <w:tcW w:w="8699" w:type="dxa"/>
            <w:tcBorders>
              <w:top w:val="single" w:sz="4" w:space="0" w:color="auto"/>
              <w:left w:val="single" w:sz="4" w:space="0" w:color="auto"/>
              <w:bottom w:val="single" w:sz="4" w:space="0" w:color="auto"/>
              <w:right w:val="single" w:sz="4" w:space="0" w:color="auto"/>
            </w:tcBorders>
          </w:tcPr>
          <w:p w14:paraId="748DD6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07101C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prefer Alt.1. Two default power control parameter settings are supported in Rel-17 M-TRP and should also be supported with unified TCI framework. Alt.1 which extends the configuration of default PC par</w:t>
            </w:r>
            <w:r>
              <w:rPr>
                <w:rFonts w:ascii="Times New Roman" w:eastAsia="DengXian" w:hAnsi="Times New Roman" w:cs="Times New Roman"/>
                <w:sz w:val="18"/>
                <w:szCs w:val="18"/>
                <w:lang w:eastAsia="zh-CN"/>
              </w:rPr>
              <w:t xml:space="preserve">ameter setting in Rel-17 unified TCI is a straightforward way. </w:t>
            </w:r>
          </w:p>
          <w:p w14:paraId="0A5E678C" w14:textId="77777777" w:rsidR="00FA5B84" w:rsidRDefault="00FA5B84">
            <w:pPr>
              <w:snapToGrid w:val="0"/>
              <w:spacing w:after="0"/>
              <w:rPr>
                <w:rFonts w:ascii="Times New Roman" w:eastAsia="DengXian" w:hAnsi="Times New Roman" w:cs="Times New Roman"/>
                <w:sz w:val="18"/>
                <w:szCs w:val="18"/>
                <w:lang w:eastAsia="zh-CN"/>
              </w:rPr>
            </w:pPr>
          </w:p>
          <w:p w14:paraId="62B70C12"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w:t>
            </w:r>
            <w:r>
              <w:rPr>
                <w:rFonts w:ascii="Times New Roman" w:eastAsia="DengXian" w:hAnsi="Times New Roman" w:cs="Times New Roman"/>
                <w:sz w:val="18"/>
                <w:szCs w:val="18"/>
                <w:lang w:eastAsia="zh-CN"/>
              </w:rPr>
              <w:t>ed TCI.</w:t>
            </w:r>
          </w:p>
        </w:tc>
      </w:tr>
      <w:tr w:rsidR="00FA5B84" w14:paraId="72509A6C" w14:textId="77777777">
        <w:tc>
          <w:tcPr>
            <w:tcW w:w="1286" w:type="dxa"/>
            <w:tcBorders>
              <w:top w:val="single" w:sz="4" w:space="0" w:color="auto"/>
              <w:left w:val="single" w:sz="4" w:space="0" w:color="auto"/>
              <w:bottom w:val="single" w:sz="4" w:space="0" w:color="auto"/>
              <w:right w:val="single" w:sz="4" w:space="0" w:color="auto"/>
            </w:tcBorders>
          </w:tcPr>
          <w:p w14:paraId="5D7FF4EF"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0E4648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24F1FBA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DD814A3" w14:textId="77777777">
        <w:tc>
          <w:tcPr>
            <w:tcW w:w="1286" w:type="dxa"/>
            <w:tcBorders>
              <w:top w:val="single" w:sz="4" w:space="0" w:color="auto"/>
              <w:left w:val="single" w:sz="4" w:space="0" w:color="auto"/>
              <w:bottom w:val="single" w:sz="4" w:space="0" w:color="auto"/>
              <w:right w:val="single" w:sz="4" w:space="0" w:color="auto"/>
            </w:tcBorders>
          </w:tcPr>
          <w:p w14:paraId="19411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7014953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 xml:space="preserve">Since either-way the association between one of </w:t>
            </w:r>
            <w:r>
              <w:rPr>
                <w:rFonts w:ascii="Times New Roman" w:eastAsia="DengXian" w:hAnsi="Times New Roman" w:cs="Times New Roman"/>
                <w:sz w:val="18"/>
                <w:szCs w:val="18"/>
                <w:lang w:eastAsia="zh-CN"/>
              </w:rPr>
              <w:t>candidates and joint/UL TCI state should be determined, why we directly support the explicit configuration for the association directly. Then we support Alt-4.</w:t>
            </w:r>
          </w:p>
          <w:p w14:paraId="60ADF111" w14:textId="77777777" w:rsidR="00FA5B84" w:rsidRDefault="00FA5B84">
            <w:pPr>
              <w:snapToGrid w:val="0"/>
              <w:spacing w:after="0"/>
              <w:rPr>
                <w:rFonts w:ascii="Times New Roman" w:eastAsia="DengXian" w:hAnsi="Times New Roman" w:cs="Times New Roman"/>
                <w:sz w:val="18"/>
                <w:szCs w:val="18"/>
                <w:lang w:eastAsia="zh-CN"/>
              </w:rPr>
            </w:pPr>
          </w:p>
          <w:p w14:paraId="0C06041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w:t>
            </w:r>
            <w:r>
              <w:rPr>
                <w:rFonts w:ascii="Times New Roman" w:eastAsia="DengXian" w:hAnsi="Times New Roman" w:cs="Times New Roman"/>
                <w:sz w:val="18"/>
                <w:szCs w:val="18"/>
                <w:lang w:eastAsia="zh-CN"/>
              </w:rPr>
              <w:t xml:space="preserve">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FA5B84" w14:paraId="7FB62117" w14:textId="77777777">
        <w:tc>
          <w:tcPr>
            <w:tcW w:w="1286" w:type="dxa"/>
            <w:tcBorders>
              <w:top w:val="single" w:sz="4" w:space="0" w:color="auto"/>
              <w:left w:val="single" w:sz="4" w:space="0" w:color="auto"/>
              <w:bottom w:val="single" w:sz="4" w:space="0" w:color="auto"/>
              <w:right w:val="single" w:sz="4" w:space="0" w:color="auto"/>
            </w:tcBorders>
          </w:tcPr>
          <w:p w14:paraId="459C9E1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46988E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FA5B84" w14:paraId="23D71A6E" w14:textId="77777777">
        <w:tc>
          <w:tcPr>
            <w:tcW w:w="1286" w:type="dxa"/>
            <w:tcBorders>
              <w:top w:val="single" w:sz="4" w:space="0" w:color="auto"/>
              <w:left w:val="single" w:sz="4" w:space="0" w:color="auto"/>
              <w:bottom w:val="single" w:sz="4" w:space="0" w:color="auto"/>
              <w:right w:val="single" w:sz="4" w:space="0" w:color="auto"/>
            </w:tcBorders>
          </w:tcPr>
          <w:p w14:paraId="0920766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D6A27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671AF2" w14:textId="77777777" w:rsidR="00FA5B84" w:rsidRDefault="00FA5B84">
            <w:pPr>
              <w:snapToGrid w:val="0"/>
              <w:spacing w:after="0"/>
              <w:rPr>
                <w:rFonts w:ascii="Times New Roman" w:eastAsia="DengXian" w:hAnsi="Times New Roman" w:cs="Times New Roman"/>
                <w:sz w:val="18"/>
                <w:szCs w:val="18"/>
                <w:lang w:eastAsia="zh-CN"/>
              </w:rPr>
            </w:pPr>
          </w:p>
          <w:p w14:paraId="0A8177A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w:t>
            </w:r>
            <w:r>
              <w:rPr>
                <w:rFonts w:ascii="Times New Roman" w:eastAsia="DengXian" w:hAnsi="Times New Roman" w:cs="Times New Roman"/>
                <w:sz w:val="18"/>
                <w:szCs w:val="18"/>
                <w:lang w:eastAsia="zh-CN"/>
              </w:rPr>
              <w:t xml:space="preserve">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xml:space="preserve">. Further,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considered as well if it was agreed to be supported in Rel-18.</w:t>
            </w:r>
          </w:p>
        </w:tc>
      </w:tr>
      <w:tr w:rsidR="00FA5B84" w14:paraId="6F426D72" w14:textId="77777777">
        <w:tc>
          <w:tcPr>
            <w:tcW w:w="1286" w:type="dxa"/>
            <w:tcBorders>
              <w:top w:val="single" w:sz="4" w:space="0" w:color="auto"/>
              <w:left w:val="single" w:sz="4" w:space="0" w:color="auto"/>
              <w:bottom w:val="single" w:sz="4" w:space="0" w:color="auto"/>
              <w:right w:val="single" w:sz="4" w:space="0" w:color="auto"/>
            </w:tcBorders>
          </w:tcPr>
          <w:p w14:paraId="0E1DB7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2519F1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So, we update ou</w:t>
            </w:r>
            <w:r>
              <w:rPr>
                <w:rFonts w:ascii="Times New Roman" w:eastAsia="DengXian" w:hAnsi="Times New Roman" w:cs="Times New Roman"/>
                <w:bCs/>
                <w:sz w:val="18"/>
                <w:szCs w:val="18"/>
                <w:lang w:eastAsia="zh-CN"/>
              </w:rPr>
              <w:t xml:space="preserve">r position to go with Alt.1. </w:t>
            </w:r>
          </w:p>
        </w:tc>
      </w:tr>
      <w:tr w:rsidR="00FA5B84" w14:paraId="0F10F9E8" w14:textId="77777777">
        <w:tc>
          <w:tcPr>
            <w:tcW w:w="1286" w:type="dxa"/>
            <w:tcBorders>
              <w:top w:val="single" w:sz="4" w:space="0" w:color="auto"/>
              <w:left w:val="single" w:sz="4" w:space="0" w:color="auto"/>
              <w:bottom w:val="single" w:sz="4" w:space="0" w:color="auto"/>
              <w:right w:val="single" w:sz="4" w:space="0" w:color="auto"/>
            </w:tcBorders>
          </w:tcPr>
          <w:p w14:paraId="626D9EC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227230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11B606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 xml:space="preserve">Support of two default PC settings needs further clarification how UE understand which TCI state is associated to which UL PC settings while it is unclear whether we need any </w:t>
            </w:r>
            <w:r>
              <w:rPr>
                <w:rFonts w:ascii="Times New Roman" w:eastAsiaTheme="minorEastAsia" w:hAnsi="Times New Roman" w:cs="Times New Roman"/>
                <w:sz w:val="18"/>
                <w:szCs w:val="18"/>
                <w:lang w:eastAsia="ko-KR"/>
              </w:rPr>
              <w:t>enhancements for default mode operation.</w:t>
            </w:r>
          </w:p>
        </w:tc>
      </w:tr>
      <w:tr w:rsidR="00FA5B84" w14:paraId="28DD8759" w14:textId="77777777">
        <w:tc>
          <w:tcPr>
            <w:tcW w:w="1286" w:type="dxa"/>
            <w:tcBorders>
              <w:top w:val="single" w:sz="4" w:space="0" w:color="auto"/>
              <w:left w:val="single" w:sz="4" w:space="0" w:color="auto"/>
              <w:bottom w:val="single" w:sz="4" w:space="0" w:color="auto"/>
              <w:right w:val="single" w:sz="4" w:space="0" w:color="auto"/>
            </w:tcBorders>
          </w:tcPr>
          <w:p w14:paraId="194FECD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A3D80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146515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w:t>
            </w:r>
            <w:r>
              <w:rPr>
                <w:rFonts w:ascii="Times New Roman" w:eastAsia="DengXian" w:hAnsi="Times New Roman" w:cs="Times New Roman"/>
                <w:sz w:val="18"/>
                <w:szCs w:val="18"/>
                <w:lang w:eastAsia="zh-CN"/>
              </w:rPr>
              <w:t>Rel-17 Unified TCI framework is extended to multi-TRP. Therefore, two UL PC parameter settings should be configured for S-DCI M-TRP UL 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w:t>
            </w:r>
            <w:r>
              <w:rPr>
                <w:rFonts w:ascii="Times New Roman" w:eastAsia="DengXian" w:hAnsi="Times New Roman" w:cs="Times New Roman"/>
                <w:sz w:val="18"/>
                <w:szCs w:val="18"/>
                <w:lang w:eastAsia="zh-CN"/>
              </w:rPr>
              <w:t xml:space="preserve"> loop index }.</w:t>
            </w:r>
          </w:p>
          <w:p w14:paraId="04E6BB99" w14:textId="77777777" w:rsidR="00FA5B84" w:rsidRDefault="00FA5B84">
            <w:pPr>
              <w:snapToGrid w:val="0"/>
              <w:spacing w:after="0"/>
              <w:rPr>
                <w:rFonts w:ascii="Times New Roman" w:eastAsia="DengXian" w:hAnsi="Times New Roman" w:cs="Times New Roman"/>
                <w:b/>
                <w:sz w:val="18"/>
                <w:szCs w:val="18"/>
                <w:lang w:val="en-GB" w:eastAsia="zh-CN"/>
              </w:rPr>
            </w:pPr>
          </w:p>
          <w:p w14:paraId="22B77E7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want to know whether the power control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discussed in this agenda, or in agenda 9.1.4.1.</w:t>
            </w:r>
          </w:p>
          <w:p w14:paraId="747ADF82" w14:textId="77777777" w:rsidR="00FA5B84" w:rsidRDefault="003346F9">
            <w:pPr>
              <w:snapToGrid w:val="0"/>
              <w:spacing w:after="0"/>
              <w:jc w:val="both"/>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rsidR="00FA5B84" w14:paraId="6EF6BFA8" w14:textId="77777777">
        <w:tc>
          <w:tcPr>
            <w:tcW w:w="1286" w:type="dxa"/>
            <w:tcBorders>
              <w:top w:val="single" w:sz="4" w:space="0" w:color="auto"/>
              <w:left w:val="single" w:sz="4" w:space="0" w:color="auto"/>
              <w:bottom w:val="single" w:sz="4" w:space="0" w:color="auto"/>
              <w:right w:val="single" w:sz="4" w:space="0" w:color="auto"/>
            </w:tcBorders>
          </w:tcPr>
          <w:p w14:paraId="559E24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EE6FFF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FA5B84" w14:paraId="3EC5992E" w14:textId="77777777">
        <w:tc>
          <w:tcPr>
            <w:tcW w:w="1286" w:type="dxa"/>
            <w:tcBorders>
              <w:top w:val="single" w:sz="4" w:space="0" w:color="auto"/>
              <w:left w:val="single" w:sz="4" w:space="0" w:color="auto"/>
              <w:bottom w:val="single" w:sz="4" w:space="0" w:color="auto"/>
              <w:right w:val="single" w:sz="4" w:space="0" w:color="auto"/>
            </w:tcBorders>
          </w:tcPr>
          <w:p w14:paraId="0B2385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CD1917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FA5B84" w14:paraId="18FD290B" w14:textId="77777777">
        <w:tc>
          <w:tcPr>
            <w:tcW w:w="1286" w:type="dxa"/>
            <w:tcBorders>
              <w:top w:val="single" w:sz="4" w:space="0" w:color="auto"/>
              <w:left w:val="single" w:sz="4" w:space="0" w:color="auto"/>
              <w:bottom w:val="single" w:sz="4" w:space="0" w:color="auto"/>
              <w:right w:val="single" w:sz="4" w:space="0" w:color="auto"/>
            </w:tcBorders>
          </w:tcPr>
          <w:p w14:paraId="3D9260BD"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33960322" w14:textId="77777777" w:rsidR="00FA5B84" w:rsidRDefault="003346F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 xml:space="preserve">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1D030C5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560922" w14:paraId="7584DC32" w14:textId="77777777">
        <w:tc>
          <w:tcPr>
            <w:tcW w:w="1286" w:type="dxa"/>
            <w:tcBorders>
              <w:top w:val="single" w:sz="4" w:space="0" w:color="auto"/>
              <w:left w:val="single" w:sz="4" w:space="0" w:color="auto"/>
              <w:bottom w:val="single" w:sz="4" w:space="0" w:color="auto"/>
              <w:right w:val="single" w:sz="4" w:space="0" w:color="auto"/>
            </w:tcBorders>
          </w:tcPr>
          <w:p w14:paraId="431C50C1" w14:textId="2D7D7400" w:rsidR="00560922" w:rsidRDefault="00560922" w:rsidP="00560922">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3052DA13" w14:textId="40D7ED6E" w:rsidR="00560922" w:rsidRDefault="00560922" w:rsidP="00560922">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bl>
    <w:p w14:paraId="05006D71" w14:textId="77777777" w:rsidR="00FA5B84" w:rsidRDefault="00FA5B84">
      <w:pPr>
        <w:snapToGrid w:val="0"/>
        <w:spacing w:after="0"/>
        <w:rPr>
          <w:rFonts w:ascii="Times New Roman" w:hAnsi="Times New Roman" w:cs="Times New Roman"/>
          <w:sz w:val="20"/>
          <w:szCs w:val="20"/>
        </w:rPr>
      </w:pPr>
    </w:p>
    <w:p w14:paraId="7C734484" w14:textId="77777777" w:rsidR="00FA5B84" w:rsidRDefault="00FA5B84">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bookmarkStart w:id="162" w:name="_Hlk102142298"/>
      <w:r>
        <w:rPr>
          <w:rFonts w:ascii="Times New Roman" w:eastAsia="PMingLiU" w:hAnsi="Times New Roman"/>
          <w:sz w:val="28"/>
          <w:lang w:val="en-US" w:eastAsia="zh-TW"/>
        </w:rPr>
        <w:t>Issue 5 – Beam reporting and beam failure recovery</w:t>
      </w:r>
    </w:p>
    <w:bookmarkEnd w:id="16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group-based reporting to support simultaneous UL </w:t>
            </w:r>
            <w:r>
              <w:rPr>
                <w:rFonts w:ascii="Times New Roman" w:hAnsi="Times New Roman" w:cs="Times New Roman"/>
                <w:sz w:val="18"/>
                <w:szCs w:val="20"/>
              </w:rPr>
              <w:t>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163" w:author="ZTE" w:date="2022-08-18T22:11:00Z">
              <w:r>
                <w:rPr>
                  <w:rFonts w:ascii="Times New Roman" w:hAnsi="Times New Roman" w:cs="Times New Roman"/>
                  <w:sz w:val="16"/>
                  <w:szCs w:val="18"/>
                </w:rPr>
                <w:t>, ZTE</w:t>
              </w:r>
            </w:ins>
            <w:ins w:id="164"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Rel-17 UE capability index reporting to support simultaneous UL </w:t>
            </w:r>
            <w:r>
              <w:rPr>
                <w:rFonts w:ascii="Times New Roman" w:hAnsi="Times New Roman" w:cs="Times New Roman"/>
                <w:sz w:val="18"/>
                <w:szCs w:val="20"/>
              </w:rPr>
              <w:t>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165"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xml:space="preserve">: QC, OPPO,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w:t>
            </w:r>
            <w:ins w:id="166"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167"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w:t>
            </w:r>
            <w:r>
              <w:rPr>
                <w:rFonts w:ascii="Times New Roman" w:hAnsi="Times New Roman" w:cs="Times New Roman"/>
                <w:sz w:val="18"/>
                <w:szCs w:val="18"/>
              </w:rPr>
              <w:t xml:space="preserve">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w:t>
            </w:r>
            <w:r>
              <w:rPr>
                <w:rFonts w:ascii="Times New Roman" w:hAnsi="Times New Roman" w:cs="Times New Roman"/>
                <w:sz w:val="18"/>
                <w:szCs w:val="18"/>
              </w:rPr>
              <w:t xml:space="preserve">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w:t>
            </w:r>
            <w:r>
              <w:rPr>
                <w:rFonts w:ascii="Times New Roman" w:eastAsia="DengXian" w:hAnsi="Times New Roman" w:cs="Times New Roman"/>
                <w:sz w:val="18"/>
                <w:szCs w:val="18"/>
                <w:lang w:eastAsia="zh-CN"/>
              </w:rPr>
              <w:t xml:space="preserve">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w:t>
            </w:r>
            <w:r>
              <w:rPr>
                <w:rFonts w:ascii="Times New Roman" w:eastAsia="DengXian" w:hAnsi="Times New Roman" w:cs="Times New Roman"/>
                <w:sz w:val="18"/>
                <w:szCs w:val="18"/>
                <w:lang w:eastAsia="zh-CN"/>
              </w:rPr>
              <w:t xml:space="preserve">,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Issues 3.1 and 3.2, we agree with moderator that the discussions </w:t>
            </w:r>
            <w:r>
              <w:rPr>
                <w:rFonts w:ascii="Times New Roman" w:eastAsia="DengXian" w:hAnsi="Times New Roman" w:cs="Times New Roman"/>
                <w:sz w:val="18"/>
                <w:szCs w:val="18"/>
                <w:lang w:eastAsia="zh-CN"/>
              </w:rPr>
              <w:t>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share your view if there is any open issue </w:t>
            </w:r>
            <w:r>
              <w:rPr>
                <w:rFonts w:ascii="Times New Roman" w:hAnsi="Times New Roman" w:cs="Times New Roman"/>
                <w:b/>
                <w:color w:val="3333FF"/>
                <w:sz w:val="18"/>
                <w:szCs w:val="18"/>
              </w:rPr>
              <w:t>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lastRenderedPageBreak/>
        <w:t xml:space="preserve">Appendix A: </w:t>
      </w:r>
      <w:r>
        <w:rPr>
          <w:rFonts w:ascii="Times New Roman" w:hAnsi="Times New Roman"/>
          <w:sz w:val="28"/>
          <w:szCs w:val="20"/>
        </w:rPr>
        <w:t>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for single-DCI based MTRP, the existing TCI field in DCI format 1_1/1_2 (with or without DL assignment) can indicate multiple </w:t>
            </w:r>
            <w:r>
              <w:rPr>
                <w:rFonts w:ascii="Times New Roman" w:hAnsi="Times New Roman" w:cs="Times New Roman"/>
                <w:color w:val="000000" w:themeColor="text1"/>
                <w:sz w:val="16"/>
                <w:szCs w:val="16"/>
                <w:lang w:val="en-GB"/>
              </w:rPr>
              <w:t>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FFS: </w:t>
            </w:r>
            <w:r>
              <w:rPr>
                <w:rFonts w:ascii="Times New Roman" w:hAnsi="Times New Roman" w:cs="Times New Roman"/>
                <w:color w:val="000000" w:themeColor="text1"/>
                <w:sz w:val="16"/>
                <w:szCs w:val="16"/>
              </w:rPr>
              <w:t>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w:t>
            </w:r>
            <w:r>
              <w:rPr>
                <w:rFonts w:ascii="Times New Roman" w:hAnsi="Times New Roman" w:cs="Times New Roman"/>
                <w:color w:val="000000" w:themeColor="text1"/>
                <w:sz w:val="16"/>
                <w:szCs w:val="16"/>
              </w:rPr>
              <w:t>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 xml:space="preserve">On unified TCI framework extension for M-DCI based MTRP, consider the </w:t>
            </w:r>
            <w:r>
              <w:rPr>
                <w:rFonts w:ascii="Times" w:eastAsia="Batang" w:hAnsi="Times" w:cs="Times"/>
                <w:sz w:val="16"/>
                <w:szCs w:val="20"/>
                <w:lang w:val="en-GB"/>
              </w:rPr>
              <w:t>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Alt3: Use the existing TCI f</w:t>
            </w:r>
            <w:r>
              <w:rPr>
                <w:rFonts w:ascii="Times" w:eastAsia="Batang" w:hAnsi="Times" w:cs="Times"/>
                <w:color w:val="000000"/>
                <w:sz w:val="16"/>
                <w:szCs w:val="20"/>
                <w:lang w:val="en-GB"/>
              </w:rPr>
              <w:t xml:space="preserve">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Alt4: Use </w:t>
            </w:r>
            <w:r>
              <w:rPr>
                <w:rFonts w:ascii="Times" w:eastAsia="Batang" w:hAnsi="Times" w:cs="Times"/>
                <w:color w:val="000000"/>
                <w:sz w:val="16"/>
                <w:szCs w:val="20"/>
                <w:lang w:val="en-GB"/>
              </w:rPr>
              <w:t>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w:t>
            </w:r>
            <w:r>
              <w:rPr>
                <w:rFonts w:ascii="Times" w:eastAsia="Batang" w:hAnsi="Times" w:cs="Times"/>
                <w:color w:val="000000"/>
                <w:sz w:val="16"/>
                <w:szCs w:val="20"/>
                <w:lang w:val="en-GB"/>
              </w:rPr>
              <w:t xml:space="preserve">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t>
            </w:r>
            <w:r>
              <w:rPr>
                <w:rFonts w:ascii="Times" w:eastAsia="Batang" w:hAnsi="Times" w:cs="Times"/>
                <w:sz w:val="16"/>
                <w:szCs w:val="20"/>
                <w:lang w:val="en-GB"/>
              </w:rPr>
              <w:t>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 xml:space="preserve">Alt2: Use RRC </w:t>
            </w:r>
            <w:r>
              <w:rPr>
                <w:rFonts w:ascii="Times" w:eastAsia="Times New Roman" w:hAnsi="Times" w:cs="Times"/>
                <w:color w:val="000000"/>
                <w:sz w:val="16"/>
                <w:szCs w:val="20"/>
                <w:lang w:val="en-GB"/>
              </w:rPr>
              <w:t>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w:t>
            </w:r>
            <w:r>
              <w:rPr>
                <w:rFonts w:ascii="Times" w:eastAsia="Times New Roman" w:hAnsi="Times" w:cs="Times"/>
                <w:color w:val="000000"/>
                <w:sz w:val="16"/>
                <w:szCs w:val="20"/>
                <w:lang w:val="en-GB"/>
              </w:rPr>
              <w:t>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 xml:space="preserve">TCI state always applies to PDCCH </w:t>
            </w:r>
            <w:r>
              <w:rPr>
                <w:rFonts w:ascii="Times" w:eastAsia="Times New Roman" w:hAnsi="Times" w:cs="Times"/>
                <w:color w:val="000000"/>
                <w:sz w:val="16"/>
                <w:szCs w:val="20"/>
                <w:lang w:val="en-GB"/>
              </w:rPr>
              <w:t>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 xml:space="preserve">Consider above alternatives for PDCCH repetition, PDCCH-SFN, PDCCH w/o repetition/SFN, and potential support of dynamic switching between S-TRP and M-TRP for PDCCH. It is not precluded to adopt one single alternative or multiple alternatives to </w:t>
            </w:r>
            <w:r>
              <w:rPr>
                <w:rFonts w:ascii="Times" w:eastAsia="Batang" w:hAnsi="Times" w:cs="Times"/>
                <w:sz w:val="16"/>
                <w:szCs w:val="20"/>
                <w:lang w:val="en-GB"/>
              </w:rPr>
              <w:t>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w:t>
            </w:r>
            <w:r>
              <w:rPr>
                <w:rFonts w:ascii="Times" w:hAnsi="Times" w:cs="Times"/>
                <w:sz w:val="16"/>
                <w:szCs w:val="16"/>
              </w:rPr>
              <w:t>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w:t>
            </w:r>
            <w:r>
              <w:rPr>
                <w:rFonts w:ascii="Times" w:hAnsi="Times" w:cs="Times"/>
                <w:color w:val="000000" w:themeColor="text1"/>
                <w:sz w:val="16"/>
                <w:szCs w:val="16"/>
              </w:rPr>
              <w:t xml:space="preserve">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w:t>
            </w:r>
            <w:r>
              <w:rPr>
                <w:rFonts w:ascii="Times" w:hAnsi="Times" w:cs="Times"/>
                <w:color w:val="000000" w:themeColor="text1"/>
                <w:sz w:val="16"/>
                <w:szCs w:val="16"/>
              </w:rPr>
              <w:t>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w:t>
            </w:r>
            <w:r>
              <w:rPr>
                <w:rFonts w:ascii="Times New Roman" w:hAnsi="Times New Roman" w:cs="Times New Roman"/>
                <w:color w:val="000000" w:themeColor="text1"/>
                <w:sz w:val="16"/>
                <w:szCs w:val="16"/>
                <w:lang w:val="en-GB"/>
              </w:rPr>
              <w:t xml:space="preserve">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w:t>
            </w:r>
            <w:r>
              <w:rPr>
                <w:rFonts w:ascii="Times New Roman" w:hAnsi="Times New Roman" w:cs="Times New Roman"/>
                <w:color w:val="000000" w:themeColor="text1"/>
                <w:sz w:val="16"/>
                <w:szCs w:val="16"/>
                <w:lang w:val="en-GB"/>
              </w:rPr>
              <w: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 xml:space="preserve">FFS: Detail of exact LS if </w:t>
            </w:r>
            <w:r>
              <w:rPr>
                <w:rFonts w:ascii="Times New Roman" w:hAnsi="Times New Roman" w:cs="Times New Roman"/>
                <w:color w:val="000000" w:themeColor="text1"/>
                <w:sz w:val="16"/>
                <w:szCs w:val="16"/>
                <w:lang w:val="en-GB"/>
              </w:rPr>
              <w:t>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 xml:space="preserve">Appendix B: Pre-meeting offline </w:t>
      </w:r>
      <w:r>
        <w:rPr>
          <w:rFonts w:ascii="Times New Roman" w:hAnsi="Times New Roman"/>
          <w:sz w:val="28"/>
          <w:szCs w:val="20"/>
        </w:rPr>
        <w:t>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ZTE(in </w:t>
            </w:r>
            <w:r>
              <w:rPr>
                <w:rFonts w:ascii="Times New Roman" w:hAnsi="Times New Roman" w:cs="Times New Roman"/>
                <w:sz w:val="16"/>
                <w:szCs w:val="18"/>
              </w:rPr>
              <w:t>principle), Lenovo, Intel(in principle), FGI, Huawei/</w:t>
            </w:r>
            <w:proofErr w:type="spellStart"/>
            <w:r>
              <w:rPr>
                <w:rFonts w:ascii="Times New Roman" w:hAnsi="Times New Roman" w:cs="Times New Roman"/>
                <w:sz w:val="16"/>
                <w:szCs w:val="18"/>
              </w:rPr>
              <w:t>HiSilicon</w:t>
            </w:r>
            <w:proofErr w:type="spellEnd"/>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w:t>
            </w:r>
            <w:r>
              <w:rPr>
                <w:rFonts w:ascii="Times New Roman" w:hAnsi="Times New Roman" w:cs="Times New Roman"/>
                <w:color w:val="000000" w:themeColor="text1"/>
                <w:sz w:val="16"/>
                <w:szCs w:val="16"/>
              </w:rPr>
              <w:t>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Each TCI set </w:t>
            </w:r>
            <w:r>
              <w:rPr>
                <w:rFonts w:ascii="Times New Roman" w:hAnsi="Times New Roman" w:cs="Times New Roman"/>
                <w:color w:val="000000" w:themeColor="text1"/>
                <w:sz w:val="16"/>
                <w:szCs w:val="18"/>
              </w:rPr>
              <w:t>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w:t>
            </w:r>
            <w:r>
              <w:rPr>
                <w:rFonts w:ascii="Times New Roman" w:hAnsi="Times New Roman" w:cs="Times New Roman"/>
                <w:color w:val="000000" w:themeColor="text1"/>
                <w:sz w:val="16"/>
                <w:szCs w:val="18"/>
              </w:rPr>
              <w:t>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 can focus on the target use cases agreed i</w:t>
            </w:r>
            <w:r>
              <w:rPr>
                <w:rFonts w:ascii="Times New Roman" w:hAnsi="Times New Roman" w:cs="Times New Roman"/>
                <w:color w:val="000000" w:themeColor="text1"/>
                <w:sz w:val="16"/>
                <w:szCs w:val="16"/>
              </w:rPr>
              <w:t>n RAN1#109e first, and the max 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w:t>
            </w:r>
            <w:r>
              <w:rPr>
                <w:rFonts w:ascii="Times New Roman" w:hAnsi="Times New Roman" w:cs="Times New Roman"/>
                <w:sz w:val="16"/>
                <w:szCs w:val="18"/>
              </w:rPr>
              <w: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w:t>
            </w:r>
            <w:r>
              <w:rPr>
                <w:rFonts w:ascii="Times New Roman" w:hAnsi="Times New Roman" w:cs="Times New Roman"/>
                <w:color w:val="000000" w:themeColor="text1"/>
                <w:sz w:val="16"/>
                <w:szCs w:val="18"/>
              </w:rPr>
              <w:t>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Issue 1.2: We are afraid it is too risky to say up to 2 TCI sets can be indicated/applied in a BWP/CC. At least for FR2, we should support up to 4 TCI sets cons</w:t>
            </w:r>
            <w:r>
              <w:rPr>
                <w:rFonts w:ascii="Times New Roman" w:hAnsi="Times New Roman" w:cs="Times New Roman"/>
                <w:sz w:val="14"/>
                <w:szCs w:val="14"/>
              </w:rPr>
              <w:t xml:space="preserve">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Unclear. </w:t>
            </w:r>
            <w:r>
              <w:rPr>
                <w:rFonts w:ascii="Times New Roman" w:eastAsia="DengXian" w:hAnsi="Times New Roman" w:cs="Times New Roman"/>
                <w:sz w:val="14"/>
                <w:szCs w:val="14"/>
                <w:lang w:eastAsia="zh-CN"/>
              </w:rPr>
              <w:t>Why should we determine the exact number of TCI states? The UE needs to determine which TCI states to apply, and the number of TCI states will follow automatically. In our understanding, the UE should be able to apply one, two, three of four TCI states, ba</w:t>
            </w:r>
            <w:r>
              <w:rPr>
                <w:rFonts w:ascii="Times New Roman" w:eastAsia="DengXian" w:hAnsi="Times New Roman" w:cs="Times New Roman"/>
                <w:sz w:val="14"/>
                <w:szCs w:val="14"/>
                <w:lang w:eastAsia="zh-CN"/>
              </w:rPr>
              <w:t>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 xml:space="preserve">ssue 1.1: We believe unified TCI should support CJT. If CJT is supported by only Rel.15/16 TCI state/spatial </w:t>
            </w:r>
            <w:r>
              <w:rPr>
                <w:rFonts w:ascii="Times New Roman" w:eastAsia="Yu Mincho" w:hAnsi="Times New Roman" w:cs="Times New Roman"/>
                <w:sz w:val="14"/>
                <w:szCs w:val="14"/>
                <w:lang w:eastAsia="ja-JP"/>
              </w:rPr>
              <w:t>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lastRenderedPageBreak/>
              <w:t>Issue 1.2: We think the intenti</w:t>
            </w:r>
            <w:r>
              <w:rPr>
                <w:rFonts w:ascii="Times New Roman" w:eastAsia="Yu Mincho" w:hAnsi="Times New Roman" w:cs="Times New Roman"/>
                <w:sz w:val="14"/>
                <w:szCs w:val="14"/>
                <w:lang w:eastAsia="ja-JP"/>
              </w:rPr>
              <w:t xml:space="preserve">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By the way, if this proposal is controversial, perhaps we can skip this issue for now. For example, </w:t>
            </w:r>
            <w:r>
              <w:rPr>
                <w:rFonts w:ascii="Times New Roman" w:eastAsia="Yu Mincho" w:hAnsi="Times New Roman" w:cs="Times New Roman"/>
                <w:sz w:val="14"/>
                <w:szCs w:val="14"/>
                <w:lang w:eastAsia="ja-JP"/>
              </w:rPr>
              <w:t>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w:t>
            </w:r>
            <w:r>
              <w:rPr>
                <w:rFonts w:ascii="Times New Roman" w:eastAsia="Yu Mincho" w:hAnsi="Times New Roman" w:cs="Times New Roman"/>
                <w:sz w:val="14"/>
                <w:szCs w:val="14"/>
                <w:lang w:eastAsia="ja-JP"/>
              </w:rPr>
              <w:t xml:space="preserve">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w:t>
            </w:r>
            <w:r>
              <w:rPr>
                <w:rFonts w:ascii="Times New Roman" w:eastAsia="Yu Mincho" w:hAnsi="Times New Roman" w:cs="Times New Roman"/>
                <w:sz w:val="14"/>
                <w:szCs w:val="14"/>
                <w:lang w:eastAsia="ja-JP"/>
              </w:rPr>
              <w:t>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to avoid new CJT schem</w:t>
            </w:r>
            <w:r>
              <w:rPr>
                <w:rFonts w:ascii="Times New Roman" w:eastAsia="DengXian" w:hAnsi="Times New Roman" w:cs="Times New Roman"/>
                <w:sz w:val="14"/>
                <w:szCs w:val="14"/>
                <w:lang w:eastAsia="zh-CN"/>
              </w:rPr>
              <w:t xml:space="preserve">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w:t>
            </w:r>
            <w:r>
              <w:rPr>
                <w:rFonts w:ascii="Times New Roman" w:eastAsia="DengXian" w:hAnsi="Times New Roman" w:cs="Times New Roman"/>
                <w:sz w:val="14"/>
                <w:szCs w:val="14"/>
                <w:lang w:eastAsia="zh-CN"/>
              </w:rPr>
              <w:t>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1.1: For CJT, a single TCI state should be </w:t>
            </w:r>
            <w:r>
              <w:rPr>
                <w:rFonts w:ascii="Times New Roman" w:hAnsi="Times New Roman" w:cs="Times New Roman"/>
                <w:sz w:val="14"/>
                <w:szCs w:val="14"/>
              </w:rPr>
              <w:t>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w:t>
            </w:r>
            <w:r>
              <w:rPr>
                <w:rFonts w:ascii="Times New Roman" w:hAnsi="Times New Roman" w:cs="Times New Roman"/>
                <w:sz w:val="14"/>
                <w:szCs w:val="14"/>
              </w:rPr>
              <w:t xml:space="preserve">r we need to consider a </w:t>
            </w:r>
            <w:proofErr w:type="gramStart"/>
            <w:r>
              <w:rPr>
                <w:rFonts w:ascii="Times New Roman" w:hAnsi="Times New Roman" w:cs="Times New Roman"/>
                <w:sz w:val="14"/>
                <w:szCs w:val="14"/>
              </w:rPr>
              <w:t>principle</w:t>
            </w:r>
            <w:proofErr w:type="gramEnd"/>
            <w:r>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A good starting point for facilitating the subsequent discussion for the separate indication like ‘DL TCI + UL TCI’ for one TRP and ‘DL TCI + UL TCI’ for another TRP. For CJT, we may discuss the corresponding UE behavior later. Although from TCI</w:t>
            </w:r>
            <w:r>
              <w:rPr>
                <w:rFonts w:ascii="Times New Roman" w:hAnsi="Times New Roman" w:cs="Times New Roman"/>
                <w:sz w:val="14"/>
                <w:szCs w:val="14"/>
              </w:rPr>
              <w:t xml:space="preserve">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1.3: Technical speaking it is a good question, and an</w:t>
            </w:r>
            <w:r>
              <w:rPr>
                <w:rFonts w:ascii="Times New Roman" w:hAnsi="Times New Roman" w:cs="Times New Roman"/>
                <w:sz w:val="14"/>
                <w:szCs w:val="14"/>
              </w:rPr>
              <w:t xml:space="preserve">yway we need to make a clear decision for a given UE transmission. </w:t>
            </w:r>
            <w:proofErr w:type="gramStart"/>
            <w:r>
              <w:rPr>
                <w:rFonts w:ascii="Times New Roman" w:hAnsi="Times New Roman" w:cs="Times New Roman"/>
                <w:sz w:val="14"/>
                <w:szCs w:val="14"/>
              </w:rPr>
              <w:t>But,</w:t>
            </w:r>
            <w:proofErr w:type="gramEnd"/>
            <w:r>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w:t>
            </w:r>
            <w:r>
              <w:rPr>
                <w:rFonts w:ascii="Times New Roman" w:hAnsi="Times New Roman" w:cs="Times New Roman"/>
                <w:sz w:val="14"/>
                <w:szCs w:val="14"/>
              </w:rPr>
              <w:t xml:space="preserve">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w:t>
            </w:r>
            <w:r>
              <w:rPr>
                <w:rFonts w:ascii="Times New Roman" w:hAnsi="Times New Roman" w:cs="Times New Roman"/>
                <w:sz w:val="14"/>
                <w:szCs w:val="14"/>
              </w:rPr>
              <w:t>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w:t>
            </w:r>
            <w:r>
              <w:rPr>
                <w:rFonts w:ascii="Times New Roman" w:hAnsi="Times New Roman" w:cs="Times New Roman"/>
                <w:sz w:val="14"/>
                <w:szCs w:val="14"/>
              </w:rPr>
              <w:t>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w:t>
            </w:r>
            <w:r>
              <w:rPr>
                <w:rFonts w:ascii="Times New Roman" w:hAnsi="Times New Roman" w:cs="Times New Roman"/>
                <w:sz w:val="14"/>
                <w:szCs w:val="14"/>
              </w:rPr>
              <w:t xml:space="preserv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w:t>
            </w:r>
            <w:r>
              <w:rPr>
                <w:rFonts w:ascii="Times New Roman" w:hAnsi="Times New Roman" w:cs="Times New Roman"/>
                <w:sz w:val="14"/>
                <w:szCs w:val="14"/>
              </w:rPr>
              <w:t>e 1.2: the concept of indicated TCI set seems a good starting point for unifying the beams in a TRP-specific manner. The terminology “TCI set” may cause inconvenience among the group, but we think at least “TCI set” can be used for discussion purpose and h</w:t>
            </w:r>
            <w:r>
              <w:rPr>
                <w:rFonts w:ascii="Times New Roman" w:hAnsi="Times New Roman" w:cs="Times New Roman"/>
                <w:sz w:val="14"/>
                <w:szCs w:val="14"/>
              </w:rPr>
              <w:t xml:space="preserve">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t>
            </w:r>
            <w:r>
              <w:rPr>
                <w:rFonts w:ascii="Times New Roman" w:hAnsi="Times New Roman" w:cs="Times New Roman"/>
                <w:sz w:val="14"/>
                <w:szCs w:val="14"/>
              </w:rPr>
              <w:t>we tend to believe it should be done on a per channel basis, depending on the transmission scheme of each channel. For instance, if 2 DL/joint TCI states are indicated, only 1 of the 2 indicated TCI states will apply to STRP PDSCH, whereas 2 indicated ones</w:t>
            </w:r>
            <w:r>
              <w:rPr>
                <w:rFonts w:ascii="Times New Roman" w:hAnsi="Times New Roman" w:cs="Times New Roman"/>
                <w:sz w:val="14"/>
                <w:szCs w:val="14"/>
              </w:rPr>
              <w:t xml:space="preserve">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w:t>
            </w:r>
            <w:r>
              <w:rPr>
                <w:rFonts w:ascii="Times New Roman" w:hAnsi="Times New Roman" w:cs="Times New Roman"/>
                <w:sz w:val="14"/>
                <w:szCs w:val="14"/>
              </w:rPr>
              <w:t xml:space="preserve">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w:t>
            </w:r>
            <w:r>
              <w:rPr>
                <w:rFonts w:ascii="Times New Roman" w:hAnsi="Times New Roman" w:cs="Times New Roman"/>
                <w:sz w:val="14"/>
                <w:szCs w:val="14"/>
              </w:rPr>
              <w:t>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w:t>
            </w:r>
            <w:r>
              <w:rPr>
                <w:rFonts w:ascii="Times New Roman" w:eastAsia="DengXian" w:hAnsi="Times New Roman" w:cs="Times New Roman"/>
                <w:sz w:val="14"/>
                <w:szCs w:val="14"/>
                <w:lang w:eastAsia="zh-CN"/>
              </w:rPr>
              <w:t xml:space="preserve">1: In the WID, unified TCI is explicitly mentioned for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w:t>
            </w:r>
            <w:r>
              <w:rPr>
                <w:rFonts w:ascii="Times New Roman" w:eastAsia="DengXian" w:hAnsi="Times New Roman" w:cs="Times New Roman"/>
                <w:sz w:val="14"/>
                <w:szCs w:val="14"/>
                <w:lang w:eastAsia="zh-CN"/>
              </w:rPr>
              <w:t xml:space="preserve">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w:t>
            </w:r>
            <w:r>
              <w:rPr>
                <w:rFonts w:ascii="Times New Roman" w:eastAsia="DengXian" w:hAnsi="Times New Roman" w:cs="Times New Roman"/>
                <w:sz w:val="14"/>
                <w:szCs w:val="14"/>
                <w:lang w:eastAsia="zh-CN"/>
              </w:rPr>
              <w:t>JT considerations are not brought into the MTRP discussions regarding the number of indicated TCI states and the TCI-state mapping. If any agreement to support CJT is made, the discussions can be had with lower priority separate from the unified TCI framew</w:t>
            </w:r>
            <w:r>
              <w:rPr>
                <w:rFonts w:ascii="Times New Roman" w:eastAsia="DengXian" w:hAnsi="Times New Roman" w:cs="Times New Roman"/>
                <w:sz w:val="14"/>
                <w:szCs w:val="14"/>
                <w:lang w:eastAsia="zh-CN"/>
              </w:rPr>
              <w:t>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w:t>
            </w:r>
            <w:r>
              <w:rPr>
                <w:rFonts w:ascii="Times New Roman" w:eastAsia="DengXian" w:hAnsi="Times New Roman" w:cs="Times New Roman"/>
                <w:sz w:val="14"/>
                <w:szCs w:val="14"/>
                <w:lang w:eastAsia="zh-CN"/>
              </w:rPr>
              <w:t xml:space="preserve">indication aspects should be discussed in this agenda item since CSI is not going to discuss beam management. Otherwise, CJT may have to default to older TCI framework which would be unfortunate. RAN1 can further discuss whether 4 TCI states are needed to </w:t>
            </w:r>
            <w:r>
              <w:rPr>
                <w:rFonts w:ascii="Times New Roman" w:eastAsia="DengXian" w:hAnsi="Times New Roman" w:cs="Times New Roman"/>
                <w:sz w:val="14"/>
                <w:szCs w:val="14"/>
                <w:lang w:eastAsia="zh-CN"/>
              </w:rPr>
              <w:t xml:space="preserve">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Not sure why we need to define “TCI Sets”. The formulation from last meeting i.e., combination of joint and or separate</w:t>
            </w:r>
            <w:r>
              <w:rPr>
                <w:rFonts w:ascii="Times New Roman" w:eastAsia="DengXian" w:hAnsi="Times New Roman" w:cs="Times New Roman"/>
                <w:sz w:val="14"/>
                <w:szCs w:val="14"/>
                <w:lang w:eastAsia="zh-CN"/>
              </w:rPr>
              <w:t xml:space="preserv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should be supported in Rel-18. The restriction to configure v</w:t>
            </w:r>
            <w:r>
              <w:rPr>
                <w:rFonts w:ascii="Times New Roman" w:eastAsia="DengXian" w:hAnsi="Times New Roman" w:cs="Times New Roman"/>
                <w:sz w:val="14"/>
                <w:szCs w:val="14"/>
                <w:lang w:eastAsia="zh-CN"/>
              </w:rPr>
              <w:t xml:space="preserve">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w:t>
            </w:r>
            <w:r>
              <w:rPr>
                <w:rFonts w:ascii="Times New Roman" w:eastAsia="DengXian" w:hAnsi="Times New Roman" w:cs="Times New Roman"/>
                <w:sz w:val="14"/>
                <w:szCs w:val="14"/>
                <w:lang w:eastAsia="zh-CN"/>
              </w:rPr>
              <w:t>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w:t>
            </w:r>
            <w:r>
              <w:rPr>
                <w:rFonts w:ascii="Times New Roman" w:hAnsi="Times New Roman" w:cs="Times New Roman"/>
                <w:color w:val="000000" w:themeColor="text1"/>
                <w:sz w:val="14"/>
                <w:szCs w:val="14"/>
              </w:rPr>
              <w:t>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 xml:space="preserve">the exact number of applied TCI states should be determined per channel.  But we should first discuss whether the number of indicated TCI states can be different with the TCI states be </w:t>
            </w:r>
            <w:r>
              <w:rPr>
                <w:rFonts w:ascii="Times New Roman" w:hAnsi="Times New Roman" w:cs="Times New Roman"/>
                <w:sz w:val="14"/>
                <w:szCs w:val="14"/>
              </w:rPr>
              <w:t>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are open to discuss beam indication </w:t>
            </w:r>
            <w:r>
              <w:rPr>
                <w:rFonts w:ascii="Times New Roman" w:eastAsia="DengXian" w:hAnsi="Times New Roman" w:cs="Times New Roman"/>
                <w:sz w:val="14"/>
                <w:szCs w:val="14"/>
                <w:lang w:eastAsia="zh-CN"/>
              </w:rPr>
              <w:t>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w:t>
            </w:r>
            <w:r>
              <w:rPr>
                <w:rFonts w:ascii="Times New Roman" w:eastAsia="DengXian" w:hAnsi="Times New Roman" w:cs="Times New Roman"/>
                <w:sz w:val="14"/>
                <w:szCs w:val="14"/>
                <w:lang w:eastAsia="zh-CN"/>
              </w:rPr>
              <w:t xml:space="preserve">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w:t>
            </w:r>
            <w:r>
              <w:rPr>
                <w:rFonts w:ascii="Times New Roman" w:eastAsia="DengXian" w:hAnsi="Times New Roman" w:cs="Times New Roman"/>
                <w:sz w:val="14"/>
                <w:szCs w:val="14"/>
                <w:lang w:eastAsia="zh-CN"/>
              </w:rPr>
              <w:t>ssue 1.3: This issue is a bit unclear to us. To our understanding, this issue is about how to interpret/apply the indicated TCI states for different channels or different applications (otherwise, the number of indicated TCI states can be derived from the M</w:t>
            </w:r>
            <w:r>
              <w:rPr>
                <w:rFonts w:ascii="Times New Roman" w:eastAsia="DengXian" w:hAnsi="Times New Roman" w:cs="Times New Roman"/>
                <w:sz w:val="14"/>
                <w:szCs w:val="14"/>
                <w:lang w:eastAsia="zh-CN"/>
              </w:rPr>
              <w:t>AC CE activated TCI codepoints). As commented by other companies, the number of indicated TCI states applied in a CC/BWP can depend on the specific channel (e.g., one out the indicated two is used for SDCI PDCCH reception(s)) or a specific application scen</w:t>
            </w:r>
            <w:r>
              <w:rPr>
                <w:rFonts w:ascii="Times New Roman" w:eastAsia="DengXian" w:hAnsi="Times New Roman" w:cs="Times New Roman"/>
                <w:sz w:val="14"/>
                <w:szCs w:val="14"/>
                <w:lang w:eastAsia="zh-CN"/>
              </w:rPr>
              <w:t xml:space="preserve">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The use cases of mixing</w:t>
            </w:r>
            <w:r>
              <w:rPr>
                <w:rFonts w:ascii="Times New Roman" w:eastAsia="DengXian" w:hAnsi="Times New Roman" w:cs="Times New Roman"/>
                <w:sz w:val="14"/>
                <w:szCs w:val="14"/>
                <w:lang w:eastAsia="zh-CN"/>
              </w:rPr>
              <w:t xml:space="preserve">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w:t>
            </w:r>
            <w:r>
              <w:rPr>
                <w:rFonts w:ascii="Times New Roman" w:hAnsi="Times New Roman" w:cs="Times New Roman"/>
                <w:sz w:val="14"/>
                <w:szCs w:val="14"/>
              </w:rPr>
              <w:t>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ssue 1.3: The number of TCI states that UE needs to apply can be determined per-channel basis to ensure the scheduling flexibility. In other words</w:t>
            </w:r>
            <w:r>
              <w:rPr>
                <w:rFonts w:ascii="Times New Roman" w:hAnsi="Times New Roman" w:cs="Times New Roman"/>
                <w:sz w:val="14"/>
                <w:szCs w:val="14"/>
              </w:rPr>
              <w:t xml:space="preserve">,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 xml:space="preserve">joint DL/UL TCI update and separate DL/UL TCI </w:t>
            </w:r>
            <w:r>
              <w:rPr>
                <w:rFonts w:ascii="Times New Roman" w:hAnsi="Times New Roman" w:cs="Times New Roman"/>
                <w:color w:val="000000" w:themeColor="text1"/>
                <w:sz w:val="14"/>
                <w:szCs w:val="14"/>
              </w:rPr>
              <w:t>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schemes. If CJT needs to be considered, </w:t>
            </w:r>
            <w:r>
              <w:rPr>
                <w:rFonts w:ascii="Times New Roman" w:eastAsiaTheme="minorEastAsia" w:hAnsi="Times New Roman" w:cs="Times New Roman"/>
                <w:sz w:val="14"/>
                <w:szCs w:val="14"/>
                <w:lang w:eastAsia="ko-KR"/>
              </w:rPr>
              <w:t>it</w:t>
            </w:r>
            <w:r>
              <w:rPr>
                <w:rFonts w:ascii="Times New Roman" w:eastAsiaTheme="minorEastAsia" w:hAnsi="Times New Roman" w:cs="Times New Roman"/>
                <w:sz w:val="14"/>
                <w:szCs w:val="14"/>
                <w:lang w:eastAsia="ko-KR"/>
              </w:rPr>
              <w:t xml:space="preserve">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w:t>
            </w:r>
            <w:r>
              <w:rPr>
                <w:rFonts w:ascii="Times New Roman" w:eastAsiaTheme="minorEastAsia" w:hAnsi="Times New Roman" w:cs="Times New Roman"/>
                <w:sz w:val="14"/>
                <w:szCs w:val="14"/>
                <w:lang w:eastAsia="ko-KR"/>
              </w:rPr>
              <w:t>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w:t>
            </w:r>
            <w:r>
              <w:rPr>
                <w:rFonts w:ascii="Times New Roman" w:eastAsia="SimSun" w:hAnsi="Times New Roman" w:cs="Times New Roman"/>
                <w:sz w:val="14"/>
                <w:szCs w:val="14"/>
                <w:lang w:eastAsia="zh-CN"/>
              </w:rPr>
              <w:t>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we guess it means the number of indicated TCI states. According to FL’s summary, there are two alternatives. Alt 1 is to determine it based on MTRP schemes. Take joint TCI state as an example, if there is at l</w:t>
            </w:r>
            <w:r>
              <w:rPr>
                <w:rFonts w:ascii="Times New Roman" w:eastAsia="SimSun" w:hAnsi="Times New Roman" w:cs="Times New Roman"/>
                <w:sz w:val="14"/>
                <w:szCs w:val="14"/>
                <w:lang w:eastAsia="zh-CN"/>
              </w:rPr>
              <w:t>east one channel configured as MTRP scheme, the number of joint TCI state will be always 2. And additional signaling will be used to indicate the mapping/association between the 2 indicated TCI states and each channel. Alt 2 is based on unified configurati</w:t>
            </w:r>
            <w:r>
              <w:rPr>
                <w:rFonts w:ascii="Times New Roman" w:eastAsia="SimSun" w:hAnsi="Times New Roman" w:cs="Times New Roman"/>
                <w:sz w:val="14"/>
                <w:szCs w:val="14"/>
                <w:lang w:eastAsia="zh-CN"/>
              </w:rPr>
              <w:t>on scheme. It means that even at least one channel is configured with MTRP scheme, the number of indicated TCI state can be 1 when gNB schedules all channel as STRP transmission. In this case, the additional signaling to indicate the mapping/association wi</w:t>
            </w:r>
            <w:r>
              <w:rPr>
                <w:rFonts w:ascii="Times New Roman" w:eastAsia="SimSun" w:hAnsi="Times New Roman" w:cs="Times New Roman"/>
                <w:sz w:val="14"/>
                <w:szCs w:val="14"/>
                <w:lang w:eastAsia="zh-CN"/>
              </w:rPr>
              <w:t xml:space="preserve">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t>
            </w:r>
            <w:r>
              <w:rPr>
                <w:rFonts w:ascii="Times New Roman" w:eastAsia="SimSun" w:hAnsi="Times New Roman" w:cs="Times New Roman"/>
                <w:sz w:val="14"/>
                <w:szCs w:val="14"/>
                <w:lang w:eastAsia="zh-CN"/>
              </w:rPr>
              <w:t>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w:t>
            </w:r>
            <w:r>
              <w:rPr>
                <w:rFonts w:ascii="Times New Roman" w:eastAsia="SimSun" w:hAnsi="Times New Roman" w:cs="Times New Roman"/>
                <w:sz w:val="14"/>
                <w:szCs w:val="14"/>
                <w:lang w:eastAsia="zh-CN"/>
              </w:rPr>
              <w:t>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This kind of principle on what to support is</w:t>
            </w:r>
            <w:r>
              <w:rPr>
                <w:rFonts w:ascii="Times New Roman" w:eastAsia="SimSun" w:hAnsi="Times New Roman" w:cs="Times New Roman"/>
                <w:sz w:val="14"/>
                <w:szCs w:val="14"/>
                <w:lang w:eastAsia="zh-CN"/>
              </w:rPr>
              <w:t xml:space="preserve"> desired to be agreed first. </w:t>
            </w:r>
            <w:proofErr w:type="gramStart"/>
            <w:r>
              <w:rPr>
                <w:rFonts w:ascii="Times New Roman" w:eastAsia="SimSun" w:hAnsi="Times New Roman" w:cs="Times New Roman"/>
                <w:sz w:val="14"/>
                <w:szCs w:val="14"/>
                <w:lang w:eastAsia="zh-CN"/>
              </w:rPr>
              <w:t>And,</w:t>
            </w:r>
            <w:proofErr w:type="gramEnd"/>
            <w:r>
              <w:rPr>
                <w:rFonts w:ascii="Times New Roman" w:eastAsia="SimSun" w:hAnsi="Times New Roman" w:cs="Times New Roman"/>
                <w:sz w:val="14"/>
                <w:szCs w:val="14"/>
                <w:lang w:eastAsia="zh-CN"/>
              </w:rPr>
              <w:t xml:space="preserve">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w:t>
            </w:r>
            <w:r>
              <w:rPr>
                <w:rFonts w:ascii="Times New Roman" w:eastAsia="SimSun" w:hAnsi="Times New Roman" w:cs="Times New Roman"/>
                <w:sz w:val="14"/>
                <w:szCs w:val="14"/>
                <w:lang w:eastAsia="zh-CN"/>
              </w:rPr>
              <w:t>ue 1.2, e.g., at least X=2, then, it means the UE can be indicated via a TCI codepoint of the TCI field in a DCI, where the TCI codepoint can be mapped to either one UTCI or two UTCIs (according to the MAC-CE activation which may need to be enhanced anyway</w:t>
            </w:r>
            <w:r>
              <w:rPr>
                <w:rFonts w:ascii="Times New Roman" w:eastAsia="SimSun" w:hAnsi="Times New Roman" w:cs="Times New Roman"/>
                <w:sz w:val="14"/>
                <w:szCs w:val="14"/>
                <w:lang w:eastAsia="zh-CN"/>
              </w:rPr>
              <w:t>).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This can be discussed later in orders (at least after Issue 1.2). We tend to ag</w:t>
            </w:r>
            <w:r>
              <w:rPr>
                <w:rFonts w:ascii="Times New Roman" w:eastAsia="SimSun" w:hAnsi="Times New Roman" w:cs="Times New Roman"/>
                <w:sz w:val="14"/>
                <w:szCs w:val="14"/>
                <w:lang w:eastAsia="zh-CN"/>
              </w:rPr>
              <w:t xml:space="preserve">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 xml:space="preserve">intra and inter-cell MTRP </w:t>
            </w:r>
            <w:r>
              <w:rPr>
                <w:rFonts w:ascii="Times" w:hAnsi="Times" w:cs="Times"/>
                <w:sz w:val="14"/>
                <w:szCs w:val="14"/>
              </w:rPr>
              <w:t>schemes specified in Rel-16 and Rel-17</w:t>
            </w:r>
            <w:r>
              <w:rPr>
                <w:rFonts w:ascii="Times New Roman" w:eastAsia="SimSun" w:hAnsi="Times New Roman" w:cs="Times New Roman"/>
                <w:sz w:val="14"/>
                <w:szCs w:val="14"/>
                <w:lang w:eastAsia="zh-CN"/>
              </w:rPr>
              <w:t xml:space="preserve">’ and ‘Rel-18 </w:t>
            </w:r>
            <w:proofErr w:type="spellStart"/>
            <w:r>
              <w:rPr>
                <w:rFonts w:ascii="Times New Roman" w:eastAsia="SimSun" w:hAnsi="Times New Roman" w:cs="Times New Roman"/>
                <w:sz w:val="14"/>
                <w:szCs w:val="14"/>
                <w:lang w:eastAsia="zh-CN"/>
              </w:rPr>
              <w:t>STxMP</w:t>
            </w:r>
            <w:proofErr w:type="spellEnd"/>
            <w:r>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In p</w:t>
            </w:r>
            <w:r>
              <w:rPr>
                <w:rFonts w:ascii="Times New Roman" w:eastAsia="SimSun" w:hAnsi="Times New Roman" w:cs="Times New Roman"/>
                <w:sz w:val="14"/>
                <w:szCs w:val="14"/>
                <w:lang w:eastAsia="zh-CN"/>
              </w:rPr>
              <w:t xml:space="preserve">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roofErr w:type="gramStart"/>
            <w:r>
              <w:rPr>
                <w:rFonts w:ascii="Times New Roman" w:eastAsia="SimSun" w:hAnsi="Times New Roman" w:cs="Times New Roman"/>
                <w:sz w:val="14"/>
                <w:szCs w:val="14"/>
                <w:lang w:eastAsia="zh-CN"/>
              </w:rPr>
              <w:t>But,</w:t>
            </w:r>
            <w:proofErr w:type="gramEnd"/>
            <w:r>
              <w:rPr>
                <w:rFonts w:ascii="Times New Roman" w:eastAsia="SimSun" w:hAnsi="Times New Roman" w:cs="Times New Roman"/>
                <w:sz w:val="14"/>
                <w:szCs w:val="14"/>
                <w:lang w:eastAsia="zh-CN"/>
              </w:rPr>
              <w:t xml:space="preserve">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the Rel-17 unified TCI framework can be fully reused for each TRP including RRC-based TCI state list configuration, MA</w:t>
            </w:r>
            <w:r>
              <w:rPr>
                <w:rFonts w:ascii="Times New Roman" w:eastAsia="SimSun" w:hAnsi="Times New Roman" w:cs="Times New Roman"/>
                <w:sz w:val="14"/>
                <w:szCs w:val="14"/>
                <w:lang w:eastAsia="zh-CN"/>
              </w:rPr>
              <w:t xml:space="preserve">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w:t>
            </w:r>
            <w:r>
              <w:rPr>
                <w:rFonts w:ascii="Times New Roman" w:eastAsia="SimSun" w:hAnsi="Times New Roman" w:cs="Times New Roman"/>
                <w:sz w:val="14"/>
                <w:szCs w:val="14"/>
                <w:lang w:eastAsia="zh-CN"/>
              </w:rPr>
              <w:t xml:space="preserve">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lastRenderedPageBreak/>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w:t>
            </w:r>
            <w:r>
              <w:rPr>
                <w:rFonts w:ascii="Times New Roman" w:eastAsia="SimSun" w:hAnsi="Times New Roman" w:cs="Times New Roman"/>
                <w:sz w:val="14"/>
                <w:szCs w:val="14"/>
                <w:lang w:eastAsia="zh-CN"/>
              </w:rPr>
              <w:t>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w:t>
            </w:r>
            <w:r>
              <w:rPr>
                <w:rFonts w:ascii="Times New Roman" w:eastAsia="SimSun" w:hAnsi="Times New Roman" w:cs="Times New Roman"/>
                <w:sz w:val="14"/>
                <w:szCs w:val="14"/>
                <w:lang w:eastAsia="zh-CN"/>
              </w:rPr>
              <w:t>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 xml:space="preserve">one TRP with joint DL/UL TCI </w:t>
            </w:r>
            <w:r>
              <w:rPr>
                <w:rFonts w:ascii="Times New Roman" w:hAnsi="Times New Roman" w:cs="Times New Roman"/>
                <w:color w:val="000000" w:themeColor="text1"/>
                <w:sz w:val="14"/>
                <w:szCs w:val="14"/>
              </w:rPr>
              <w:t>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Huawei, </w:t>
            </w:r>
            <w:proofErr w:type="spellStart"/>
            <w:r>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RAN1#109e, it has been agreed that up to four cooperating TRPs are supported for CJT based CSI report in FR1. Although TRPs may perform CJT transmission to each UE, we don’t think transmission of a single coherent TRS would be a practical solu</w:t>
            </w:r>
            <w:r>
              <w:rPr>
                <w:rFonts w:ascii="Times New Roman" w:eastAsia="SimSun" w:hAnsi="Times New Roman" w:cs="Times New Roman"/>
                <w:sz w:val="14"/>
                <w:szCs w:val="14"/>
                <w:lang w:eastAsia="zh-CN"/>
              </w:rPr>
              <w:t xml:space="preserve">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herefore, cell-s</w:t>
            </w:r>
            <w:r>
              <w:rPr>
                <w:rFonts w:ascii="Times New Roman" w:eastAsia="SimSun" w:hAnsi="Times New Roman" w:cs="Times New Roman"/>
                <w:sz w:val="14"/>
                <w:szCs w:val="14"/>
                <w:lang w:eastAsia="zh-CN"/>
              </w:rPr>
              <w:t xml:space="preserve">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w:t>
            </w:r>
            <w:r>
              <w:rPr>
                <w:rFonts w:ascii="Times New Roman" w:eastAsia="SimSun" w:hAnsi="Times New Roman" w:cs="Times New Roman"/>
                <w:sz w:val="14"/>
                <w:szCs w:val="14"/>
                <w:lang w:eastAsia="zh-CN"/>
              </w:rPr>
              <w:t>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up to 2 sets of TCI states (TCI set)”</w:t>
            </w:r>
            <w:r>
              <w:rPr>
                <w:rFonts w:ascii="Times New Roman" w:hAnsi="Times New Roman" w:cs="Times New Roman"/>
                <w:color w:val="000000" w:themeColor="text1"/>
                <w:sz w:val="14"/>
                <w:szCs w:val="14"/>
              </w:rPr>
              <w:t xml:space="preserve">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We are not sure we clearly understand the intention of the question. In Rel-17, depending on the activation MAC-CE an</w:t>
            </w:r>
            <w:r>
              <w:rPr>
                <w:rFonts w:ascii="Times New Roman" w:eastAsia="SimSun" w:hAnsi="Times New Roman" w:cs="Times New Roman"/>
                <w:sz w:val="14"/>
                <w:szCs w:val="14"/>
                <w:lang w:eastAsia="zh-CN"/>
              </w:rPr>
              <w:t xml:space="preserve">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w:t>
            </w:r>
            <w:r>
              <w:rPr>
                <w:rFonts w:ascii="Times New Roman" w:eastAsia="SimSun" w:hAnsi="Times New Roman" w:cs="Times New Roman"/>
                <w:sz w:val="14"/>
                <w:szCs w:val="14"/>
                <w:lang w:eastAsia="zh-CN"/>
              </w:rPr>
              <w:t xml:space="preserve">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w:t>
            </w:r>
            <w:r>
              <w:rPr>
                <w:rFonts w:ascii="Times New Roman" w:hAnsi="Times New Roman" w:cs="Times New Roman"/>
                <w:color w:val="000000" w:themeColor="text1"/>
                <w:sz w:val="14"/>
                <w:szCs w:val="14"/>
              </w:rPr>
              <w:t xml:space="preserve">spondence may hold only for some of the m beam pair links (in FR2, m=2). As an example, the MPE restriction may only be applicable to one UE panel whose UL beam is towards a single TRP. In such a case, the beam pair link between UE’s other panel and other </w:t>
            </w:r>
            <w:r>
              <w:rPr>
                <w:rFonts w:ascii="Times New Roman" w:hAnsi="Times New Roman" w:cs="Times New Roman"/>
                <w:color w:val="000000" w:themeColor="text1"/>
                <w:sz w:val="14"/>
                <w:szCs w:val="14"/>
              </w:rPr>
              <w:t>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w:t>
            </w:r>
            <w:r>
              <w:rPr>
                <w:rFonts w:ascii="Times New Roman" w:eastAsia="DengXian" w:hAnsi="Times New Roman" w:cs="Times New Roman"/>
                <w:sz w:val="14"/>
                <w:szCs w:val="14"/>
                <w:lang w:eastAsia="zh-CN"/>
              </w:rPr>
              <w: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Issue 1.3: This issue is not quite clear to us. For flexibility, the number of applied TCI states per CC/BWP shou</w:t>
            </w:r>
            <w:r>
              <w:rPr>
                <w:rFonts w:ascii="Times New Roman" w:eastAsiaTheme="minorEastAsia" w:hAnsi="Times New Roman" w:cs="Times New Roman" w:hint="eastAsia"/>
                <w:sz w:val="14"/>
                <w:szCs w:val="14"/>
                <w:lang w:eastAsia="ko-KR"/>
              </w:rPr>
              <w:t xml:space="preserve">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w:t>
            </w:r>
            <w:r>
              <w:rPr>
                <w:rFonts w:ascii="Times New Roman" w:eastAsiaTheme="minorEastAsia" w:hAnsi="Times New Roman" w:cs="Times New Roman" w:hint="eastAsia"/>
                <w:sz w:val="14"/>
                <w:szCs w:val="14"/>
                <w:lang w:eastAsia="ko-KR"/>
              </w:rPr>
              <w:t>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w:t>
            </w:r>
            <w:r>
              <w:rPr>
                <w:rFonts w:ascii="Times New Roman" w:eastAsia="SimSun" w:hAnsi="Times New Roman" w:cs="Times New Roman"/>
                <w:sz w:val="14"/>
                <w:szCs w:val="14"/>
                <w:lang w:eastAsia="zh-CN"/>
              </w:rPr>
              <w: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w:t>
            </w:r>
            <w:r>
              <w:rPr>
                <w:rFonts w:ascii="Times New Roman" w:hAnsi="Times New Roman" w:cs="Times New Roman"/>
                <w:color w:val="000000" w:themeColor="text1"/>
                <w:sz w:val="14"/>
                <w:szCs w:val="14"/>
              </w:rPr>
              <w:t>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w:t>
            </w:r>
            <w:proofErr w:type="gramEnd"/>
            <w:r>
              <w:rPr>
                <w:rFonts w:ascii="Times New Roman" w:eastAsia="DengXian" w:hAnsi="Times New Roman" w:cs="Times New Roman"/>
                <w:sz w:val="14"/>
                <w:szCs w:val="14"/>
                <w:lang w:eastAsia="zh-CN"/>
              </w:rPr>
              <w:t xml:space="preserv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1.1, we think it would be good to align on the </w:t>
            </w:r>
            <w:r>
              <w:rPr>
                <w:rFonts w:ascii="Times New Roman" w:eastAsia="DengXian" w:hAnsi="Times New Roman" w:cs="Times New Roman"/>
                <w:sz w:val="14"/>
                <w:szCs w:val="14"/>
                <w:lang w:eastAsia="zh-CN"/>
              </w:rPr>
              <w:t>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w:t>
            </w:r>
            <w:r>
              <w:rPr>
                <w:rFonts w:ascii="Times New Roman" w:eastAsia="DengXian" w:hAnsi="Times New Roman" w:cs="Times New Roman"/>
                <w:sz w:val="14"/>
                <w:szCs w:val="14"/>
                <w:lang w:eastAsia="zh-CN"/>
              </w:rPr>
              <w:t xml:space="preserve">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w:t>
            </w:r>
            <w:proofErr w:type="spellStart"/>
            <w:r>
              <w:rPr>
                <w:rFonts w:ascii="Times New Roman" w:eastAsia="DengXian" w:hAnsi="Times New Roman" w:cs="Times New Roman"/>
                <w:sz w:val="14"/>
                <w:szCs w:val="14"/>
                <w:lang w:eastAsia="zh-CN"/>
              </w:rPr>
              <w:t>precoded</w:t>
            </w:r>
            <w:proofErr w:type="spellEnd"/>
            <w:r>
              <w:rPr>
                <w:rFonts w:ascii="Times New Roman" w:eastAsia="DengXian" w:hAnsi="Times New Roman" w:cs="Times New Roman"/>
                <w:sz w:val="14"/>
                <w:szCs w:val="14"/>
                <w:lang w:eastAsia="zh-CN"/>
              </w:rPr>
              <w:t xml:space="preserve"> across ALL TRPs, not only across a subset of TRPs, which is NCJT. So it is sensible for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applied to every DMRS port, which </w:t>
            </w:r>
            <w:r>
              <w:rPr>
                <w:rFonts w:ascii="Times New Roman" w:eastAsia="DengXian" w:hAnsi="Times New Roman" w:cs="Times New Roman"/>
                <w:sz w:val="14"/>
                <w:szCs w:val="14"/>
                <w:lang w:eastAsia="zh-CN"/>
              </w:rPr>
              <w:t xml:space="preserve">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 are applied to every DMRS port, we think both 1 TCI state a</w:t>
            </w:r>
            <w:r>
              <w:rPr>
                <w:rFonts w:ascii="Times New Roman" w:eastAsia="DengXian" w:hAnsi="Times New Roman" w:cs="Times New Roman"/>
                <w:sz w:val="14"/>
                <w:szCs w:val="14"/>
                <w:lang w:eastAsia="zh-CN"/>
              </w:rPr>
              <w:t>re SFN-PDSCH can work. The 1 TCI state is essentially SFN-TRS, where a single TCI is applied to all DMRS ports with the corresponding TRS jointly transmitted by all TRPs. The SFN-PDSCH can be viewed as an extension of R17 SFN-PDSCH with maximum TCI state n</w:t>
            </w:r>
            <w:r>
              <w:rPr>
                <w:rFonts w:ascii="Times New Roman" w:eastAsia="DengXian" w:hAnsi="Times New Roman" w:cs="Times New Roman"/>
                <w:sz w:val="14"/>
                <w:szCs w:val="14"/>
                <w:lang w:eastAsia="zh-CN"/>
              </w:rPr>
              <w:t xml:space="preserve">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w:t>
            </w:r>
            <w:r>
              <w:rPr>
                <w:rFonts w:ascii="Times New Roman" w:eastAsia="DengXian" w:hAnsi="Times New Roman" w:cs="Times New Roman"/>
                <w:sz w:val="14"/>
                <w:szCs w:val="14"/>
                <w:lang w:eastAsia="zh-CN"/>
              </w:rPr>
              <w:t xml:space="preserve">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 xml:space="preserve">In SFN-PDSCH, a </w:t>
            </w:r>
            <w:r>
              <w:rPr>
                <w:rFonts w:ascii="Times New Roman" w:hAnsi="Times New Roman" w:cs="Times New Roman"/>
                <w:b/>
                <w:sz w:val="14"/>
                <w:szCs w:val="14"/>
                <w:lang w:eastAsia="ja-JP"/>
              </w:rPr>
              <w:t>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w:t>
            </w:r>
            <w:r>
              <w:rPr>
                <w:rFonts w:ascii="Times New Roman" w:eastAsia="DengXian" w:hAnsi="Times New Roman" w:cs="Times New Roman"/>
                <w:sz w:val="14"/>
                <w:szCs w:val="14"/>
                <w:lang w:eastAsia="zh-CN"/>
              </w:rPr>
              <w:t xml:space="preserve">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lastRenderedPageBreak/>
              <w:t>For 1.3. I guess the question means that when 2 TCIs are indicated,</w:t>
            </w:r>
            <w:r>
              <w:rPr>
                <w:rFonts w:ascii="Times New Roman" w:eastAsia="DengXian" w:hAnsi="Times New Roman" w:cs="Times New Roman"/>
                <w:sz w:val="14"/>
                <w:szCs w:val="14"/>
                <w:lang w:val="en-GB" w:eastAsia="zh-CN"/>
              </w:rPr>
              <w:t xml:space="preserve">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w:t>
            </w:r>
            <w:r>
              <w:rPr>
                <w:rFonts w:ascii="Times New Roman" w:eastAsia="DengXian" w:hAnsi="Times New Roman" w:cs="Times New Roman"/>
                <w:sz w:val="14"/>
                <w:szCs w:val="14"/>
                <w:lang w:val="en-GB" w:eastAsia="zh-CN"/>
              </w:rPr>
              <w:t xml:space="preserve">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w:t>
            </w:r>
            <w:r>
              <w:rPr>
                <w:rFonts w:ascii="Times New Roman" w:eastAsia="DengXian" w:hAnsi="Times New Roman" w:cs="Times New Roman"/>
                <w:sz w:val="14"/>
                <w:szCs w:val="14"/>
                <w:lang w:eastAsia="zh-CN"/>
              </w:rPr>
              <w:t xml:space="preserve">Joint TCI for TRP 1 + separate DL/UL TCI for TRP 2, this would be beneficial in the scenario where one TRP, e.g. TRP 2 in the following figure, has the best DL beam suffering MPE issue, while the other TRP does not. To our understanding, every combination </w:t>
            </w:r>
            <w:r>
              <w:rPr>
                <w:rFonts w:ascii="Times New Roman" w:eastAsia="DengXian" w:hAnsi="Times New Roman" w:cs="Times New Roman"/>
                <w:sz w:val="14"/>
                <w:szCs w:val="14"/>
                <w:lang w:eastAsia="zh-CN"/>
              </w:rPr>
              <w:t xml:space="preserve">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lastRenderedPageBreak/>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ne clarification for my plan in this meeting. Not only Issue 1, </w:t>
            </w:r>
            <w:proofErr w:type="gramStart"/>
            <w:r>
              <w:rPr>
                <w:rFonts w:ascii="Times New Roman" w:hAnsi="Times New Roman" w:cs="Times New Roman"/>
                <w:color w:val="0000FF"/>
                <w:sz w:val="14"/>
                <w:szCs w:val="14"/>
              </w:rPr>
              <w:t>I will</w:t>
            </w:r>
            <w:proofErr w:type="gramEnd"/>
            <w:r>
              <w:rPr>
                <w:rFonts w:ascii="Times New Roman" w:hAnsi="Times New Roman" w:cs="Times New Roman"/>
                <w:color w:val="0000FF"/>
                <w:sz w:val="14"/>
                <w:szCs w:val="14"/>
              </w:rPr>
              <w:t xml:space="preserve"> treat those important topics in parallel for Issue 1, 2, 3, </w:t>
            </w:r>
            <w:r>
              <w:rPr>
                <w:rFonts w:ascii="Times New Roman" w:hAnsi="Times New Roman" w:cs="Times New Roman"/>
                <w:color w:val="0000FF"/>
                <w:sz w:val="14"/>
                <w:szCs w:val="14"/>
              </w:rPr>
              <w:t>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w:t>
            </w:r>
            <w:r>
              <w:rPr>
                <w:rFonts w:ascii="Times New Roman" w:hAnsi="Times New Roman" w:cs="Times New Roman"/>
                <w:color w:val="0000FF"/>
                <w:sz w:val="14"/>
                <w:szCs w:val="14"/>
              </w:rPr>
              <w:t xml:space="preserve">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termin</w:t>
            </w:r>
            <w:r>
              <w:rPr>
                <w:rFonts w:ascii="Times New Roman" w:eastAsia="SimSun" w:hAnsi="Times New Roman" w:cs="Times New Roman"/>
                <w:color w:val="0000FF"/>
                <w:sz w:val="14"/>
                <w:szCs w:val="14"/>
                <w:lang w:eastAsia="zh-CN"/>
              </w:rPr>
              <w:t xml:space="preserve">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1.3: Based on the inputs from </w:t>
            </w:r>
            <w:r>
              <w:rPr>
                <w:rFonts w:ascii="Times New Roman" w:hAnsi="Times New Roman" w:cs="Times New Roman"/>
                <w:color w:val="0000FF"/>
                <w:sz w:val="14"/>
                <w:szCs w:val="14"/>
              </w:rPr>
              <w:t>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s</w:t>
            </w:r>
            <w:r>
              <w:rPr>
                <w:rFonts w:ascii="Times New Roman" w:hAnsi="Times New Roman" w:cs="Times New Roman"/>
                <w:color w:val="0000FF"/>
                <w:sz w:val="14"/>
                <w:szCs w:val="14"/>
              </w:rPr>
              <w:t xml:space="preserve">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w:t>
            </w:r>
            <w:r>
              <w:rPr>
                <w:rFonts w:ascii="Times New Roman" w:hAnsi="Times New Roman" w:cs="Times New Roman"/>
                <w:color w:val="0000FF"/>
                <w:sz w:val="14"/>
                <w:szCs w:val="14"/>
              </w:rPr>
              <w:t>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w:t>
            </w:r>
            <w:r>
              <w:rPr>
                <w:rFonts w:ascii="Times New Roman" w:hAnsi="Times New Roman" w:cs="Times New Roman"/>
                <w:color w:val="0000FF"/>
                <w:sz w:val="14"/>
                <w:szCs w:val="14"/>
              </w:rPr>
              <w:t xml:space="preserve">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3346F9">
            <w:pPr>
              <w:spacing w:after="0" w:line="240" w:lineRule="atLeast"/>
              <w:rPr>
                <w:rFonts w:ascii="Times New Roman" w:hAnsi="Times New Roman" w:cs="Times New Roman"/>
                <w:color w:val="312E25"/>
                <w:sz w:val="18"/>
                <w:szCs w:val="18"/>
              </w:rPr>
            </w:pPr>
            <w:hyperlink r:id="rId13" w:tgtFrame="_blank" w:history="1">
              <w:r>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3346F9">
            <w:pPr>
              <w:spacing w:after="0" w:line="240" w:lineRule="atLeast"/>
              <w:rPr>
                <w:rFonts w:ascii="Times New Roman" w:hAnsi="Times New Roman" w:cs="Times New Roman"/>
                <w:color w:val="312E25"/>
                <w:sz w:val="18"/>
                <w:szCs w:val="18"/>
              </w:rPr>
            </w:pPr>
            <w:hyperlink r:id="rId14" w:tgtFrame="_blank" w:history="1">
              <w:r>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4</w:t>
            </w:r>
          </w:p>
        </w:tc>
        <w:tc>
          <w:tcPr>
            <w:tcW w:w="1133" w:type="dxa"/>
          </w:tcPr>
          <w:p w14:paraId="45A1FBF6" w14:textId="77777777" w:rsidR="00FA5B84" w:rsidRDefault="003346F9">
            <w:pPr>
              <w:spacing w:after="0" w:line="240" w:lineRule="atLeast"/>
              <w:rPr>
                <w:rFonts w:ascii="Times New Roman" w:hAnsi="Times New Roman" w:cs="Times New Roman"/>
                <w:color w:val="312E25"/>
                <w:sz w:val="18"/>
                <w:szCs w:val="18"/>
              </w:rPr>
            </w:pPr>
            <w:hyperlink r:id="rId15" w:tgtFrame="_blank" w:history="1">
              <w:r>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w:t>
            </w:r>
            <w:r>
              <w:rPr>
                <w:rFonts w:ascii="Times New Roman" w:hAnsi="Times New Roman" w:cs="Times New Roman"/>
                <w:color w:val="312E25"/>
                <w:sz w:val="18"/>
                <w:szCs w:val="18"/>
              </w:rPr>
              <w:t>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3346F9">
            <w:pPr>
              <w:spacing w:after="0" w:line="240" w:lineRule="atLeast"/>
              <w:rPr>
                <w:rFonts w:ascii="Times New Roman" w:hAnsi="Times New Roman" w:cs="Times New Roman"/>
                <w:color w:val="312E25"/>
                <w:sz w:val="18"/>
                <w:szCs w:val="18"/>
              </w:rPr>
            </w:pPr>
            <w:hyperlink r:id="rId16" w:tgtFrame="_blank" w:history="1">
              <w:r>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3346F9">
            <w:pPr>
              <w:spacing w:after="0" w:line="240" w:lineRule="atLeast"/>
              <w:rPr>
                <w:rFonts w:ascii="Times New Roman" w:hAnsi="Times New Roman" w:cs="Times New Roman"/>
                <w:color w:val="312E25"/>
                <w:sz w:val="18"/>
                <w:szCs w:val="18"/>
              </w:rPr>
            </w:pPr>
            <w:hyperlink r:id="rId17" w:tgtFrame="_blank" w:history="1">
              <w:r>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3346F9">
            <w:pPr>
              <w:spacing w:after="0" w:line="240" w:lineRule="atLeast"/>
              <w:rPr>
                <w:rFonts w:ascii="Times New Roman" w:hAnsi="Times New Roman" w:cs="Times New Roman"/>
                <w:color w:val="312E25"/>
                <w:sz w:val="18"/>
                <w:szCs w:val="18"/>
              </w:rPr>
            </w:pPr>
            <w:hyperlink r:id="rId18" w:tgtFrame="_blank" w:history="1">
              <w:r>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3346F9">
            <w:pPr>
              <w:spacing w:after="0" w:line="240" w:lineRule="atLeast"/>
              <w:rPr>
                <w:rFonts w:ascii="Times New Roman" w:hAnsi="Times New Roman" w:cs="Times New Roman"/>
                <w:color w:val="312E25"/>
                <w:sz w:val="18"/>
                <w:szCs w:val="18"/>
              </w:rPr>
            </w:pPr>
            <w:hyperlink r:id="rId19" w:tgtFrame="_blank" w:history="1">
              <w:r>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w:t>
            </w:r>
            <w:r>
              <w:rPr>
                <w:rFonts w:ascii="Times New Roman" w:hAnsi="Times New Roman" w:cs="Times New Roman"/>
                <w:color w:val="312E25"/>
                <w:sz w:val="18"/>
                <w:szCs w:val="18"/>
              </w:rPr>
              <w: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3346F9">
            <w:pPr>
              <w:spacing w:after="0" w:line="240" w:lineRule="atLeast"/>
              <w:rPr>
                <w:rFonts w:ascii="Times New Roman" w:hAnsi="Times New Roman" w:cs="Times New Roman"/>
                <w:color w:val="312E25"/>
                <w:sz w:val="18"/>
                <w:szCs w:val="18"/>
              </w:rPr>
            </w:pPr>
            <w:hyperlink r:id="rId20" w:tgtFrame="_blank" w:history="1">
              <w:r>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3346F9">
            <w:pPr>
              <w:spacing w:after="0" w:line="240" w:lineRule="atLeast"/>
              <w:rPr>
                <w:rFonts w:ascii="Times New Roman" w:hAnsi="Times New Roman" w:cs="Times New Roman"/>
                <w:color w:val="312E25"/>
                <w:sz w:val="18"/>
                <w:szCs w:val="18"/>
              </w:rPr>
            </w:pPr>
            <w:hyperlink r:id="rId21" w:tgtFrame="_blank" w:history="1">
              <w:r>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3346F9">
            <w:pPr>
              <w:spacing w:after="0" w:line="240" w:lineRule="atLeast"/>
              <w:rPr>
                <w:rFonts w:ascii="Times New Roman" w:hAnsi="Times New Roman" w:cs="Times New Roman"/>
                <w:color w:val="312E25"/>
                <w:sz w:val="18"/>
                <w:szCs w:val="18"/>
              </w:rPr>
            </w:pPr>
            <w:hyperlink r:id="rId22" w:tgtFrame="_blank" w:history="1">
              <w:r>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3346F9">
            <w:pPr>
              <w:spacing w:after="0" w:line="240" w:lineRule="atLeast"/>
              <w:rPr>
                <w:rFonts w:ascii="Times New Roman" w:hAnsi="Times New Roman" w:cs="Times New Roman"/>
                <w:color w:val="312E25"/>
                <w:sz w:val="18"/>
                <w:szCs w:val="18"/>
              </w:rPr>
            </w:pPr>
            <w:hyperlink r:id="rId23" w:tgtFrame="_blank" w:history="1">
              <w:r>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3346F9">
            <w:pPr>
              <w:spacing w:after="0" w:line="240" w:lineRule="atLeast"/>
              <w:rPr>
                <w:rFonts w:ascii="Times New Roman" w:hAnsi="Times New Roman" w:cs="Times New Roman"/>
                <w:color w:val="312E25"/>
                <w:sz w:val="18"/>
                <w:szCs w:val="18"/>
              </w:rPr>
            </w:pPr>
            <w:hyperlink r:id="rId24" w:tgtFrame="_blank" w:history="1">
              <w:r>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3346F9">
            <w:pPr>
              <w:spacing w:after="0" w:line="240" w:lineRule="atLeast"/>
              <w:rPr>
                <w:rFonts w:ascii="Times New Roman" w:hAnsi="Times New Roman" w:cs="Times New Roman"/>
                <w:color w:val="312E25"/>
                <w:sz w:val="18"/>
                <w:szCs w:val="18"/>
              </w:rPr>
            </w:pPr>
            <w:hyperlink r:id="rId25" w:tgtFrame="_blank" w:history="1">
              <w:r>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3346F9">
            <w:pPr>
              <w:spacing w:after="0" w:line="240" w:lineRule="atLeast"/>
              <w:rPr>
                <w:rFonts w:ascii="Times New Roman" w:hAnsi="Times New Roman" w:cs="Times New Roman"/>
                <w:color w:val="312E25"/>
                <w:sz w:val="18"/>
                <w:szCs w:val="18"/>
              </w:rPr>
            </w:pPr>
            <w:hyperlink r:id="rId26" w:tgtFrame="_blank" w:history="1">
              <w:r>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3346F9">
            <w:pPr>
              <w:spacing w:after="0" w:line="240" w:lineRule="atLeast"/>
              <w:rPr>
                <w:rFonts w:ascii="Times New Roman" w:hAnsi="Times New Roman" w:cs="Times New Roman"/>
                <w:color w:val="312E25"/>
                <w:sz w:val="18"/>
                <w:szCs w:val="18"/>
              </w:rPr>
            </w:pPr>
            <w:hyperlink r:id="rId27" w:tgtFrame="_blank" w:history="1">
              <w:r>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3346F9">
            <w:pPr>
              <w:spacing w:after="0" w:line="240" w:lineRule="atLeast"/>
              <w:rPr>
                <w:rFonts w:ascii="Times New Roman" w:hAnsi="Times New Roman" w:cs="Times New Roman"/>
                <w:color w:val="312E25"/>
                <w:sz w:val="18"/>
                <w:szCs w:val="18"/>
              </w:rPr>
            </w:pPr>
            <w:hyperlink r:id="rId28" w:tgtFrame="_blank" w:history="1">
              <w:r>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3346F9">
            <w:pPr>
              <w:spacing w:after="0" w:line="240" w:lineRule="atLeast"/>
              <w:rPr>
                <w:rFonts w:ascii="Times New Roman" w:hAnsi="Times New Roman" w:cs="Times New Roman"/>
                <w:color w:val="312E25"/>
                <w:sz w:val="18"/>
                <w:szCs w:val="18"/>
              </w:rPr>
            </w:pPr>
            <w:hyperlink r:id="rId29" w:tgtFrame="_blank" w:history="1">
              <w:r>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3346F9">
            <w:pPr>
              <w:spacing w:after="0" w:line="240" w:lineRule="atLeast"/>
              <w:rPr>
                <w:rFonts w:ascii="Times New Roman" w:hAnsi="Times New Roman" w:cs="Times New Roman"/>
                <w:color w:val="312E25"/>
                <w:sz w:val="18"/>
                <w:szCs w:val="18"/>
              </w:rPr>
            </w:pPr>
            <w:hyperlink r:id="rId30" w:tgtFrame="_blank" w:history="1">
              <w:r>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3346F9">
            <w:pPr>
              <w:spacing w:after="0" w:line="240" w:lineRule="atLeast"/>
              <w:rPr>
                <w:rFonts w:ascii="Times New Roman" w:hAnsi="Times New Roman" w:cs="Times New Roman"/>
                <w:color w:val="312E25"/>
                <w:sz w:val="18"/>
                <w:szCs w:val="18"/>
              </w:rPr>
            </w:pPr>
            <w:hyperlink r:id="rId31" w:tgtFrame="_blank" w:history="1">
              <w:r>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3346F9">
            <w:pPr>
              <w:spacing w:after="0" w:line="240" w:lineRule="atLeast"/>
              <w:rPr>
                <w:rFonts w:ascii="Times New Roman" w:hAnsi="Times New Roman" w:cs="Times New Roman"/>
                <w:color w:val="312E25"/>
                <w:sz w:val="18"/>
                <w:szCs w:val="18"/>
              </w:rPr>
            </w:pPr>
            <w:hyperlink r:id="rId32" w:tgtFrame="_blank" w:history="1">
              <w:r>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w:t>
            </w:r>
            <w:r>
              <w:rPr>
                <w:rFonts w:ascii="Times New Roman" w:hAnsi="Times New Roman" w:cs="Times New Roman"/>
                <w:color w:val="312E25"/>
                <w:sz w:val="18"/>
                <w:szCs w:val="18"/>
              </w:rPr>
              <w:t>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3346F9">
            <w:pPr>
              <w:spacing w:after="0" w:line="240" w:lineRule="atLeast"/>
              <w:rPr>
                <w:rFonts w:ascii="Times New Roman" w:hAnsi="Times New Roman" w:cs="Times New Roman"/>
                <w:color w:val="312E25"/>
                <w:sz w:val="18"/>
                <w:szCs w:val="18"/>
              </w:rPr>
            </w:pPr>
            <w:hyperlink r:id="rId33" w:tgtFrame="_blank" w:history="1">
              <w:r>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3346F9">
            <w:pPr>
              <w:spacing w:after="0" w:line="240" w:lineRule="atLeast"/>
              <w:rPr>
                <w:rFonts w:ascii="Times New Roman" w:hAnsi="Times New Roman" w:cs="Times New Roman"/>
                <w:color w:val="312E25"/>
                <w:sz w:val="18"/>
                <w:szCs w:val="18"/>
              </w:rPr>
            </w:pPr>
            <w:hyperlink r:id="rId34" w:tgtFrame="_blank" w:history="1">
              <w:r>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3346F9">
            <w:pPr>
              <w:spacing w:after="0" w:line="240" w:lineRule="atLeast"/>
              <w:rPr>
                <w:rFonts w:ascii="Times New Roman" w:hAnsi="Times New Roman" w:cs="Times New Roman"/>
                <w:color w:val="312E25"/>
                <w:sz w:val="18"/>
                <w:szCs w:val="18"/>
              </w:rPr>
            </w:pPr>
            <w:hyperlink r:id="rId35" w:tgtFrame="_blank" w:history="1">
              <w:r>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3346F9">
            <w:pPr>
              <w:spacing w:after="0" w:line="240" w:lineRule="atLeast"/>
              <w:rPr>
                <w:rFonts w:ascii="Times New Roman" w:hAnsi="Times New Roman" w:cs="Times New Roman"/>
                <w:color w:val="312E25"/>
                <w:sz w:val="18"/>
                <w:szCs w:val="18"/>
              </w:rPr>
            </w:pPr>
            <w:hyperlink r:id="rId36" w:tgtFrame="_blank" w:history="1">
              <w:r>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w:t>
            </w:r>
            <w:r>
              <w:rPr>
                <w:rFonts w:ascii="Times New Roman" w:hAnsi="Times New Roman" w:cs="Times New Roman"/>
                <w:color w:val="312E25"/>
                <w:sz w:val="18"/>
                <w:szCs w:val="18"/>
              </w:rPr>
              <w:t>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3346F9">
            <w:pPr>
              <w:spacing w:after="0" w:line="240" w:lineRule="atLeast"/>
              <w:rPr>
                <w:rFonts w:ascii="Times New Roman" w:hAnsi="Times New Roman" w:cs="Times New Roman"/>
                <w:color w:val="312E25"/>
                <w:sz w:val="18"/>
                <w:szCs w:val="18"/>
              </w:rPr>
            </w:pPr>
            <w:hyperlink r:id="rId37" w:tgtFrame="_blank" w:history="1">
              <w:r>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3346F9">
            <w:pPr>
              <w:spacing w:after="0" w:line="240" w:lineRule="atLeast"/>
              <w:rPr>
                <w:rFonts w:ascii="Times New Roman" w:hAnsi="Times New Roman" w:cs="Times New Roman"/>
                <w:color w:val="312E25"/>
                <w:sz w:val="18"/>
                <w:szCs w:val="18"/>
              </w:rPr>
            </w:pPr>
            <w:hyperlink r:id="rId38" w:tgtFrame="_blank" w:history="1">
              <w:r>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3346F9">
            <w:pPr>
              <w:spacing w:after="0" w:line="240" w:lineRule="atLeast"/>
              <w:rPr>
                <w:rFonts w:ascii="Times New Roman" w:hAnsi="Times New Roman" w:cs="Times New Roman"/>
                <w:color w:val="312E25"/>
                <w:sz w:val="18"/>
                <w:szCs w:val="18"/>
              </w:rPr>
            </w:pPr>
            <w:hyperlink r:id="rId39" w:tgtFrame="_blank" w:history="1">
              <w:r>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3346F9">
            <w:pPr>
              <w:spacing w:after="0" w:line="240" w:lineRule="atLeast"/>
              <w:rPr>
                <w:rFonts w:ascii="Times New Roman" w:hAnsi="Times New Roman" w:cs="Times New Roman"/>
                <w:color w:val="312E25"/>
                <w:sz w:val="18"/>
                <w:szCs w:val="18"/>
              </w:rPr>
            </w:pPr>
            <w:hyperlink r:id="rId40" w:tgtFrame="_blank" w:history="1">
              <w:r>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w:t>
            </w:r>
            <w:r>
              <w:rPr>
                <w:rFonts w:ascii="Times New Roman" w:hAnsi="Times New Roman" w:cs="Times New Roman"/>
                <w:color w:val="312E25"/>
                <w:sz w:val="18"/>
                <w:szCs w:val="18"/>
              </w:rPr>
              <w:t xml:space="preserve">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3346F9">
            <w:pPr>
              <w:spacing w:after="0" w:line="240" w:lineRule="atLeast"/>
              <w:rPr>
                <w:rFonts w:ascii="Times New Roman" w:hAnsi="Times New Roman" w:cs="Times New Roman"/>
                <w:color w:val="312E25"/>
                <w:sz w:val="18"/>
                <w:szCs w:val="18"/>
              </w:rPr>
            </w:pPr>
            <w:hyperlink r:id="rId41" w:tgtFrame="_blank" w:history="1">
              <w:r>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3346F9">
            <w:pPr>
              <w:spacing w:after="0" w:line="240" w:lineRule="atLeast"/>
              <w:rPr>
                <w:rFonts w:ascii="Times New Roman" w:hAnsi="Times New Roman" w:cs="Times New Roman"/>
                <w:color w:val="312E25"/>
                <w:sz w:val="18"/>
                <w:szCs w:val="18"/>
              </w:rPr>
            </w:pPr>
            <w:hyperlink r:id="rId42" w:tgtFrame="_blank" w:history="1">
              <w:r>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3346F9">
            <w:pPr>
              <w:spacing w:after="0" w:line="240" w:lineRule="atLeast"/>
              <w:rPr>
                <w:rFonts w:ascii="Times New Roman" w:hAnsi="Times New Roman" w:cs="Times New Roman"/>
                <w:color w:val="312E25"/>
                <w:sz w:val="18"/>
                <w:szCs w:val="18"/>
              </w:rPr>
            </w:pPr>
            <w:hyperlink r:id="rId43" w:tgtFrame="_blank" w:history="1">
              <w:r>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3346F9">
            <w:pPr>
              <w:spacing w:after="0" w:line="240" w:lineRule="atLeast"/>
              <w:rPr>
                <w:rFonts w:ascii="Times New Roman" w:hAnsi="Times New Roman" w:cs="Times New Roman"/>
                <w:color w:val="312E25"/>
                <w:sz w:val="18"/>
                <w:szCs w:val="18"/>
              </w:rPr>
            </w:pPr>
            <w:hyperlink r:id="rId44" w:tgtFrame="_blank" w:history="1">
              <w:r>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DB74" w14:textId="77777777" w:rsidR="003346F9" w:rsidRDefault="003346F9">
      <w:pPr>
        <w:spacing w:line="240" w:lineRule="auto"/>
      </w:pPr>
      <w:r>
        <w:separator/>
      </w:r>
    </w:p>
  </w:endnote>
  <w:endnote w:type="continuationSeparator" w:id="0">
    <w:p w14:paraId="6CD575A3" w14:textId="77777777" w:rsidR="003346F9" w:rsidRDefault="0033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C4B4" w14:textId="77777777" w:rsidR="003346F9" w:rsidRDefault="003346F9">
      <w:pPr>
        <w:spacing w:after="0"/>
      </w:pPr>
      <w:r>
        <w:separator/>
      </w:r>
    </w:p>
  </w:footnote>
  <w:footnote w:type="continuationSeparator" w:id="0">
    <w:p w14:paraId="7CDDE695" w14:textId="77777777" w:rsidR="003346F9" w:rsidRDefault="00334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6"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4"/>
  </w:num>
  <w:num w:numId="4">
    <w:abstractNumId w:val="16"/>
  </w:num>
  <w:num w:numId="5">
    <w:abstractNumId w:val="26"/>
  </w:num>
  <w:num w:numId="6">
    <w:abstractNumId w:val="7"/>
  </w:num>
  <w:num w:numId="7">
    <w:abstractNumId w:val="32"/>
  </w:num>
  <w:num w:numId="8">
    <w:abstractNumId w:val="31"/>
  </w:num>
  <w:num w:numId="9">
    <w:abstractNumId w:val="3"/>
  </w:num>
  <w:num w:numId="10">
    <w:abstractNumId w:val="17"/>
  </w:num>
  <w:num w:numId="11">
    <w:abstractNumId w:val="30"/>
  </w:num>
  <w:num w:numId="12">
    <w:abstractNumId w:val="22"/>
  </w:num>
  <w:num w:numId="13">
    <w:abstractNumId w:val="10"/>
  </w:num>
  <w:num w:numId="14">
    <w:abstractNumId w:val="20"/>
  </w:num>
  <w:num w:numId="15">
    <w:abstractNumId w:val="21"/>
  </w:num>
  <w:num w:numId="16">
    <w:abstractNumId w:val="29"/>
  </w:num>
  <w:num w:numId="17">
    <w:abstractNumId w:val="0"/>
  </w:num>
  <w:num w:numId="18">
    <w:abstractNumId w:val="1"/>
  </w:num>
  <w:num w:numId="19">
    <w:abstractNumId w:val="9"/>
  </w:num>
  <w:num w:numId="20">
    <w:abstractNumId w:val="13"/>
  </w:num>
  <w:num w:numId="21">
    <w:abstractNumId w:val="18"/>
  </w:num>
  <w:num w:numId="22">
    <w:abstractNumId w:val="34"/>
  </w:num>
  <w:num w:numId="23">
    <w:abstractNumId w:val="33"/>
  </w:num>
  <w:num w:numId="24">
    <w:abstractNumId w:val="28"/>
  </w:num>
  <w:num w:numId="25">
    <w:abstractNumId w:val="24"/>
  </w:num>
  <w:num w:numId="26">
    <w:abstractNumId w:val="8"/>
  </w:num>
  <w:num w:numId="27">
    <w:abstractNumId w:val="5"/>
  </w:num>
  <w:num w:numId="28">
    <w:abstractNumId w:val="25"/>
  </w:num>
  <w:num w:numId="29">
    <w:abstractNumId w:val="12"/>
  </w:num>
  <w:num w:numId="30">
    <w:abstractNumId w:val="27"/>
  </w:num>
  <w:num w:numId="31">
    <w:abstractNumId w:val="23"/>
  </w:num>
  <w:num w:numId="32">
    <w:abstractNumId w:val="15"/>
  </w:num>
  <w:num w:numId="33">
    <w:abstractNumId w:val="19"/>
  </w:num>
  <w:num w:numId="34">
    <w:abstractNumId w:val="4"/>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A13"/>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20085</Words>
  <Characters>114491</Characters>
  <Application>Microsoft Office Word</Application>
  <DocSecurity>0</DocSecurity>
  <Lines>954</Lines>
  <Paragraphs>268</Paragraphs>
  <ScaleCrop>false</ScaleCrop>
  <Company>MediaTek</Company>
  <LinksUpToDate>false</LinksUpToDate>
  <CharactersWithSpaces>134308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Jayasinghe, Keeth (Nokia - FI/Espoo)</cp:lastModifiedBy>
  <cp:revision>3</cp:revision>
  <dcterms:created xsi:type="dcterms:W3CDTF">2022-08-19T12:56:00Z</dcterms:created>
  <dcterms:modified xsi:type="dcterms:W3CDTF">2022-08-19T12:58:00Z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