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923"/>
        </w:tabs>
        <w:spacing w:line="240" w:lineRule="auto"/>
        <w:rPr>
          <w:rFonts w:ascii="Arial" w:hAnsi="Arial" w:cs="Arial"/>
          <w:b/>
          <w:bCs/>
          <w:color w:val="000000"/>
          <w:sz w:val="24"/>
        </w:rPr>
      </w:pPr>
      <w:r>
        <w:rPr>
          <w:rFonts w:ascii="Arial" w:hAnsi="Arial" w:cs="Arial"/>
          <w:b/>
          <w:bCs/>
          <w:color w:val="000000"/>
          <w:sz w:val="24"/>
        </w:rPr>
        <w:t>3GPP TSG RAN WG1 #110</w:t>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R1-220nnnn</w:t>
      </w:r>
    </w:p>
    <w:p>
      <w:pPr>
        <w:tabs>
          <w:tab w:val="center" w:pos="4536"/>
          <w:tab w:val="right" w:pos="9072"/>
        </w:tabs>
        <w:spacing w:line="240" w:lineRule="auto"/>
        <w:rPr>
          <w:rFonts w:ascii="Arial" w:hAnsi="Arial" w:eastAsia="MS Mincho"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hint="eastAsia" w:ascii="Arial" w:hAnsi="Arial" w:cs="Arial"/>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1"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1"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1"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n extension</w:t>
      </w:r>
      <w:r>
        <w:rPr>
          <w:rFonts w:hint="eastAsia" w:ascii="Arial" w:hAnsi="Arial" w:cs="Arial"/>
        </w:rPr>
        <w:t xml:space="preserve"> </w:t>
      </w:r>
      <w:r>
        <w:rPr>
          <w:rFonts w:ascii="Arial" w:hAnsi="Arial" w:cs="Arial"/>
        </w:rPr>
        <w:t>of unified TCI framework</w:t>
      </w:r>
      <w:r>
        <w:rPr>
          <w:rFonts w:hint="eastAsia" w:ascii="Arial" w:hAnsi="Arial" w:cs="Arial"/>
        </w:rPr>
        <w:t xml:space="preserve"> </w:t>
      </w:r>
      <w:r>
        <w:rPr>
          <w:rFonts w:ascii="Arial" w:hAnsi="Arial" w:cs="Arial"/>
        </w:rPr>
        <w:t>(Round 0)</w:t>
      </w:r>
    </w:p>
    <w:p>
      <w:pPr>
        <w:pBdr>
          <w:bottom w:val="single" w:color="auto" w:sz="6" w:space="7"/>
        </w:pBdr>
        <w:tabs>
          <w:tab w:val="left" w:pos="1985"/>
        </w:tabs>
        <w:spacing w:after="120" w:line="288" w:lineRule="auto"/>
        <w:ind w:left="1872" w:hanging="1871"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pStyle w:val="2"/>
        <w:numPr>
          <w:ilvl w:val="0"/>
          <w:numId w:val="5"/>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hint="eastAsia" w:ascii="Times New Roman" w:hAnsi="Times New Roman" w:cs="Times New Roman"/>
          <w:sz w:val="20"/>
          <w:szCs w:val="20"/>
        </w:rPr>
        <w:t xml:space="preserve"> (I</w:t>
      </w:r>
      <w:r>
        <w:rPr>
          <w:rFonts w:ascii="Times New Roman" w:hAnsi="Times New Roman" w:cs="Times New Roman"/>
          <w:sz w:val="20"/>
          <w:szCs w:val="20"/>
        </w:rPr>
        <w:t>tem 1A</w:t>
      </w:r>
      <w:r>
        <w:rPr>
          <w:rFonts w:hint="eastAsia" w:ascii="Times New Roman" w:hAnsi="Times New Roman" w:cs="Times New Roman"/>
          <w:sz w:val="20"/>
          <w:szCs w:val="20"/>
        </w:rPr>
        <w:t>)</w:t>
      </w:r>
      <w:r>
        <w:rPr>
          <w:rFonts w:ascii="Times New Roman" w:hAnsi="Times New Roman" w:cs="Times New Roman"/>
          <w:sz w:val="20"/>
          <w:szCs w:val="20"/>
        </w:rPr>
        <w:t xml:space="preserve"> includes the following highlighted objectives: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pPr>
              <w:numPr>
                <w:ilvl w:val="0"/>
                <w:numId w:val="6"/>
              </w:numPr>
              <w:overflowPunct w:val="0"/>
              <w:autoSpaceDE w:val="0"/>
              <w:autoSpaceDN w:val="0"/>
              <w:adjustRightInd w:val="0"/>
              <w:snapToGrid w:val="0"/>
              <w:spacing w:after="0" w:line="240" w:lineRule="auto"/>
              <w:ind w:left="216" w:leftChars="98"/>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pPr>
              <w:numPr>
                <w:ilvl w:val="0"/>
                <w:numId w:val="7"/>
              </w:numPr>
              <w:overflowPunct w:val="0"/>
              <w:autoSpaceDE w:val="0"/>
              <w:autoSpaceDN w:val="0"/>
              <w:adjustRightInd w:val="0"/>
              <w:snapToGrid w:val="0"/>
              <w:spacing w:after="0" w:line="240" w:lineRule="auto"/>
              <w:ind w:left="216" w:leftChars="98"/>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8"/>
              </w:numPr>
              <w:overflowPunct w:val="0"/>
              <w:autoSpaceDE w:val="0"/>
              <w:autoSpaceDN w:val="0"/>
              <w:adjustRightInd w:val="0"/>
              <w:snapToGrid w:val="0"/>
              <w:spacing w:after="0" w:line="240" w:lineRule="auto"/>
              <w:ind w:left="1054" w:leftChars="479"/>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pPr>
              <w:numPr>
                <w:ilvl w:val="2"/>
                <w:numId w:val="9"/>
              </w:numPr>
              <w:tabs>
                <w:tab w:val="left" w:pos="1418"/>
              </w:tabs>
              <w:overflowPunct w:val="0"/>
              <w:autoSpaceDE w:val="0"/>
              <w:autoSpaceDN w:val="0"/>
              <w:adjustRightInd w:val="0"/>
              <w:snapToGrid w:val="0"/>
              <w:spacing w:after="0" w:line="240" w:lineRule="auto"/>
              <w:ind w:left="1474" w:leftChars="670"/>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pPr>
              <w:numPr>
                <w:ilvl w:val="1"/>
                <w:numId w:val="10"/>
              </w:numPr>
              <w:overflowPunct w:val="0"/>
              <w:autoSpaceDE w:val="0"/>
              <w:autoSpaceDN w:val="0"/>
              <w:adjustRightInd w:val="0"/>
              <w:snapToGrid w:val="0"/>
              <w:spacing w:after="0" w:line="240" w:lineRule="auto"/>
              <w:ind w:left="1054" w:leftChars="479"/>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pPr>
              <w:numPr>
                <w:ilvl w:val="2"/>
                <w:numId w:val="11"/>
              </w:numPr>
              <w:overflowPunct w:val="0"/>
              <w:autoSpaceDE w:val="0"/>
              <w:autoSpaceDN w:val="0"/>
              <w:adjustRightInd w:val="0"/>
              <w:snapToGrid w:val="0"/>
              <w:spacing w:after="0" w:line="240" w:lineRule="auto"/>
              <w:ind w:left="1474" w:leftChars="670"/>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pPr>
              <w:numPr>
                <w:ilvl w:val="0"/>
                <w:numId w:val="7"/>
              </w:numPr>
              <w:overflowPunct w:val="0"/>
              <w:autoSpaceDE w:val="0"/>
              <w:autoSpaceDN w:val="0"/>
              <w:adjustRightInd w:val="0"/>
              <w:snapToGrid w:val="0"/>
              <w:spacing w:after="0" w:line="240" w:lineRule="auto"/>
              <w:ind w:left="216" w:leftChars="98"/>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pPr>
              <w:numPr>
                <w:ilvl w:val="1"/>
                <w:numId w:val="12"/>
              </w:numPr>
              <w:overflowPunct w:val="0"/>
              <w:autoSpaceDE w:val="0"/>
              <w:autoSpaceDN w:val="0"/>
              <w:adjustRightInd w:val="0"/>
              <w:snapToGrid w:val="0"/>
              <w:spacing w:after="0" w:line="240" w:lineRule="auto"/>
              <w:ind w:left="1054" w:leftChars="479"/>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pPr>
              <w:numPr>
                <w:ilvl w:val="1"/>
                <w:numId w:val="12"/>
              </w:numPr>
              <w:overflowPunct w:val="0"/>
              <w:autoSpaceDE w:val="0"/>
              <w:autoSpaceDN w:val="0"/>
              <w:adjustRightInd w:val="0"/>
              <w:snapToGrid w:val="0"/>
              <w:spacing w:after="0" w:line="240" w:lineRule="auto"/>
              <w:ind w:left="1054" w:leftChars="479"/>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pPr>
              <w:snapToGrid w:val="0"/>
              <w:spacing w:after="0" w:line="240" w:lineRule="auto"/>
              <w:ind w:left="1054" w:leftChars="479"/>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pPr>
        <w:snapToGrid w:val="0"/>
        <w:spacing w:after="0" w:line="288" w:lineRule="auto"/>
        <w:rPr>
          <w:rFonts w:ascii="Times New Roman" w:hAnsi="Times New Roman" w:cs="Times New Roman"/>
          <w:sz w:val="20"/>
          <w:szCs w:val="20"/>
        </w:rPr>
      </w:pPr>
    </w:p>
    <w:p>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hint="eastAsia" w:ascii="Times New Roman" w:hAnsi="Times New Roman" w:cs="Times New Roman"/>
          <w:sz w:val="20"/>
          <w:szCs w:val="20"/>
        </w:rPr>
        <w:t>2</w:t>
      </w:r>
      <w:r>
        <w:rPr>
          <w:rFonts w:ascii="Times New Roman" w:hAnsi="Times New Roman" w:cs="Times New Roman"/>
          <w:sz w:val="20"/>
          <w:szCs w:val="20"/>
        </w:rPr>
        <w:t>]-[33], the followings are provided in this document:</w:t>
      </w:r>
    </w:p>
    <w:p>
      <w:pPr>
        <w:pStyle w:val="2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pPr>
        <w:pStyle w:val="2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hint="eastAsia" w:ascii="Times New Roman" w:hAnsi="Times New Roman" w:cs="Times New Roman"/>
          <w:sz w:val="20"/>
          <w:szCs w:val="20"/>
        </w:rPr>
        <w:t xml:space="preserve"> </w:t>
      </w:r>
      <w:r>
        <w:rPr>
          <w:rFonts w:ascii="Times New Roman" w:hAnsi="Times New Roman" w:cs="Times New Roman"/>
          <w:sz w:val="20"/>
          <w:szCs w:val="20"/>
        </w:rPr>
        <w:t>for unified TCI extension</w:t>
      </w:r>
    </w:p>
    <w:p>
      <w:pPr>
        <w:pStyle w:val="2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pPr>
        <w:pStyle w:val="2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pPr>
        <w:pStyle w:val="2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pPr>
        <w:pStyle w:val="2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pPr>
        <w:pStyle w:val="2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pPr>
        <w:snapToGrid w:val="0"/>
        <w:spacing w:after="0" w:line="288" w:lineRule="auto"/>
        <w:jc w:val="both"/>
        <w:rPr>
          <w:rFonts w:ascii="Arial" w:hAnsi="Arial" w:cs="Arial"/>
          <w:b/>
          <w:bCs/>
          <w:color w:val="0000FF"/>
        </w:rPr>
      </w:pPr>
    </w:p>
    <w:p>
      <w:pPr>
        <w:rPr>
          <w:rFonts w:ascii="Arial" w:hAnsi="Arial" w:cs="Arial"/>
          <w:b/>
          <w:bCs/>
          <w:color w:val="0000FF"/>
        </w:rPr>
      </w:pPr>
      <w:r>
        <w:rPr>
          <w:rFonts w:ascii="Arial" w:hAnsi="Arial" w:cs="Arial"/>
          <w:b/>
          <w:bCs/>
          <w:color w:val="0000FF"/>
        </w:rPr>
        <w:br w:type="page"/>
      </w:r>
    </w:p>
    <w:p>
      <w:pPr>
        <w:pStyle w:val="2"/>
        <w:numPr>
          <w:ilvl w:val="0"/>
          <w:numId w:val="14"/>
        </w:numPr>
        <w:spacing w:before="0"/>
        <w:jc w:val="both"/>
        <w:rPr>
          <w:rFonts w:ascii="Times New Roman" w:hAnsi="Times New Roman" w:eastAsia="PMingLiU"/>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hint="eastAsia" w:ascii="PMingLiU" w:hAnsi="PMingLiU" w:eastAsia="PMingLiU"/>
          <w:sz w:val="28"/>
          <w:szCs w:val="20"/>
          <w:lang w:val="en-US" w:eastAsia="zh-TW"/>
        </w:rPr>
        <w:t xml:space="preserve"> </w:t>
      </w:r>
      <w:r>
        <w:rPr>
          <w:rFonts w:ascii="Times New Roman" w:hAnsi="Times New Roman"/>
          <w:sz w:val="28"/>
          <w:szCs w:val="20"/>
          <w:lang w:val="en-US"/>
        </w:rPr>
        <w:t>for unified TCI extension</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-1 Summary for Issue 1 </w:t>
      </w:r>
    </w:p>
    <w:tbl>
      <w:tblPr>
        <w:tblStyle w:val="20"/>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303"/>
        <w:gridCol w:w="339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.1</w:t>
            </w:r>
          </w:p>
        </w:tc>
        <w:tc>
          <w:tcPr>
            <w:tcW w:w="3303"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Whether multiple joint/DL TCI states can be applied simultaneously to CJT-based PDSCH reception(s)</w:t>
            </w:r>
          </w:p>
        </w:tc>
        <w:tc>
          <w:tcPr>
            <w:tcW w:w="3390" w:type="dxa"/>
          </w:tcPr>
          <w:p>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hint="eastAsia" w:ascii="Times New Roman" w:hAnsi="Times New Roman" w:cs="Times New Roman"/>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pPr>
              <w:snapToGrid w:val="0"/>
              <w:spacing w:after="0"/>
              <w:rPr>
                <w:rFonts w:ascii="Times New Roman" w:hAnsi="Times New Roman" w:cs="Times New Roman"/>
                <w:sz w:val="16"/>
                <w:szCs w:val="18"/>
              </w:rPr>
            </w:pPr>
          </w:p>
        </w:tc>
        <w:tc>
          <w:tcPr>
            <w:tcW w:w="273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1.A is provided for this issue</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Note that even applying two TCI states for CJT is not supported in current spec. </w:t>
            </w:r>
            <w:r>
              <w:rPr>
                <w:rFonts w:ascii="Times New Roman" w:hAnsi="Times New Roman" w:cs="Times New Roman"/>
                <w:color w:val="000000" w:themeColor="text1"/>
                <w:sz w:val="16"/>
                <w:szCs w:val="16"/>
                <w:u w:val="single"/>
                <w14:textFill>
                  <w14:solidFill>
                    <w14:schemeClr w14:val="tx1"/>
                  </w14:solidFill>
                </w14:textFill>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14:textFill>
                  <w14:solidFill>
                    <w14:schemeClr w14:val="tx1"/>
                  </w14:solidFill>
                </w14:textFill>
              </w:rPr>
              <w:t xml:space="preserve">. Thus, this issue must be discussed and decided first before </w:t>
            </w:r>
            <w:r>
              <w:rPr>
                <w:rFonts w:hint="eastAsia" w:ascii="Times New Roman" w:hAnsi="Times New Roman" w:cs="Times New Roman"/>
                <w:color w:val="000000" w:themeColor="text1"/>
                <w:sz w:val="16"/>
                <w:szCs w:val="16"/>
                <w14:textFill>
                  <w14:solidFill>
                    <w14:schemeClr w14:val="tx1"/>
                  </w14:solidFill>
                </w14:textFill>
              </w:rPr>
              <w:t>f</w:t>
            </w:r>
            <w:r>
              <w:rPr>
                <w:rFonts w:ascii="Times New Roman" w:hAnsi="Times New Roman" w:cs="Times New Roman"/>
                <w:color w:val="000000" w:themeColor="text1"/>
                <w:sz w:val="16"/>
                <w:szCs w:val="16"/>
                <w14:textFill>
                  <w14:solidFill>
                    <w14:schemeClr w14:val="tx1"/>
                  </w14:solidFill>
                </w14:textFill>
              </w:rPr>
              <w:t>urther considering the max number of TCI states for CJT in unified TCI extension. On the other hand, this issue may or may not be out of the Rel-18 MIMO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.2</w:t>
            </w:r>
          </w:p>
        </w:tc>
        <w:tc>
          <w:tcPr>
            <w:tcW w:w="330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14:textFill>
                  <w14:solidFill>
                    <w14:schemeClr w14:val="tx1"/>
                  </w14:solidFill>
                </w14:textFill>
              </w:rPr>
              <w:t xml:space="preserve"> TCI states can applied in a CC/BWP, including the following possible combinations:</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2 joint TCI states </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 pairs of DL and UL TCI states</w:t>
            </w:r>
            <w:r>
              <w:rPr>
                <w:rFonts w:ascii="Times New Roman" w:hAnsi="Times New Roman" w:cs="Times New Roman"/>
                <w:color w:val="000000" w:themeColor="text1"/>
                <w:sz w:val="16"/>
                <w:szCs w:val="18"/>
                <w14:textFill>
                  <w14:solidFill>
                    <w14:schemeClr w14:val="tx1"/>
                  </w14:solidFill>
                </w14:textFill>
              </w:rPr>
              <w:t xml:space="preserve"> </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 pair of DL and UL TCI states + 1 DL TCI state</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 pair of DL and UL TCI states + 1 UL TCI state</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FFS: 3 joint TCI states</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FFS: 4 joint TCI states</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FFS: 1 joint TCI state + 1 </w:t>
            </w:r>
            <w:r>
              <w:rPr>
                <w:rFonts w:ascii="Times New Roman" w:hAnsi="Times New Roman" w:cs="Times New Roman"/>
                <w:color w:val="000000" w:themeColor="text1"/>
                <w:sz w:val="16"/>
                <w:szCs w:val="16"/>
                <w14:textFill>
                  <w14:solidFill>
                    <w14:schemeClr w14:val="tx1"/>
                  </w14:solidFill>
                </w14:textFill>
              </w:rPr>
              <w:t>pair of DL and UL TCI states</w:t>
            </w:r>
          </w:p>
          <w:p>
            <w:pPr>
              <w:pStyle w:val="24"/>
              <w:numPr>
                <w:ilvl w:val="0"/>
                <w:numId w:val="15"/>
              </w:numPr>
              <w:snapToGrid w:val="0"/>
              <w:spacing w:after="0" w:line="240" w:lineRule="auto"/>
              <w:ind w:left="490" w:hanging="28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FFS: 1 joint TCI state + 1 DL TCI state</w:t>
            </w:r>
          </w:p>
          <w:p>
            <w:pPr>
              <w:pStyle w:val="24"/>
              <w:numPr>
                <w:ilvl w:val="0"/>
                <w:numId w:val="15"/>
              </w:numPr>
              <w:snapToGrid w:val="0"/>
              <w:spacing w:after="0" w:line="240" w:lineRule="auto"/>
              <w:ind w:left="490" w:hanging="283"/>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FFS: 1 joint TCI state + 1 UL TCI state</w:t>
            </w:r>
          </w:p>
        </w:tc>
        <w:tc>
          <w:tcPr>
            <w:tcW w:w="3390" w:type="dxa"/>
          </w:tcPr>
          <w:p>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hint="eastAsia" w:ascii="Times New Roman" w:hAnsi="Times New Roman" w:cs="Times New Roman"/>
                <w:sz w:val="16"/>
                <w:szCs w:val="18"/>
              </w:rPr>
              <w:t xml:space="preserve"> </w:t>
            </w:r>
          </w:p>
        </w:tc>
        <w:tc>
          <w:tcPr>
            <w:tcW w:w="273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provided for this issue</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14:textFill>
                  <w14:solidFill>
                    <w14:schemeClr w14:val="tx1"/>
                  </w14:solidFill>
                </w14:textFill>
              </w:rPr>
              <w:t>N</w:t>
            </w:r>
            <w:r>
              <w:rPr>
                <w:rFonts w:ascii="Times New Roman" w:hAnsi="Times New Roman" w:cs="Times New Roman"/>
                <w:color w:val="000000" w:themeColor="text1"/>
                <w:sz w:val="16"/>
                <w:szCs w:val="16"/>
                <w14:textFill>
                  <w14:solidFill>
                    <w14:schemeClr w14:val="tx1"/>
                  </w14:solidFill>
                </w14:textFill>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.3</w:t>
            </w:r>
          </w:p>
        </w:tc>
        <w:tc>
          <w:tcPr>
            <w:tcW w:w="330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joint DL/UL TCI update and separate DL/UL TCI update in a same CC/BWP simultaneously</w:t>
            </w:r>
          </w:p>
        </w:tc>
        <w:tc>
          <w:tcPr>
            <w:tcW w:w="3390" w:type="dxa"/>
          </w:tcPr>
          <w:p>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hint="eastAsia" w:ascii="Times New Roman" w:hAnsi="Times New Roman" w:cs="Times New Roman"/>
                <w:sz w:val="16"/>
                <w:szCs w:val="18"/>
              </w:rPr>
              <w:t>, TransHold</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pPr>
              <w:snapToGrid w:val="0"/>
              <w:spacing w:after="0"/>
              <w:rPr>
                <w:rFonts w:ascii="Times New Roman" w:hAnsi="Times New Roman" w:cs="Times New Roman"/>
                <w:sz w:val="16"/>
                <w:szCs w:val="18"/>
              </w:rPr>
            </w:pPr>
          </w:p>
        </w:tc>
        <w:tc>
          <w:tcPr>
            <w:tcW w:w="273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Some corresponding combinations are added for FFS in Proposal 1.B for this issue</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Based on the offline discussion (please check Appendix B), for proponents of the individual TCI update modes for two TRPs in the same CC/BWP, the main use case is that there could be only one of the TRPs suffering from MPE issu</w:t>
            </w:r>
            <w:r>
              <w:rPr>
                <w:rFonts w:hint="eastAsia" w:ascii="Times New Roman" w:hAnsi="Times New Roman" w:cs="Times New Roman"/>
                <w:color w:val="000000" w:themeColor="text1"/>
                <w:sz w:val="16"/>
                <w:szCs w:val="16"/>
                <w14:textFill>
                  <w14:solidFill>
                    <w14:schemeClr w14:val="tx1"/>
                  </w14:solidFill>
                </w14:textFill>
              </w:rPr>
              <w:t>e</w:t>
            </w:r>
            <w:r>
              <w:rPr>
                <w:rFonts w:ascii="Times New Roman" w:hAnsi="Times New Roman" w:cs="Times New Roman"/>
                <w:color w:val="000000" w:themeColor="text1"/>
                <w:sz w:val="16"/>
                <w:szCs w:val="16"/>
                <w14:textFill>
                  <w14:solidFill>
                    <w14:schemeClr w14:val="tx1"/>
                  </w14:solidFill>
                </w14:textFill>
              </w:rPr>
              <w:t xml:space="preserve">. Opponents </w:t>
            </w:r>
            <w:r>
              <w:rPr>
                <w:rFonts w:hint="eastAsia" w:ascii="Times New Roman" w:hAnsi="Times New Roman" w:cs="Times New Roman"/>
                <w:color w:val="000000" w:themeColor="text1"/>
                <w:sz w:val="16"/>
                <w:szCs w:val="16"/>
                <w14:textFill>
                  <w14:solidFill>
                    <w14:schemeClr w14:val="tx1"/>
                  </w14:solidFill>
                </w14:textFill>
              </w:rPr>
              <w:t>c</w:t>
            </w:r>
            <w:r>
              <w:rPr>
                <w:rFonts w:ascii="Times New Roman" w:hAnsi="Times New Roman" w:cs="Times New Roman"/>
                <w:color w:val="000000" w:themeColor="text1"/>
                <w:sz w:val="16"/>
                <w:szCs w:val="16"/>
                <w14:textFill>
                  <w14:solidFill>
                    <w14:schemeClr w14:val="tx1"/>
                  </w14:solidFill>
                </w14:textFill>
              </w:rPr>
              <w:t>an further clarify how to handle such case if the individual TCI update modes in the same CC/BWP are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.4</w:t>
            </w:r>
          </w:p>
        </w:tc>
        <w:tc>
          <w:tcPr>
            <w:tcW w:w="330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RRC</w:t>
            </w:r>
            <w:r>
              <w:rPr>
                <w:rFonts w:ascii="Times New Roman" w:hAnsi="Times New Roman" w:cs="Times New Roman"/>
                <w:color w:val="000000" w:themeColor="text1"/>
                <w:sz w:val="16"/>
                <w:szCs w:val="18"/>
                <w14:textFill>
                  <w14:solidFill>
                    <w14:schemeClr w14:val="tx1"/>
                  </w14:solidFill>
                </w14:textFill>
              </w:rPr>
              <w:t>-configured TCI state lists</w:t>
            </w:r>
          </w:p>
        </w:tc>
        <w:tc>
          <w:tcPr>
            <w:tcW w:w="3390"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Alt1-</w:t>
            </w:r>
            <w:r>
              <w:rPr>
                <w:rFonts w:hint="eastAsia" w:ascii="Times New Roman" w:hAnsi="Times New Roman" w:cs="Times New Roman"/>
                <w:color w:val="000000" w:themeColor="text1"/>
                <w:sz w:val="16"/>
                <w:szCs w:val="18"/>
                <w:u w:val="single"/>
                <w14:textFill>
                  <w14:solidFill>
                    <w14:schemeClr w14:val="tx1"/>
                  </w14:solidFill>
                </w14:textFill>
              </w:rPr>
              <w:t>R</w:t>
            </w:r>
            <w:r>
              <w:rPr>
                <w:rFonts w:ascii="Times New Roman" w:hAnsi="Times New Roman" w:cs="Times New Roman"/>
                <w:color w:val="000000" w:themeColor="text1"/>
                <w:sz w:val="16"/>
                <w:szCs w:val="18"/>
                <w:u w:val="single"/>
                <w14:textFill>
                  <w14:solidFill>
                    <w14:schemeClr w14:val="tx1"/>
                  </w14:solidFill>
                </w14:textFill>
              </w:rPr>
              <w:t>euse Rel-17 design (i.e., one list for joint/DL TCI states and another list for UL TCI states)</w:t>
            </w:r>
            <w:r>
              <w:rPr>
                <w:rFonts w:ascii="Times New Roman" w:hAnsi="Times New Roman" w:cs="Times New Roman"/>
                <w:color w:val="000000" w:themeColor="text1"/>
                <w:sz w:val="16"/>
                <w:szCs w:val="18"/>
                <w14:textFill>
                  <w14:solidFill>
                    <w14:schemeClr w14:val="tx1"/>
                  </w14:solidFill>
                </w14:textFill>
              </w:rPr>
              <w:t>: Apple (S-DCI), Ericsson, CATT (S-DCI), Fujitsu, Panasonic, MediaTek, QC, OPPO, Huawei/HiSilicon, IDC, Fu</w:t>
            </w:r>
            <w:r>
              <w:rPr>
                <w:rFonts w:ascii="Times New Roman" w:hAnsi="Times New Roman" w:cs="Times New Roman"/>
                <w:sz w:val="16"/>
                <w:szCs w:val="18"/>
              </w:rPr>
              <w:t>turewei, LG</w:t>
            </w:r>
            <w:ins w:id="0" w:author="Yang Song" w:date="2022-08-19T19:21:00Z">
              <w:r>
                <w:rPr>
                  <w:rFonts w:ascii="Times New Roman" w:hAnsi="Times New Roman" w:cs="Times New Roman"/>
                  <w:sz w:val="16"/>
                  <w:szCs w:val="18"/>
                </w:rPr>
                <w:t>, vivo</w:t>
              </w:r>
            </w:ins>
            <w:r>
              <w:rPr>
                <w:rFonts w:hint="eastAsia" w:ascii="Times New Roman" w:hAnsi="Times New Roman" w:cs="Times New Roman"/>
                <w:sz w:val="16"/>
                <w:szCs w:val="18"/>
              </w:rPr>
              <w:t>, TransHold</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Atl2-Introduce TRP-specific TCI state list(s</w:t>
            </w:r>
            <w:r>
              <w:rPr>
                <w:rFonts w:ascii="Times New Roman" w:hAnsi="Times New Roman" w:cs="Times New Roman"/>
                <w:color w:val="000000" w:themeColor="text1"/>
                <w:sz w:val="16"/>
                <w:szCs w:val="18"/>
                <w14:textFill>
                  <w14:solidFill>
                    <w14:schemeClr w14:val="tx1"/>
                  </w14:solidFill>
                </w14:textFill>
              </w:rPr>
              <w:t>): Apple (M-DCI), CATT (M-DCI), ZTE, Spreadtrum, TCL, Google Docomo (M-DCI), NEC</w:t>
            </w:r>
          </w:p>
        </w:tc>
        <w:tc>
          <w:tcPr>
            <w:tcW w:w="2733"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14:textFill>
                  <w14:solidFill>
                    <w14:schemeClr w14:val="tx1"/>
                  </w14:solidFill>
                </w14:textFill>
              </w:rPr>
              <w:t>I</w:t>
            </w:r>
            <w:r>
              <w:rPr>
                <w:rFonts w:ascii="Times New Roman" w:hAnsi="Times New Roman" w:cs="Times New Roman"/>
                <w:color w:val="000000" w:themeColor="text1"/>
                <w:sz w:val="16"/>
                <w:szCs w:val="16"/>
                <w14:textFill>
                  <w14:solidFill>
                    <w14:schemeClr w14:val="tx1"/>
                  </w14:solidFill>
                </w14:textFill>
              </w:rPr>
              <w:t>f no consensus can be reached in this issue, then Alt1 will be the natural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.5</w:t>
            </w:r>
          </w:p>
        </w:tc>
        <w:tc>
          <w:tcPr>
            <w:tcW w:w="330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Introduction of TRP-ID/index associated with or included in each TCI state</w:t>
            </w:r>
          </w:p>
        </w:tc>
        <w:tc>
          <w:tcPr>
            <w:tcW w:w="3390"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pPr>
              <w:snapToGrid w:val="0"/>
              <w:spacing w:after="0"/>
              <w:rPr>
                <w:rFonts w:ascii="Times New Roman" w:hAnsi="Times New Roman" w:cs="Times New Roman"/>
                <w:sz w:val="16"/>
                <w:szCs w:val="18"/>
              </w:rPr>
            </w:pPr>
          </w:p>
          <w:p>
            <w:pPr>
              <w:snapToGrid w:val="0"/>
              <w:spacing w:after="0"/>
              <w:rPr>
                <w:rFonts w:ascii="Times New Roman" w:hAnsi="Times New Roman" w:eastAsia="等线" w:cs="Times New Roman"/>
                <w:sz w:val="16"/>
                <w:szCs w:val="18"/>
                <w:lang w:eastAsia="zh-CN"/>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hint="eastAsia" w:ascii="Times New Roman" w:hAnsi="Times New Roman" w:eastAsia="等线" w:cs="Times New Roman"/>
                <w:sz w:val="16"/>
                <w:szCs w:val="18"/>
                <w:lang w:eastAsia="zh-CN"/>
              </w:rPr>
              <w:t>, CATT</w:t>
            </w:r>
            <w:r>
              <w:rPr>
                <w:rFonts w:ascii="Times New Roman" w:hAnsi="Times New Roman" w:eastAsia="等线" w:cs="Times New Roman"/>
                <w:sz w:val="16"/>
                <w:szCs w:val="18"/>
                <w:lang w:eastAsia="zh-CN"/>
              </w:rPr>
              <w:t>, OPPO, LG, Intel, Huawei/HiSilicon, Lenovo</w:t>
            </w:r>
            <w:ins w:id="1" w:author="Yang Song" w:date="2022-08-19T19:22:00Z">
              <w:r>
                <w:rPr>
                  <w:rFonts w:ascii="Times New Roman" w:hAnsi="Times New Roman" w:eastAsia="等线" w:cs="Times New Roman"/>
                  <w:sz w:val="16"/>
                  <w:szCs w:val="18"/>
                  <w:lang w:eastAsia="zh-CN"/>
                </w:rPr>
                <w:t>, vivo</w:t>
              </w:r>
            </w:ins>
          </w:p>
        </w:tc>
        <w:tc>
          <w:tcPr>
            <w:tcW w:w="2733"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p>
        </w:tc>
      </w:tr>
    </w:tbl>
    <w:p>
      <w:pPr>
        <w:spacing w:after="0"/>
        <w:rPr>
          <w:rFonts w:ascii="Times New Roman" w:hAnsi="Times New Roman" w:cs="Times New Roman"/>
          <w:sz w:val="18"/>
          <w:szCs w:val="18"/>
        </w:rPr>
      </w:pPr>
      <w:bookmarkStart w:id="2" w:name="_Hlk103225378"/>
    </w:p>
    <w:bookmarkEnd w:id="2"/>
    <w:p>
      <w:pPr>
        <w:spacing w:after="0" w:line="240" w:lineRule="auto"/>
        <w:jc w:val="both"/>
        <w:rPr>
          <w:ins w:id="2" w:author="Darcy Tsai (蔡承融)" w:date="2022-08-19T11:00:00Z"/>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ore than one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w:t>
      </w:r>
      <w:ins w:id="3" w:author="Darcy Tsai (蔡承融)" w:date="2022-08-19T10:31:00Z">
        <w:r>
          <w:rPr>
            <w:rFonts w:ascii="Times New Roman" w:hAnsi="Times New Roman" w:cs="Times New Roman"/>
            <w:color w:val="000000" w:themeColor="text1"/>
            <w:sz w:val="18"/>
            <w:szCs w:val="18"/>
            <w14:textFill>
              <w14:solidFill>
                <w14:schemeClr w14:val="tx1"/>
              </w14:solidFill>
            </w14:textFill>
          </w:rPr>
          <w:t xml:space="preserve"> in FR1</w:t>
        </w:r>
      </w:ins>
      <w:ins w:id="4" w:author="Darcy Tsai (蔡承融)" w:date="2022-08-19T11:43:00Z">
        <w:r>
          <w:rPr>
            <w:rFonts w:ascii="Times New Roman" w:hAnsi="Times New Roman" w:cs="Times New Roman"/>
            <w:color w:val="000000" w:themeColor="text1"/>
            <w:sz w:val="18"/>
            <w:szCs w:val="18"/>
            <w14:textFill>
              <w14:solidFill>
                <w14:schemeClr w14:val="tx1"/>
              </w14:solidFill>
            </w14:textFill>
          </w:rPr>
          <w:t xml:space="preserve"> </w:t>
        </w:r>
      </w:ins>
      <w:ins w:id="5" w:author="Darcy Tsai (蔡承融)" w:date="2022-08-19T10:59:00Z">
        <w:r>
          <w:rPr>
            <w:rFonts w:ascii="Times New Roman" w:hAnsi="Times New Roman" w:cs="Times New Roman"/>
            <w:color w:val="000000" w:themeColor="text1"/>
            <w:sz w:val="18"/>
            <w:szCs w:val="18"/>
            <w14:textFill>
              <w14:solidFill>
                <w14:schemeClr w14:val="tx1"/>
              </w14:solidFill>
            </w14:textFill>
          </w:rPr>
          <w:t>based on one of the following alternatives:</w:t>
        </w:r>
      </w:ins>
    </w:p>
    <w:p>
      <w:pPr>
        <w:pStyle w:val="24"/>
        <w:numPr>
          <w:ilvl w:val="0"/>
          <w:numId w:val="16"/>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The UE shall assume that the PDSCH DM-RS port(s) is QCLed with the DL RSs of the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ore than one joint/DL TCI states </w:t>
      </w:r>
      <w:ins w:id="6" w:author="Darcy Tsai (蔡承融)" w:date="2022-08-19T11:23:00Z">
        <w:r>
          <w:rPr>
            <w:rFonts w:ascii="Times New Roman" w:hAnsi="Times New Roman" w:cs="Times New Roman"/>
            <w:color w:val="000000" w:themeColor="text1"/>
            <w:sz w:val="18"/>
            <w:szCs w:val="18"/>
            <w14:textFill>
              <w14:solidFill>
                <w14:schemeClr w14:val="tx1"/>
              </w14:solidFill>
            </w14:textFill>
          </w:rPr>
          <w:t>with respect to</w:t>
        </w:r>
      </w:ins>
      <w:ins w:id="7" w:author="Darcy Tsai (蔡承融)" w:date="2022-08-19T11:04:00Z">
        <w:r>
          <w:rPr>
            <w:rFonts w:ascii="Times New Roman" w:hAnsi="Times New Roman" w:cs="Times New Roman"/>
            <w:color w:val="000000" w:themeColor="text1"/>
            <w:sz w:val="18"/>
            <w:szCs w:val="18"/>
            <w14:textFill>
              <w14:solidFill>
                <w14:schemeClr w14:val="tx1"/>
              </w14:solidFill>
            </w14:textFill>
          </w:rPr>
          <w:t xml:space="preserve"> QCL-TypeA</w:t>
        </w:r>
      </w:ins>
    </w:p>
    <w:p>
      <w:pPr>
        <w:pStyle w:val="24"/>
        <w:numPr>
          <w:ilvl w:val="0"/>
          <w:numId w:val="16"/>
        </w:numPr>
        <w:spacing w:after="0"/>
        <w:rPr>
          <w:ins w:id="8" w:author="Darcy Tsai (蔡承融)" w:date="2022-08-19T11:04:00Z"/>
          <w:rFonts w:ascii="Times New Roman" w:hAnsi="Times New Roman" w:cs="Times New Roman"/>
          <w:color w:val="000000" w:themeColor="text1"/>
          <w:sz w:val="18"/>
          <w:szCs w:val="18"/>
          <w14:textFill>
            <w14:solidFill>
              <w14:schemeClr w14:val="tx1"/>
            </w14:solidFill>
          </w14:textFill>
        </w:rPr>
      </w:pPr>
      <w:ins w:id="9" w:author="Darcy Tsai (蔡承融)" w:date="2022-08-19T11:04:00Z">
        <w:r>
          <w:rPr>
            <w:rFonts w:ascii="Times New Roman" w:hAnsi="Times New Roman" w:cs="Times New Roman"/>
            <w:color w:val="000000" w:themeColor="text1"/>
            <w:sz w:val="18"/>
            <w:szCs w:val="18"/>
            <w14:textFill>
              <w14:solidFill>
                <w14:schemeClr w14:val="tx1"/>
              </w14:solidFill>
            </w14:textFill>
          </w:rPr>
          <w:t xml:space="preserve">Alt2: The UE shall assume that the PDSCH DM-RS port(s) is QCLed with the DL RSs of first joint/DL TCI state </w:t>
        </w:r>
      </w:ins>
      <w:ins w:id="10" w:author="Darcy Tsai (蔡承融)" w:date="2022-08-19T11:23:00Z">
        <w:r>
          <w:rPr>
            <w:rFonts w:ascii="Times New Roman" w:hAnsi="Times New Roman" w:cs="Times New Roman"/>
            <w:color w:val="000000" w:themeColor="text1"/>
            <w:sz w:val="18"/>
            <w:szCs w:val="18"/>
            <w14:textFill>
              <w14:solidFill>
                <w14:schemeClr w14:val="tx1"/>
              </w14:solidFill>
            </w14:textFill>
          </w:rPr>
          <w:t>with respect to</w:t>
        </w:r>
      </w:ins>
      <w:ins w:id="11" w:author="Darcy Tsai (蔡承融)" w:date="2022-08-19T11:04:00Z">
        <w:r>
          <w:rPr>
            <w:rFonts w:ascii="Times New Roman" w:hAnsi="Times New Roman" w:cs="Times New Roman"/>
            <w:color w:val="000000" w:themeColor="text1"/>
            <w:sz w:val="18"/>
            <w:szCs w:val="18"/>
            <w14:textFill>
              <w14:solidFill>
                <w14:schemeClr w14:val="tx1"/>
              </w14:solidFill>
            </w14:textFill>
          </w:rPr>
          <w:t xml:space="preserve"> QCL-TypeA and the DL RSs of the rest of the more than one joint/DL TCI states </w:t>
        </w:r>
      </w:ins>
      <w:ins w:id="12" w:author="Darcy Tsai (蔡承融)" w:date="2022-08-19T11:23:00Z">
        <w:r>
          <w:rPr>
            <w:rFonts w:ascii="Times New Roman" w:hAnsi="Times New Roman" w:cs="Times New Roman"/>
            <w:color w:val="000000" w:themeColor="text1"/>
            <w:sz w:val="18"/>
            <w:szCs w:val="18"/>
            <w14:textFill>
              <w14:solidFill>
                <w14:schemeClr w14:val="tx1"/>
              </w14:solidFill>
            </w14:textFill>
          </w:rPr>
          <w:t>with respect to</w:t>
        </w:r>
      </w:ins>
      <w:ins w:id="13" w:author="Darcy Tsai (蔡承融)" w:date="2022-08-19T11:04:00Z">
        <w:r>
          <w:rPr>
            <w:rFonts w:ascii="Times New Roman" w:hAnsi="Times New Roman" w:cs="Times New Roman"/>
            <w:color w:val="000000" w:themeColor="text1"/>
            <w:sz w:val="18"/>
            <w:szCs w:val="18"/>
            <w14:textFill>
              <w14:solidFill>
                <w14:schemeClr w14:val="tx1"/>
              </w14:solidFill>
            </w14:textFill>
          </w:rPr>
          <w:t xml:space="preserve"> QCL-TypeB</w:t>
        </w:r>
      </w:ins>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 xml:space="preserve">FS: The maximum number of joint/DL TCI states that can be applied </w:t>
      </w:r>
      <w:r>
        <w:rPr>
          <w:rFonts w:ascii="Times New Roman" w:hAnsi="Times New Roman" w:cs="Times New Roman"/>
          <w:color w:val="000000" w:themeColor="text1"/>
          <w:sz w:val="18"/>
          <w:szCs w:val="20"/>
          <w14:textFill>
            <w14:solidFill>
              <w14:schemeClr w14:val="tx1"/>
            </w14:solidFill>
          </w14:textFill>
        </w:rPr>
        <w:t>simultaneously</w:t>
      </w:r>
      <w:r>
        <w:rPr>
          <w:rFonts w:ascii="Times New Roman" w:hAnsi="Times New Roman" w:cs="Times New Roman"/>
          <w:color w:val="000000" w:themeColor="text1"/>
          <w:sz w:val="18"/>
          <w:szCs w:val="18"/>
          <w14:textFill>
            <w14:solidFill>
              <w14:schemeClr w14:val="tx1"/>
            </w14:solidFill>
          </w14:textFill>
        </w:rPr>
        <w:t xml:space="preserve"> for CJT-based PDSCH reception(s)</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4 TCI states can be applied </w:t>
      </w:r>
      <w:ins w:id="14" w:author="Darcy Tsai (蔡承融)" w:date="2022-08-19T10:44:00Z">
        <w:r>
          <w:rPr>
            <w:rFonts w:ascii="Times New Roman" w:hAnsi="Times New Roman" w:cs="Times New Roman"/>
            <w:color w:val="000000" w:themeColor="text1"/>
            <w:sz w:val="18"/>
            <w:szCs w:val="18"/>
            <w14:textFill>
              <w14:solidFill>
                <w14:schemeClr w14:val="tx1"/>
              </w14:solidFill>
            </w14:textFill>
          </w:rPr>
          <w:t>to</w:t>
        </w:r>
      </w:ins>
      <w:ins w:id="15" w:author="Darcy Tsai (蔡承融)" w:date="2022-08-19T10:43:00Z">
        <w:r>
          <w:rPr>
            <w:rFonts w:ascii="Times New Roman" w:hAnsi="Times New Roman" w:cs="Times New Roman"/>
            <w:color w:val="000000" w:themeColor="text1"/>
            <w:sz w:val="18"/>
            <w:szCs w:val="18"/>
            <w14:textFill>
              <w14:solidFill>
                <w14:schemeClr w14:val="tx1"/>
              </w14:solidFill>
            </w14:textFill>
          </w:rPr>
          <w:t xml:space="preserve"> DL receptions and/or UL transmissions</w:t>
        </w:r>
      </w:ins>
      <w:r>
        <w:rPr>
          <w:rFonts w:ascii="Times New Roman" w:hAnsi="Times New Roman" w:cs="Times New Roman"/>
          <w:color w:val="000000" w:themeColor="text1"/>
          <w:sz w:val="18"/>
          <w:szCs w:val="18"/>
          <w14:textFill>
            <w14:solidFill>
              <w14:schemeClr w14:val="tx1"/>
            </w14:solidFill>
          </w14:textFill>
        </w:rPr>
        <w:t xml:space="preserve"> in a CC/BWP, where </w:t>
      </w:r>
      <w:r>
        <w:rPr>
          <w:rFonts w:ascii="Times New Roman" w:hAnsi="Times New Roman" w:cs="Times New Roman"/>
          <w:iCs/>
          <w:color w:val="000000" w:themeColor="text1"/>
          <w:sz w:val="18"/>
          <w:szCs w:val="18"/>
          <w:lang w:val="en-GB"/>
          <w14:textFill>
            <w14:solidFill>
              <w14:schemeClr w14:val="tx1"/>
            </w14:solidFill>
          </w14:textFill>
        </w:rPr>
        <w:t>these TCI states are indicated/ 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16"/>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applied</w:t>
      </w:r>
      <w:ins w:id="16" w:author="Darcy Tsai (蔡承融)" w:date="2022-08-19T10:44:00Z">
        <w:r>
          <w:rPr>
            <w:rFonts w:ascii="Times New Roman" w:hAnsi="Times New Roman" w:cs="Times New Roman"/>
            <w:color w:val="000000" w:themeColor="text1"/>
            <w:sz w:val="18"/>
            <w:szCs w:val="18"/>
            <w14:textFill>
              <w14:solidFill>
                <w14:schemeClr w14:val="tx1"/>
              </w14:solidFill>
            </w14:textFill>
          </w:rPr>
          <w:t xml:space="preserve"> to DL receptions and/or UL transmissions</w:t>
        </w:r>
      </w:ins>
      <w:r>
        <w:rPr>
          <w:rFonts w:ascii="Times New Roman" w:hAnsi="Times New Roman" w:cs="Times New Roman"/>
          <w:color w:val="000000" w:themeColor="text1"/>
          <w:sz w:val="18"/>
          <w:szCs w:val="18"/>
          <w14:textFill>
            <w14:solidFill>
              <w14:schemeClr w14:val="tx1"/>
            </w14:solidFill>
          </w14:textFill>
        </w:rPr>
        <w:t xml:space="preserve">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FFS: 3 joint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FFS: 4 joint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pStyle w:val="24"/>
        <w:numPr>
          <w:ilvl w:val="0"/>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17" w:author="Darcy Tsai (蔡承融)" w:date="2022-08-19T10:36:00Z">
        <w:r>
          <w:rPr>
            <w:rFonts w:hint="eastAsia" w:ascii="Times New Roman" w:hAnsi="Times New Roman" w:cs="Times New Roman"/>
            <w:color w:val="000000" w:themeColor="text1"/>
            <w:sz w:val="18"/>
            <w:szCs w:val="18"/>
            <w14:textFill>
              <w14:solidFill>
                <w14:schemeClr w14:val="tx1"/>
              </w14:solidFill>
            </w14:textFill>
          </w:rPr>
          <w:t>Note: As in Rel-17, a joint TCI state in any above combination is applied for UL reception only if applicable</w:t>
        </w:r>
      </w:ins>
    </w:p>
    <w:p>
      <w:pPr>
        <w:pStyle w:val="24"/>
        <w:numPr>
          <w:ilvl w:val="0"/>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18" w:author="Darcy Tsai (蔡承融)" w:date="2022-08-19T11:18:00Z">
        <w:r>
          <w:rPr>
            <w:rFonts w:hint="eastAsia" w:ascii="Times New Roman" w:hAnsi="Times New Roman" w:eastAsia="PMingLiU" w:cs="Times New Roman"/>
            <w:color w:val="000000" w:themeColor="text1"/>
            <w:sz w:val="18"/>
            <w:szCs w:val="18"/>
            <w:lang w:eastAsia="zh-TW"/>
            <w14:textFill>
              <w14:solidFill>
                <w14:schemeClr w14:val="tx1"/>
              </w14:solidFill>
            </w14:textFill>
          </w:rPr>
          <w:t>F</w:t>
        </w:r>
      </w:ins>
      <w:ins w:id="19" w:author="Darcy Tsai (蔡承融)" w:date="2022-08-19T11:18:00Z">
        <w:r>
          <w:rPr>
            <w:rFonts w:ascii="Times New Roman" w:hAnsi="Times New Roman" w:eastAsia="PMingLiU" w:cs="Times New Roman"/>
            <w:color w:val="000000" w:themeColor="text1"/>
            <w:sz w:val="18"/>
            <w:szCs w:val="18"/>
            <w:lang w:eastAsia="zh-TW"/>
            <w14:textFill>
              <w14:solidFill>
                <w14:schemeClr w14:val="tx1"/>
              </w14:solidFill>
            </w14:textFill>
          </w:rPr>
          <w:t xml:space="preserve">FS: The possible </w:t>
        </w:r>
      </w:ins>
      <w:ins w:id="20" w:author="Darcy Tsai (蔡承融)" w:date="2022-08-19T11:18:00Z">
        <w:r>
          <w:rPr>
            <w:rFonts w:ascii="Times New Roman" w:hAnsi="Times New Roman" w:cs="Times New Roman"/>
            <w:color w:val="000000" w:themeColor="text1"/>
            <w:sz w:val="18"/>
            <w:szCs w:val="18"/>
            <w14:textFill>
              <w14:solidFill>
                <w14:schemeClr w14:val="tx1"/>
              </w14:solidFill>
            </w14:textFill>
          </w:rPr>
          <w:t>combination</w:t>
        </w:r>
      </w:ins>
      <w:ins w:id="21" w:author="Darcy Tsai (蔡承融)" w:date="2022-08-19T11:19:00Z">
        <w:r>
          <w:rPr>
            <w:rFonts w:ascii="Times New Roman" w:hAnsi="Times New Roman" w:cs="Times New Roman"/>
            <w:color w:val="000000" w:themeColor="text1"/>
            <w:sz w:val="18"/>
            <w:szCs w:val="18"/>
            <w14:textFill>
              <w14:solidFill>
                <w14:schemeClr w14:val="tx1"/>
              </w14:solidFill>
            </w14:textFill>
          </w:rPr>
          <w:t>(</w:t>
        </w:r>
      </w:ins>
      <w:ins w:id="22" w:author="Darcy Tsai (蔡承融)" w:date="2022-08-19T11:18:00Z">
        <w:r>
          <w:rPr>
            <w:rFonts w:ascii="Times New Roman" w:hAnsi="Times New Roman" w:cs="Times New Roman"/>
            <w:color w:val="000000" w:themeColor="text1"/>
            <w:sz w:val="18"/>
            <w:szCs w:val="18"/>
            <w14:textFill>
              <w14:solidFill>
                <w14:schemeClr w14:val="tx1"/>
              </w14:solidFill>
            </w14:textFill>
          </w:rPr>
          <w:t>s</w:t>
        </w:r>
      </w:ins>
      <w:ins w:id="23" w:author="Darcy Tsai (蔡承融)" w:date="2022-08-19T11:19:00Z">
        <w:r>
          <w:rPr>
            <w:rFonts w:ascii="Times New Roman" w:hAnsi="Times New Roman" w:cs="Times New Roman"/>
            <w:color w:val="000000" w:themeColor="text1"/>
            <w:sz w:val="18"/>
            <w:szCs w:val="18"/>
            <w14:textFill>
              <w14:solidFill>
                <w14:schemeClr w14:val="tx1"/>
              </w14:solidFill>
            </w14:textFill>
          </w:rPr>
          <w:t>)</w:t>
        </w:r>
      </w:ins>
      <w:ins w:id="24" w:author="Darcy Tsai (蔡承融)" w:date="2022-08-19T11:38:00Z">
        <w:r>
          <w:rPr>
            <w:rFonts w:ascii="Times New Roman" w:hAnsi="Times New Roman" w:cs="Times New Roman"/>
            <w:color w:val="000000" w:themeColor="text1"/>
            <w:sz w:val="18"/>
            <w:szCs w:val="18"/>
            <w14:textFill>
              <w14:solidFill>
                <w14:schemeClr w14:val="tx1"/>
              </w14:solidFill>
            </w14:textFill>
          </w:rPr>
          <w:t xml:space="preserve"> of joint/DL/UL TCI states</w:t>
        </w:r>
      </w:ins>
      <w:ins w:id="25" w:author="Darcy Tsai (蔡承融)" w:date="2022-08-19T11:18:00Z">
        <w:r>
          <w:rPr>
            <w:rFonts w:ascii="Times New Roman" w:hAnsi="Times New Roman" w:cs="Times New Roman"/>
            <w:color w:val="000000" w:themeColor="text1"/>
            <w:sz w:val="18"/>
            <w:szCs w:val="18"/>
            <w14:textFill>
              <w14:solidFill>
                <w14:schemeClr w14:val="tx1"/>
              </w14:solidFill>
            </w14:textFill>
          </w:rPr>
          <w:t xml:space="preserve"> that can be </w:t>
        </w:r>
      </w:ins>
      <w:ins w:id="26" w:author="Darcy Tsai (蔡承融)" w:date="2022-08-19T11:19:00Z">
        <w:r>
          <w:rPr>
            <w:rFonts w:ascii="Times New Roman" w:hAnsi="Times New Roman" w:cs="Times New Roman"/>
            <w:color w:val="000000" w:themeColor="text1"/>
            <w:sz w:val="18"/>
            <w:szCs w:val="18"/>
            <w14:textFill>
              <w14:solidFill>
                <w14:schemeClr w14:val="tx1"/>
              </w14:solidFill>
            </w14:textFill>
          </w:rPr>
          <w:t xml:space="preserve">applied </w:t>
        </w:r>
      </w:ins>
      <w:ins w:id="27" w:author="Darcy Tsai (蔡承融)" w:date="2022-08-19T11:18:00Z">
        <w:r>
          <w:rPr>
            <w:rFonts w:ascii="Times New Roman" w:hAnsi="Times New Roman" w:cs="Times New Roman"/>
            <w:color w:val="000000" w:themeColor="text1"/>
            <w:sz w:val="18"/>
            <w:szCs w:val="18"/>
            <w14:textFill>
              <w14:solidFill>
                <w14:schemeClr w14:val="tx1"/>
              </w14:solidFill>
            </w14:textFill>
          </w:rPr>
          <w:t xml:space="preserve">per </w:t>
        </w:r>
      </w:ins>
      <w:ins w:id="28" w:author="Darcy Tsai (蔡承融)" w:date="2022-08-19T11:19:00Z">
        <w:r>
          <w:rPr>
            <w:rFonts w:ascii="Times New Roman" w:hAnsi="Times New Roman" w:cs="Times New Roman"/>
            <w:color w:val="000000" w:themeColor="text1"/>
            <w:sz w:val="18"/>
            <w:szCs w:val="18"/>
            <w14:textFill>
              <w14:solidFill>
                <w14:schemeClr w14:val="tx1"/>
              </w14:solidFill>
            </w14:textFill>
          </w:rPr>
          <w:t>TRP</w:t>
        </w:r>
      </w:ins>
    </w:p>
    <w:p/>
    <w:p>
      <w:pPr>
        <w:pStyle w:val="11"/>
        <w:jc w:val="center"/>
        <w:rPr>
          <w:rFonts w:ascii="Times New Roman" w:hAnsi="Times New Roman" w:cs="Times New Roman"/>
        </w:rPr>
      </w:pPr>
      <w:r>
        <w:rPr>
          <w:rFonts w:ascii="Times New Roman" w:hAnsi="Times New Roman" w:cs="Times New Roman"/>
        </w:rPr>
        <w:t xml:space="preserve">Table 1-2 Additional inputs for Issue 1 </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hint="eastAsia" w:ascii="Times New Roman" w:hAnsi="Times New Roman" w:cs="Times New Roman"/>
                <w:b/>
                <w:color w:val="3333FF"/>
                <w:sz w:val="18"/>
                <w:szCs w:val="18"/>
              </w:rPr>
              <w:t>1</w:t>
            </w:r>
            <w:r>
              <w:rPr>
                <w:rFonts w:ascii="Times New Roman" w:hAnsi="Times New Roman" w:cs="Times New Roman"/>
                <w:b/>
                <w:color w:val="3333FF"/>
                <w:sz w:val="18"/>
                <w:szCs w:val="18"/>
              </w:rPr>
              <w:t>-1 and check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pPr>
              <w:snapToGrid w:val="0"/>
              <w:spacing w:after="0"/>
              <w:rPr>
                <w:rFonts w:ascii="Times New Roman" w:hAnsi="Times New Roman" w:eastAsia="等线" w:cs="Times New Roman"/>
                <w:sz w:val="18"/>
                <w:szCs w:val="18"/>
                <w:lang w:eastAsia="zh-CN"/>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ore than one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14:textFill>
                  <w14:solidFill>
                    <w14:schemeClr w14:val="tx1"/>
                  </w14:solidFill>
                </w14:textFill>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14:textFill>
                  <w14:solidFill>
                    <w14:schemeClr w14:val="tx1"/>
                  </w14:solidFill>
                </w14:textFill>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14:textFill>
                  <w14:solidFill>
                    <w14:schemeClr w14:val="tx1"/>
                  </w14:solidFill>
                </w14:textFill>
              </w:rPr>
              <w:t>joint/DL TCI states</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The maximum number of</w:t>
            </w:r>
            <w:r>
              <w:rPr>
                <w:rFonts w:ascii="Times New Roman" w:hAnsi="Times New Roman" w:cs="Times New Roman"/>
                <w:color w:val="000000" w:themeColor="text1"/>
                <w:sz w:val="18"/>
                <w:szCs w:val="18"/>
                <w14:textFill>
                  <w14:solidFill>
                    <w14:schemeClr w14:val="tx1"/>
                  </w14:solidFill>
                </w14:textFill>
              </w:rPr>
              <w:t xml:space="preserve"> joint/DL TCI states that can be applied </w:t>
            </w:r>
            <w:r>
              <w:rPr>
                <w:rFonts w:ascii="Times New Roman" w:hAnsi="Times New Roman" w:cs="Times New Roman"/>
                <w:color w:val="000000" w:themeColor="text1"/>
                <w:sz w:val="18"/>
                <w:szCs w:val="20"/>
                <w14:textFill>
                  <w14:solidFill>
                    <w14:schemeClr w14:val="tx1"/>
                  </w14:solidFill>
                </w14:textFill>
              </w:rPr>
              <w:t>simultaneously</w:t>
            </w:r>
            <w:r>
              <w:rPr>
                <w:rFonts w:ascii="Times New Roman" w:hAnsi="Times New Roman" w:cs="Times New Roman"/>
                <w:color w:val="000000" w:themeColor="text1"/>
                <w:sz w:val="18"/>
                <w:szCs w:val="18"/>
                <w14:textFill>
                  <w14:solidFill>
                    <w14:schemeClr w14:val="tx1"/>
                  </w14:solidFill>
                </w14:textFill>
              </w:rPr>
              <w:t xml:space="preserve"> for CJT-based PDSCH reception(s)</w:t>
            </w:r>
          </w:p>
          <w:p>
            <w:pPr>
              <w:snapToGrid w:val="0"/>
              <w:spacing w:after="0"/>
              <w:rPr>
                <w:rFonts w:ascii="Times New Roman" w:hAnsi="Times New Roman" w:eastAsia="等线"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pPr>
              <w:snapToGrid w:val="0"/>
              <w:spacing w:after="0"/>
              <w:rPr>
                <w:rFonts w:ascii="Times New Roman" w:hAnsi="Times New Roman" w:eastAsia="等线" w:cs="Times New Roman"/>
                <w:sz w:val="18"/>
                <w:szCs w:val="18"/>
                <w:lang w:eastAsia="zh-CN"/>
              </w:rPr>
            </w:pP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FFS: 3 joint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p>
            <w:pPr>
              <w:snapToGrid w:val="0"/>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1.3, as elaborated in last round, the use case for mixed joint and separate TCIs is that one of the 2 TRPs suffers MPE can use the separate TCIs. Prefer not to restrict configuration flexibility.</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1.4, Support Alt1 to simplify the configuration. It also provides gNB flexibility to allocate different # of TCIs among the two TRPs. Total configured TCI # can be discussed separately</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14:textFill>
                  <w14:solidFill>
                    <w14:schemeClr w14:val="tx1"/>
                  </w14:solidFill>
                </w14:textFill>
              </w:rPr>
              <w:t>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i.e., the UE shall assume that the PDSCH DM-RS port(s) is QCLed with the DL RSs of the two joint/DL TCI states</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The maximum number of</w:t>
            </w:r>
            <w:r>
              <w:rPr>
                <w:rFonts w:ascii="Times New Roman" w:hAnsi="Times New Roman" w:cs="Times New Roman"/>
                <w:color w:val="000000" w:themeColor="text1"/>
                <w:sz w:val="18"/>
                <w:szCs w:val="18"/>
                <w14:textFill>
                  <w14:solidFill>
                    <w14:schemeClr w14:val="tx1"/>
                  </w14:solidFill>
                </w14:textFill>
              </w:rPr>
              <w:t xml:space="preserve"> joint/DL TCI states that can be applied </w:t>
            </w:r>
            <w:r>
              <w:rPr>
                <w:rFonts w:ascii="Times New Roman" w:hAnsi="Times New Roman" w:cs="Times New Roman"/>
                <w:color w:val="000000" w:themeColor="text1"/>
                <w:sz w:val="18"/>
                <w:szCs w:val="20"/>
                <w14:textFill>
                  <w14:solidFill>
                    <w14:schemeClr w14:val="tx1"/>
                  </w14:solidFill>
                </w14:textFill>
              </w:rPr>
              <w:t>simultaneously</w:t>
            </w:r>
            <w:r>
              <w:rPr>
                <w:rFonts w:ascii="Times New Roman" w:hAnsi="Times New Roman" w:cs="Times New Roman"/>
                <w:color w:val="000000" w:themeColor="text1"/>
                <w:sz w:val="18"/>
                <w:szCs w:val="18"/>
                <w14:textFill>
                  <w14:solidFill>
                    <w14:schemeClr w14:val="tx1"/>
                  </w14:solidFill>
                </w14:textFill>
              </w:rPr>
              <w:t xml:space="preserve"> for CJT-based PDSCH reception(s)</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3 </w:t>
            </w:r>
            <w:r>
              <w:rPr>
                <w:rFonts w:hint="eastAsia" w:ascii="Times New Roman" w:hAnsi="Times New Roman" w:cs="Times New Roman"/>
                <w:strike/>
                <w:color w:val="FF0000"/>
                <w:sz w:val="18"/>
                <w:szCs w:val="18"/>
              </w:rPr>
              <w:t>joint</w:t>
            </w:r>
            <w:r>
              <w:rPr>
                <w:rFonts w:ascii="Times New Roman" w:hAnsi="Times New Roman" w:cs="Times New Roman"/>
                <w:color w:val="FF0000"/>
                <w:sz w:val="18"/>
                <w:szCs w:val="18"/>
              </w:rPr>
              <w:t xml:space="preserve"> DL</w:t>
            </w:r>
            <w:r>
              <w:rPr>
                <w:rFonts w:hint="eastAsia" w:ascii="Times New Roman" w:hAnsi="Times New Roman" w:cs="Times New Roman"/>
                <w:color w:val="FF0000"/>
                <w:sz w:val="18"/>
                <w:szCs w:val="18"/>
              </w:rPr>
              <w:t xml:space="preserve"> </w:t>
            </w:r>
            <w:r>
              <w:rPr>
                <w:rFonts w:hint="eastAsia" w:ascii="Times New Roman" w:hAnsi="Times New Roman" w:cs="Times New Roman"/>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sz w:val="18"/>
                <w:szCs w:val="18"/>
              </w:rPr>
            </w:pPr>
            <w:r>
              <w:rPr>
                <w:rFonts w:hint="eastAsia" w:ascii="Times New Roman" w:hAnsi="Times New Roman" w:cs="Times New Roman"/>
                <w:color w:val="000000" w:themeColor="text1"/>
                <w:sz w:val="18"/>
                <w:szCs w:val="18"/>
                <w14:textFill>
                  <w14:solidFill>
                    <w14:schemeClr w14:val="tx1"/>
                  </w14:solidFill>
                </w14:textFill>
              </w:rPr>
              <w:t xml:space="preserve">FFS: 4 </w:t>
            </w:r>
            <w:r>
              <w:rPr>
                <w:rFonts w:hint="eastAsia" w:ascii="Times New Roman" w:hAnsi="Times New Roman" w:cs="Times New Roman"/>
                <w:strike/>
                <w:color w:val="FF0000"/>
                <w:sz w:val="18"/>
                <w:szCs w:val="18"/>
              </w:rPr>
              <w:t>joint</w:t>
            </w:r>
            <w:r>
              <w:rPr>
                <w:rFonts w:hint="eastAsia"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DL </w:t>
            </w:r>
            <w:r>
              <w:rPr>
                <w:rFonts w:hint="eastAsia" w:ascii="Times New Roman" w:hAnsi="Times New Roman" w:cs="Times New Roman"/>
                <w:color w:val="000000" w:themeColor="text1"/>
                <w:sz w:val="18"/>
                <w:szCs w:val="18"/>
                <w14:textFill>
                  <w14:solidFill>
                    <w14:schemeClr w14:val="tx1"/>
                  </w14:solidFill>
                </w14:textFill>
              </w:rPr>
              <w:t>TCI states</w:t>
            </w:r>
          </w:p>
          <w:p>
            <w:pPr>
              <w:snapToGrid w:val="0"/>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pPr>
              <w:spacing w:after="0" w:line="240" w:lineRule="auto"/>
              <w:rPr>
                <w:rFonts w:ascii="Times New Roman" w:hAnsi="Times New Roman" w:cs="Times New Roman"/>
                <w:sz w:val="18"/>
                <w:szCs w:val="18"/>
              </w:rPr>
            </w:pPr>
          </w:p>
          <w:p>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UL TCI state</w:t>
            </w: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We will need to clarify this issue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14:textFill>
                  <w14:solidFill>
                    <w14:schemeClr w14:val="tx1"/>
                  </w14:solidFill>
                </w14:textFill>
              </w:rPr>
              <w:t xml:space="preserve">maximum number of joint/DL TCI states that can be applied </w:t>
            </w:r>
            <w:r>
              <w:rPr>
                <w:rFonts w:ascii="Times New Roman" w:hAnsi="Times New Roman" w:cs="Times New Roman"/>
                <w:color w:val="000000" w:themeColor="text1"/>
                <w:sz w:val="18"/>
                <w:szCs w:val="20"/>
                <w14:textFill>
                  <w14:solidFill>
                    <w14:schemeClr w14:val="tx1"/>
                  </w14:solidFill>
                </w14:textFill>
              </w:rPr>
              <w:t xml:space="preserve">simultaneously is still FFS, we should change “two” to “more than one”.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pPr>
              <w:snapToGrid w:val="0"/>
              <w:spacing w:after="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V04</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29"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pPr>
              <w:pStyle w:val="2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pPr>
              <w:pStyle w:val="2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pPr>
              <w:snapToGrid w:val="0"/>
              <w:spacing w:after="0"/>
              <w:rPr>
                <w:rFonts w:ascii="Times New Roman" w:hAnsi="Times New Roman" w:cs="Times New Roman"/>
                <w:sz w:val="18"/>
                <w:szCs w:val="18"/>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 (updated)</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strike/>
                <w:color w:val="000000" w:themeColor="text1"/>
                <w:sz w:val="18"/>
                <w:szCs w:val="18"/>
                <w14:textFill>
                  <w14:solidFill>
                    <w14:schemeClr w14:val="tx1"/>
                  </w14:solidFill>
                </w14:textFill>
              </w:rPr>
              <w:t>m</w:t>
            </w:r>
            <w:r>
              <w:rPr>
                <w:rFonts w:ascii="Times New Roman" w:hAnsi="Times New Roman" w:cs="Times New Roman"/>
                <w:strike/>
                <w:color w:val="000000" w:themeColor="text1"/>
                <w:sz w:val="18"/>
                <w:szCs w:val="18"/>
                <w14:textFill>
                  <w14:solidFill>
                    <w14:schemeClr w14:val="tx1"/>
                  </w14:solidFill>
                </w14:textFill>
              </w:rPr>
              <w:t>ore than one</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14:textFill>
                  <w14:solidFill>
                    <w14:schemeClr w14:val="tx1"/>
                  </w14:solidFill>
                </w14:textFill>
              </w:rPr>
              <w:t xml:space="preserve">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14:textFill>
                  <w14:solidFill>
                    <w14:schemeClr w14:val="tx1"/>
                  </w14:solidFill>
                </w14:textFill>
              </w:rPr>
              <w:t xml:space="preserve">, i.e., the UE shall assume that </w:t>
            </w:r>
            <w:r>
              <w:rPr>
                <w:rFonts w:ascii="Times New Roman" w:hAnsi="Times New Roman" w:cs="Times New Roman"/>
                <w:strike/>
                <w:color w:val="000000" w:themeColor="text1"/>
                <w:sz w:val="18"/>
                <w:szCs w:val="18"/>
                <w14:textFill>
                  <w14:solidFill>
                    <w14:schemeClr w14:val="tx1"/>
                  </w14:solidFill>
                </w14:textFill>
              </w:rPr>
              <w:t>every</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14:textFill>
                  <w14:solidFill>
                    <w14:schemeClr w14:val="tx1"/>
                  </w14:solidFill>
                </w14:textFill>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14:textFill>
                  <w14:solidFill>
                    <w14:schemeClr w14:val="tx1"/>
                  </w14:solidFill>
                </w14:textFill>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14:textFill>
                  <w14:solidFill>
                    <w14:schemeClr w14:val="tx1"/>
                  </w14:solidFill>
                </w14:textFill>
              </w:rPr>
              <w:t xml:space="preserve"> joint/DL TCI states</w:t>
            </w:r>
          </w:p>
          <w:p>
            <w:pPr>
              <w:pStyle w:val="24"/>
              <w:numPr>
                <w:ilvl w:val="0"/>
                <w:numId w:val="16"/>
              </w:numPr>
              <w:spacing w:after="0" w:line="240" w:lineRule="auto"/>
              <w:jc w:val="both"/>
              <w:rPr>
                <w:rFonts w:ascii="Times New Roman" w:hAnsi="Times New Roman" w:cs="Times New Roman"/>
                <w:strike/>
                <w:color w:val="000000" w:themeColor="text1"/>
                <w:sz w:val="18"/>
                <w:szCs w:val="18"/>
                <w14:textFill>
                  <w14:solidFill>
                    <w14:schemeClr w14:val="tx1"/>
                  </w14:solidFill>
                </w14:textFill>
              </w:rPr>
            </w:pPr>
            <w:r>
              <w:rPr>
                <w:rFonts w:hint="eastAsia" w:ascii="Times New Roman" w:hAnsi="Times New Roman" w:eastAsia="PMingLiU" w:cs="Times New Roman"/>
                <w:strike/>
                <w:color w:val="000000" w:themeColor="text1"/>
                <w:sz w:val="18"/>
                <w:szCs w:val="18"/>
                <w:lang w:eastAsia="zh-TW"/>
                <w14:textFill>
                  <w14:solidFill>
                    <w14:schemeClr w14:val="tx1"/>
                  </w14:solidFill>
                </w14:textFill>
              </w:rPr>
              <w:t>F</w:t>
            </w:r>
            <w:r>
              <w:rPr>
                <w:rFonts w:ascii="Times New Roman" w:hAnsi="Times New Roman" w:eastAsia="PMingLiU" w:cs="Times New Roman"/>
                <w:strike/>
                <w:color w:val="000000" w:themeColor="text1"/>
                <w:sz w:val="18"/>
                <w:szCs w:val="18"/>
                <w:lang w:eastAsia="zh-TW"/>
                <w14:textFill>
                  <w14:solidFill>
                    <w14:schemeClr w14:val="tx1"/>
                  </w14:solidFill>
                </w14:textFill>
              </w:rPr>
              <w:t>FS: The maximum number of</w:t>
            </w:r>
            <w:r>
              <w:rPr>
                <w:rFonts w:ascii="Times New Roman" w:hAnsi="Times New Roman" w:cs="Times New Roman"/>
                <w:strike/>
                <w:color w:val="000000" w:themeColor="text1"/>
                <w:sz w:val="18"/>
                <w:szCs w:val="18"/>
                <w14:textFill>
                  <w14:solidFill>
                    <w14:schemeClr w14:val="tx1"/>
                  </w14:solidFill>
                </w14:textFill>
              </w:rPr>
              <w:t xml:space="preserve"> joint/DL TCI states that can be applied </w:t>
            </w:r>
            <w:r>
              <w:rPr>
                <w:rFonts w:ascii="Times New Roman" w:hAnsi="Times New Roman" w:cs="Times New Roman"/>
                <w:strike/>
                <w:color w:val="000000" w:themeColor="text1"/>
                <w:sz w:val="18"/>
                <w:szCs w:val="20"/>
                <w14:textFill>
                  <w14:solidFill>
                    <w14:schemeClr w14:val="tx1"/>
                  </w14:solidFill>
                </w14:textFill>
              </w:rPr>
              <w:t>simultaneously</w:t>
            </w:r>
            <w:r>
              <w:rPr>
                <w:rFonts w:ascii="Times New Roman" w:hAnsi="Times New Roman" w:cs="Times New Roman"/>
                <w:strike/>
                <w:color w:val="000000" w:themeColor="text1"/>
                <w:sz w:val="18"/>
                <w:szCs w:val="18"/>
                <w14:textFill>
                  <w14:solidFill>
                    <w14:schemeClr w14:val="tx1"/>
                  </w14:solidFill>
                </w14:textFill>
              </w:rPr>
              <w:t xml:space="preserve"> for CJT-based PDSCH reception(s)</w:t>
            </w:r>
          </w:p>
          <w:p>
            <w:pPr>
              <w:spacing w:after="0" w:line="240" w:lineRule="auto"/>
              <w:jc w:val="both"/>
              <w:rPr>
                <w:rFonts w:ascii="Times New Roman" w:hAnsi="Times New Roman" w:cs="Times New Roman"/>
                <w:strike/>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w:t>
            </w:r>
            <w:r>
              <w:rPr>
                <w:rFonts w:hint="eastAsia" w:ascii="Times New Roman" w:hAnsi="Times New Roman" w:cs="Times New Roman"/>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hint="eastAsia" w:ascii="Times New Roman" w:hAnsi="Times New Roman" w:cs="Times New Roman"/>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pPr>
              <w:spacing w:after="0" w:line="240" w:lineRule="auto"/>
              <w:jc w:val="both"/>
              <w:rPr>
                <w:rFonts w:ascii="Times New Roman" w:hAnsi="Times New Roman" w:cs="Times New Roman"/>
                <w:strike/>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1.B: </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have two concerns about this proposal:</w:t>
            </w:r>
          </w:p>
          <w:p>
            <w:pPr>
              <w:pStyle w:val="24"/>
              <w:numPr>
                <w:ilvl w:val="0"/>
                <w:numId w:val="1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In Rel-17 unified TCI framework, any of the following combinations can be indicated to the UE using MAC-CE/DCI:</w:t>
            </w:r>
          </w:p>
          <w:p>
            <w:pPr>
              <w:pStyle w:val="24"/>
              <w:numPr>
                <w:ilvl w:val="1"/>
                <w:numId w:val="1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Joint TCI</w:t>
            </w:r>
          </w:p>
          <w:p>
            <w:pPr>
              <w:pStyle w:val="24"/>
              <w:numPr>
                <w:ilvl w:val="1"/>
                <w:numId w:val="1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DL</w:t>
            </w:r>
          </w:p>
          <w:p>
            <w:pPr>
              <w:pStyle w:val="24"/>
              <w:numPr>
                <w:ilvl w:val="1"/>
                <w:numId w:val="1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UL</w:t>
            </w:r>
          </w:p>
          <w:p>
            <w:pPr>
              <w:pStyle w:val="24"/>
              <w:numPr>
                <w:ilvl w:val="1"/>
                <w:numId w:val="19"/>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DL + 1 UL</w:t>
            </w:r>
          </w:p>
          <w:p>
            <w:pPr>
              <w:snapToGrid w:val="0"/>
              <w:spacing w:after="0"/>
              <w:ind w:left="7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14:textFill>
                  <w14:solidFill>
                    <w14:schemeClr w14:val="tx1"/>
                  </w14:solidFill>
                </w14:textFill>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14:textFill>
                  <w14:solidFill>
                    <w14:schemeClr w14:val="tx1"/>
                  </w14:solidFill>
                </w14:textFill>
              </w:rPr>
              <w:t>applied</w:t>
            </w:r>
            <w:r>
              <w:rPr>
                <w:rFonts w:ascii="Times New Roman" w:hAnsi="Times New Roman" w:cs="Times New Roman"/>
                <w:color w:val="000000" w:themeColor="text1"/>
                <w:sz w:val="18"/>
                <w:szCs w:val="18"/>
                <w14:textFill>
                  <w14:solidFill>
                    <w14:schemeClr w14:val="tx1"/>
                  </w14:solidFill>
                </w14:textFill>
              </w:rPr>
              <w:t xml:space="preserve"> TCIs, then, for two TRPs, only the following combinations are valid (Note that we are supportive to remove FFS from the third bullet):</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spacing w:after="0" w:line="240" w:lineRule="auto"/>
              <w:ind w:left="7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Note that gNB may update/indicate only a subset of each of the above combinations in a DCI or MAC-CE. For instance, for the second bullet, only an UL TCI state may be indicated to the UE in a DCI. </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pStyle w:val="24"/>
              <w:numPr>
                <w:ilvl w:val="0"/>
                <w:numId w:val="19"/>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pPr>
              <w:pStyle w:val="24"/>
              <w:spacing w:after="0" w:line="240" w:lineRule="auto"/>
              <w:rPr>
                <w:rFonts w:ascii="Times New Roman" w:hAnsi="Times New Roman" w:cs="Times New Roman"/>
                <w:color w:val="000000" w:themeColor="text1"/>
                <w:sz w:val="18"/>
                <w:szCs w:val="18"/>
                <w14:textFill>
                  <w14:solidFill>
                    <w14:schemeClr w14:val="tx1"/>
                  </w14:solidFill>
                </w14:textFill>
              </w:rPr>
            </w:pP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+ 2 additional DL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 + 2 additional DL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 + 2 additional DL TCI states</w:t>
            </w: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Given above discussions, we suggest the following updates in Proposal 1.B:</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 (updated)</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strike/>
                <w:color w:val="000000" w:themeColor="text1"/>
                <w:sz w:val="18"/>
                <w:szCs w:val="18"/>
                <w14:textFill>
                  <w14:solidFill>
                    <w14:schemeClr w14:val="tx1"/>
                  </w14:solidFill>
                </w14:textFill>
              </w:rPr>
              <w:t xml:space="preserve">up to 4 TCI states can be applied in a CC/BWP, where </w:t>
            </w:r>
            <w:r>
              <w:rPr>
                <w:rFonts w:ascii="Times New Roman" w:hAnsi="Times New Roman" w:cs="Times New Roman"/>
                <w:iCs/>
                <w:strike/>
                <w:color w:val="000000" w:themeColor="text1"/>
                <w:sz w:val="18"/>
                <w:szCs w:val="18"/>
                <w:lang w:val="en-GB"/>
                <w14:textFill>
                  <w14:solidFill>
                    <w14:schemeClr w14:val="tx1"/>
                  </w14:solidFill>
                </w14:textFill>
              </w:rPr>
              <w:t xml:space="preserve">these </w:t>
            </w:r>
            <w:r>
              <w:rPr>
                <w:rFonts w:ascii="Times New Roman" w:hAnsi="Times New Roman" w:cs="Times New Roman"/>
                <w:iCs/>
                <w:color w:val="000000" w:themeColor="text1"/>
                <w:sz w:val="18"/>
                <w:szCs w:val="18"/>
                <w:lang w:val="en-GB"/>
                <w14:textFill>
                  <w14:solidFill>
                    <w14:schemeClr w14:val="tx1"/>
                  </w14:solidFill>
                </w14:textFill>
              </w:rPr>
              <w:t>TCI states are indicated/ 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cs="Times New Roman"/>
                <w:strike/>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cs="Times New Roman"/>
                <w:strike/>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ins w:id="30" w:author="Darcy Tsai (蔡承融)" w:date="2022-08-17T17:16:00Z">
              <w:r>
                <w:rPr>
                  <w:rFonts w:hint="eastAsia" w:ascii="Times New Roman" w:hAnsi="Times New Roman" w:eastAsia="PMingLiU" w:cs="Times New Roman"/>
                  <w:strike/>
                  <w:color w:val="000000" w:themeColor="text1"/>
                  <w:sz w:val="18"/>
                  <w:szCs w:val="18"/>
                  <w:lang w:eastAsia="zh-TW"/>
                  <w14:textFill>
                    <w14:solidFill>
                      <w14:schemeClr w14:val="tx1"/>
                    </w14:solidFill>
                  </w14:textFill>
                </w:rPr>
                <w:t>[</w:t>
              </w:r>
            </w:ins>
            <w:ins w:id="31" w:author="Darcy Tsai (蔡承融)" w:date="2022-08-17T17:16:00Z">
              <w:r>
                <w:rPr>
                  <w:rFonts w:ascii="Times New Roman" w:hAnsi="Times New Roman" w:eastAsia="PMingLiU" w:cs="Times New Roman"/>
                  <w:strike/>
                  <w:color w:val="000000" w:themeColor="text1"/>
                  <w:sz w:val="18"/>
                  <w:szCs w:val="18"/>
                  <w:lang w:eastAsia="zh-TW"/>
                  <w14:textFill>
                    <w14:solidFill>
                      <w14:schemeClr w14:val="tx1"/>
                    </w14:solidFill>
                  </w14:textFill>
                </w:rPr>
                <w:t>1 pair of DL TCI states]</w:t>
              </w:r>
            </w:ins>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hint="eastAsia" w:ascii="Times New Roman" w:hAnsi="Times New Roman" w:cs="Times New Roman"/>
                <w:strike/>
                <w:color w:val="000000" w:themeColor="text1"/>
                <w:sz w:val="18"/>
                <w:szCs w:val="18"/>
                <w14:textFill>
                  <w14:solidFill>
                    <w14:schemeClr w14:val="tx1"/>
                  </w14:solidFill>
                </w14:textFill>
              </w:rPr>
              <w:t xml:space="preserve">FFS: 3 </w:t>
            </w:r>
            <w:del w:id="32"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delText xml:space="preserve">joint </w:delText>
              </w:r>
            </w:del>
            <w:ins w:id="33" w:author="Darcy Tsai (蔡承融)" w:date="2022-08-17T17:16:00Z">
              <w:r>
                <w:rPr>
                  <w:rFonts w:ascii="Times New Roman" w:hAnsi="Times New Roman" w:cs="Times New Roman"/>
                  <w:strike/>
                  <w:color w:val="000000" w:themeColor="text1"/>
                  <w:sz w:val="18"/>
                  <w:szCs w:val="18"/>
                  <w14:textFill>
                    <w14:solidFill>
                      <w14:schemeClr w14:val="tx1"/>
                    </w14:solidFill>
                  </w14:textFill>
                </w:rPr>
                <w:t>DL</w:t>
              </w:r>
            </w:ins>
            <w:ins w:id="34"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t xml:space="preserve"> </w:t>
              </w:r>
            </w:ins>
            <w:r>
              <w:rPr>
                <w:rFonts w:hint="eastAsia" w:ascii="Times New Roman" w:hAnsi="Times New Roman" w:cs="Times New Roman"/>
                <w:strike/>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hint="eastAsia" w:ascii="Times New Roman" w:hAnsi="Times New Roman" w:cs="Times New Roman"/>
                <w:strike/>
                <w:color w:val="000000" w:themeColor="text1"/>
                <w:sz w:val="18"/>
                <w:szCs w:val="18"/>
                <w14:textFill>
                  <w14:solidFill>
                    <w14:schemeClr w14:val="tx1"/>
                  </w14:solidFill>
                </w14:textFill>
              </w:rPr>
              <w:t xml:space="preserve">FFS: 4 </w:t>
            </w:r>
            <w:del w:id="35"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delText xml:space="preserve">joint </w:delText>
              </w:r>
            </w:del>
            <w:ins w:id="36" w:author="Darcy Tsai (蔡承融)" w:date="2022-08-17T17:16:00Z">
              <w:r>
                <w:rPr>
                  <w:rFonts w:ascii="Times New Roman" w:hAnsi="Times New Roman" w:cs="Times New Roman"/>
                  <w:strike/>
                  <w:color w:val="000000" w:themeColor="text1"/>
                  <w:sz w:val="18"/>
                  <w:szCs w:val="18"/>
                  <w14:textFill>
                    <w14:solidFill>
                      <w14:schemeClr w14:val="tx1"/>
                    </w14:solidFill>
                  </w14:textFill>
                </w:rPr>
                <w:t>DL</w:t>
              </w:r>
            </w:ins>
            <w:ins w:id="37"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t xml:space="preserve"> </w:t>
              </w:r>
            </w:ins>
            <w:r>
              <w:rPr>
                <w:rFonts w:hint="eastAsia" w:ascii="Times New Roman" w:hAnsi="Times New Roman" w:cs="Times New Roman"/>
                <w:strike/>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strike/>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strike/>
                <w:color w:val="000000" w:themeColor="text1"/>
                <w:sz w:val="18"/>
                <w:szCs w:val="18"/>
                <w14:textFill>
                  <w14:solidFill>
                    <w14:schemeClr w14:val="tx1"/>
                  </w14:solidFill>
                </w14:textFill>
              </w:rPr>
              <w:t>1 UL TCI state</w:t>
            </w:r>
          </w:p>
          <w:p>
            <w:pPr>
              <w:pStyle w:val="24"/>
              <w:numPr>
                <w:ilvl w:val="0"/>
                <w:numId w:val="17"/>
              </w:numPr>
              <w:spacing w:after="0" w:line="240" w:lineRule="auto"/>
              <w:rPr>
                <w:rFonts w:ascii="Times New Roman" w:hAnsi="Times New Roman" w:cs="Times New Roman"/>
                <w:strike/>
                <w:color w:val="FF0000"/>
                <w:sz w:val="18"/>
                <w:szCs w:val="18"/>
              </w:rPr>
            </w:pPr>
            <w:r>
              <w:rPr>
                <w:rFonts w:ascii="Times New Roman" w:hAnsi="Times New Roman" w:eastAsia="PMingLiU"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hint="eastAsia" w:ascii="Times New Roman" w:hAnsi="Times New Roman" w:eastAsia="PMingLiU" w:cs="Times New Roman"/>
                <w:color w:val="FF0000"/>
                <w:sz w:val="18"/>
                <w:szCs w:val="18"/>
                <w:lang w:eastAsia="zh-TW"/>
              </w:rPr>
              <w:t>c</w:t>
            </w:r>
            <w:r>
              <w:rPr>
                <w:rFonts w:ascii="Times New Roman" w:hAnsi="Times New Roman" w:eastAsia="PMingLiU"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pPr>
              <w:pStyle w:val="24"/>
              <w:numPr>
                <w:ilvl w:val="1"/>
                <w:numId w:val="17"/>
              </w:numPr>
              <w:spacing w:after="0" w:line="240" w:lineRule="auto"/>
              <w:rPr>
                <w:rFonts w:ascii="Times New Roman" w:hAnsi="Times New Roman" w:cs="Times New Roman"/>
                <w:color w:val="FF0000"/>
                <w:sz w:val="18"/>
                <w:szCs w:val="18"/>
              </w:rPr>
            </w:pPr>
            <w:r>
              <w:rPr>
                <w:rFonts w:hint="eastAsia" w:ascii="Times New Roman" w:hAnsi="Times New Roman" w:cs="Times New Roman"/>
                <w:color w:val="FF0000"/>
                <w:sz w:val="18"/>
                <w:szCs w:val="18"/>
              </w:rPr>
              <w:t>2 joint TCI states</w:t>
            </w:r>
            <w:r>
              <w:rPr>
                <w:rFonts w:ascii="Times New Roman" w:hAnsi="Times New Roman" w:cs="Times New Roman"/>
                <w:color w:val="FF0000"/>
                <w:sz w:val="18"/>
                <w:szCs w:val="18"/>
              </w:rPr>
              <w:t xml:space="preserve"> + 2 DL TCI states</w:t>
            </w:r>
          </w:p>
          <w:p>
            <w:pPr>
              <w:pStyle w:val="2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pPr>
              <w:pStyle w:val="24"/>
              <w:numPr>
                <w:ilvl w:val="1"/>
                <w:numId w:val="17"/>
              </w:numPr>
              <w:spacing w:after="0" w:line="240" w:lineRule="auto"/>
              <w:rPr>
                <w:rFonts w:ascii="Times New Roman" w:hAnsi="Times New Roman" w:cs="Times New Roman"/>
                <w:color w:val="FF0000"/>
                <w:sz w:val="18"/>
                <w:szCs w:val="18"/>
              </w:rPr>
            </w:pPr>
            <w:r>
              <w:rPr>
                <w:rFonts w:ascii="Times New Roman" w:hAnsi="Times New Roman" w:eastAsia="PMingLiU"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pPr>
              <w:pStyle w:val="24"/>
              <w:numPr>
                <w:ilvl w:val="0"/>
                <w:numId w:val="17"/>
              </w:numPr>
              <w:spacing w:after="0" w:line="240" w:lineRule="auto"/>
              <w:rPr>
                <w:rFonts w:ascii="Times New Roman" w:hAnsi="Times New Roman" w:cs="Times New Roman"/>
                <w:color w:val="FF0000"/>
                <w:sz w:val="18"/>
                <w:szCs w:val="18"/>
              </w:rPr>
            </w:pPr>
            <w:r>
              <w:rPr>
                <w:rFonts w:ascii="Times New Roman" w:hAnsi="Times New Roman" w:eastAsia="PMingLiU"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8"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pPr>
              <w:pStyle w:val="24"/>
              <w:numPr>
                <w:ilvl w:val="0"/>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0"/>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hint="eastAsia" w:ascii="Times New Roman" w:hAnsi="Times New Roman" w:cs="Times New Roman"/>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pPr>
              <w:snapToGrid w:val="0"/>
              <w:spacing w:after="0"/>
              <w:rPr>
                <w:rFonts w:ascii="Times New Roman" w:hAnsi="Times New Roman" w:cs="Times New Roman"/>
                <w:b/>
                <w:sz w:val="18"/>
                <w:szCs w:val="18"/>
              </w:rPr>
            </w:pP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pPr>
              <w:snapToGrid w:val="0"/>
              <w:spacing w:after="0"/>
              <w:rPr>
                <w:rFonts w:ascii="Times New Roman" w:hAnsi="Times New Roman" w:cs="Times New Roman"/>
                <w:color w:val="000000" w:themeColor="text1"/>
                <w:sz w:val="18"/>
                <w:szCs w:val="18"/>
                <w14:textFill>
                  <w14:solidFill>
                    <w14:schemeClr w14:val="tx1"/>
                  </w14:solidFill>
                </w14:textFill>
              </w:rPr>
            </w:pPr>
          </w:p>
          <w:p>
            <w:pPr>
              <w:snapToGrid w:val="0"/>
              <w:spacing w:after="0"/>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1.4: </w:t>
            </w:r>
          </w:p>
          <w:p>
            <w:pPr>
              <w:snapToGrid w:val="0"/>
              <w:spacing w:after="0"/>
              <w:rPr>
                <w:rFonts w:ascii="Times New Roman" w:hAnsi="Times New Roman" w:cs="Times New Roman"/>
                <w:b/>
                <w:color w:val="000000" w:themeColor="text1"/>
                <w:sz w:val="18"/>
                <w:szCs w:val="18"/>
                <w14:textFill>
                  <w14:solidFill>
                    <w14:schemeClr w14:val="tx1"/>
                  </w14:solidFill>
                </w14:textFill>
              </w:rPr>
            </w:pP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don’t see the need to have TRP-specific pool in RRC.</w:t>
            </w:r>
          </w:p>
          <w:p>
            <w:pPr>
              <w:snapToGrid w:val="0"/>
              <w:spacing w:after="0"/>
              <w:rPr>
                <w:rFonts w:ascii="Times New Roman" w:hAnsi="Times New Roman" w:cs="Times New Roman"/>
                <w:color w:val="000000" w:themeColor="text1"/>
                <w:sz w:val="18"/>
                <w:szCs w:val="18"/>
                <w14:textFill>
                  <w14:solidFill>
                    <w14:schemeClr w14:val="tx1"/>
                  </w14:solidFill>
                </w14:textFill>
              </w:rPr>
            </w:pPr>
          </w:p>
          <w:p>
            <w:pPr>
              <w:snapToGrid w:val="0"/>
              <w:spacing w:after="0"/>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1.5: </w:t>
            </w:r>
          </w:p>
          <w:p>
            <w:pPr>
              <w:snapToGrid w:val="0"/>
              <w:spacing w:after="0"/>
              <w:rPr>
                <w:rFonts w:ascii="Times New Roman" w:hAnsi="Times New Roman" w:cs="Times New Roman"/>
                <w:b/>
                <w:color w:val="000000" w:themeColor="text1"/>
                <w:sz w:val="18"/>
                <w:szCs w:val="18"/>
                <w14:textFill>
                  <w14:solidFill>
                    <w14:schemeClr w14:val="tx1"/>
                  </w14:solidFill>
                </w14:textFill>
              </w:rPr>
            </w:pP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We don’t see the need for association of TRP Id with each individual TCI state. </w:t>
            </w:r>
          </w:p>
          <w:p>
            <w:pPr>
              <w:snapToGrid w:val="0"/>
              <w:spacing w:after="0"/>
              <w:rPr>
                <w:rFonts w:ascii="Times New Roman" w:hAnsi="Times New Roman" w:cs="Times New Roman"/>
                <w:b/>
                <w:color w:val="000000" w:themeColor="text1"/>
                <w:sz w:val="18"/>
                <w:szCs w:val="18"/>
                <w14:textFill>
                  <w14:solidFill>
                    <w14:schemeClr w14:val="tx1"/>
                  </w14:solidFill>
                </w14:textFill>
              </w:rPr>
            </w:pP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3 </w:t>
            </w:r>
            <w:r>
              <w:rPr>
                <w:rFonts w:ascii="Times New Roman" w:hAnsi="Times New Roman" w:cs="Times New Roman"/>
                <w:color w:val="FF0000"/>
                <w:sz w:val="18"/>
                <w:szCs w:val="18"/>
              </w:rPr>
              <w:t>joint</w:t>
            </w:r>
            <w:r>
              <w:rPr>
                <w:rFonts w:hint="eastAsia" w:ascii="Times New Roman" w:hAnsi="Times New Roman" w:cs="Times New Roman"/>
                <w:color w:val="FF0000"/>
                <w:sz w:val="18"/>
                <w:szCs w:val="18"/>
              </w:rPr>
              <w:t xml:space="preserve"> </w:t>
            </w:r>
            <w:r>
              <w:rPr>
                <w:rFonts w:hint="eastAsia" w:ascii="Times New Roman" w:hAnsi="Times New Roman" w:cs="Times New Roman"/>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sz w:val="18"/>
                <w:szCs w:val="18"/>
              </w:rPr>
            </w:pPr>
            <w:r>
              <w:rPr>
                <w:rFonts w:hint="eastAsia" w:ascii="Times New Roman" w:hAnsi="Times New Roman" w:cs="Times New Roman"/>
                <w:color w:val="000000" w:themeColor="text1"/>
                <w:sz w:val="18"/>
                <w:szCs w:val="18"/>
                <w14:textFill>
                  <w14:solidFill>
                    <w14:schemeClr w14:val="tx1"/>
                  </w14:solidFill>
                </w14:textFill>
              </w:rPr>
              <w:t xml:space="preserve">FFS: 4 </w:t>
            </w:r>
            <w:r>
              <w:rPr>
                <w:rFonts w:ascii="Times New Roman" w:hAnsi="Times New Roman" w:cs="Times New Roman"/>
                <w:color w:val="FF0000"/>
                <w:sz w:val="18"/>
                <w:szCs w:val="18"/>
              </w:rPr>
              <w:t xml:space="preserve">joint </w:t>
            </w:r>
            <w:r>
              <w:rPr>
                <w:rFonts w:hint="eastAsia" w:ascii="Times New Roman" w:hAnsi="Times New Roman" w:cs="Times New Roman"/>
                <w:color w:val="000000" w:themeColor="text1"/>
                <w:sz w:val="18"/>
                <w:szCs w:val="18"/>
                <w14:textFill>
                  <w14:solidFill>
                    <w14:schemeClr w14:val="tx1"/>
                  </w14:solidFill>
                </w14:textFill>
              </w:rPr>
              <w:t>TCI states</w:t>
            </w:r>
          </w:p>
          <w:p>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pPr>
              <w:snapToGrid w:val="0"/>
              <w:spacing w:after="0"/>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cs="Times New Roman"/>
                <w:sz w:val="18"/>
                <w:szCs w:val="18"/>
              </w:rPr>
              <w:t>NEC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1.A</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Not support. We don’t see a strong need to use unified TCI states to support CJT operations since CJT may not require fast TCI update mechanism and common beam update for PDCCH/PDSCH.</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Proposal 1.B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Issue 1.4</w:t>
            </w:r>
          </w:p>
          <w:p>
            <w:pPr>
              <w:snapToGrid w:val="0"/>
              <w:spacing w:after="0"/>
              <w:rPr>
                <w:rFonts w:ascii="Times New Roman" w:hAnsi="Times New Roman" w:cs="Times New Roman"/>
                <w:sz w:val="18"/>
                <w:szCs w:val="18"/>
              </w:rPr>
            </w:pPr>
            <w:r>
              <w:rPr>
                <w:rFonts w:ascii="Times New Roman" w:hAnsi="Times New Roman" w:eastAsia="等线" w:cs="Times New Roman"/>
                <w:sz w:val="18"/>
                <w:szCs w:val="18"/>
                <w:lang w:eastAsia="zh-CN"/>
              </w:rPr>
              <w:t>We are open to discuss per-TRP TCI state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1.A </w:t>
            </w:r>
            <w:r>
              <w:rPr>
                <w:rFonts w:ascii="Times New Roman" w:hAnsi="Times New Roman" w:eastAsia="等线" w:cs="Times New Roman"/>
                <w:sz w:val="18"/>
                <w:szCs w:val="18"/>
                <w:lang w:eastAsia="zh-CN"/>
              </w:rPr>
              <w:t>not support.</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hAnsi="Times New Roman" w:eastAsia="等线"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IIS/HHI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Proposal 1.A: </w:t>
            </w:r>
            <w:r>
              <w:rPr>
                <w:rFonts w:ascii="Times New Roman" w:hAnsi="Times New Roman" w:eastAsia="等线"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Proposal 1.B:</w:t>
            </w:r>
            <w:r>
              <w:rPr>
                <w:rFonts w:ascii="Times New Roman" w:hAnsi="Times New Roman" w:eastAsia="等线"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pPr>
              <w:snapToGrid w:val="0"/>
              <w:spacing w:after="0"/>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For the combination {2 pairs of DL and UL TCI states}, there are four TCI states.</w:t>
            </w: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14:textFill>
                  <w14:solidFill>
                    <w14:schemeClr w14:val="tx1"/>
                  </w14:solidFill>
                </w14:textFill>
              </w:rPr>
              <w:t xml:space="preserve"> 2 TCI states can be applied in a CC/BWP, where </w:t>
            </w:r>
            <w:r>
              <w:rPr>
                <w:rFonts w:ascii="Times New Roman" w:hAnsi="Times New Roman" w:cs="Times New Roman"/>
                <w:iCs/>
                <w:color w:val="000000" w:themeColor="text1"/>
                <w:sz w:val="18"/>
                <w:szCs w:val="18"/>
                <w:lang w:val="en-GB"/>
                <w14:textFill>
                  <w14:solidFill>
                    <w14:schemeClr w14:val="tx1"/>
                  </w14:solidFill>
                </w14:textFill>
              </w:rPr>
              <w:t>these TCI states are indicated/ 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39" w:author="Darcy Tsai (蔡承融)" w:date="2022-08-17T17:16:00Z">
              <w:r>
                <w:rPr>
                  <w:rFonts w:hint="eastAsia" w:ascii="Times New Roman" w:hAnsi="Times New Roman" w:eastAsia="PMingLiU" w:cs="Times New Roman"/>
                  <w:color w:val="000000" w:themeColor="text1"/>
                  <w:sz w:val="18"/>
                  <w:szCs w:val="18"/>
                  <w:lang w:eastAsia="zh-TW"/>
                  <w14:textFill>
                    <w14:solidFill>
                      <w14:schemeClr w14:val="tx1"/>
                    </w14:solidFill>
                  </w14:textFill>
                </w:rPr>
                <w:t>[</w:t>
              </w:r>
            </w:ins>
            <w:ins w:id="40" w:author="Darcy Tsai (蔡承融)" w:date="2022-08-17T17:16:00Z">
              <w:r>
                <w:rPr>
                  <w:rFonts w:ascii="Times New Roman" w:hAnsi="Times New Roman" w:eastAsia="PMingLiU" w:cs="Times New Roman"/>
                  <w:color w:val="000000" w:themeColor="text1"/>
                  <w:sz w:val="18"/>
                  <w:szCs w:val="18"/>
                  <w:lang w:eastAsia="zh-TW"/>
                  <w14:textFill>
                    <w14:solidFill>
                      <w14:schemeClr w14:val="tx1"/>
                    </w14:solidFill>
                  </w14:textFill>
                </w:rPr>
                <w:t>1 pair of DL TCI states]</w:t>
              </w:r>
            </w:ins>
          </w:p>
          <w:p>
            <w:pPr>
              <w:pStyle w:val="24"/>
              <w:numPr>
                <w:ilvl w:val="1"/>
                <w:numId w:val="17"/>
              </w:numPr>
              <w:spacing w:after="0" w:line="240" w:lineRule="auto"/>
              <w:rPr>
                <w:rFonts w:ascii="Times New Roman" w:hAnsi="Times New Roman" w:cs="Times New Roman"/>
                <w:color w:val="FF0000"/>
                <w:sz w:val="18"/>
                <w:szCs w:val="18"/>
              </w:rPr>
            </w:pPr>
            <w:r>
              <w:rPr>
                <w:rFonts w:hint="eastAsia" w:ascii="Times New Roman" w:hAnsi="Times New Roman" w:cs="Times New Roman"/>
                <w:color w:val="FF0000"/>
                <w:sz w:val="18"/>
                <w:szCs w:val="18"/>
              </w:rPr>
              <w:t xml:space="preserve">FFS: 3 </w:t>
            </w:r>
            <w:del w:id="41" w:author="Darcy Tsai (蔡承融)" w:date="2022-08-17T17:16:00Z">
              <w:r>
                <w:rPr>
                  <w:rFonts w:hint="eastAsia" w:ascii="Times New Roman" w:hAnsi="Times New Roman" w:cs="Times New Roman"/>
                  <w:color w:val="FF0000"/>
                  <w:sz w:val="18"/>
                  <w:szCs w:val="18"/>
                </w:rPr>
                <w:delText xml:space="preserve">joint </w:delText>
              </w:r>
            </w:del>
            <w:ins w:id="42" w:author="Darcy Tsai (蔡承融)" w:date="2022-08-17T17:16:00Z">
              <w:r>
                <w:rPr>
                  <w:rFonts w:ascii="Times New Roman" w:hAnsi="Times New Roman" w:cs="Times New Roman"/>
                  <w:color w:val="FF0000"/>
                  <w:sz w:val="18"/>
                  <w:szCs w:val="18"/>
                </w:rPr>
                <w:t>DL</w:t>
              </w:r>
            </w:ins>
            <w:ins w:id="43" w:author="Darcy Tsai (蔡承融)" w:date="2022-08-17T17:16:00Z">
              <w:r>
                <w:rPr>
                  <w:rFonts w:hint="eastAsia" w:ascii="Times New Roman" w:hAnsi="Times New Roman" w:cs="Times New Roman"/>
                  <w:color w:val="FF0000"/>
                  <w:sz w:val="18"/>
                  <w:szCs w:val="18"/>
                </w:rPr>
                <w:t xml:space="preserve"> </w:t>
              </w:r>
            </w:ins>
            <w:r>
              <w:rPr>
                <w:rFonts w:hint="eastAsia" w:ascii="Times New Roman" w:hAnsi="Times New Roman" w:cs="Times New Roman"/>
                <w:color w:val="FF0000"/>
                <w:sz w:val="18"/>
                <w:szCs w:val="18"/>
              </w:rPr>
              <w:t>TCI states</w:t>
            </w:r>
            <w:r>
              <w:rPr>
                <w:rFonts w:ascii="Times New Roman" w:hAnsi="Times New Roman" w:cs="Times New Roman"/>
                <w:color w:val="FF0000"/>
                <w:sz w:val="18"/>
                <w:szCs w:val="18"/>
              </w:rPr>
              <w:t xml:space="preserve"> for CJT</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FF0000"/>
                <w:sz w:val="18"/>
                <w:szCs w:val="18"/>
              </w:rPr>
              <w:t xml:space="preserve">FFS: 4 </w:t>
            </w:r>
            <w:del w:id="44" w:author="Darcy Tsai (蔡承融)" w:date="2022-08-17T17:16:00Z">
              <w:r>
                <w:rPr>
                  <w:rFonts w:hint="eastAsia" w:ascii="Times New Roman" w:hAnsi="Times New Roman" w:cs="Times New Roman"/>
                  <w:color w:val="FF0000"/>
                  <w:sz w:val="18"/>
                  <w:szCs w:val="18"/>
                </w:rPr>
                <w:delText xml:space="preserve">joint </w:delText>
              </w:r>
            </w:del>
            <w:ins w:id="45" w:author="Darcy Tsai (蔡承融)" w:date="2022-08-17T17:16:00Z">
              <w:r>
                <w:rPr>
                  <w:rFonts w:ascii="Times New Roman" w:hAnsi="Times New Roman" w:cs="Times New Roman"/>
                  <w:color w:val="FF0000"/>
                  <w:sz w:val="18"/>
                  <w:szCs w:val="18"/>
                </w:rPr>
                <w:t>DL</w:t>
              </w:r>
            </w:ins>
            <w:ins w:id="46" w:author="Darcy Tsai (蔡承融)" w:date="2022-08-17T17:16:00Z">
              <w:r>
                <w:rPr>
                  <w:rFonts w:hint="eastAsia" w:ascii="Times New Roman" w:hAnsi="Times New Roman" w:cs="Times New Roman"/>
                  <w:color w:val="FF0000"/>
                  <w:sz w:val="18"/>
                  <w:szCs w:val="18"/>
                </w:rPr>
                <w:t xml:space="preserve"> </w:t>
              </w:r>
            </w:ins>
            <w:r>
              <w:rPr>
                <w:rFonts w:hint="eastAsia" w:ascii="Times New Roman" w:hAnsi="Times New Roman" w:cs="Times New Roman"/>
                <w:color w:val="FF0000"/>
                <w:sz w:val="18"/>
                <w:szCs w:val="18"/>
              </w:rPr>
              <w:t>TCI states</w:t>
            </w:r>
            <w:r>
              <w:rPr>
                <w:rFonts w:ascii="Times New Roman" w:hAnsi="Times New Roman" w:cs="Times New Roman"/>
                <w:color w:val="FF0000"/>
                <w:sz w:val="18"/>
                <w:szCs w:val="18"/>
              </w:rPr>
              <w:t xml:space="preserve"> for CJT</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color w:val="000000" w:themeColor="text1"/>
                <w:sz w:val="18"/>
                <w:szCs w:val="18"/>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ote: 1 pair of DL and UL TCI states is already supported by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ZTE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Re Proposal 1.A: </w:t>
            </w:r>
            <w:r>
              <w:rPr>
                <w:rFonts w:ascii="Times New Roman" w:hAnsi="Times New Roman" w:eastAsia="等线" w:cs="Times New Roman"/>
                <w:sz w:val="18"/>
                <w:szCs w:val="18"/>
                <w:lang w:eastAsia="zh-CN"/>
              </w:rPr>
              <w:t>Not support.</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pPr>
              <w:snapToGrid w:val="0"/>
              <w:spacing w:after="0"/>
              <w:rPr>
                <w:rFonts w:ascii="Times New Roman" w:hAnsi="Times New Roman" w:eastAsia="等线" w:cs="Times New Roman"/>
                <w:sz w:val="18"/>
                <w:szCs w:val="18"/>
                <w:lang w:eastAsia="zh-CN"/>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ore than one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i.e., the UE shall assume that every PDSCH DM-RS port is QCLed with the DL RS</w:t>
            </w:r>
            <w:del w:id="47" w:author="ZTE" w:date="2022-08-18T21:07:00Z">
              <w:r>
                <w:rPr>
                  <w:rFonts w:ascii="Times New Roman" w:hAnsi="Times New Roman" w:cs="Times New Roman"/>
                  <w:color w:val="000000" w:themeColor="text1"/>
                  <w:sz w:val="18"/>
                  <w:szCs w:val="18"/>
                  <w14:textFill>
                    <w14:solidFill>
                      <w14:schemeClr w14:val="tx1"/>
                    </w14:solidFill>
                  </w14:textFill>
                </w:rPr>
                <w:delText>s</w:delText>
              </w:r>
            </w:del>
            <w:r>
              <w:rPr>
                <w:rFonts w:ascii="Times New Roman" w:hAnsi="Times New Roman" w:cs="Times New Roman"/>
                <w:color w:val="000000" w:themeColor="text1"/>
                <w:sz w:val="18"/>
                <w:szCs w:val="18"/>
                <w14:textFill>
                  <w14:solidFill>
                    <w14:schemeClr w14:val="tx1"/>
                  </w14:solidFill>
                </w14:textFill>
              </w:rPr>
              <w:t xml:space="preserve"> of</w:t>
            </w:r>
            <w:ins w:id="48" w:author="ZTE" w:date="2022-08-18T21:07:00Z">
              <w:r>
                <w:rPr>
                  <w:rFonts w:ascii="Times New Roman" w:hAnsi="Times New Roman" w:cs="Times New Roman"/>
                  <w:color w:val="000000" w:themeColor="text1"/>
                  <w:sz w:val="18"/>
                  <w:szCs w:val="18"/>
                  <w14:textFill>
                    <w14:solidFill>
                      <w14:schemeClr w14:val="tx1"/>
                    </w14:solidFill>
                  </w14:textFill>
                </w:rPr>
                <w:t xml:space="preserve"> first joint/DL TCI state w.r.t. QCL TypeA and </w:t>
              </w:r>
            </w:ins>
            <w:ins w:id="49" w:author="ZTE" w:date="2022-08-18T21:08:00Z">
              <w:r>
                <w:rPr>
                  <w:rFonts w:ascii="Times New Roman" w:hAnsi="Times New Roman" w:cs="Times New Roman"/>
                  <w:color w:val="000000" w:themeColor="text1"/>
                  <w:sz w:val="18"/>
                  <w:szCs w:val="18"/>
                  <w14:textFill>
                    <w14:solidFill>
                      <w14:schemeClr w14:val="tx1"/>
                    </w14:solidFill>
                  </w14:textFill>
                </w:rPr>
                <w:t xml:space="preserve">the DL RSs of the </w:t>
              </w:r>
            </w:ins>
            <w:del w:id="50" w:author="ZTE" w:date="2022-08-18T21:08:00Z">
              <w:r>
                <w:rPr>
                  <w:rFonts w:ascii="Times New Roman" w:hAnsi="Times New Roman" w:cs="Times New Roman"/>
                  <w:color w:val="000000" w:themeColor="text1"/>
                  <w:sz w:val="18"/>
                  <w:szCs w:val="18"/>
                  <w14:textFill>
                    <w14:solidFill>
                      <w14:schemeClr w14:val="tx1"/>
                    </w14:solidFill>
                  </w14:textFill>
                </w:rPr>
                <w:delText xml:space="preserve"> </w:delText>
              </w:r>
            </w:del>
            <w:ins w:id="51" w:author="ZTE" w:date="2022-08-18T21:07:00Z">
              <w:r>
                <w:rPr>
                  <w:rFonts w:ascii="Times New Roman" w:hAnsi="Times New Roman" w:cs="Times New Roman"/>
                  <w:color w:val="000000" w:themeColor="text1"/>
                  <w:sz w:val="18"/>
                  <w:szCs w:val="18"/>
                  <w14:textFill>
                    <w14:solidFill>
                      <w14:schemeClr w14:val="tx1"/>
                    </w14:solidFill>
                  </w14:textFill>
                </w:rPr>
                <w:t>res</w:t>
              </w:r>
            </w:ins>
            <w:ins w:id="52" w:author="ZTE" w:date="2022-08-18T21:08:00Z">
              <w:r>
                <w:rPr>
                  <w:rFonts w:ascii="Times New Roman" w:hAnsi="Times New Roman" w:cs="Times New Roman"/>
                  <w:color w:val="000000" w:themeColor="text1"/>
                  <w:sz w:val="18"/>
                  <w:szCs w:val="18"/>
                  <w14:textFill>
                    <w14:solidFill>
                      <w14:schemeClr w14:val="tx1"/>
                    </w14:solidFill>
                  </w14:textFill>
                </w:rPr>
                <w:t xml:space="preserve">t of </w:t>
              </w:r>
            </w:ins>
            <w:r>
              <w:rPr>
                <w:rFonts w:ascii="Times New Roman" w:hAnsi="Times New Roman" w:cs="Times New Roman"/>
                <w:color w:val="000000" w:themeColor="text1"/>
                <w:sz w:val="18"/>
                <w:szCs w:val="18"/>
                <w14:textFill>
                  <w14:solidFill>
                    <w14:schemeClr w14:val="tx1"/>
                  </w14:solidFill>
                </w14:textFill>
              </w:rPr>
              <w:t xml:space="preserve">the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ore than one joint/DL TCI states</w:t>
            </w:r>
            <w:ins w:id="53" w:author="ZTE" w:date="2022-08-18T21:08:00Z">
              <w:r>
                <w:rPr>
                  <w:rFonts w:ascii="Times New Roman" w:hAnsi="Times New Roman" w:cs="Times New Roman"/>
                  <w:color w:val="000000" w:themeColor="text1"/>
                  <w:sz w:val="18"/>
                  <w:szCs w:val="18"/>
                  <w14:textFill>
                    <w14:solidFill>
                      <w14:schemeClr w14:val="tx1"/>
                    </w14:solidFill>
                  </w14:textFill>
                </w:rPr>
                <w:t xml:space="preserve"> w.r.t. QCL-TypeB.</w:t>
              </w:r>
            </w:ins>
            <w:ins w:id="54" w:author="ZTE" w:date="2022-08-18T21:05:00Z">
              <w:r>
                <w:rPr>
                  <w:rFonts w:ascii="Times New Roman" w:hAnsi="Times New Roman" w:cs="Times New Roman"/>
                  <w:color w:val="000000" w:themeColor="text1"/>
                  <w:sz w:val="18"/>
                  <w:szCs w:val="18"/>
                  <w14:textFill>
                    <w14:solidFill>
                      <w14:schemeClr w14:val="tx1"/>
                    </w14:solidFill>
                  </w14:textFill>
                </w:rPr>
                <w:t xml:space="preserve"> </w:t>
              </w:r>
            </w:ins>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The maximum number of</w:t>
            </w:r>
            <w:r>
              <w:rPr>
                <w:rFonts w:ascii="Times New Roman" w:hAnsi="Times New Roman" w:cs="Times New Roman"/>
                <w:color w:val="000000" w:themeColor="text1"/>
                <w:sz w:val="18"/>
                <w:szCs w:val="18"/>
                <w14:textFill>
                  <w14:solidFill>
                    <w14:schemeClr w14:val="tx1"/>
                  </w14:solidFill>
                </w14:textFill>
              </w:rPr>
              <w:t xml:space="preserve"> joint/DL TCI states that can be applied </w:t>
            </w:r>
            <w:r>
              <w:rPr>
                <w:rFonts w:ascii="Times New Roman" w:hAnsi="Times New Roman" w:cs="Times New Roman"/>
                <w:color w:val="000000" w:themeColor="text1"/>
                <w:sz w:val="18"/>
                <w:szCs w:val="20"/>
                <w14:textFill>
                  <w14:solidFill>
                    <w14:schemeClr w14:val="tx1"/>
                  </w14:solidFill>
                </w14:textFill>
              </w:rPr>
              <w:t>simultaneously</w:t>
            </w:r>
            <w:r>
              <w:rPr>
                <w:rFonts w:ascii="Times New Roman" w:hAnsi="Times New Roman" w:cs="Times New Roman"/>
                <w:color w:val="000000" w:themeColor="text1"/>
                <w:sz w:val="18"/>
                <w:szCs w:val="18"/>
                <w14:textFill>
                  <w14:solidFill>
                    <w14:schemeClr w14:val="tx1"/>
                  </w14:solidFill>
                </w14:textFill>
              </w:rPr>
              <w:t xml:space="preserve"> for CJT-based PDSCH reception(s)</w:t>
            </w:r>
          </w:p>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Captured as one alternative to support CJT, please check.</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Re Proposal 1.B: </w:t>
            </w:r>
            <w:r>
              <w:rPr>
                <w:rFonts w:ascii="Times New Roman" w:hAnsi="Times New Roman" w:eastAsia="等线"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hAnsi="Times New Roman" w:eastAsia="等线" w:cs="Times New Roman"/>
                <w:sz w:val="18"/>
                <w:szCs w:val="18"/>
                <w:highlight w:val="yellow"/>
                <w:lang w:eastAsia="zh-CN"/>
              </w:rPr>
              <w:t>Then, for mDCI based mTRP operation, it is straightforward that only one joint/a pair of DL/UL is indicated for one CORESET-pool as what we did in Rel-16</w:t>
            </w:r>
          </w:p>
          <w:p>
            <w:pPr>
              <w:snapToGrid w:val="0"/>
              <w:spacing w:after="0"/>
              <w:rPr>
                <w:rFonts w:ascii="Times New Roman" w:hAnsi="Times New Roman" w:eastAsia="等线" w:cs="Times New Roman"/>
                <w:sz w:val="18"/>
                <w:szCs w:val="18"/>
                <w:lang w:eastAsia="zh-CN"/>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4 TCI states can be applied in a CC/BWP, where </w:t>
            </w:r>
            <w:r>
              <w:rPr>
                <w:rFonts w:ascii="Times New Roman" w:hAnsi="Times New Roman" w:cs="Times New Roman"/>
                <w:iCs/>
                <w:color w:val="000000" w:themeColor="text1"/>
                <w:sz w:val="18"/>
                <w:szCs w:val="18"/>
                <w:lang w:val="en-GB"/>
                <w14:textFill>
                  <w14:solidFill>
                    <w14:schemeClr w14:val="tx1"/>
                  </w14:solidFill>
                </w14:textFill>
              </w:rPr>
              <w:t>these TCI states are indicated/ 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in a CC/BWP for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55" w:author="ZTE" w:date="2022-08-18T22:06:00Z">
              <w:r>
                <w:rPr>
                  <w:rFonts w:ascii="Times New Roman" w:hAnsi="Times New Roman" w:cs="Times New Roman"/>
                  <w:color w:val="000000" w:themeColor="text1"/>
                  <w:sz w:val="18"/>
                  <w:szCs w:val="18"/>
                  <w14:textFill>
                    <w14:solidFill>
                      <w14:schemeClr w14:val="tx1"/>
                    </w14:solidFill>
                  </w14:textFill>
                </w:rPr>
                <w:t xml:space="preserve">1 or </w:t>
              </w:r>
            </w:ins>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56" w:author="ZTE" w:date="2022-08-18T22:06:00Z">
              <w:r>
                <w:rPr>
                  <w:rFonts w:ascii="Times New Roman" w:hAnsi="Times New Roman" w:cs="Times New Roman"/>
                  <w:color w:val="000000" w:themeColor="text1"/>
                  <w:sz w:val="18"/>
                  <w:szCs w:val="18"/>
                  <w14:textFill>
                    <w14:solidFill>
                      <w14:schemeClr w14:val="tx1"/>
                    </w14:solidFill>
                  </w14:textFill>
                </w:rPr>
                <w:t xml:space="preserve">1 or </w:t>
              </w:r>
            </w:ins>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del w:id="57" w:author="ZTE" w:date="2022-08-18T21:14:00Z">
              <w:r>
                <w:rPr>
                  <w:rFonts w:ascii="Times New Roman" w:hAnsi="Times New Roman" w:cs="Times New Roman"/>
                  <w:color w:val="000000" w:themeColor="text1"/>
                  <w:sz w:val="18"/>
                  <w:szCs w:val="18"/>
                  <w14:textFill>
                    <w14:solidFill>
                      <w14:schemeClr w14:val="tx1"/>
                    </w14:solidFill>
                  </w14:textFill>
                </w:rPr>
                <w:delText xml:space="preserve">1 pair of DL and UL TCI states + </w:delText>
              </w:r>
            </w:del>
            <w:r>
              <w:rPr>
                <w:rFonts w:ascii="Times New Roman" w:hAnsi="Times New Roman" w:cs="Times New Roman"/>
                <w:color w:val="000000" w:themeColor="text1"/>
                <w:sz w:val="18"/>
                <w:szCs w:val="18"/>
                <w14:textFill>
                  <w14:solidFill>
                    <w14:schemeClr w14:val="tx1"/>
                  </w14:solidFill>
                </w14:textFill>
              </w:rPr>
              <w:t>1 DL TCI state</w:t>
            </w:r>
            <w:ins w:id="58" w:author="ZTE" w:date="2022-08-18T21:15:00Z">
              <w:r>
                <w:rPr>
                  <w:rFonts w:ascii="Times New Roman" w:hAnsi="Times New Roman" w:cs="Times New Roman"/>
                  <w:color w:val="000000" w:themeColor="text1"/>
                  <w:sz w:val="18"/>
                  <w:szCs w:val="18"/>
                  <w14:textFill>
                    <w14:solidFill>
                      <w14:schemeClr w14:val="tx1"/>
                    </w14:solidFill>
                  </w14:textFill>
                </w:rPr>
                <w:t xml:space="preserve"> for one TRP</w:t>
              </w:r>
            </w:ins>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del w:id="59" w:author="ZTE" w:date="2022-08-18T21:14:00Z">
              <w:r>
                <w:rPr>
                  <w:rFonts w:ascii="Times New Roman" w:hAnsi="Times New Roman" w:cs="Times New Roman"/>
                  <w:color w:val="000000" w:themeColor="text1"/>
                  <w:sz w:val="18"/>
                  <w:szCs w:val="18"/>
                  <w14:textFill>
                    <w14:solidFill>
                      <w14:schemeClr w14:val="tx1"/>
                    </w14:solidFill>
                  </w14:textFill>
                </w:rPr>
                <w:delText xml:space="preserve">1 pair of DL and UL TCI states + </w:delText>
              </w:r>
            </w:del>
            <w:r>
              <w:rPr>
                <w:rFonts w:ascii="Times New Roman" w:hAnsi="Times New Roman" w:cs="Times New Roman"/>
                <w:color w:val="000000" w:themeColor="text1"/>
                <w:sz w:val="18"/>
                <w:szCs w:val="18"/>
                <w14:textFill>
                  <w14:solidFill>
                    <w14:schemeClr w14:val="tx1"/>
                  </w14:solidFill>
                </w14:textFill>
              </w:rPr>
              <w:t>1 UL TCI state</w:t>
            </w:r>
            <w:ins w:id="60" w:author="ZTE" w:date="2022-08-18T21:15:00Z">
              <w:r>
                <w:rPr>
                  <w:rFonts w:ascii="Times New Roman" w:hAnsi="Times New Roman" w:cs="Times New Roman"/>
                  <w:color w:val="000000" w:themeColor="text1"/>
                  <w:sz w:val="18"/>
                  <w:szCs w:val="18"/>
                  <w14:textFill>
                    <w14:solidFill>
                      <w14:schemeClr w14:val="tx1"/>
                    </w14:solidFill>
                  </w14:textFill>
                </w:rPr>
                <w:t xml:space="preserve"> for one TRP</w:t>
              </w:r>
            </w:ins>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w:t>
            </w:r>
            <w:r>
              <w:rPr>
                <w:rFonts w:ascii="Times New Roman" w:hAnsi="Times New Roman" w:eastAsia="PMingLiU" w:cs="Times New Roman"/>
                <w:color w:val="000000" w:themeColor="text1"/>
                <w:sz w:val="18"/>
                <w:szCs w:val="18"/>
                <w:lang w:eastAsia="zh-TW"/>
                <w14:textFill>
                  <w14:solidFill>
                    <w14:schemeClr w14:val="tx1"/>
                  </w14:solidFill>
                </w14:textFill>
              </w:rPr>
              <w:t>1 pair of DL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3 </w:t>
            </w:r>
            <w:r>
              <w:rPr>
                <w:rFonts w:ascii="Times New Roman" w:hAnsi="Times New Roman" w:cs="Times New Roman"/>
                <w:color w:val="000000" w:themeColor="text1"/>
                <w:sz w:val="18"/>
                <w:szCs w:val="18"/>
                <w14:textFill>
                  <w14:solidFill>
                    <w14:schemeClr w14:val="tx1"/>
                  </w14:solidFill>
                </w14:textFill>
              </w:rPr>
              <w:t>DL</w:t>
            </w:r>
            <w:r>
              <w:rPr>
                <w:rFonts w:hint="eastAsia" w:ascii="Times New Roman" w:hAnsi="Times New Roman" w:cs="Times New Roman"/>
                <w:color w:val="000000" w:themeColor="text1"/>
                <w:sz w:val="18"/>
                <w:szCs w:val="18"/>
                <w14:textFill>
                  <w14:solidFill>
                    <w14:schemeClr w14:val="tx1"/>
                  </w14:solidFill>
                </w14:textFill>
              </w:rPr>
              <w:t xml:space="preserve">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4 </w:t>
            </w:r>
            <w:r>
              <w:rPr>
                <w:rFonts w:ascii="Times New Roman" w:hAnsi="Times New Roman" w:cs="Times New Roman"/>
                <w:color w:val="000000" w:themeColor="text1"/>
                <w:sz w:val="18"/>
                <w:szCs w:val="18"/>
                <w14:textFill>
                  <w14:solidFill>
                    <w14:schemeClr w14:val="tx1"/>
                  </w14:solidFill>
                </w14:textFill>
              </w:rPr>
              <w:t>DL</w:t>
            </w:r>
            <w:r>
              <w:rPr>
                <w:rFonts w:hint="eastAsia" w:ascii="Times New Roman" w:hAnsi="Times New Roman" w:cs="Times New Roman"/>
                <w:color w:val="000000" w:themeColor="text1"/>
                <w:sz w:val="18"/>
                <w:szCs w:val="18"/>
                <w14:textFill>
                  <w14:solidFill>
                    <w14:schemeClr w14:val="tx1"/>
                  </w14:solidFill>
                </w14:textFill>
              </w:rPr>
              <w:t xml:space="preserve">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14:textFill>
                  <w14:solidFill>
                    <w14:schemeClr w14:val="tx1"/>
                  </w14:solidFill>
                </w14:textFill>
              </w:rPr>
              <w:t>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Proposal 1.A: </w:t>
            </w:r>
            <w:r>
              <w:rPr>
                <w:rFonts w:ascii="Times New Roman" w:hAnsi="Times New Roman" w:eastAsia="等线"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pPr>
              <w:snapToGrid w:val="0"/>
              <w:spacing w:after="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It seems the intention of this proposal is to have a common understanding on </w:t>
            </w:r>
            <w:r>
              <w:rPr>
                <w:rFonts w:ascii="Times New Roman" w:hAnsi="Times New Roman" w:cs="Times New Roman"/>
                <w:color w:val="000000" w:themeColor="text1"/>
                <w:sz w:val="18"/>
                <w:szCs w:val="18"/>
                <w:u w:val="single"/>
                <w14:textFill>
                  <w14:solidFill>
                    <w14:schemeClr w14:val="tx1"/>
                  </w14:solidFill>
                </w14:textFill>
              </w:rPr>
              <w:t>“allowed combination” on UTCIs being used at the UE on a given time instance</w:t>
            </w:r>
            <w:r>
              <w:rPr>
                <w:rFonts w:ascii="Times New Roman" w:hAnsi="Times New Roman" w:cs="Times New Roman"/>
                <w:color w:val="000000" w:themeColor="text1"/>
                <w:sz w:val="18"/>
                <w:szCs w:val="18"/>
                <w14:textFill>
                  <w14:solidFill>
                    <w14:schemeClr w14:val="tx1"/>
                  </w14:solidFill>
                </w14:textFill>
              </w:rPr>
              <w:t xml:space="preserve"> (not about “allowed signaling combination” by one indication, e.g., by a DCI). If this understanding is correct, it seems that the added bullet by Qualcomm “</w:t>
            </w:r>
            <w:ins w:id="61" w:author="Darcy Tsai (蔡承融)" w:date="2022-08-17T17:16:00Z">
              <w:r>
                <w:rPr>
                  <w:rFonts w:hint="eastAsia" w:ascii="Times New Roman" w:hAnsi="Times New Roman" w:cs="Times New Roman"/>
                  <w:color w:val="000000" w:themeColor="text1"/>
                  <w:sz w:val="18"/>
                  <w:szCs w:val="18"/>
                  <w14:textFill>
                    <w14:solidFill>
                      <w14:schemeClr w14:val="tx1"/>
                    </w14:solidFill>
                  </w14:textFill>
                </w:rPr>
                <w:t>[</w:t>
              </w:r>
            </w:ins>
            <w:ins w:id="62" w:author="Darcy Tsai (蔡承融)" w:date="2022-08-17T17:16:00Z">
              <w:r>
                <w:rPr>
                  <w:rFonts w:ascii="Times New Roman" w:hAnsi="Times New Roman" w:cs="Times New Roman"/>
                  <w:color w:val="000000" w:themeColor="text1"/>
                  <w:sz w:val="18"/>
                  <w:szCs w:val="18"/>
                  <w14:textFill>
                    <w14:solidFill>
                      <w14:schemeClr w14:val="tx1"/>
                    </w14:solidFill>
                  </w14:textFill>
                </w:rPr>
                <w:t>1 pair of DL TCI states]</w:t>
              </w:r>
            </w:ins>
            <w:r>
              <w:rPr>
                <w:rFonts w:ascii="Times New Roman" w:hAnsi="Times New Roman" w:cs="Times New Roman"/>
                <w:color w:val="000000" w:themeColor="text1"/>
                <w:sz w:val="18"/>
                <w:szCs w:val="18"/>
                <w14:textFill>
                  <w14:solidFill>
                    <w14:schemeClr w14:val="tx1"/>
                  </w14:solidFill>
                </w14:textFill>
              </w:rPr>
              <w:t>” needs to be revised as “1 DL TCI state + 1 DL TCI state” to avoid confusions from using “pair”, as we’re using the term ‘pair’ here, only in terms of a pair of DL and UL.</w:t>
            </w:r>
          </w:p>
          <w:p>
            <w:pPr>
              <w:snapToGrid w:val="0"/>
              <w:spacing w:after="0"/>
              <w:rPr>
                <w:rFonts w:ascii="Times New Roman" w:hAnsi="Times New Roman" w:eastAsia="等线" w:cs="Times New Roman"/>
                <w:b/>
                <w:sz w:val="18"/>
                <w:szCs w:val="18"/>
                <w:lang w:eastAsia="zh-CN"/>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Correct understanding. The combination added by QC is removed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Cs/>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1.A: </w:t>
            </w:r>
            <w:r>
              <w:rPr>
                <w:rFonts w:ascii="Times New Roman" w:hAnsi="Times New Roman" w:eastAsia="等线" w:cs="Times New Roman"/>
                <w:bCs/>
                <w:sz w:val="18"/>
                <w:szCs w:val="18"/>
                <w:lang w:eastAsia="zh-CN"/>
              </w:rPr>
              <w:t>Support.  As we commented in offline round, supporting multi-TRP and CJT schemes with one unified TCI framework will reduce system complexity.</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pPr>
              <w:snapToGrid w:val="0"/>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I don’t see the any strong concern on those combinations w/o FFS.</w:t>
            </w: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 xml:space="preserve">Issue 1.3: </w:t>
            </w:r>
            <w:r>
              <w:rPr>
                <w:rFonts w:ascii="Times New Roman" w:hAnsi="Times New Roman" w:eastAsia="等线" w:cs="Times New Roman"/>
                <w:bCs/>
                <w:sz w:val="18"/>
                <w:szCs w:val="18"/>
                <w:lang w:eastAsia="zh-CN"/>
              </w:rPr>
              <w:t xml:space="preserve">We are open to support </w:t>
            </w:r>
            <w:r>
              <w:rPr>
                <w:rFonts w:ascii="Times New Roman" w:hAnsi="Times New Roman" w:eastAsia="等线" w:cs="Times New Roman"/>
                <w:sz w:val="18"/>
                <w:szCs w:val="18"/>
                <w:lang w:eastAsia="zh-CN"/>
              </w:rPr>
              <w:t>mixed joint and separate TCIs</w:t>
            </w:r>
            <w:r>
              <w:rPr>
                <w:rFonts w:ascii="Times New Roman" w:hAnsi="Times New Roman" w:eastAsia="等线" w:cs="Times New Roman"/>
                <w:bCs/>
                <w:sz w:val="18"/>
                <w:szCs w:val="18"/>
                <w:lang w:eastAsia="zh-CN"/>
              </w:rPr>
              <w:t xml:space="preserve"> if majority of the group find such flexibility is necessary.</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Issue 1.4: </w:t>
            </w:r>
            <w:r>
              <w:rPr>
                <w:rFonts w:ascii="Times New Roman" w:hAnsi="Times New Roman" w:eastAsia="等线" w:cs="Times New Roman"/>
                <w:bCs/>
                <w:sz w:val="18"/>
                <w:szCs w:val="18"/>
                <w:lang w:eastAsia="zh-CN"/>
              </w:rPr>
              <w:t>We prefer Alt 1 which can simplify the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等线" w:cs="Times New Roman"/>
                <w:bCs/>
                <w:sz w:val="18"/>
                <w:szCs w:val="18"/>
                <w:lang w:eastAsia="zh-CN"/>
              </w:rPr>
              <w:t xml:space="preserve">On </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 </w:t>
            </w:r>
          </w:p>
          <w:p>
            <w:pPr>
              <w:snapToGrid w:val="0"/>
              <w:spacing w:after="0"/>
              <w:rPr>
                <w:rFonts w:ascii="Times New Roman" w:hAnsi="Times New Roman" w:eastAsia="等线" w:cs="Times New Roman"/>
                <w:bCs/>
                <w:sz w:val="18"/>
                <w:szCs w:val="18"/>
                <w:lang w:eastAsia="zh-CN"/>
              </w:rPr>
            </w:pP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14:textFill>
                  <w14:solidFill>
                    <w14:schemeClr w14:val="tx1"/>
                  </w14:solidFill>
                </w14:textFill>
              </w:rPr>
              <w:t xml:space="preserve">the UE shall assume that </w:t>
            </w:r>
            <w:r>
              <w:rPr>
                <w:rFonts w:ascii="Times New Roman" w:hAnsi="Times New Roman" w:cs="Times New Roman"/>
                <w:strike/>
                <w:color w:val="000000" w:themeColor="text1"/>
                <w:sz w:val="18"/>
                <w:szCs w:val="18"/>
                <w14:textFill>
                  <w14:solidFill>
                    <w14:schemeClr w14:val="tx1"/>
                  </w14:solidFill>
                </w14:textFill>
              </w:rPr>
              <w:t>every</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14:textFill>
                  <w14:solidFill>
                    <w14:schemeClr w14:val="tx1"/>
                  </w14:solidFill>
                </w14:textFill>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14:textFill>
                  <w14:solidFill>
                    <w14:schemeClr w14:val="tx1"/>
                  </w14:solidFill>
                </w14:textFill>
              </w:rPr>
              <w:t xml:space="preserve"> is QCLed with the DL RSs of the indicated TCI state(s)</w:t>
            </w:r>
            <w:r>
              <w:rPr>
                <w:rFonts w:ascii="Times New Roman" w:hAnsi="Times New Roman" w:eastAsia="等线" w:cs="Times New Roman"/>
                <w:bCs/>
                <w:sz w:val="18"/>
                <w:szCs w:val="18"/>
                <w:lang w:eastAsia="zh-CN"/>
              </w:rPr>
              <w:t>”.</w:t>
            </w:r>
          </w:p>
          <w:p>
            <w:pPr>
              <w:snapToGrid w:val="0"/>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Please check the revised proposal</w:t>
            </w: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hint="eastAsia" w:ascii="Times New Roman" w:hAnsi="Times New Roman" w:eastAsia="等线" w:cs="Times New Roman"/>
                <w:bCs/>
                <w:sz w:val="18"/>
                <w:szCs w:val="18"/>
                <w:lang w:eastAsia="zh-CN"/>
              </w:rPr>
              <w:t>S</w:t>
            </w:r>
            <w:r>
              <w:rPr>
                <w:rFonts w:ascii="Times New Roman" w:hAnsi="Times New Roman" w:eastAsia="等线" w:cs="Times New Roman"/>
                <w:bCs/>
                <w:sz w:val="18"/>
                <w:szCs w:val="18"/>
                <w:lang w:eastAsia="zh-CN"/>
              </w:rPr>
              <w:t>o we want to add a FFS point on the dynamic TCI indication on the scheduled PDSCH.</w:t>
            </w:r>
          </w:p>
          <w:p>
            <w:pPr>
              <w:snapToGrid w:val="0"/>
              <w:spacing w:after="0"/>
              <w:rPr>
                <w:rFonts w:ascii="Times New Roman" w:hAnsi="Times New Roman" w:eastAsia="等线" w:cs="Times New Roman"/>
                <w:bCs/>
                <w:sz w:val="18"/>
                <w:szCs w:val="18"/>
                <w:lang w:eastAsia="zh-CN"/>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ore than one joint/DL TCI states can be applied</w:t>
            </w:r>
            <w:r>
              <w:rPr>
                <w:rFonts w:ascii="Times New Roman" w:hAnsi="Times New Roman" w:cs="Times New Roman"/>
                <w:color w:val="000000" w:themeColor="text1"/>
                <w:sz w:val="18"/>
                <w:szCs w:val="20"/>
                <w14:textFill>
                  <w14:solidFill>
                    <w14:schemeClr w14:val="tx1"/>
                  </w14:solidFill>
                </w14:textFill>
              </w:rPr>
              <w:t xml:space="preserve"> simultaneously</w:t>
            </w:r>
            <w:r>
              <w:rPr>
                <w:rFonts w:ascii="Times New Roman" w:hAnsi="Times New Roman" w:cs="Times New Roman"/>
                <w:color w:val="000000" w:themeColor="text1"/>
                <w:sz w:val="18"/>
                <w:szCs w:val="18"/>
                <w14:textFill>
                  <w14:solidFill>
                    <w14:schemeClr w14:val="tx1"/>
                  </w14:solidFill>
                </w14:textFill>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14:textFill>
                  <w14:solidFill>
                    <w14:schemeClr w14:val="tx1"/>
                  </w14:solidFill>
                </w14:textFill>
              </w:rPr>
              <w:t xml:space="preserve"> PDSCH DM-RS port is QCLed with the DL RSs of the </w:t>
            </w:r>
            <w:r>
              <w:rPr>
                <w:rFonts w:hint="eastAsia" w:ascii="Times New Roman" w:hAnsi="Times New Roman" w:cs="Times New Roman"/>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14:textFill>
                  <w14:solidFill>
                    <w14:schemeClr w14:val="tx1"/>
                  </w14:solidFill>
                </w14:textFill>
              </w:rPr>
              <w:t>joint/DL TCI states</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The maximum number of</w:t>
            </w:r>
            <w:r>
              <w:rPr>
                <w:rFonts w:ascii="Times New Roman" w:hAnsi="Times New Roman" w:cs="Times New Roman"/>
                <w:color w:val="000000" w:themeColor="text1"/>
                <w:sz w:val="18"/>
                <w:szCs w:val="18"/>
                <w14:textFill>
                  <w14:solidFill>
                    <w14:schemeClr w14:val="tx1"/>
                  </w14:solidFill>
                </w14:textFill>
              </w:rPr>
              <w:t xml:space="preserve"> joint/DL TCI states that can be applied </w:t>
            </w:r>
            <w:r>
              <w:rPr>
                <w:rFonts w:ascii="Times New Roman" w:hAnsi="Times New Roman" w:cs="Times New Roman"/>
                <w:color w:val="000000" w:themeColor="text1"/>
                <w:sz w:val="18"/>
                <w:szCs w:val="20"/>
                <w14:textFill>
                  <w14:solidFill>
                    <w14:schemeClr w14:val="tx1"/>
                  </w14:solidFill>
                </w14:textFill>
              </w:rPr>
              <w:t>simultaneously</w:t>
            </w:r>
            <w:r>
              <w:rPr>
                <w:rFonts w:ascii="Times New Roman" w:hAnsi="Times New Roman" w:cs="Times New Roman"/>
                <w:color w:val="000000" w:themeColor="text1"/>
                <w:sz w:val="18"/>
                <w:szCs w:val="18"/>
                <w14:textFill>
                  <w14:solidFill>
                    <w14:schemeClr w14:val="tx1"/>
                  </w14:solidFill>
                </w14:textFill>
              </w:rPr>
              <w:t xml:space="preserve"> for CJT-based PDSCH reception(s)</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How to indicate/determine the </w:t>
            </w:r>
            <w:r>
              <w:rPr>
                <w:rFonts w:ascii="Times New Roman" w:hAnsi="Times New Roman" w:cs="Times New Roman"/>
                <w:color w:val="000000" w:themeColor="text1"/>
                <w:sz w:val="18"/>
                <w:szCs w:val="18"/>
                <w14:textFill>
                  <w14:solidFill>
                    <w14:schemeClr w14:val="tx1"/>
                  </w14:solidFill>
                </w14:textFill>
              </w:rPr>
              <w:t>joint/DL TCI states for the CJT-based PDSCH reception(s).</w:t>
            </w:r>
          </w:p>
          <w:p>
            <w:pPr>
              <w:snapToGrid w:val="0"/>
              <w:spacing w:after="0"/>
              <w:rPr>
                <w:rFonts w:ascii="Times New Roman" w:hAnsi="Times New Roman" w:cs="Times New Roman"/>
                <w:color w:val="0000FF"/>
                <w:sz w:val="18"/>
                <w:szCs w:val="18"/>
              </w:rPr>
            </w:pP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od] How to provide “</w:t>
            </w:r>
            <w:r>
              <w:rPr>
                <w:rFonts w:hint="eastAsia" w:ascii="Times New Roman" w:hAnsi="Times New Roman" w:cs="Times New Roman"/>
                <w:color w:val="0000FF"/>
                <w:sz w:val="18"/>
                <w:szCs w:val="18"/>
              </w:rPr>
              <w:t>m</w:t>
            </w:r>
            <w:r>
              <w:rPr>
                <w:rFonts w:ascii="Times New Roman" w:hAnsi="Times New Roman" w:cs="Times New Roman"/>
                <w:color w:val="0000FF"/>
                <w:sz w:val="18"/>
                <w:szCs w:val="18"/>
              </w:rPr>
              <w:t>ore than one joint/DL TCI states” can be discussed later.</w:t>
            </w:r>
          </w:p>
          <w:p>
            <w:pPr>
              <w:spacing w:after="0" w:line="240" w:lineRule="auto"/>
              <w:jc w:val="both"/>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hint="eastAsia" w:ascii="Times New Roman" w:hAnsi="Times New Roman" w:eastAsia="等线" w:cs="Times New Roman"/>
                <w:color w:val="000000" w:themeColor="text1"/>
                <w:sz w:val="18"/>
                <w:szCs w:val="18"/>
                <w:lang w:eastAsia="zh-CN"/>
                <w14:textFill>
                  <w14:solidFill>
                    <w14:schemeClr w14:val="tx1"/>
                  </w14:solidFill>
                </w14:textFill>
              </w:rPr>
              <w:t>O</w:t>
            </w:r>
            <w:r>
              <w:rPr>
                <w:rFonts w:ascii="Times New Roman" w:hAnsi="Times New Roman" w:eastAsia="等线" w:cs="Times New Roman"/>
                <w:color w:val="000000" w:themeColor="text1"/>
                <w:sz w:val="18"/>
                <w:szCs w:val="18"/>
                <w:lang w:eastAsia="zh-CN"/>
                <w14:textFill>
                  <w14:solidFill>
                    <w14:schemeClr w14:val="tx1"/>
                  </w14:solidFill>
                </w14:textFill>
              </w:rPr>
              <w:t xml:space="preserve">n </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w:t>
            </w:r>
          </w:p>
          <w:p>
            <w:pPr>
              <w:spacing w:after="0" w:line="240" w:lineRule="auto"/>
              <w:jc w:val="both"/>
              <w:rPr>
                <w:rFonts w:ascii="Times New Roman" w:hAnsi="Times New Roman" w:cs="Times New Roman"/>
                <w:b/>
                <w:sz w:val="18"/>
                <w:szCs w:val="18"/>
              </w:rPr>
            </w:pPr>
            <w:r>
              <w:rPr>
                <w:rFonts w:ascii="Times New Roman" w:hAnsi="Times New Roman" w:eastAsia="等线" w:cs="Times New Roman"/>
                <w:iCs/>
                <w:color w:val="000000" w:themeColor="text1"/>
                <w:sz w:val="18"/>
                <w:szCs w:val="18"/>
                <w:lang w:val="en-GB" w:eastAsia="zh-CN"/>
                <w14:textFill>
                  <w14:solidFill>
                    <w14:schemeClr w14:val="tx1"/>
                  </w14:solidFill>
                </w14:textFill>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pPr>
              <w:snapToGrid w:val="0"/>
              <w:spacing w:after="0"/>
              <w:rPr>
                <w:rFonts w:ascii="Times New Roman" w:hAnsi="Times New Roman" w:cs="Times New Roman"/>
                <w:b/>
                <w:sz w:val="18"/>
                <w:szCs w:val="18"/>
              </w:rPr>
            </w:pP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4 TCI states can be applied in a CC/BWP, where </w:t>
            </w:r>
            <w:r>
              <w:rPr>
                <w:rFonts w:ascii="Times New Roman" w:hAnsi="Times New Roman" w:cs="Times New Roman"/>
                <w:iCs/>
                <w:color w:val="000000" w:themeColor="text1"/>
                <w:sz w:val="18"/>
                <w:szCs w:val="18"/>
                <w:lang w:val="en-GB"/>
                <w14:textFill>
                  <w14:solidFill>
                    <w14:schemeClr w14:val="tx1"/>
                  </w14:solidFill>
                </w14:textFill>
              </w:rPr>
              <w:t>these TCI states are indicated/ updated by MAC-CE/DCI with the necessary MAC-CE based TCI state activation</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0"/>
                <w:numId w:val="16"/>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One of the following combinations </w:t>
            </w:r>
            <w:r>
              <w:rPr>
                <w:rFonts w:hint="eastAsia" w:ascii="Times New Roman" w:hAnsi="Times New Roman" w:eastAsia="PMingLiU" w:cs="Times New Roman"/>
                <w:color w:val="000000" w:themeColor="text1"/>
                <w:sz w:val="18"/>
                <w:szCs w:val="18"/>
                <w:lang w:eastAsia="zh-TW"/>
                <w14:textFill>
                  <w14:solidFill>
                    <w14:schemeClr w14:val="tx1"/>
                  </w14:solidFill>
                </w14:textFill>
              </w:rPr>
              <w:t>c</w:t>
            </w:r>
            <w:r>
              <w:rPr>
                <w:rFonts w:ascii="Times New Roman" w:hAnsi="Times New Roman" w:eastAsia="PMingLiU" w:cs="Times New Roman"/>
                <w:color w:val="000000" w:themeColor="text1"/>
                <w:sz w:val="18"/>
                <w:szCs w:val="18"/>
                <w:lang w:eastAsia="zh-TW"/>
                <w14:textFill>
                  <w14:solidFill>
                    <w14:schemeClr w14:val="tx1"/>
                  </w14:solidFill>
                </w14:textFill>
              </w:rPr>
              <w:t xml:space="preserve">an be </w:t>
            </w:r>
            <w:r>
              <w:rPr>
                <w:rFonts w:ascii="Times New Roman" w:hAnsi="Times New Roman" w:cs="Times New Roman"/>
                <w:color w:val="000000" w:themeColor="text1"/>
                <w:sz w:val="18"/>
                <w:szCs w:val="18"/>
                <w14:textFill>
                  <w14:solidFill>
                    <w14:schemeClr w14:val="tx1"/>
                  </w14:solidFill>
                </w14:textFill>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14:textFill>
                  <w14:solidFill>
                    <w14:schemeClr w14:val="tx1"/>
                  </w14:solidFill>
                </w14:textFill>
              </w:rPr>
              <w:t xml:space="preserve"> MTRP </w:t>
            </w:r>
            <w:r>
              <w:rPr>
                <w:rFonts w:hint="eastAsia" w:ascii="Times New Roman" w:hAnsi="Times New Roman" w:eastAsia="PMingLiU" w:cs="Times New Roman"/>
                <w:color w:val="000000" w:themeColor="text1"/>
                <w:sz w:val="18"/>
                <w:szCs w:val="18"/>
                <w:lang w:eastAsia="zh-TW"/>
                <w14:textFill>
                  <w14:solidFill>
                    <w14:schemeClr w14:val="tx1"/>
                  </w14:solidFill>
                </w14:textFill>
              </w:rPr>
              <w:t>o</w:t>
            </w:r>
            <w:r>
              <w:rPr>
                <w:rFonts w:ascii="Times New Roman" w:hAnsi="Times New Roman" w:eastAsia="PMingLiU" w:cs="Times New Roman"/>
                <w:color w:val="000000" w:themeColor="text1"/>
                <w:sz w:val="18"/>
                <w:szCs w:val="18"/>
                <w:lang w:eastAsia="zh-TW"/>
                <w14:textFill>
                  <w14:solidFill>
                    <w14:schemeClr w14:val="tx1"/>
                  </w14:solidFill>
                </w14:textFill>
              </w:rPr>
              <w:t>peration:</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63" w:author="Darcy Tsai (蔡承融)" w:date="2022-08-17T17:16:00Z">
              <w:r>
                <w:rPr>
                  <w:rFonts w:hint="eastAsia" w:ascii="Times New Roman" w:hAnsi="Times New Roman" w:eastAsia="PMingLiU" w:cs="Times New Roman"/>
                  <w:color w:val="000000" w:themeColor="text1"/>
                  <w:sz w:val="18"/>
                  <w:szCs w:val="18"/>
                  <w:lang w:eastAsia="zh-TW"/>
                  <w14:textFill>
                    <w14:solidFill>
                      <w14:schemeClr w14:val="tx1"/>
                    </w14:solidFill>
                  </w14:textFill>
                </w:rPr>
                <w:t>[</w:t>
              </w:r>
            </w:ins>
            <w:ins w:id="64" w:author="Darcy Tsai (蔡承融)" w:date="2022-08-17T17:16:00Z">
              <w:r>
                <w:rPr>
                  <w:rFonts w:ascii="Times New Roman" w:hAnsi="Times New Roman" w:eastAsia="PMingLiU" w:cs="Times New Roman"/>
                  <w:color w:val="000000" w:themeColor="text1"/>
                  <w:sz w:val="18"/>
                  <w:szCs w:val="18"/>
                  <w:lang w:eastAsia="zh-TW"/>
                  <w14:textFill>
                    <w14:solidFill>
                      <w14:schemeClr w14:val="tx1"/>
                    </w14:solidFill>
                  </w14:textFill>
                </w:rPr>
                <w:t>1 pair of DL TCI states]</w:t>
              </w:r>
            </w:ins>
          </w:p>
          <w:p>
            <w:pPr>
              <w:pStyle w:val="24"/>
              <w:numPr>
                <w:ilvl w:val="1"/>
                <w:numId w:val="17"/>
              </w:numPr>
              <w:spacing w:after="0" w:line="240" w:lineRule="auto"/>
              <w:rPr>
                <w:rFonts w:ascii="Times New Roman" w:hAnsi="Times New Roman" w:cs="Times New Roman"/>
                <w:color w:val="FF0000"/>
                <w:sz w:val="18"/>
                <w:szCs w:val="18"/>
              </w:rPr>
            </w:pPr>
            <w:r>
              <w:rPr>
                <w:rFonts w:hint="eastAsia" w:ascii="Times New Roman" w:hAnsi="Times New Roman" w:eastAsia="等线" w:cs="Times New Roman"/>
                <w:color w:val="FF0000"/>
                <w:sz w:val="18"/>
                <w:szCs w:val="18"/>
                <w:lang w:eastAsia="zh-CN"/>
              </w:rPr>
              <w:t>1</w:t>
            </w:r>
            <w:r>
              <w:rPr>
                <w:rFonts w:ascii="Times New Roman" w:hAnsi="Times New Roman" w:eastAsia="等线" w:cs="Times New Roman"/>
                <w:color w:val="FF0000"/>
                <w:sz w:val="18"/>
                <w:szCs w:val="18"/>
                <w:lang w:eastAsia="zh-CN"/>
              </w:rPr>
              <w:t xml:space="preserve"> pair of UL TCI states</w:t>
            </w:r>
          </w:p>
          <w:p>
            <w:pPr>
              <w:pStyle w:val="24"/>
              <w:numPr>
                <w:ilvl w:val="1"/>
                <w:numId w:val="17"/>
              </w:numPr>
              <w:spacing w:after="0" w:line="240" w:lineRule="auto"/>
              <w:rPr>
                <w:rFonts w:ascii="Times New Roman" w:hAnsi="Times New Roman" w:cs="Times New Roman"/>
                <w:strike/>
                <w:color w:val="FF0000"/>
                <w:sz w:val="18"/>
                <w:szCs w:val="18"/>
              </w:rPr>
            </w:pPr>
            <w:r>
              <w:rPr>
                <w:rFonts w:hint="eastAsia" w:ascii="Times New Roman" w:hAnsi="Times New Roman" w:cs="Times New Roman"/>
                <w:strike/>
                <w:color w:val="FF0000"/>
                <w:sz w:val="18"/>
                <w:szCs w:val="18"/>
              </w:rPr>
              <w:t xml:space="preserve">FFS: 3 </w:t>
            </w:r>
            <w:del w:id="65" w:author="Darcy Tsai (蔡承融)" w:date="2022-08-17T17:16:00Z">
              <w:r>
                <w:rPr>
                  <w:rFonts w:hint="eastAsia" w:ascii="Times New Roman" w:hAnsi="Times New Roman" w:cs="Times New Roman"/>
                  <w:strike/>
                  <w:color w:val="FF0000"/>
                  <w:sz w:val="18"/>
                  <w:szCs w:val="18"/>
                </w:rPr>
                <w:delText xml:space="preserve">joint </w:delText>
              </w:r>
            </w:del>
            <w:ins w:id="66" w:author="Darcy Tsai (蔡承融)" w:date="2022-08-17T17:16:00Z">
              <w:r>
                <w:rPr>
                  <w:rFonts w:ascii="Times New Roman" w:hAnsi="Times New Roman" w:cs="Times New Roman"/>
                  <w:strike/>
                  <w:color w:val="FF0000"/>
                  <w:sz w:val="18"/>
                  <w:szCs w:val="18"/>
                </w:rPr>
                <w:t>DL</w:t>
              </w:r>
            </w:ins>
            <w:ins w:id="67" w:author="Darcy Tsai (蔡承融)" w:date="2022-08-17T17:16:00Z">
              <w:r>
                <w:rPr>
                  <w:rFonts w:hint="eastAsia" w:ascii="Times New Roman" w:hAnsi="Times New Roman" w:cs="Times New Roman"/>
                  <w:strike/>
                  <w:color w:val="FF0000"/>
                  <w:sz w:val="18"/>
                  <w:szCs w:val="18"/>
                </w:rPr>
                <w:t xml:space="preserve"> </w:t>
              </w:r>
            </w:ins>
            <w:r>
              <w:rPr>
                <w:rFonts w:hint="eastAsia" w:ascii="Times New Roman" w:hAnsi="Times New Roman" w:cs="Times New Roman"/>
                <w:strike/>
                <w:color w:val="FF0000"/>
                <w:sz w:val="18"/>
                <w:szCs w:val="18"/>
              </w:rPr>
              <w:t>TCI states</w:t>
            </w:r>
          </w:p>
          <w:p>
            <w:pPr>
              <w:pStyle w:val="24"/>
              <w:numPr>
                <w:ilvl w:val="1"/>
                <w:numId w:val="17"/>
              </w:numPr>
              <w:spacing w:after="0" w:line="240" w:lineRule="auto"/>
              <w:rPr>
                <w:rFonts w:ascii="Times New Roman" w:hAnsi="Times New Roman" w:cs="Times New Roman"/>
                <w:strike/>
                <w:color w:val="FF0000"/>
                <w:sz w:val="18"/>
                <w:szCs w:val="18"/>
              </w:rPr>
            </w:pPr>
            <w:r>
              <w:rPr>
                <w:rFonts w:hint="eastAsia" w:ascii="Times New Roman" w:hAnsi="Times New Roman" w:cs="Times New Roman"/>
                <w:strike/>
                <w:color w:val="FF0000"/>
                <w:sz w:val="18"/>
                <w:szCs w:val="18"/>
              </w:rPr>
              <w:t xml:space="preserve">FFS: 4 </w:t>
            </w:r>
            <w:del w:id="68" w:author="Darcy Tsai (蔡承融)" w:date="2022-08-17T17:16:00Z">
              <w:r>
                <w:rPr>
                  <w:rFonts w:hint="eastAsia" w:ascii="Times New Roman" w:hAnsi="Times New Roman" w:cs="Times New Roman"/>
                  <w:strike/>
                  <w:color w:val="FF0000"/>
                  <w:sz w:val="18"/>
                  <w:szCs w:val="18"/>
                </w:rPr>
                <w:delText xml:space="preserve">joint </w:delText>
              </w:r>
            </w:del>
            <w:ins w:id="69" w:author="Darcy Tsai (蔡承融)" w:date="2022-08-17T17:16:00Z">
              <w:r>
                <w:rPr>
                  <w:rFonts w:ascii="Times New Roman" w:hAnsi="Times New Roman" w:cs="Times New Roman"/>
                  <w:strike/>
                  <w:color w:val="FF0000"/>
                  <w:sz w:val="18"/>
                  <w:szCs w:val="18"/>
                </w:rPr>
                <w:t>DL</w:t>
              </w:r>
            </w:ins>
            <w:ins w:id="70" w:author="Darcy Tsai (蔡承融)" w:date="2022-08-17T17:16:00Z">
              <w:r>
                <w:rPr>
                  <w:rFonts w:hint="eastAsia" w:ascii="Times New Roman" w:hAnsi="Times New Roman" w:cs="Times New Roman"/>
                  <w:strike/>
                  <w:color w:val="FF0000"/>
                  <w:sz w:val="18"/>
                  <w:szCs w:val="18"/>
                </w:rPr>
                <w:t xml:space="preserve"> </w:t>
              </w:r>
            </w:ins>
            <w:r>
              <w:rPr>
                <w:rFonts w:hint="eastAsia" w:ascii="Times New Roman" w:hAnsi="Times New Roman" w:cs="Times New Roman"/>
                <w:strike/>
                <w:color w:val="FF0000"/>
                <w:sz w:val="18"/>
                <w:szCs w:val="18"/>
              </w:rPr>
              <w:t>TCI states</w:t>
            </w:r>
          </w:p>
          <w:p>
            <w:pPr>
              <w:pStyle w:val="24"/>
              <w:numPr>
                <w:ilvl w:val="1"/>
                <w:numId w:val="17"/>
              </w:numPr>
              <w:spacing w:after="0" w:line="240" w:lineRule="auto"/>
              <w:rPr>
                <w:rFonts w:ascii="Times New Roman" w:hAnsi="Times New Roman" w:cs="Times New Roman"/>
                <w:strike/>
                <w:color w:val="FF0000"/>
                <w:sz w:val="18"/>
                <w:szCs w:val="18"/>
              </w:rPr>
            </w:pPr>
            <w:r>
              <w:rPr>
                <w:rFonts w:ascii="Times New Roman" w:hAnsi="Times New Roman" w:eastAsia="PMingLiU"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pPr>
              <w:pStyle w:val="24"/>
              <w:numPr>
                <w:ilvl w:val="1"/>
                <w:numId w:val="17"/>
              </w:numPr>
              <w:spacing w:after="0" w:line="240" w:lineRule="auto"/>
              <w:rPr>
                <w:rFonts w:ascii="Times New Roman" w:hAnsi="Times New Roman" w:cs="Times New Roman"/>
                <w:strike/>
                <w:color w:val="FF0000"/>
                <w:sz w:val="18"/>
                <w:szCs w:val="18"/>
              </w:rPr>
            </w:pPr>
            <w:r>
              <w:rPr>
                <w:rFonts w:ascii="Times New Roman" w:hAnsi="Times New Roman" w:eastAsia="PMingLiU"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pPr>
              <w:pStyle w:val="24"/>
              <w:numPr>
                <w:ilvl w:val="1"/>
                <w:numId w:val="17"/>
              </w:numPr>
              <w:spacing w:after="0" w:line="240" w:lineRule="auto"/>
              <w:rPr>
                <w:rFonts w:ascii="Times New Roman" w:hAnsi="Times New Roman" w:cs="Times New Roman"/>
                <w:strike/>
                <w:color w:val="FF0000"/>
                <w:sz w:val="18"/>
                <w:szCs w:val="18"/>
              </w:rPr>
            </w:pPr>
            <w:r>
              <w:rPr>
                <w:rFonts w:ascii="Times New Roman" w:hAnsi="Times New Roman" w:eastAsia="PMingLiU"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snapToGrid w:val="0"/>
              <w:spacing w:after="0"/>
              <w:rPr>
                <w:rFonts w:ascii="Times New Roman" w:hAnsi="Times New Roman" w:eastAsia="等线" w:cs="Times New Roman"/>
                <w:b/>
                <w:sz w:val="18"/>
                <w:szCs w:val="18"/>
                <w:lang w:eastAsia="zh-CN"/>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Apple </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 xml:space="preserve">Proposal 1A: </w:t>
            </w:r>
            <w:r>
              <w:rPr>
                <w:rFonts w:ascii="Times New Roman" w:hAnsi="Times New Roman" w:eastAsia="等线"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pPr>
              <w:snapToGrid w:val="0"/>
              <w:spacing w:after="0"/>
              <w:rPr>
                <w:rFonts w:ascii="Times New Roman" w:hAnsi="Times New Roman" w:eastAsia="等线" w:cs="Times New Roman"/>
                <w:bCs/>
                <w:sz w:val="18"/>
                <w:szCs w:val="18"/>
                <w:lang w:eastAsia="zh-CN"/>
              </w:rPr>
            </w:pP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Proposal 1B</w:t>
            </w:r>
            <w:r>
              <w:rPr>
                <w:rFonts w:ascii="Times New Roman" w:hAnsi="Times New Roman" w:eastAsia="等线"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pPr>
              <w:snapToGrid w:val="0"/>
              <w:spacing w:after="0"/>
              <w:rPr>
                <w:rFonts w:ascii="Times New Roman" w:hAnsi="Times New Roman" w:eastAsia="等线" w:cs="Times New Roman"/>
                <w:bCs/>
                <w:sz w:val="18"/>
                <w:szCs w:val="18"/>
                <w:lang w:eastAsia="zh-CN"/>
              </w:rPr>
            </w:pP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 xml:space="preserve">Issue 1.3: </w:t>
            </w:r>
            <w:r>
              <w:rPr>
                <w:rFonts w:ascii="Times New Roman" w:hAnsi="Times New Roman" w:eastAsia="等线" w:cs="Times New Roman"/>
                <w:bCs/>
                <w:sz w:val="18"/>
                <w:szCs w:val="18"/>
                <w:lang w:eastAsia="zh-CN"/>
              </w:rPr>
              <w:t>Support for the use case of one TRP with MPE issue.</w:t>
            </w:r>
            <w:r>
              <w:rPr>
                <w:rFonts w:ascii="Times New Roman" w:hAnsi="Times New Roman" w:eastAsia="等线" w:cs="Times New Roman"/>
                <w:b/>
                <w:sz w:val="18"/>
                <w:szCs w:val="18"/>
                <w:lang w:eastAsia="zh-CN"/>
              </w:rPr>
              <w:t xml:space="preserve"> </w:t>
            </w:r>
            <w:r>
              <w:rPr>
                <w:rFonts w:ascii="Times New Roman" w:hAnsi="Times New Roman" w:eastAsia="等线" w:cs="Times New Roman"/>
                <w:bCs/>
                <w:sz w:val="18"/>
                <w:szCs w:val="18"/>
                <w:lang w:eastAsia="zh-CN"/>
              </w:rPr>
              <w:t xml:space="preserve">More importantly, we did not find strong drawback/complexity to provide this flexibility. </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 xml:space="preserve">Issue 1.4: </w:t>
            </w:r>
            <w:r>
              <w:rPr>
                <w:rFonts w:ascii="Times New Roman" w:hAnsi="Times New Roman" w:eastAsia="等线"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pPr>
              <w:snapToGrid w:val="0"/>
              <w:spacing w:after="0"/>
              <w:rPr>
                <w:rFonts w:ascii="Times New Roman" w:hAnsi="Times New Roman" w:eastAsia="等线" w:cs="Times New Roman"/>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Proposal 1.A: </w:t>
            </w:r>
            <w:r>
              <w:rPr>
                <w:rFonts w:ascii="Times New Roman" w:hAnsi="Times New Roman" w:eastAsia="等线" w:cs="Times New Roman"/>
                <w:sz w:val="18"/>
                <w:szCs w:val="18"/>
                <w:lang w:eastAsia="zh-CN"/>
              </w:rPr>
              <w:t>we are fine with the current version with the wording updates on “PDSCH SFN”.</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Proposal 1.B: </w:t>
            </w:r>
            <w:r>
              <w:rPr>
                <w:rFonts w:ascii="Times New Roman" w:hAnsi="Times New Roman" w:eastAsia="等线" w:cs="Times New Roman"/>
                <w:sz w:val="18"/>
                <w:szCs w:val="18"/>
                <w:lang w:eastAsia="zh-CN"/>
              </w:rPr>
              <w:t>we support the FL’s proposal, which covers agreeable combinations, though the full list depends on the outcome of whether CJT or mixed TCI types across TRPs should be supported or not.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Issue 1.3:</w:t>
            </w:r>
            <w:r>
              <w:rPr>
                <w:rFonts w:ascii="Times New Roman" w:hAnsi="Times New Roman" w:eastAsia="等线"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Issue 1.4:</w:t>
            </w:r>
            <w:r>
              <w:rPr>
                <w:rFonts w:ascii="Times New Roman" w:hAnsi="Times New Roman" w:eastAsia="等线" w:cs="Times New Roman"/>
                <w:sz w:val="18"/>
                <w:szCs w:val="18"/>
                <w:lang w:eastAsia="zh-CN"/>
              </w:rPr>
              <w:t xml:space="preserve"> we slightly prefer a single list/pool.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Xiaomi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w:t>
            </w:r>
            <w:r>
              <w:rPr>
                <w:rFonts w:hint="eastAsia" w:ascii="Times New Roman" w:hAnsi="Times New Roman" w:eastAsia="等线" w:cs="Times New Roman"/>
                <w:b/>
                <w:sz w:val="18"/>
                <w:szCs w:val="18"/>
                <w:lang w:eastAsia="zh-CN"/>
              </w:rPr>
              <w:t xml:space="preserve">roposal </w:t>
            </w:r>
            <w:r>
              <w:rPr>
                <w:rFonts w:ascii="Times New Roman" w:hAnsi="Times New Roman" w:eastAsia="等线" w:cs="Times New Roman"/>
                <w:b/>
                <w:sz w:val="18"/>
                <w:szCs w:val="18"/>
                <w:lang w:eastAsia="zh-CN"/>
              </w:rPr>
              <w:t xml:space="preserve">1A: </w:t>
            </w:r>
            <w:r>
              <w:rPr>
                <w:rFonts w:ascii="Times New Roman" w:hAnsi="Times New Roman" w:eastAsia="等线" w:cs="Times New Roman"/>
                <w:sz w:val="18"/>
                <w:szCs w:val="18"/>
                <w:lang w:eastAsia="zh-CN"/>
              </w:rPr>
              <w:t>we support up to 2 joint and/or pair(s) of DL and UL TCI states in proposal 1B. and it can be applied to CJT. We don’t support additional more TCI states for CJT.</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Proposal 1B: </w:t>
            </w:r>
            <w:r>
              <w:rPr>
                <w:rFonts w:ascii="Times New Roman" w:hAnsi="Times New Roman" w:eastAsia="等线"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pPr>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p>
          <w:p>
            <w:pPr>
              <w:spacing w:after="0" w:line="240" w:lineRule="auto"/>
              <w:ind w:left="220" w:leftChars="100"/>
              <w:rPr>
                <w:rFonts w:ascii="Times New Roman" w:hAnsi="Times New Roman" w:cs="Times New Roman"/>
                <w:iCs/>
                <w:color w:val="000000" w:themeColor="text1"/>
                <w:sz w:val="18"/>
                <w:szCs w:val="18"/>
                <w:lang w:val="en-GB"/>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up to </w:t>
            </w:r>
            <w:r>
              <w:rPr>
                <w:rFonts w:ascii="Times New Roman" w:hAnsi="Times New Roman" w:cs="Times New Roman"/>
                <w:strike/>
                <w:color w:val="ED7D31" w:themeColor="accent2"/>
                <w:sz w:val="18"/>
                <w:szCs w:val="18"/>
                <w14:textFill>
                  <w14:solidFill>
                    <w14:schemeClr w14:val="accent2"/>
                  </w14:solidFill>
                </w14:textFill>
              </w:rPr>
              <w:t>4 TCI states</w:t>
            </w:r>
            <w:r>
              <w:rPr>
                <w:rFonts w:ascii="Times New Roman" w:hAnsi="Times New Roman" w:cs="Times New Roman"/>
                <w:color w:val="ED7D31" w:themeColor="accent2"/>
                <w:sz w:val="18"/>
                <w:szCs w:val="18"/>
                <w14:textFill>
                  <w14:solidFill>
                    <w14:schemeClr w14:val="accent2"/>
                  </w14:solidFill>
                </w14:textFill>
              </w:rPr>
              <w:t xml:space="preserve"> </w:t>
            </w:r>
            <w:r>
              <w:rPr>
                <w:rFonts w:ascii="Times New Roman" w:hAnsi="Times New Roman" w:cs="Times New Roman"/>
                <w:color w:val="ED7D31" w:themeColor="accent2"/>
                <w:sz w:val="18"/>
                <w:szCs w:val="18"/>
                <w:u w:val="single"/>
                <w14:textFill>
                  <w14:solidFill>
                    <w14:schemeClr w14:val="accent2"/>
                  </w14:solidFill>
                </w14:textFill>
              </w:rPr>
              <w:t>2 joint and/or pair(s) of DL and UL TCI states</w:t>
            </w:r>
            <w:r>
              <w:rPr>
                <w:rFonts w:ascii="Times New Roman" w:hAnsi="Times New Roman" w:cs="Times New Roman"/>
                <w:color w:val="000000" w:themeColor="text1"/>
                <w:sz w:val="18"/>
                <w:szCs w:val="18"/>
                <w14:textFill>
                  <w14:solidFill>
                    <w14:schemeClr w14:val="tx1"/>
                  </w14:solidFill>
                </w14:textFill>
              </w:rPr>
              <w:t xml:space="preserve"> can be applied in a CC/BWP</w:t>
            </w:r>
            <w:r>
              <w:rPr>
                <w:rFonts w:ascii="Times New Roman" w:hAnsi="Times New Roman" w:cs="Times New Roman"/>
                <w:strike/>
                <w:color w:val="ED7D31" w:themeColor="accent2"/>
                <w:sz w:val="18"/>
                <w:szCs w:val="18"/>
                <w14:textFill>
                  <w14:solidFill>
                    <w14:schemeClr w14:val="accent2"/>
                  </w14:solidFill>
                </w14:textFill>
              </w:rPr>
              <w:t xml:space="preserve">, where </w:t>
            </w:r>
            <w:r>
              <w:rPr>
                <w:rFonts w:ascii="Times New Roman" w:hAnsi="Times New Roman" w:cs="Times New Roman"/>
                <w:iCs/>
                <w:strike/>
                <w:color w:val="ED7D31" w:themeColor="accent2"/>
                <w:sz w:val="18"/>
                <w:szCs w:val="18"/>
                <w:lang w:val="en-GB"/>
                <w14:textFill>
                  <w14:solidFill>
                    <w14:schemeClr w14:val="accent2"/>
                  </w14:solidFill>
                </w14:textFill>
              </w:rPr>
              <w:t>these TCI states are indicated/ updated by MAC-CE/DCI with the necessary MAC-CE based TCI state activation</w:t>
            </w:r>
            <w:r>
              <w:rPr>
                <w:rFonts w:ascii="Times New Roman" w:hAnsi="Times New Roman" w:cs="Times New Roman"/>
                <w:iCs/>
                <w:color w:val="000000" w:themeColor="text1"/>
                <w:sz w:val="18"/>
                <w:szCs w:val="18"/>
                <w:lang w:val="en-GB"/>
                <w14:textFill>
                  <w14:solidFill>
                    <w14:schemeClr w14:val="tx1"/>
                  </w14:solidFill>
                </w14:textFill>
              </w:rPr>
              <w:t>.</w:t>
            </w:r>
          </w:p>
          <w:p>
            <w:pPr>
              <w:spacing w:after="0" w:line="240" w:lineRule="auto"/>
              <w:rPr>
                <w:rFonts w:ascii="Times New Roman" w:hAnsi="Times New Roman" w:cs="Times New Roman"/>
                <w:iCs/>
                <w:color w:val="000000" w:themeColor="text1"/>
                <w:sz w:val="18"/>
                <w:szCs w:val="18"/>
                <w:lang w:val="en-GB"/>
                <w14:textFill>
                  <w14:solidFill>
                    <w14:schemeClr w14:val="tx1"/>
                  </w14:solidFill>
                </w14:textFill>
              </w:rPr>
            </w:pPr>
          </w:p>
          <w:p>
            <w:pPr>
              <w:spacing w:after="0" w:line="240" w:lineRule="auto"/>
              <w:rPr>
                <w:rFonts w:ascii="Times New Roman" w:hAnsi="Times New Roman" w:cs="Times New Roman"/>
                <w:iCs/>
                <w:color w:val="000000" w:themeColor="text1"/>
                <w:sz w:val="18"/>
                <w:szCs w:val="18"/>
                <w:lang w:val="en-GB"/>
                <w14:textFill>
                  <w14:solidFill>
                    <w14:schemeClr w14:val="tx1"/>
                  </w14:solidFill>
                </w14:textFill>
              </w:rPr>
            </w:pPr>
            <w:r>
              <w:rPr>
                <w:rFonts w:ascii="Times New Roman" w:hAnsi="Times New Roman" w:cs="Times New Roman"/>
                <w:iCs/>
                <w:color w:val="000000" w:themeColor="text1"/>
                <w:sz w:val="18"/>
                <w:szCs w:val="18"/>
                <w:lang w:val="en-GB"/>
                <w14:textFill>
                  <w14:solidFill>
                    <w14:schemeClr w14:val="tx1"/>
                  </w14:solidFill>
                </w14:textFill>
              </w:rPr>
              <w:t>It means at most 2 joint TCI states, and at most 2 pairs of DL and UL TCI states can be applied.</w:t>
            </w:r>
          </w:p>
          <w:p>
            <w:pPr>
              <w:spacing w:after="0" w:line="240" w:lineRule="auto"/>
              <w:rPr>
                <w:rFonts w:ascii="Times New Roman" w:hAnsi="Times New Roman" w:cs="Times New Roman"/>
                <w:iCs/>
                <w:color w:val="000000" w:themeColor="text1"/>
                <w:sz w:val="18"/>
                <w:szCs w:val="18"/>
                <w:lang w:val="en-GB"/>
                <w14:textFill>
                  <w14:solidFill>
                    <w14:schemeClr w14:val="tx1"/>
                  </w14:solidFill>
                </w14:textFill>
              </w:rPr>
            </w:pPr>
            <w:r>
              <w:rPr>
                <w:rFonts w:ascii="Times New Roman" w:hAnsi="Times New Roman" w:cs="Times New Roman"/>
                <w:iCs/>
                <w:color w:val="000000" w:themeColor="text1"/>
                <w:sz w:val="18"/>
                <w:szCs w:val="18"/>
                <w:lang w:val="en-GB"/>
                <w14:textFill>
                  <w14:solidFill>
                    <w14:schemeClr w14:val="tx1"/>
                  </w14:solidFill>
                </w14:textFill>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71" w:author="Darcy Tsai (蔡承融)" w:date="2022-08-17T17:16:00Z">
              <w:r>
                <w:rPr>
                  <w:rFonts w:hint="eastAsia" w:ascii="Times New Roman" w:hAnsi="Times New Roman" w:eastAsia="PMingLiU" w:cs="Times New Roman"/>
                  <w:color w:val="000000" w:themeColor="text1"/>
                  <w:sz w:val="18"/>
                  <w:szCs w:val="18"/>
                  <w:lang w:eastAsia="zh-TW"/>
                  <w14:textFill>
                    <w14:solidFill>
                      <w14:schemeClr w14:val="tx1"/>
                    </w14:solidFill>
                  </w14:textFill>
                </w:rPr>
                <w:t>[</w:t>
              </w:r>
            </w:ins>
            <w:r>
              <w:rPr>
                <w:rFonts w:ascii="Times New Roman" w:hAnsi="Times New Roman" w:eastAsia="PMingLiU" w:cs="Times New Roman"/>
                <w:color w:val="000000" w:themeColor="text1"/>
                <w:sz w:val="18"/>
                <w:szCs w:val="18"/>
                <w:lang w:eastAsia="zh-TW"/>
                <w14:textFill>
                  <w14:solidFill>
                    <w14:schemeClr w14:val="tx1"/>
                  </w14:solidFill>
                </w14:textFill>
              </w:rPr>
              <w:t>2</w:t>
            </w:r>
            <w:ins w:id="72" w:author="Darcy Tsai (蔡承融)" w:date="2022-08-17T17:16:00Z">
              <w:r>
                <w:rPr>
                  <w:rFonts w:ascii="Times New Roman" w:hAnsi="Times New Roman" w:eastAsia="PMingLiU" w:cs="Times New Roman"/>
                  <w:color w:val="000000" w:themeColor="text1"/>
                  <w:sz w:val="18"/>
                  <w:szCs w:val="18"/>
                  <w:lang w:eastAsia="zh-TW"/>
                  <w14:textFill>
                    <w14:solidFill>
                      <w14:schemeClr w14:val="tx1"/>
                    </w14:solidFill>
                  </w14:textFill>
                </w:rPr>
                <w:t xml:space="preserve"> </w:t>
              </w:r>
            </w:ins>
            <w:ins w:id="73" w:author="Darcy Tsai (蔡承融)" w:date="2022-08-17T17:16:00Z">
              <w:r>
                <w:rPr>
                  <w:rFonts w:ascii="Times New Roman" w:hAnsi="Times New Roman" w:eastAsia="PMingLiU" w:cs="Times New Roman"/>
                  <w:strike/>
                  <w:color w:val="000000" w:themeColor="text1"/>
                  <w:sz w:val="18"/>
                  <w:szCs w:val="18"/>
                  <w:lang w:eastAsia="zh-TW"/>
                  <w14:textFill>
                    <w14:solidFill>
                      <w14:schemeClr w14:val="tx1"/>
                    </w14:solidFill>
                  </w14:textFill>
                </w:rPr>
                <w:t>pair of</w:t>
              </w:r>
            </w:ins>
            <w:ins w:id="74" w:author="Darcy Tsai (蔡承融)" w:date="2022-08-17T17:16:00Z">
              <w:r>
                <w:rPr>
                  <w:rFonts w:ascii="Times New Roman" w:hAnsi="Times New Roman" w:eastAsia="PMingLiU" w:cs="Times New Roman"/>
                  <w:color w:val="000000" w:themeColor="text1"/>
                  <w:sz w:val="18"/>
                  <w:szCs w:val="18"/>
                  <w:lang w:eastAsia="zh-TW"/>
                  <w14:textFill>
                    <w14:solidFill>
                      <w14:schemeClr w14:val="tx1"/>
                    </w14:solidFill>
                  </w14:textFill>
                </w:rPr>
                <w:t xml:space="preserve"> DL TCI states]</w:t>
              </w:r>
            </w:ins>
          </w:p>
          <w:p>
            <w:pPr>
              <w:pStyle w:val="24"/>
              <w:numPr>
                <w:ilvl w:val="1"/>
                <w:numId w:val="17"/>
              </w:numPr>
              <w:spacing w:after="0" w:line="240" w:lineRule="auto"/>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eastAsia="PMingLiU" w:cs="Times New Roman"/>
                <w:color w:val="000000" w:themeColor="text1"/>
                <w:sz w:val="18"/>
                <w:szCs w:val="18"/>
                <w:u w:val="single"/>
                <w:lang w:eastAsia="zh-TW"/>
                <w14:textFill>
                  <w14:solidFill>
                    <w14:schemeClr w14:val="tx1"/>
                  </w14:solidFill>
                </w14:textFill>
              </w:rPr>
              <w:t>2 UL TCI states</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hint="eastAsia" w:ascii="Times New Roman" w:hAnsi="Times New Roman" w:cs="Times New Roman"/>
                <w:strike/>
                <w:color w:val="000000" w:themeColor="text1"/>
                <w:sz w:val="18"/>
                <w:szCs w:val="18"/>
                <w14:textFill>
                  <w14:solidFill>
                    <w14:schemeClr w14:val="tx1"/>
                  </w14:solidFill>
                </w14:textFill>
              </w:rPr>
              <w:t xml:space="preserve">FFS: 3 </w:t>
            </w:r>
            <w:del w:id="75"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delText xml:space="preserve">joint </w:delText>
              </w:r>
            </w:del>
            <w:ins w:id="76" w:author="Darcy Tsai (蔡承融)" w:date="2022-08-17T17:16:00Z">
              <w:r>
                <w:rPr>
                  <w:rFonts w:ascii="Times New Roman" w:hAnsi="Times New Roman" w:cs="Times New Roman"/>
                  <w:strike/>
                  <w:color w:val="000000" w:themeColor="text1"/>
                  <w:sz w:val="18"/>
                  <w:szCs w:val="18"/>
                  <w14:textFill>
                    <w14:solidFill>
                      <w14:schemeClr w14:val="tx1"/>
                    </w14:solidFill>
                  </w14:textFill>
                </w:rPr>
                <w:t>DL</w:t>
              </w:r>
            </w:ins>
            <w:ins w:id="77"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t xml:space="preserve"> </w:t>
              </w:r>
            </w:ins>
            <w:r>
              <w:rPr>
                <w:rFonts w:hint="eastAsia" w:ascii="Times New Roman" w:hAnsi="Times New Roman" w:cs="Times New Roman"/>
                <w:strike/>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strike/>
                <w:color w:val="000000" w:themeColor="text1"/>
                <w:sz w:val="18"/>
                <w:szCs w:val="18"/>
                <w14:textFill>
                  <w14:solidFill>
                    <w14:schemeClr w14:val="tx1"/>
                  </w14:solidFill>
                </w14:textFill>
              </w:rPr>
            </w:pPr>
            <w:r>
              <w:rPr>
                <w:rFonts w:hint="eastAsia" w:ascii="Times New Roman" w:hAnsi="Times New Roman" w:cs="Times New Roman"/>
                <w:strike/>
                <w:color w:val="000000" w:themeColor="text1"/>
                <w:sz w:val="18"/>
                <w:szCs w:val="18"/>
                <w14:textFill>
                  <w14:solidFill>
                    <w14:schemeClr w14:val="tx1"/>
                  </w14:solidFill>
                </w14:textFill>
              </w:rPr>
              <w:t xml:space="preserve">FFS: 4 </w:t>
            </w:r>
            <w:del w:id="78"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delText xml:space="preserve">joint </w:delText>
              </w:r>
            </w:del>
            <w:ins w:id="79" w:author="Darcy Tsai (蔡承融)" w:date="2022-08-17T17:16:00Z">
              <w:r>
                <w:rPr>
                  <w:rFonts w:ascii="Times New Roman" w:hAnsi="Times New Roman" w:cs="Times New Roman"/>
                  <w:strike/>
                  <w:color w:val="000000" w:themeColor="text1"/>
                  <w:sz w:val="18"/>
                  <w:szCs w:val="18"/>
                  <w14:textFill>
                    <w14:solidFill>
                      <w14:schemeClr w14:val="tx1"/>
                    </w14:solidFill>
                  </w14:textFill>
                </w:rPr>
                <w:t>DL</w:t>
              </w:r>
            </w:ins>
            <w:ins w:id="80" w:author="Darcy Tsai (蔡承融)" w:date="2022-08-17T17:16:00Z">
              <w:r>
                <w:rPr>
                  <w:rFonts w:hint="eastAsia" w:ascii="Times New Roman" w:hAnsi="Times New Roman" w:cs="Times New Roman"/>
                  <w:strike/>
                  <w:color w:val="000000" w:themeColor="text1"/>
                  <w:sz w:val="18"/>
                  <w:szCs w:val="18"/>
                  <w14:textFill>
                    <w14:solidFill>
                      <w14:schemeClr w14:val="tx1"/>
                    </w14:solidFill>
                  </w14:textFill>
                </w:rPr>
                <w:t xml:space="preserve"> </w:t>
              </w:r>
            </w:ins>
            <w:r>
              <w:rPr>
                <w:rFonts w:hint="eastAsia" w:ascii="Times New Roman" w:hAnsi="Times New Roman" w:cs="Times New Roman"/>
                <w:strike/>
                <w:color w:val="000000" w:themeColor="text1"/>
                <w:sz w:val="18"/>
                <w:szCs w:val="18"/>
                <w14:textFill>
                  <w14:solidFill>
                    <w14:schemeClr w14:val="tx1"/>
                  </w14:solidFill>
                </w14:textFill>
              </w:rPr>
              <w:t>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 xml:space="preserve">FFS: </w:t>
            </w:r>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FFS: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strike/>
                <w:color w:val="000000" w:themeColor="text1"/>
                <w:sz w:val="18"/>
                <w:szCs w:val="18"/>
                <w:lang w:eastAsia="zh-TW"/>
                <w14:textFill>
                  <w14:solidFill>
                    <w14:schemeClr w14:val="tx1"/>
                  </w14:solidFill>
                </w14:textFill>
              </w:rPr>
              <w:t xml:space="preserve">FFS: </w:t>
            </w:r>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 </w:t>
            </w:r>
            <w:r>
              <w:rPr>
                <w:rFonts w:ascii="Times New Roman" w:hAnsi="Times New Roman" w:cs="Times New Roman"/>
                <w:color w:val="000000" w:themeColor="text1"/>
                <w:sz w:val="18"/>
                <w:szCs w:val="18"/>
                <w14:textFill>
                  <w14:solidFill>
                    <w14:schemeClr w14:val="tx1"/>
                  </w14:solidFill>
                </w14:textFill>
              </w:rPr>
              <w:t>1 UL TCI state</w:t>
            </w:r>
          </w:p>
          <w:p>
            <w:pPr>
              <w:spacing w:after="0" w:line="240" w:lineRule="auto"/>
              <w:rPr>
                <w:rFonts w:ascii="Times New Roman" w:hAnsi="Times New Roman" w:cs="Times New Roman"/>
                <w:iCs/>
                <w:color w:val="000000" w:themeColor="text1"/>
                <w:sz w:val="18"/>
                <w:szCs w:val="18"/>
                <w14:textFill>
                  <w14:solidFill>
                    <w14:schemeClr w14:val="tx1"/>
                  </w14:solidFill>
                </w14:textFill>
              </w:rPr>
            </w:pPr>
          </w:p>
          <w:p>
            <w:pPr>
              <w:spacing w:after="0" w:line="240" w:lineRule="auto"/>
              <w:rPr>
                <w:rFonts w:ascii="Times New Roman" w:hAnsi="Times New Roman" w:cs="Times New Roman"/>
                <w:iCs/>
                <w:color w:val="000000" w:themeColor="text1"/>
                <w:sz w:val="18"/>
                <w:szCs w:val="18"/>
                <w14:textFill>
                  <w14:solidFill>
                    <w14:schemeClr w14:val="tx1"/>
                  </w14:solidFill>
                </w14:textFill>
              </w:rPr>
            </w:pPr>
            <w:r>
              <w:rPr>
                <w:rFonts w:ascii="Times New Roman" w:hAnsi="Times New Roman" w:cs="Times New Roman"/>
                <w:iCs/>
                <w:color w:val="000000" w:themeColor="text1"/>
                <w:sz w:val="18"/>
                <w:szCs w:val="18"/>
                <w14:textFill>
                  <w14:solidFill>
                    <w14:schemeClr w14:val="tx1"/>
                  </w14:solidFill>
                </w14:textFill>
              </w:rPr>
              <w:t>But for the combination with “……+ 1 DL/UL TCI state”, we would like to clarify that is it for DL/UL only TRP, or only update the DL/UL TCI state for TRP with both DL and UL?</w:t>
            </w:r>
          </w:p>
          <w:p>
            <w:pPr>
              <w:spacing w:after="0" w:line="240" w:lineRule="auto"/>
              <w:rPr>
                <w:rFonts w:ascii="Times New Roman" w:hAnsi="Times New Roman" w:cs="Times New Roman"/>
                <w:iCs/>
                <w:color w:val="000000" w:themeColor="text1"/>
                <w:sz w:val="18"/>
                <w:szCs w:val="18"/>
                <w14:textFill>
                  <w14:solidFill>
                    <w14:schemeClr w14:val="tx1"/>
                  </w14:solidFill>
                </w14:textFill>
              </w:rPr>
            </w:pPr>
          </w:p>
          <w:p>
            <w:pPr>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hint="eastAsia" w:ascii="Times New Roman" w:hAnsi="Times New Roman" w:cs="Times New Roman"/>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activated by what signaling! </w:t>
            </w:r>
          </w:p>
          <w:p>
            <w:pPr>
              <w:spacing w:after="0" w:line="240" w:lineRule="auto"/>
              <w:rPr>
                <w:rFonts w:ascii="Times New Roman" w:hAnsi="Times New Roman" w:cs="Times New Roman"/>
                <w:color w:val="0000FF"/>
                <w:sz w:val="18"/>
                <w:szCs w:val="18"/>
              </w:rPr>
            </w:pPr>
          </w:p>
          <w:p>
            <w:pPr>
              <w:spacing w:after="0" w:line="240" w:lineRule="auto"/>
              <w:rPr>
                <w:rFonts w:ascii="Times New Roman" w:hAnsi="Times New Roman" w:cs="Times New Roman"/>
                <w:color w:val="0000FF"/>
                <w:sz w:val="18"/>
                <w:szCs w:val="18"/>
              </w:rPr>
            </w:pPr>
            <w:r>
              <w:rPr>
                <w:rFonts w:hint="eastAsia" w:ascii="Times New Roman" w:hAnsi="Times New Roman" w:cs="Times New Roman"/>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pPr>
              <w:spacing w:after="0" w:line="240" w:lineRule="auto"/>
              <w:rPr>
                <w:rFonts w:ascii="Times New Roman" w:hAnsi="Times New Roman" w:cs="Times New Roman"/>
                <w:iCs/>
                <w:color w:val="000000" w:themeColor="text1"/>
                <w:sz w:val="18"/>
                <w:szCs w:val="18"/>
                <w14:textFill>
                  <w14:solidFill>
                    <w14:schemeClr w14:val="tx1"/>
                  </w14:solidFill>
                </w14:textFill>
              </w:rPr>
            </w:pPr>
          </w:p>
          <w:p>
            <w:pPr>
              <w:spacing w:after="0" w:line="240" w:lineRule="auto"/>
              <w:rPr>
                <w:rFonts w:ascii="Times New Roman" w:hAnsi="Times New Roman" w:cs="Times New Roman"/>
                <w:iCs/>
                <w:color w:val="000000" w:themeColor="text1"/>
                <w:sz w:val="18"/>
                <w:szCs w:val="18"/>
                <w14:textFill>
                  <w14:solidFill>
                    <w14:schemeClr w14:val="tx1"/>
                  </w14:solidFill>
                </w14:textFill>
              </w:rPr>
            </w:pPr>
            <w:r>
              <w:rPr>
                <w:rFonts w:ascii="Times New Roman" w:hAnsi="Times New Roman" w:cs="Times New Roman"/>
                <w:iCs/>
                <w:color w:val="000000" w:themeColor="text1"/>
                <w:sz w:val="18"/>
                <w:szCs w:val="18"/>
                <w14:textFill>
                  <w14:solidFill>
                    <w14:schemeClr w14:val="tx1"/>
                  </w14:solidFill>
                </w14:textFill>
              </w:rPr>
              <w:t xml:space="preserve">For issue 1.3, we support </w:t>
            </w:r>
            <w:r>
              <w:rPr>
                <w:rFonts w:ascii="Times New Roman" w:hAnsi="Times New Roman" w:cs="Times New Roman"/>
                <w:color w:val="000000" w:themeColor="text1"/>
                <w:sz w:val="16"/>
                <w:szCs w:val="18"/>
                <w14:textFill>
                  <w14:solidFill>
                    <w14:schemeClr w14:val="tx1"/>
                  </w14:solidFill>
                </w14:textFill>
              </w:rPr>
              <w:t>joint DL/UL TCI update and separate DL/UL TCI update in a same CC/BWP simultaneously</w:t>
            </w:r>
            <w:r>
              <w:rPr>
                <w:rFonts w:ascii="Times New Roman" w:hAnsi="Times New Roman" w:cs="Times New Roman"/>
                <w:iCs/>
                <w:color w:val="000000" w:themeColor="text1"/>
                <w:sz w:val="18"/>
                <w:szCs w:val="18"/>
                <w14:textFill>
                  <w14:solidFill>
                    <w14:schemeClr w14:val="tx1"/>
                  </w14:solidFill>
                </w14:textFill>
              </w:rPr>
              <w:t>.</w:t>
            </w:r>
          </w:p>
          <w:p>
            <w:pPr>
              <w:spacing w:after="0" w:line="240" w:lineRule="auto"/>
              <w:rPr>
                <w:rFonts w:ascii="Times New Roman" w:hAnsi="Times New Roman" w:cs="Times New Roman"/>
                <w:iCs/>
                <w:color w:val="000000" w:themeColor="text1"/>
                <w:sz w:val="18"/>
                <w:szCs w:val="18"/>
                <w14:textFill>
                  <w14:solidFill>
                    <w14:schemeClr w14:val="tx1"/>
                  </w14:solidFill>
                </w14:textFill>
              </w:rPr>
            </w:pPr>
            <w:r>
              <w:rPr>
                <w:rFonts w:ascii="Times New Roman" w:hAnsi="Times New Roman" w:cs="Times New Roman"/>
                <w:iCs/>
                <w:color w:val="000000" w:themeColor="text1"/>
                <w:sz w:val="18"/>
                <w:szCs w:val="18"/>
                <w14:textFill>
                  <w14:solidFill>
                    <w14:schemeClr w14:val="tx1"/>
                  </w14:solidFill>
                </w14:textFill>
              </w:rPr>
              <w:t>For issue 1.4, we prefer to reuse Rel-17 design.</w:t>
            </w:r>
          </w:p>
          <w:p>
            <w:p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iCs/>
                <w:color w:val="000000" w:themeColor="text1"/>
                <w:sz w:val="18"/>
                <w:szCs w:val="18"/>
                <w14:textFill>
                  <w14:solidFill>
                    <w14:schemeClr w14:val="tx1"/>
                  </w14:solidFill>
                </w14:textFill>
              </w:rPr>
              <w:t>For issue 1.5, we don’t see the motivation to introduce TRP-ID in each TCI state.</w:t>
            </w:r>
            <w:r>
              <w:rPr>
                <w:rFonts w:ascii="Times New Roman" w:hAnsi="Times New Roman" w:eastAsia="等线" w:cs="Times New Roman"/>
                <w:b/>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V19</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hAnsi="Segoe UI Emoji" w:eastAsia="Segoe UI Emoji" w:cs="Segoe UI Emoji"/>
                <w:b/>
                <w:color w:val="3333FF"/>
                <w:sz w:val="18"/>
                <w:szCs w:val="18"/>
              </w:rPr>
              <w:t>😊</w:t>
            </w:r>
            <w:r>
              <w:rPr>
                <w:rFonts w:ascii="Times New Roman" w:hAnsi="Times New Roman" w:cs="Times New Roman"/>
                <w:b/>
                <w:color w:val="3333FF"/>
                <w:sz w:val="18"/>
                <w:szCs w:val="18"/>
              </w:rPr>
              <w:t>.</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ascii="Times New Roman" w:hAnsi="Times New Roman" w:eastAsia="等线" w:cs="Times New Roman"/>
                <w:b/>
                <w:sz w:val="18"/>
                <w:szCs w:val="18"/>
                <w:lang w:eastAsia="zh-CN"/>
              </w:rPr>
              <w:t>P</w:t>
            </w:r>
            <w:r>
              <w:rPr>
                <w:rFonts w:hint="eastAsia" w:ascii="Times New Roman" w:hAnsi="Times New Roman" w:eastAsia="等线" w:cs="Times New Roman"/>
                <w:b/>
                <w:sz w:val="18"/>
                <w:szCs w:val="18"/>
                <w:lang w:eastAsia="zh-CN"/>
              </w:rPr>
              <w:t xml:space="preserve">roposal </w:t>
            </w:r>
            <w:r>
              <w:rPr>
                <w:rFonts w:ascii="Times New Roman" w:hAnsi="Times New Roman" w:eastAsia="等线" w:cs="Times New Roman"/>
                <w:b/>
                <w:sz w:val="18"/>
                <w:szCs w:val="18"/>
                <w:lang w:eastAsia="zh-CN"/>
              </w:rPr>
              <w:t xml:space="preserve">1A: </w:t>
            </w:r>
            <w:r>
              <w:rPr>
                <w:rFonts w:ascii="Times New Roman" w:hAnsi="Times New Roman" w:eastAsia="等线" w:cs="Times New Roman"/>
                <w:sz w:val="18"/>
                <w:szCs w:val="18"/>
                <w:lang w:eastAsia="zh-CN"/>
              </w:rPr>
              <w:t>N</w:t>
            </w:r>
            <w:r>
              <w:rPr>
                <w:rFonts w:hint="eastAsia" w:ascii="Times New Roman" w:hAnsi="Times New Roman" w:eastAsia="等线" w:cs="Times New Roman"/>
                <w:sz w:val="18"/>
                <w:szCs w:val="18"/>
                <w:lang w:eastAsia="zh-CN"/>
              </w:rPr>
              <w:t>ot</w:t>
            </w:r>
            <w:r>
              <w:rPr>
                <w:rFonts w:hint="eastAsia" w:ascii="Times New Roman" w:hAnsi="Times New Roman" w:cs="Times New Roman" w:eastAsiaTheme="minorEastAsia"/>
                <w:sz w:val="18"/>
                <w:szCs w:val="18"/>
                <w:lang w:eastAsia="ko-KR"/>
              </w:rPr>
              <w:t xml:space="preserve"> </w:t>
            </w:r>
            <w:r>
              <w:rPr>
                <w:rFonts w:ascii="Times New Roman" w:hAnsi="Times New Roman" w:cs="Times New Roman" w:eastAsiaTheme="minorEastAsia"/>
                <w:sz w:val="18"/>
                <w:szCs w:val="18"/>
                <w:lang w:eastAsia="ko-KR"/>
              </w:rPr>
              <w:t xml:space="preserve">support. The agreed target use cases (i.e. MTRP schemes specified in Rel-16/17 and STxMP) should be focused with high priority. Also, the relation </w:t>
            </w:r>
            <w:r>
              <w:rPr>
                <w:rFonts w:ascii="Times New Roman" w:hAnsi="Times New Roman" w:eastAsia="等线" w:cs="Times New Roman"/>
                <w:sz w:val="18"/>
                <w:szCs w:val="18"/>
                <w:lang w:eastAsia="zh-CN"/>
              </w:rPr>
              <w:t>between PDSCH-SFN and CJT scheme is unclear as mentioned by ZTE, InterDigital and Apple.</w:t>
            </w:r>
          </w:p>
          <w:p>
            <w:pPr>
              <w:snapToGrid w:val="0"/>
              <w:spacing w:after="0"/>
              <w:rPr>
                <w:rFonts w:ascii="Times New Roman" w:hAnsi="Times New Roman" w:cs="Times New Roman" w:eastAsiaTheme="minorEastAsia"/>
                <w:b/>
                <w:color w:val="3333FF"/>
                <w:sz w:val="18"/>
                <w:szCs w:val="18"/>
                <w:lang w:eastAsia="ko-KR"/>
              </w:rPr>
            </w:pPr>
            <w:r>
              <w:rPr>
                <w:rFonts w:ascii="Times New Roman" w:hAnsi="Times New Roman" w:eastAsia="等线" w:cs="Times New Roman"/>
                <w:b/>
                <w:sz w:val="18"/>
                <w:szCs w:val="18"/>
                <w:lang w:eastAsia="zh-CN"/>
              </w:rPr>
              <w:t xml:space="preserve">Proposal 1B: </w:t>
            </w:r>
            <w:r>
              <w:rPr>
                <w:rFonts w:ascii="Times New Roman" w:hAnsi="Times New Roman" w:eastAsia="等线" w:cs="Times New Roman"/>
                <w:sz w:val="18"/>
                <w:szCs w:val="18"/>
                <w:lang w:eastAsia="zh-CN"/>
              </w:rPr>
              <w:t xml:space="preserve">Fine with the current version with the listed combination on joint/DL/UL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hint="eastAsia" w:ascii="Times New Roman" w:hAnsi="Times New Roman" w:cs="Times New Roman"/>
                <w:sz w:val="18"/>
                <w:szCs w:val="18"/>
              </w:rPr>
              <w:t>ZTE</w:t>
            </w:r>
            <w:r>
              <w:rPr>
                <w:rFonts w:ascii="Times New Roman" w:hAnsi="Times New Roman" w:cs="Times New Roman"/>
                <w:sz w:val="18"/>
                <w:szCs w:val="18"/>
              </w:rPr>
              <w:t>2</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w:t>
            </w:r>
            <w:r>
              <w:rPr>
                <w:rFonts w:hint="eastAsia" w:ascii="Times New Roman" w:hAnsi="Times New Roman" w:eastAsia="等线" w:cs="Times New Roman"/>
                <w:b/>
                <w:sz w:val="18"/>
                <w:szCs w:val="18"/>
                <w:lang w:eastAsia="zh-CN"/>
              </w:rPr>
              <w:t xml:space="preserve">roposal </w:t>
            </w:r>
            <w:r>
              <w:rPr>
                <w:rFonts w:ascii="Times New Roman" w:hAnsi="Times New Roman" w:eastAsia="等线" w:cs="Times New Roman"/>
                <w:b/>
                <w:sz w:val="18"/>
                <w:szCs w:val="18"/>
                <w:lang w:eastAsia="zh-CN"/>
              </w:rPr>
              <w:t xml:space="preserve">1A: </w:t>
            </w:r>
            <w:r>
              <w:rPr>
                <w:rFonts w:ascii="Times New Roman" w:hAnsi="Times New Roman" w:eastAsia="等线" w:cs="Times New Roman"/>
                <w:sz w:val="18"/>
                <w:szCs w:val="18"/>
                <w:lang w:eastAsia="zh-CN"/>
              </w:rPr>
              <w:t>Support Alt2. Then, we are open to further discuss on QCL Type for TCI state(s) applied to the CJT.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w:t>
            </w:r>
            <w:r>
              <w:rPr>
                <w:rFonts w:hint="eastAsia" w:ascii="Times New Roman" w:hAnsi="Times New Roman" w:eastAsia="等线" w:cs="Times New Roman"/>
                <w:b/>
                <w:sz w:val="18"/>
                <w:szCs w:val="18"/>
                <w:lang w:eastAsia="zh-CN"/>
              </w:rPr>
              <w:t xml:space="preserve">roposal </w:t>
            </w:r>
            <w:r>
              <w:rPr>
                <w:rFonts w:ascii="Times New Roman" w:hAnsi="Times New Roman" w:eastAsia="等线" w:cs="Times New Roman"/>
                <w:b/>
                <w:sz w:val="18"/>
                <w:szCs w:val="18"/>
                <w:lang w:eastAsia="zh-CN"/>
              </w:rPr>
              <w:t xml:space="preserve">1B: </w:t>
            </w:r>
            <w:r>
              <w:rPr>
                <w:rFonts w:ascii="Times New Roman" w:hAnsi="Times New Roman" w:eastAsia="等线" w:cs="Times New Roman"/>
                <w:sz w:val="18"/>
                <w:szCs w:val="18"/>
                <w:lang w:eastAsia="zh-CN"/>
              </w:rPr>
              <w:t>Since the motivation is for DL reception and/or UL transmission, does it means that for the following cases is just relevant to one TRP with both DL and UL, but another TRP with DL/UL-only.</w:t>
            </w:r>
          </w:p>
          <w:p>
            <w:pPr>
              <w:snapToGrid w:val="0"/>
              <w:spacing w:after="0"/>
              <w:rPr>
                <w:rFonts w:ascii="Times New Roman" w:hAnsi="Times New Roman" w:eastAsia="等线" w:cs="Times New Roman"/>
                <w:sz w:val="18"/>
                <w:szCs w:val="18"/>
                <w:lang w:eastAsia="zh-CN"/>
              </w:rPr>
            </w:pPr>
          </w:p>
          <w:p>
            <w:pPr>
              <w:pStyle w:val="24"/>
              <w:numPr>
                <w:ilvl w:val="1"/>
                <w:numId w:val="17"/>
              </w:numPr>
              <w:spacing w:after="0" w:line="240" w:lineRule="auto"/>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highlight w:val="yellow"/>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highlight w:val="yellow"/>
                <w14:textFill>
                  <w14:solidFill>
                    <w14:schemeClr w14:val="tx1"/>
                  </w14:solidFill>
                </w14:textFill>
              </w:rPr>
              <w:t>1 pair of DL and UL TCI states + 1 UL TCI state</w:t>
            </w:r>
          </w:p>
          <w:p>
            <w:pPr>
              <w:snapToGrid w:val="0"/>
              <w:spacing w:after="0"/>
              <w:rPr>
                <w:rFonts w:ascii="Times New Roman" w:hAnsi="Times New Roman" w:eastAsia="等线" w:cs="Times New Roman"/>
                <w:b/>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1.A: Fine.</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1.B: Fine. As channel characteristics are independent for each link, it is possible that one link may suffer from MPE and the other one does not. The individual TCI update modes should be supported.</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For 1.4, for either S-DCI or M-DCI, t</w:t>
            </w:r>
            <w:r>
              <w:rPr>
                <w:rFonts w:ascii="Times New Roman" w:hAnsi="Times New Roman" w:eastAsia="等线" w:cs="Times New Roman"/>
                <w:sz w:val="18"/>
                <w:szCs w:val="18"/>
                <w:lang w:eastAsia="zh-CN"/>
              </w:rPr>
              <w:t>here is no obvious benefit to support TRP-specific TCI state pool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Proposal 1.A: </w:t>
            </w:r>
            <w:r>
              <w:rPr>
                <w:rFonts w:ascii="Times New Roman" w:hAnsi="Times New Roman" w:eastAsia="等线" w:cs="Times New Roman"/>
                <w:sz w:val="18"/>
                <w:szCs w:val="18"/>
                <w:lang w:eastAsia="zh-CN"/>
              </w:rPr>
              <w:t>better to include indication of one TRP for CJT mode, and change Alt1 as</w:t>
            </w:r>
          </w:p>
          <w:p>
            <w:pPr>
              <w:pStyle w:val="24"/>
              <w:numPr>
                <w:ilvl w:val="0"/>
                <w:numId w:val="16"/>
              </w:numPr>
              <w:spacing w:after="0" w:line="240" w:lineRule="auto"/>
              <w:rPr>
                <w:rFonts w:ascii="Times New Roman" w:hAnsi="Times New Roman" w:eastAsia="等线" w:cs="Times New Roman"/>
                <w:sz w:val="18"/>
                <w:szCs w:val="18"/>
                <w:lang w:eastAsia="zh-CN"/>
              </w:rPr>
            </w:pPr>
            <w:r>
              <w:rPr>
                <w:rFonts w:ascii="Times New Roman" w:hAnsi="Times New Roman" w:cs="Times New Roman"/>
                <w:color w:val="000000" w:themeColor="text1"/>
                <w:sz w:val="18"/>
                <w:szCs w:val="18"/>
                <w14:textFill>
                  <w14:solidFill>
                    <w14:schemeClr w14:val="tx1"/>
                  </w14:solidFill>
                </w14:textFill>
              </w:rPr>
              <w:t xml:space="preserve">Alt1: The UE shall assume that the PDSCH DM-RS port(s) is QCLed with the DL RSs of </w:t>
            </w:r>
            <w:del w:id="81" w:author="Yang Song" w:date="2022-08-19T19:16:00Z">
              <w:r>
                <w:rPr>
                  <w:rFonts w:ascii="Times New Roman" w:hAnsi="Times New Roman" w:cs="Times New Roman"/>
                  <w:color w:val="000000" w:themeColor="text1"/>
                  <w:sz w:val="18"/>
                  <w:szCs w:val="18"/>
                  <w14:textFill>
                    <w14:solidFill>
                      <w14:schemeClr w14:val="tx1"/>
                    </w14:solidFill>
                  </w14:textFill>
                </w:rPr>
                <w:delText>the</w:delText>
              </w:r>
            </w:del>
            <w:ins w:id="82" w:author="Yang Song" w:date="2022-08-19T19:16:00Z">
              <w:r>
                <w:rPr>
                  <w:rFonts w:ascii="Times New Roman" w:hAnsi="Times New Roman" w:cs="Times New Roman"/>
                  <w:color w:val="000000" w:themeColor="text1"/>
                  <w:sz w:val="18"/>
                  <w:szCs w:val="18"/>
                  <w14:textFill>
                    <w14:solidFill>
                      <w14:schemeClr w14:val="tx1"/>
                    </w14:solidFill>
                  </w14:textFill>
                </w:rPr>
                <w:t>one or</w:t>
              </w:r>
            </w:ins>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ore </w:t>
            </w:r>
            <w:del w:id="83" w:author="Yang Song" w:date="2022-08-19T19:16:00Z">
              <w:r>
                <w:rPr>
                  <w:rFonts w:ascii="Times New Roman" w:hAnsi="Times New Roman" w:cs="Times New Roman"/>
                  <w:color w:val="000000" w:themeColor="text1"/>
                  <w:sz w:val="18"/>
                  <w:szCs w:val="18"/>
                  <w14:textFill>
                    <w14:solidFill>
                      <w14:schemeClr w14:val="tx1"/>
                    </w14:solidFill>
                  </w14:textFill>
                </w:rPr>
                <w:delText xml:space="preserve">than one </w:delText>
              </w:r>
            </w:del>
            <w:r>
              <w:rPr>
                <w:rFonts w:ascii="Times New Roman" w:hAnsi="Times New Roman" w:cs="Times New Roman"/>
                <w:color w:val="000000" w:themeColor="text1"/>
                <w:sz w:val="18"/>
                <w:szCs w:val="18"/>
                <w14:textFill>
                  <w14:solidFill>
                    <w14:schemeClr w14:val="tx1"/>
                  </w14:solidFill>
                </w14:textFill>
              </w:rPr>
              <w:t xml:space="preserve">joint/DL TCI states </w:t>
            </w:r>
            <w:ins w:id="84" w:author="Darcy Tsai (蔡承融)" w:date="2022-08-19T11:23:00Z">
              <w:r>
                <w:rPr>
                  <w:rFonts w:ascii="Times New Roman" w:hAnsi="Times New Roman" w:cs="Times New Roman"/>
                  <w:color w:val="000000" w:themeColor="text1"/>
                  <w:sz w:val="18"/>
                  <w:szCs w:val="18"/>
                  <w14:textFill>
                    <w14:solidFill>
                      <w14:schemeClr w14:val="tx1"/>
                    </w14:solidFill>
                  </w14:textFill>
                </w:rPr>
                <w:t>with respect to</w:t>
              </w:r>
            </w:ins>
            <w:ins w:id="85" w:author="Darcy Tsai (蔡承融)" w:date="2022-08-19T11:04:00Z">
              <w:r>
                <w:rPr>
                  <w:rFonts w:ascii="Times New Roman" w:hAnsi="Times New Roman" w:cs="Times New Roman"/>
                  <w:color w:val="000000" w:themeColor="text1"/>
                  <w:sz w:val="18"/>
                  <w:szCs w:val="18"/>
                  <w14:textFill>
                    <w14:solidFill>
                      <w14:schemeClr w14:val="tx1"/>
                    </w14:solidFill>
                  </w14:textFill>
                </w:rPr>
                <w:t xml:space="preserve"> QCL-TypeA</w:t>
              </w:r>
            </w:ins>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1.B:</w:t>
            </w:r>
          </w:p>
          <w:p>
            <w:pPr>
              <w:pStyle w:val="24"/>
              <w:numPr>
                <w:ilvl w:val="0"/>
                <w:numId w:val="5"/>
              </w:num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agree the two bullets of 3 or 4 DL TCI states listed for CJT are applied for DL, but it should not prevent CJT operating in a joint TCI type.</w:t>
            </w:r>
          </w:p>
          <w:p>
            <w:pPr>
              <w:pStyle w:val="24"/>
              <w:numPr>
                <w:ilvl w:val="0"/>
                <w:numId w:val="5"/>
              </w:num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Better to list the unified TCI state types for each bullet</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Proposed updates are as follows: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86" w:author="Yang Song" w:date="2022-08-19T19:19:00Z">
              <w:r>
                <w:rPr>
                  <w:rFonts w:ascii="Times New Roman" w:hAnsi="Times New Roman" w:eastAsia="等线" w:cs="Times New Roman"/>
                  <w:sz w:val="18"/>
                  <w:szCs w:val="18"/>
                  <w:lang w:eastAsia="zh-CN"/>
                </w:rPr>
                <w:t xml:space="preserve">For unified TCI </w:t>
              </w:r>
            </w:ins>
            <w:ins w:id="87" w:author="Yang Song" w:date="2022-08-19T19:19:00Z">
              <w:r>
                <w:rPr>
                  <w:rFonts w:hint="eastAsia" w:ascii="Times New Roman" w:hAnsi="Times New Roman" w:eastAsia="等线" w:cs="Times New Roman"/>
                  <w:sz w:val="18"/>
                  <w:szCs w:val="18"/>
                  <w:lang w:eastAsia="zh-CN"/>
                </w:rPr>
                <w:t>s</w:t>
              </w:r>
            </w:ins>
            <w:ins w:id="88" w:author="Yang Song" w:date="2022-08-19T19:19:00Z">
              <w:r>
                <w:rPr>
                  <w:rFonts w:ascii="Times New Roman" w:hAnsi="Times New Roman" w:eastAsia="等线" w:cs="Times New Roman"/>
                  <w:sz w:val="18"/>
                  <w:szCs w:val="18"/>
                  <w:lang w:eastAsia="zh-CN"/>
                </w:rPr>
                <w:t xml:space="preserve">tate type </w:t>
              </w:r>
            </w:ins>
            <w:ins w:id="89" w:author="Yang Song" w:date="2022-08-19T19:19:00Z">
              <w:r>
                <w:rPr>
                  <w:rFonts w:hint="eastAsia" w:ascii="Times New Roman" w:hAnsi="Times New Roman" w:eastAsia="等线" w:cs="Times New Roman"/>
                  <w:sz w:val="18"/>
                  <w:szCs w:val="18"/>
                  <w:lang w:eastAsia="zh-CN"/>
                </w:rPr>
                <w:t>=</w:t>
              </w:r>
            </w:ins>
            <w:ins w:id="90" w:author="Yang Song" w:date="2022-08-19T19:19:00Z">
              <w:r>
                <w:rPr>
                  <w:rFonts w:ascii="Times New Roman" w:hAnsi="Times New Roman" w:eastAsia="等线" w:cs="Times New Roman"/>
                  <w:sz w:val="18"/>
                  <w:szCs w:val="18"/>
                  <w:lang w:eastAsia="zh-CN"/>
                </w:rPr>
                <w:t xml:space="preserve"> </w:t>
              </w:r>
            </w:ins>
            <w:ins w:id="91" w:author="Yang Song" w:date="2022-08-19T19:19:00Z">
              <w:r>
                <w:rPr>
                  <w:rFonts w:hint="eastAsia" w:ascii="Times New Roman" w:hAnsi="Times New Roman" w:eastAsia="等线" w:cs="Times New Roman"/>
                  <w:sz w:val="18"/>
                  <w:szCs w:val="18"/>
                  <w:lang w:eastAsia="zh-CN"/>
                </w:rPr>
                <w:t>join</w:t>
              </w:r>
            </w:ins>
            <w:ins w:id="92" w:author="Yang Song" w:date="2022-08-19T19:19:00Z">
              <w:r>
                <w:rPr>
                  <w:rFonts w:ascii="Times New Roman" w:hAnsi="Times New Roman" w:eastAsia="等线" w:cs="Times New Roman"/>
                  <w:sz w:val="18"/>
                  <w:szCs w:val="18"/>
                  <w:lang w:eastAsia="zh-CN"/>
                </w:rPr>
                <w:t xml:space="preserve">t, </w:t>
              </w:r>
            </w:ins>
            <w:r>
              <w:rPr>
                <w:rFonts w:hint="eastAsia" w:ascii="Times New Roman" w:hAnsi="Times New Roman" w:cs="Times New Roman"/>
                <w:color w:val="000000" w:themeColor="text1"/>
                <w:sz w:val="18"/>
                <w:szCs w:val="18"/>
                <w14:textFill>
                  <w14:solidFill>
                    <w14:schemeClr w14:val="tx1"/>
                  </w14:solidFill>
                </w14:textFill>
              </w:rPr>
              <w:t>2 joint TCI states</w:t>
            </w:r>
            <w:r>
              <w:rPr>
                <w:rFonts w:ascii="Times New Roman" w:hAnsi="Times New Roman" w:cs="Times New Roman"/>
                <w:color w:val="000000" w:themeColor="text1"/>
                <w:sz w:val="18"/>
                <w:szCs w:val="18"/>
                <w14:textFill>
                  <w14:solidFill>
                    <w14:schemeClr w14:val="tx1"/>
                  </w14:solidFill>
                </w14:textFill>
              </w:rPr>
              <w:t xml:space="preserve"> </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93" w:author="Yang Song" w:date="2022-08-19T19:19:00Z">
              <w:r>
                <w:rPr>
                  <w:rFonts w:ascii="Times New Roman" w:hAnsi="Times New Roman" w:eastAsia="等线" w:cs="Times New Roman"/>
                  <w:sz w:val="18"/>
                  <w:szCs w:val="18"/>
                  <w:lang w:eastAsia="zh-CN"/>
                </w:rPr>
                <w:t xml:space="preserve">For unified TCI </w:t>
              </w:r>
            </w:ins>
            <w:ins w:id="94" w:author="Yang Song" w:date="2022-08-19T19:19:00Z">
              <w:r>
                <w:rPr>
                  <w:rFonts w:hint="eastAsia" w:ascii="Times New Roman" w:hAnsi="Times New Roman" w:eastAsia="等线" w:cs="Times New Roman"/>
                  <w:sz w:val="18"/>
                  <w:szCs w:val="18"/>
                  <w:lang w:eastAsia="zh-CN"/>
                </w:rPr>
                <w:t>s</w:t>
              </w:r>
            </w:ins>
            <w:ins w:id="95" w:author="Yang Song" w:date="2022-08-19T19:19:00Z">
              <w:r>
                <w:rPr>
                  <w:rFonts w:ascii="Times New Roman" w:hAnsi="Times New Roman" w:eastAsia="等线" w:cs="Times New Roman"/>
                  <w:sz w:val="18"/>
                  <w:szCs w:val="18"/>
                  <w:lang w:eastAsia="zh-CN"/>
                </w:rPr>
                <w:t xml:space="preserve">tate type </w:t>
              </w:r>
            </w:ins>
            <w:ins w:id="96" w:author="Yang Song" w:date="2022-08-19T19:19:00Z">
              <w:r>
                <w:rPr>
                  <w:rFonts w:hint="eastAsia" w:ascii="Times New Roman" w:hAnsi="Times New Roman" w:eastAsia="等线" w:cs="Times New Roman"/>
                  <w:sz w:val="18"/>
                  <w:szCs w:val="18"/>
                  <w:lang w:eastAsia="zh-CN"/>
                </w:rPr>
                <w:t>=</w:t>
              </w:r>
            </w:ins>
            <w:ins w:id="97" w:author="Yang Song" w:date="2022-08-19T19:19:00Z">
              <w:r>
                <w:rPr>
                  <w:rFonts w:ascii="Times New Roman" w:hAnsi="Times New Roman" w:eastAsia="等线" w:cs="Times New Roman"/>
                  <w:sz w:val="18"/>
                  <w:szCs w:val="18"/>
                  <w:lang w:eastAsia="zh-CN"/>
                </w:rPr>
                <w:t xml:space="preserve"> separate, </w:t>
              </w:r>
            </w:ins>
            <w:r>
              <w:rPr>
                <w:rFonts w:ascii="Times New Roman" w:hAnsi="Times New Roman" w:cs="Times New Roman"/>
                <w:color w:val="000000" w:themeColor="text1"/>
                <w:sz w:val="18"/>
                <w:szCs w:val="18"/>
                <w14:textFill>
                  <w14:solidFill>
                    <w14:schemeClr w14:val="tx1"/>
                  </w14:solidFill>
                </w14:textFill>
              </w:rPr>
              <w:t>2 pairs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98" w:author="Yang Song" w:date="2022-08-19T19:19:00Z">
              <w:r>
                <w:rPr>
                  <w:rFonts w:ascii="Times New Roman" w:hAnsi="Times New Roman" w:eastAsia="等线" w:cs="Times New Roman"/>
                  <w:sz w:val="18"/>
                  <w:szCs w:val="18"/>
                  <w:lang w:eastAsia="zh-CN"/>
                </w:rPr>
                <w:t xml:space="preserve">For unified TCI </w:t>
              </w:r>
            </w:ins>
            <w:ins w:id="99" w:author="Yang Song" w:date="2022-08-19T19:19:00Z">
              <w:r>
                <w:rPr>
                  <w:rFonts w:hint="eastAsia" w:ascii="Times New Roman" w:hAnsi="Times New Roman" w:eastAsia="等线" w:cs="Times New Roman"/>
                  <w:sz w:val="18"/>
                  <w:szCs w:val="18"/>
                  <w:lang w:eastAsia="zh-CN"/>
                </w:rPr>
                <w:t>s</w:t>
              </w:r>
            </w:ins>
            <w:ins w:id="100" w:author="Yang Song" w:date="2022-08-19T19:19:00Z">
              <w:r>
                <w:rPr>
                  <w:rFonts w:ascii="Times New Roman" w:hAnsi="Times New Roman" w:eastAsia="等线" w:cs="Times New Roman"/>
                  <w:sz w:val="18"/>
                  <w:szCs w:val="18"/>
                  <w:lang w:eastAsia="zh-CN"/>
                </w:rPr>
                <w:t xml:space="preserve">tate type </w:t>
              </w:r>
            </w:ins>
            <w:ins w:id="101" w:author="Yang Song" w:date="2022-08-19T19:19:00Z">
              <w:r>
                <w:rPr>
                  <w:rFonts w:hint="eastAsia" w:ascii="Times New Roman" w:hAnsi="Times New Roman" w:eastAsia="等线" w:cs="Times New Roman"/>
                  <w:sz w:val="18"/>
                  <w:szCs w:val="18"/>
                  <w:lang w:eastAsia="zh-CN"/>
                </w:rPr>
                <w:t>=</w:t>
              </w:r>
            </w:ins>
            <w:ins w:id="102" w:author="Yang Song" w:date="2022-08-19T19:19:00Z">
              <w:r>
                <w:rPr>
                  <w:rFonts w:ascii="Times New Roman" w:hAnsi="Times New Roman" w:eastAsia="等线" w:cs="Times New Roman"/>
                  <w:sz w:val="18"/>
                  <w:szCs w:val="18"/>
                  <w:lang w:eastAsia="zh-CN"/>
                </w:rPr>
                <w:t xml:space="preserve"> separate, </w:t>
              </w:r>
            </w:ins>
            <w:r>
              <w:rPr>
                <w:rFonts w:ascii="Times New Roman" w:hAnsi="Times New Roman" w:cs="Times New Roman"/>
                <w:color w:val="000000" w:themeColor="text1"/>
                <w:sz w:val="18"/>
                <w:szCs w:val="18"/>
                <w14:textFill>
                  <w14:solidFill>
                    <w14:schemeClr w14:val="tx1"/>
                  </w14:solidFill>
                </w14:textFill>
              </w:rPr>
              <w:t>1 pair of DL and UL TCI states + 1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ins w:id="103" w:author="Yang Song" w:date="2022-08-19T19:19:00Z">
              <w:r>
                <w:rPr>
                  <w:rFonts w:ascii="Times New Roman" w:hAnsi="Times New Roman" w:eastAsia="等线" w:cs="Times New Roman"/>
                  <w:sz w:val="18"/>
                  <w:szCs w:val="18"/>
                  <w:lang w:eastAsia="zh-CN"/>
                </w:rPr>
                <w:t xml:space="preserve">For unified TCI </w:t>
              </w:r>
            </w:ins>
            <w:ins w:id="104" w:author="Yang Song" w:date="2022-08-19T19:19:00Z">
              <w:r>
                <w:rPr>
                  <w:rFonts w:hint="eastAsia" w:ascii="Times New Roman" w:hAnsi="Times New Roman" w:eastAsia="等线" w:cs="Times New Roman"/>
                  <w:sz w:val="18"/>
                  <w:szCs w:val="18"/>
                  <w:lang w:eastAsia="zh-CN"/>
                </w:rPr>
                <w:t>s</w:t>
              </w:r>
            </w:ins>
            <w:ins w:id="105" w:author="Yang Song" w:date="2022-08-19T19:19:00Z">
              <w:r>
                <w:rPr>
                  <w:rFonts w:ascii="Times New Roman" w:hAnsi="Times New Roman" w:eastAsia="等线" w:cs="Times New Roman"/>
                  <w:sz w:val="18"/>
                  <w:szCs w:val="18"/>
                  <w:lang w:eastAsia="zh-CN"/>
                </w:rPr>
                <w:t xml:space="preserve">tate type </w:t>
              </w:r>
            </w:ins>
            <w:ins w:id="106" w:author="Yang Song" w:date="2022-08-19T19:19:00Z">
              <w:r>
                <w:rPr>
                  <w:rFonts w:hint="eastAsia" w:ascii="Times New Roman" w:hAnsi="Times New Roman" w:eastAsia="等线" w:cs="Times New Roman"/>
                  <w:sz w:val="18"/>
                  <w:szCs w:val="18"/>
                  <w:lang w:eastAsia="zh-CN"/>
                </w:rPr>
                <w:t>=</w:t>
              </w:r>
            </w:ins>
            <w:ins w:id="107" w:author="Yang Song" w:date="2022-08-19T19:19:00Z">
              <w:r>
                <w:rPr>
                  <w:rFonts w:ascii="Times New Roman" w:hAnsi="Times New Roman" w:eastAsia="等线" w:cs="Times New Roman"/>
                  <w:sz w:val="18"/>
                  <w:szCs w:val="18"/>
                  <w:lang w:eastAsia="zh-CN"/>
                </w:rPr>
                <w:t xml:space="preserve"> separate, </w:t>
              </w:r>
            </w:ins>
            <w:r>
              <w:rPr>
                <w:rFonts w:ascii="Times New Roman" w:hAnsi="Times New Roman" w:cs="Times New Roman"/>
                <w:color w:val="000000" w:themeColor="text1"/>
                <w:sz w:val="18"/>
                <w:szCs w:val="18"/>
                <w14:textFill>
                  <w14:solidFill>
                    <w14:schemeClr w14:val="tx1"/>
                  </w14:solidFill>
                </w14:textFill>
              </w:rPr>
              <w:t>1 pair of DL and UL TCI states + 1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w:t>
            </w:r>
            <w:ins w:id="108" w:author="Yang Song" w:date="2022-08-19T19:19:00Z">
              <w:r>
                <w:rPr>
                  <w:rFonts w:ascii="Times New Roman" w:hAnsi="Times New Roman" w:eastAsia="等线" w:cs="Times New Roman"/>
                  <w:sz w:val="18"/>
                  <w:szCs w:val="18"/>
                  <w:lang w:eastAsia="zh-CN"/>
                </w:rPr>
                <w:t xml:space="preserve">For unified TCI </w:t>
              </w:r>
            </w:ins>
            <w:ins w:id="109" w:author="Yang Song" w:date="2022-08-19T19:19:00Z">
              <w:r>
                <w:rPr>
                  <w:rFonts w:hint="eastAsia" w:ascii="Times New Roman" w:hAnsi="Times New Roman" w:eastAsia="等线" w:cs="Times New Roman"/>
                  <w:sz w:val="18"/>
                  <w:szCs w:val="18"/>
                  <w:lang w:eastAsia="zh-CN"/>
                </w:rPr>
                <w:t>s</w:t>
              </w:r>
            </w:ins>
            <w:ins w:id="110" w:author="Yang Song" w:date="2022-08-19T19:19:00Z">
              <w:r>
                <w:rPr>
                  <w:rFonts w:ascii="Times New Roman" w:hAnsi="Times New Roman" w:eastAsia="等线" w:cs="Times New Roman"/>
                  <w:sz w:val="18"/>
                  <w:szCs w:val="18"/>
                  <w:lang w:eastAsia="zh-CN"/>
                </w:rPr>
                <w:t xml:space="preserve">tate type </w:t>
              </w:r>
            </w:ins>
            <w:ins w:id="111" w:author="Yang Song" w:date="2022-08-19T19:19:00Z">
              <w:r>
                <w:rPr>
                  <w:rFonts w:hint="eastAsia" w:ascii="Times New Roman" w:hAnsi="Times New Roman" w:eastAsia="等线" w:cs="Times New Roman"/>
                  <w:sz w:val="18"/>
                  <w:szCs w:val="18"/>
                  <w:lang w:eastAsia="zh-CN"/>
                </w:rPr>
                <w:t>=</w:t>
              </w:r>
            </w:ins>
            <w:ins w:id="112" w:author="Yang Song" w:date="2022-08-19T19:19:00Z">
              <w:r>
                <w:rPr>
                  <w:rFonts w:ascii="Times New Roman" w:hAnsi="Times New Roman" w:eastAsia="等线" w:cs="Times New Roman"/>
                  <w:sz w:val="18"/>
                  <w:szCs w:val="18"/>
                  <w:lang w:eastAsia="zh-CN"/>
                </w:rPr>
                <w:t xml:space="preserve"> joint or separate, </w:t>
              </w:r>
            </w:ins>
            <w:r>
              <w:rPr>
                <w:rFonts w:hint="eastAsia" w:ascii="Times New Roman" w:hAnsi="Times New Roman" w:cs="Times New Roman"/>
                <w:color w:val="000000" w:themeColor="text1"/>
                <w:sz w:val="18"/>
                <w:szCs w:val="18"/>
                <w14:textFill>
                  <w14:solidFill>
                    <w14:schemeClr w14:val="tx1"/>
                  </w14:solidFill>
                </w14:textFill>
              </w:rPr>
              <w:t>3 joint</w:t>
            </w:r>
            <w:ins w:id="113" w:author="Yang Song" w:date="2022-08-19T19:20:00Z">
              <w:r>
                <w:rPr>
                  <w:rFonts w:ascii="Times New Roman" w:hAnsi="Times New Roman" w:cs="Times New Roman"/>
                  <w:color w:val="000000" w:themeColor="text1"/>
                  <w:sz w:val="18"/>
                  <w:szCs w:val="18"/>
                  <w14:textFill>
                    <w14:solidFill>
                      <w14:schemeClr w14:val="tx1"/>
                    </w14:solidFill>
                  </w14:textFill>
                </w:rPr>
                <w:t>/DL</w:t>
              </w:r>
            </w:ins>
            <w:r>
              <w:rPr>
                <w:rFonts w:hint="eastAsia" w:ascii="Times New Roman" w:hAnsi="Times New Roman" w:cs="Times New Roman"/>
                <w:color w:val="000000" w:themeColor="text1"/>
                <w:sz w:val="18"/>
                <w:szCs w:val="18"/>
                <w14:textFill>
                  <w14:solidFill>
                    <w14:schemeClr w14:val="tx1"/>
                  </w14:solidFill>
                </w14:textFill>
              </w:rPr>
              <w:t xml:space="preserve">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FFS: </w:t>
            </w:r>
            <w:ins w:id="114" w:author="Yang Song" w:date="2022-08-19T19:20:00Z">
              <w:r>
                <w:rPr>
                  <w:rFonts w:ascii="Times New Roman" w:hAnsi="Times New Roman" w:eastAsia="等线" w:cs="Times New Roman"/>
                  <w:sz w:val="18"/>
                  <w:szCs w:val="18"/>
                  <w:lang w:eastAsia="zh-CN"/>
                </w:rPr>
                <w:t xml:space="preserve">For unified TCI </w:t>
              </w:r>
            </w:ins>
            <w:ins w:id="115" w:author="Yang Song" w:date="2022-08-19T19:20:00Z">
              <w:r>
                <w:rPr>
                  <w:rFonts w:hint="eastAsia" w:ascii="Times New Roman" w:hAnsi="Times New Roman" w:eastAsia="等线" w:cs="Times New Roman"/>
                  <w:sz w:val="18"/>
                  <w:szCs w:val="18"/>
                  <w:lang w:eastAsia="zh-CN"/>
                </w:rPr>
                <w:t>s</w:t>
              </w:r>
            </w:ins>
            <w:ins w:id="116" w:author="Yang Song" w:date="2022-08-19T19:20:00Z">
              <w:r>
                <w:rPr>
                  <w:rFonts w:ascii="Times New Roman" w:hAnsi="Times New Roman" w:eastAsia="等线" w:cs="Times New Roman"/>
                  <w:sz w:val="18"/>
                  <w:szCs w:val="18"/>
                  <w:lang w:eastAsia="zh-CN"/>
                </w:rPr>
                <w:t xml:space="preserve">tate type </w:t>
              </w:r>
            </w:ins>
            <w:ins w:id="117" w:author="Yang Song" w:date="2022-08-19T19:20:00Z">
              <w:r>
                <w:rPr>
                  <w:rFonts w:hint="eastAsia" w:ascii="Times New Roman" w:hAnsi="Times New Roman" w:eastAsia="等线" w:cs="Times New Roman"/>
                  <w:sz w:val="18"/>
                  <w:szCs w:val="18"/>
                  <w:lang w:eastAsia="zh-CN"/>
                </w:rPr>
                <w:t>=</w:t>
              </w:r>
            </w:ins>
            <w:ins w:id="118" w:author="Yang Song" w:date="2022-08-19T19:20:00Z">
              <w:r>
                <w:rPr>
                  <w:rFonts w:ascii="Times New Roman" w:hAnsi="Times New Roman" w:eastAsia="等线" w:cs="Times New Roman"/>
                  <w:sz w:val="18"/>
                  <w:szCs w:val="18"/>
                  <w:lang w:eastAsia="zh-CN"/>
                </w:rPr>
                <w:t xml:space="preserve"> joint or separate, </w:t>
              </w:r>
            </w:ins>
            <w:r>
              <w:rPr>
                <w:rFonts w:hint="eastAsia" w:ascii="Times New Roman" w:hAnsi="Times New Roman" w:cs="Times New Roman"/>
                <w:color w:val="000000" w:themeColor="text1"/>
                <w:sz w:val="18"/>
                <w:szCs w:val="18"/>
                <w14:textFill>
                  <w14:solidFill>
                    <w14:schemeClr w14:val="tx1"/>
                  </w14:solidFill>
                </w14:textFill>
              </w:rPr>
              <w:t>4 joint</w:t>
            </w:r>
            <w:ins w:id="119" w:author="Yang Song" w:date="2022-08-19T19:20:00Z">
              <w:r>
                <w:rPr>
                  <w:rFonts w:ascii="Times New Roman" w:hAnsi="Times New Roman" w:cs="Times New Roman"/>
                  <w:color w:val="000000" w:themeColor="text1"/>
                  <w:sz w:val="18"/>
                  <w:szCs w:val="18"/>
                  <w14:textFill>
                    <w14:solidFill>
                      <w14:schemeClr w14:val="tx1"/>
                    </w14:solidFill>
                  </w14:textFill>
                </w:rPr>
                <w:t>/DL</w:t>
              </w:r>
            </w:ins>
            <w:r>
              <w:rPr>
                <w:rFonts w:hint="eastAsia" w:ascii="Times New Roman" w:hAnsi="Times New Roman" w:cs="Times New Roman"/>
                <w:color w:val="000000" w:themeColor="text1"/>
                <w:sz w:val="18"/>
                <w:szCs w:val="18"/>
                <w14:textFill>
                  <w14:solidFill>
                    <w14:schemeClr w14:val="tx1"/>
                  </w14:solidFill>
                </w14:textFill>
              </w:rPr>
              <w:t xml:space="preserve">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w:t>
            </w:r>
            <w:ins w:id="120" w:author="Yang Song" w:date="2022-08-19T19:20:00Z">
              <w:r>
                <w:rPr>
                  <w:rFonts w:ascii="Times New Roman" w:hAnsi="Times New Roman" w:eastAsia="等线" w:cs="Times New Roman"/>
                  <w:sz w:val="18"/>
                  <w:szCs w:val="18"/>
                  <w:lang w:eastAsia="zh-CN"/>
                </w:rPr>
                <w:t xml:space="preserve">For unified TCI </w:t>
              </w:r>
            </w:ins>
            <w:ins w:id="121" w:author="Yang Song" w:date="2022-08-19T19:20:00Z">
              <w:r>
                <w:rPr>
                  <w:rFonts w:hint="eastAsia" w:ascii="Times New Roman" w:hAnsi="Times New Roman" w:eastAsia="等线" w:cs="Times New Roman"/>
                  <w:sz w:val="18"/>
                  <w:szCs w:val="18"/>
                  <w:lang w:eastAsia="zh-CN"/>
                </w:rPr>
                <w:t>s</w:t>
              </w:r>
            </w:ins>
            <w:ins w:id="122" w:author="Yang Song" w:date="2022-08-19T19:20:00Z">
              <w:r>
                <w:rPr>
                  <w:rFonts w:ascii="Times New Roman" w:hAnsi="Times New Roman" w:eastAsia="等线" w:cs="Times New Roman"/>
                  <w:sz w:val="18"/>
                  <w:szCs w:val="18"/>
                  <w:lang w:eastAsia="zh-CN"/>
                </w:rPr>
                <w:t xml:space="preserve">tate type </w:t>
              </w:r>
            </w:ins>
            <w:ins w:id="123" w:author="Yang Song" w:date="2022-08-19T19:20:00Z">
              <w:r>
                <w:rPr>
                  <w:rFonts w:hint="eastAsia" w:ascii="Times New Roman" w:hAnsi="Times New Roman" w:eastAsia="等线" w:cs="Times New Roman"/>
                  <w:sz w:val="18"/>
                  <w:szCs w:val="18"/>
                  <w:lang w:eastAsia="zh-CN"/>
                </w:rPr>
                <w:t>=</w:t>
              </w:r>
            </w:ins>
            <w:ins w:id="124" w:author="Yang Song" w:date="2022-08-19T19:20:00Z">
              <w:r>
                <w:rPr>
                  <w:rFonts w:ascii="Times New Roman" w:hAnsi="Times New Roman" w:eastAsia="等线" w:cs="Times New Roman"/>
                  <w:sz w:val="18"/>
                  <w:szCs w:val="18"/>
                  <w:lang w:eastAsia="zh-CN"/>
                </w:rPr>
                <w:t xml:space="preserve"> joint </w:t>
              </w:r>
            </w:ins>
            <w:ins w:id="125" w:author="Yang Song" w:date="2022-08-19T19:21:00Z">
              <w:r>
                <w:rPr>
                  <w:rFonts w:ascii="Times New Roman" w:hAnsi="Times New Roman" w:eastAsia="等线" w:cs="Times New Roman"/>
                  <w:sz w:val="18"/>
                  <w:szCs w:val="18"/>
                  <w:lang w:eastAsia="zh-CN"/>
                </w:rPr>
                <w:t>+</w:t>
              </w:r>
            </w:ins>
            <w:ins w:id="126" w:author="Yang Song" w:date="2022-08-19T19:20:00Z">
              <w:r>
                <w:rPr>
                  <w:rFonts w:ascii="Times New Roman" w:hAnsi="Times New Roman" w:eastAsia="等线" w:cs="Times New Roman"/>
                  <w:sz w:val="18"/>
                  <w:szCs w:val="18"/>
                  <w:lang w:eastAsia="zh-CN"/>
                </w:rPr>
                <w:t xml:space="preserve"> separate, </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 </w:t>
            </w:r>
            <w:r>
              <w:rPr>
                <w:rFonts w:ascii="Times New Roman" w:hAnsi="Times New Roman" w:cs="Times New Roman"/>
                <w:color w:val="000000" w:themeColor="text1"/>
                <w:sz w:val="18"/>
                <w:szCs w:val="18"/>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w:t>
            </w:r>
            <w:ins w:id="127" w:author="Yang Song" w:date="2022-08-19T19:21:00Z">
              <w:r>
                <w:rPr>
                  <w:rFonts w:ascii="Times New Roman" w:hAnsi="Times New Roman" w:eastAsia="等线" w:cs="Times New Roman"/>
                  <w:sz w:val="18"/>
                  <w:szCs w:val="18"/>
                  <w:lang w:eastAsia="zh-CN"/>
                </w:rPr>
                <w:t xml:space="preserve">For unified TCI </w:t>
              </w:r>
            </w:ins>
            <w:ins w:id="128" w:author="Yang Song" w:date="2022-08-19T19:21:00Z">
              <w:r>
                <w:rPr>
                  <w:rFonts w:hint="eastAsia" w:ascii="Times New Roman" w:hAnsi="Times New Roman" w:eastAsia="等线" w:cs="Times New Roman"/>
                  <w:sz w:val="18"/>
                  <w:szCs w:val="18"/>
                  <w:lang w:eastAsia="zh-CN"/>
                </w:rPr>
                <w:t>s</w:t>
              </w:r>
            </w:ins>
            <w:ins w:id="129" w:author="Yang Song" w:date="2022-08-19T19:21:00Z">
              <w:r>
                <w:rPr>
                  <w:rFonts w:ascii="Times New Roman" w:hAnsi="Times New Roman" w:eastAsia="等线" w:cs="Times New Roman"/>
                  <w:sz w:val="18"/>
                  <w:szCs w:val="18"/>
                  <w:lang w:eastAsia="zh-CN"/>
                </w:rPr>
                <w:t xml:space="preserve">tate type </w:t>
              </w:r>
            </w:ins>
            <w:ins w:id="130" w:author="Yang Song" w:date="2022-08-19T19:21:00Z">
              <w:r>
                <w:rPr>
                  <w:rFonts w:hint="eastAsia" w:ascii="Times New Roman" w:hAnsi="Times New Roman" w:eastAsia="等线" w:cs="Times New Roman"/>
                  <w:sz w:val="18"/>
                  <w:szCs w:val="18"/>
                  <w:lang w:eastAsia="zh-CN"/>
                </w:rPr>
                <w:t>=</w:t>
              </w:r>
            </w:ins>
            <w:ins w:id="131" w:author="Yang Song" w:date="2022-08-19T19:21:00Z">
              <w:r>
                <w:rPr>
                  <w:rFonts w:ascii="Times New Roman" w:hAnsi="Times New Roman" w:eastAsia="等线" w:cs="Times New Roman"/>
                  <w:sz w:val="18"/>
                  <w:szCs w:val="18"/>
                  <w:lang w:eastAsia="zh-CN"/>
                </w:rPr>
                <w:t xml:space="preserve"> joint + separate,</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 </w:t>
            </w:r>
            <w:r>
              <w:rPr>
                <w:rFonts w:ascii="Times New Roman" w:hAnsi="Times New Roman" w:cs="Times New Roman"/>
                <w:color w:val="000000" w:themeColor="text1"/>
                <w:sz w:val="18"/>
                <w:szCs w:val="18"/>
                <w14:textFill>
                  <w14:solidFill>
                    <w14:schemeClr w14:val="tx1"/>
                  </w14:solidFill>
                </w14:textFill>
              </w:rPr>
              <w:t>1 DL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w:t>
            </w:r>
            <w:ins w:id="132" w:author="Yang Song" w:date="2022-08-19T19:21:00Z">
              <w:r>
                <w:rPr>
                  <w:rFonts w:ascii="Times New Roman" w:hAnsi="Times New Roman" w:eastAsia="等线" w:cs="Times New Roman"/>
                  <w:sz w:val="18"/>
                  <w:szCs w:val="18"/>
                  <w:lang w:eastAsia="zh-CN"/>
                </w:rPr>
                <w:t xml:space="preserve">For unified TCI </w:t>
              </w:r>
            </w:ins>
            <w:ins w:id="133" w:author="Yang Song" w:date="2022-08-19T19:21:00Z">
              <w:r>
                <w:rPr>
                  <w:rFonts w:hint="eastAsia" w:ascii="Times New Roman" w:hAnsi="Times New Roman" w:eastAsia="等线" w:cs="Times New Roman"/>
                  <w:sz w:val="18"/>
                  <w:szCs w:val="18"/>
                  <w:lang w:eastAsia="zh-CN"/>
                </w:rPr>
                <w:t>s</w:t>
              </w:r>
            </w:ins>
            <w:ins w:id="134" w:author="Yang Song" w:date="2022-08-19T19:21:00Z">
              <w:r>
                <w:rPr>
                  <w:rFonts w:ascii="Times New Roman" w:hAnsi="Times New Roman" w:eastAsia="等线" w:cs="Times New Roman"/>
                  <w:sz w:val="18"/>
                  <w:szCs w:val="18"/>
                  <w:lang w:eastAsia="zh-CN"/>
                </w:rPr>
                <w:t xml:space="preserve">tate type </w:t>
              </w:r>
            </w:ins>
            <w:ins w:id="135" w:author="Yang Song" w:date="2022-08-19T19:21:00Z">
              <w:r>
                <w:rPr>
                  <w:rFonts w:hint="eastAsia" w:ascii="Times New Roman" w:hAnsi="Times New Roman" w:eastAsia="等线" w:cs="Times New Roman"/>
                  <w:sz w:val="18"/>
                  <w:szCs w:val="18"/>
                  <w:lang w:eastAsia="zh-CN"/>
                </w:rPr>
                <w:t>=</w:t>
              </w:r>
            </w:ins>
            <w:ins w:id="136" w:author="Yang Song" w:date="2022-08-19T19:21:00Z">
              <w:r>
                <w:rPr>
                  <w:rFonts w:ascii="Times New Roman" w:hAnsi="Times New Roman" w:eastAsia="等线" w:cs="Times New Roman"/>
                  <w:sz w:val="18"/>
                  <w:szCs w:val="18"/>
                  <w:lang w:eastAsia="zh-CN"/>
                </w:rPr>
                <w:t xml:space="preserve"> joint + separate,</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1 joint TCI state + </w:t>
            </w:r>
            <w:r>
              <w:rPr>
                <w:rFonts w:ascii="Times New Roman" w:hAnsi="Times New Roman" w:cs="Times New Roman"/>
                <w:color w:val="000000" w:themeColor="text1"/>
                <w:sz w:val="18"/>
                <w:szCs w:val="18"/>
                <w14:textFill>
                  <w14:solidFill>
                    <w14:schemeClr w14:val="tx1"/>
                  </w14:solidFill>
                </w14:textFill>
              </w:rPr>
              <w:t>1 UL TCI state</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ote: 1 joint TCI state is already supported by Rel-17 unified TCI framework</w:t>
            </w:r>
          </w:p>
          <w:p>
            <w:pPr>
              <w:pStyle w:val="24"/>
              <w:numPr>
                <w:ilvl w:val="1"/>
                <w:numId w:val="17"/>
              </w:numPr>
              <w:spacing w:after="0" w:line="240" w:lineRule="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N</w:t>
            </w:r>
            <w:r>
              <w:rPr>
                <w:rFonts w:ascii="Times New Roman" w:hAnsi="Times New Roman" w:eastAsia="PMingLiU" w:cs="Times New Roman"/>
                <w:color w:val="000000" w:themeColor="text1"/>
                <w:sz w:val="18"/>
                <w:szCs w:val="18"/>
                <w:lang w:eastAsia="zh-TW"/>
                <w14:textFill>
                  <w14:solidFill>
                    <w14:schemeClr w14:val="tx1"/>
                  </w14:solidFill>
                </w14:textFill>
              </w:rPr>
              <w:t xml:space="preserve">ote: </w:t>
            </w:r>
            <w:r>
              <w:rPr>
                <w:rFonts w:ascii="Times New Roman" w:hAnsi="Times New Roman" w:cs="Times New Roman"/>
                <w:color w:val="000000" w:themeColor="text1"/>
                <w:sz w:val="18"/>
                <w:szCs w:val="18"/>
                <w14:textFill>
                  <w14:solidFill>
                    <w14:schemeClr w14:val="tx1"/>
                  </w14:solidFill>
                </w14:textFill>
              </w:rPr>
              <w:t>1 pair of DL and UL TCI states</w:t>
            </w:r>
            <w:r>
              <w:rPr>
                <w:rFonts w:ascii="Times New Roman" w:hAnsi="Times New Roman" w:eastAsia="PMingLiU" w:cs="Times New Roman"/>
                <w:color w:val="000000" w:themeColor="text1"/>
                <w:sz w:val="18"/>
                <w:szCs w:val="18"/>
                <w:lang w:eastAsia="zh-TW"/>
                <w14:textFill>
                  <w14:solidFill>
                    <w14:schemeClr w14:val="tx1"/>
                  </w14:solidFill>
                </w14:textFill>
              </w:rPr>
              <w:t xml:space="preserve"> is already supported by Rel-17 unified TCI framework</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w:t>
            </w:r>
            <w:r>
              <w:rPr>
                <w:rFonts w:ascii="Times New Roman" w:hAnsi="Times New Roman" w:eastAsia="等线" w:cs="Times New Roman"/>
                <w:b/>
                <w:sz w:val="18"/>
                <w:szCs w:val="18"/>
                <w:lang w:eastAsia="zh-CN"/>
              </w:rPr>
              <w:t>1.3:</w:t>
            </w:r>
            <w:r>
              <w:rPr>
                <w:rFonts w:ascii="Times New Roman" w:hAnsi="Times New Roman" w:eastAsia="等线" w:cs="Times New Roman"/>
                <w:sz w:val="18"/>
                <w:szCs w:val="18"/>
                <w:lang w:eastAsia="zh-CN"/>
              </w:rPr>
              <w:t xml:space="preserve"> We are open to this issue. A mixed UTCI type for different TRPs would make the UTCI activation and indication a little bit complicated but provide flexibility.</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w:t>
            </w:r>
            <w:r>
              <w:rPr>
                <w:rFonts w:ascii="Times New Roman" w:hAnsi="Times New Roman" w:eastAsia="等线" w:cs="Times New Roman"/>
                <w:b/>
                <w:sz w:val="18"/>
                <w:szCs w:val="18"/>
                <w:lang w:eastAsia="zh-CN"/>
              </w:rPr>
              <w:t>1.4:</w:t>
            </w:r>
            <w:r>
              <w:rPr>
                <w:rFonts w:ascii="Times New Roman" w:hAnsi="Times New Roman" w:eastAsia="等线" w:cs="Times New Roman"/>
                <w:sz w:val="18"/>
                <w:szCs w:val="18"/>
                <w:lang w:eastAsia="zh-CN"/>
              </w:rPr>
              <w:t xml:space="preserve"> Support Alt1. We don’t have explicit TRP-specific TCI state in Rel-16/17, we think this principle should be kept in Rel-18.</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w:t>
            </w:r>
            <w:r>
              <w:rPr>
                <w:rFonts w:ascii="Times New Roman" w:hAnsi="Times New Roman" w:eastAsia="等线" w:cs="Times New Roman"/>
                <w:b/>
                <w:sz w:val="18"/>
                <w:szCs w:val="18"/>
                <w:lang w:eastAsia="zh-CN"/>
              </w:rPr>
              <w:t>1.5:</w:t>
            </w:r>
            <w:r>
              <w:rPr>
                <w:rFonts w:ascii="Times New Roman" w:hAnsi="Times New Roman" w:eastAsia="等线" w:cs="Times New Roman"/>
                <w:sz w:val="18"/>
                <w:szCs w:val="18"/>
                <w:lang w:eastAsia="zh-CN"/>
              </w:rPr>
              <w:t xml:space="preserve"> Don’t support. Same reason as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TransHold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hint="default" w:ascii="Times New Roman" w:hAnsi="Times New Roman" w:eastAsia="宋体" w:cs="Times New Roman"/>
                <w:b w:val="0"/>
                <w:bCs/>
                <w:color w:val="3333FF"/>
                <w:sz w:val="18"/>
                <w:szCs w:val="18"/>
                <w:lang w:val="en-US" w:eastAsia="zh-CN"/>
              </w:rPr>
            </w:pPr>
            <w:r>
              <w:rPr>
                <w:rFonts w:ascii="Times New Roman" w:hAnsi="Times New Roman" w:eastAsia="等线" w:cs="Times New Roman"/>
                <w:b/>
                <w:sz w:val="18"/>
                <w:szCs w:val="18"/>
                <w:lang w:eastAsia="zh-CN"/>
              </w:rPr>
              <w:t>Proposal 1.</w:t>
            </w:r>
            <w:r>
              <w:rPr>
                <w:rFonts w:hint="eastAsia" w:ascii="Times New Roman" w:hAnsi="Times New Roman" w:eastAsia="等线" w:cs="Times New Roman"/>
                <w:b/>
                <w:sz w:val="18"/>
                <w:szCs w:val="18"/>
                <w:lang w:val="en-US" w:eastAsia="zh-CN"/>
              </w:rPr>
              <w:t>A</w:t>
            </w:r>
            <w:r>
              <w:rPr>
                <w:rFonts w:ascii="Times New Roman" w:hAnsi="Times New Roman" w:eastAsia="等线" w:cs="Times New Roman"/>
                <w:b/>
                <w:sz w:val="18"/>
                <w:szCs w:val="18"/>
                <w:lang w:eastAsia="zh-CN"/>
              </w:rPr>
              <w:t xml:space="preserve">: </w:t>
            </w:r>
            <w:r>
              <w:rPr>
                <w:rFonts w:hint="eastAsia" w:ascii="Times New Roman" w:hAnsi="Times New Roman" w:eastAsia="等线" w:cs="Times New Roman"/>
                <w:b w:val="0"/>
                <w:bCs/>
                <w:sz w:val="18"/>
                <w:szCs w:val="18"/>
                <w:lang w:val="en-US" w:eastAsia="zh-CN"/>
              </w:rPr>
              <w:t>Share the similar view as Apple that a common understanding on the relation between SFN-PDSCH and CJT PDSCH should be reached firstly.</w:t>
            </w:r>
          </w:p>
          <w:p>
            <w:pPr>
              <w:snapToGrid w:val="0"/>
              <w:spacing w:after="0"/>
              <w:rPr>
                <w:rFonts w:hint="eastAsia" w:ascii="Times New Roman" w:hAnsi="Times New Roman" w:eastAsia="宋体" w:cs="Times New Roman"/>
                <w:b/>
                <w:color w:val="3333FF"/>
                <w:sz w:val="18"/>
                <w:szCs w:val="18"/>
                <w:lang w:val="en-US" w:eastAsia="zh-CN"/>
              </w:rPr>
            </w:pPr>
          </w:p>
          <w:p>
            <w:pPr>
              <w:snapToGrid w:val="0"/>
              <w:spacing w:after="0"/>
              <w:rPr>
                <w:rFonts w:hint="default" w:ascii="Times New Roman" w:hAnsi="Times New Roman" w:eastAsia="宋体" w:cs="Times New Roman"/>
                <w:b/>
                <w:color w:val="3333FF"/>
                <w:sz w:val="18"/>
                <w:szCs w:val="18"/>
                <w:lang w:val="en-US" w:eastAsia="zh-CN"/>
              </w:rPr>
            </w:pPr>
            <w:r>
              <w:rPr>
                <w:rFonts w:ascii="Times New Roman" w:hAnsi="Times New Roman" w:eastAsia="等线" w:cs="Times New Roman"/>
                <w:b/>
                <w:sz w:val="18"/>
                <w:szCs w:val="18"/>
                <w:lang w:eastAsia="zh-CN"/>
              </w:rPr>
              <w:t xml:space="preserve">Proposal 1.B: </w:t>
            </w:r>
            <w:r>
              <w:rPr>
                <w:rFonts w:hint="eastAsia" w:ascii="Times New Roman" w:hAnsi="Times New Roman" w:eastAsia="等线" w:cs="Times New Roman"/>
                <w:b w:val="0"/>
                <w:bCs/>
                <w:sz w:val="18"/>
                <w:szCs w:val="18"/>
                <w:lang w:val="en-US" w:eastAsia="zh-CN"/>
              </w:rPr>
              <w:t>Firstly, since DL transmission is a more typical scenario, for all the FFS, the following FFS should be considered:</w:t>
            </w:r>
          </w:p>
          <w:p>
            <w:pPr>
              <w:pStyle w:val="24"/>
              <w:numPr>
                <w:ilvl w:val="1"/>
                <w:numId w:val="17"/>
              </w:numPr>
              <w:spacing w:after="0" w:line="240" w:lineRule="auto"/>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eastAsia="PMingLiU" w:cs="Times New Roman"/>
                <w:color w:val="000000" w:themeColor="text1"/>
                <w:sz w:val="18"/>
                <w:szCs w:val="18"/>
                <w:highlight w:val="none"/>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highlight w:val="none"/>
                <w14:textFill>
                  <w14:solidFill>
                    <w14:schemeClr w14:val="tx1"/>
                  </w14:solidFill>
                </w14:textFill>
              </w:rPr>
              <w:t>1 pair of DL and UL TCI states</w:t>
            </w:r>
          </w:p>
          <w:p>
            <w:pPr>
              <w:pStyle w:val="24"/>
              <w:numPr>
                <w:ilvl w:val="1"/>
                <w:numId w:val="17"/>
              </w:numPr>
              <w:spacing w:after="0" w:line="240" w:lineRule="auto"/>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eastAsia="PMingLiU" w:cs="Times New Roman"/>
                <w:color w:val="000000" w:themeColor="text1"/>
                <w:sz w:val="18"/>
                <w:szCs w:val="18"/>
                <w:highlight w:val="none"/>
                <w:lang w:eastAsia="zh-TW"/>
                <w14:textFill>
                  <w14:solidFill>
                    <w14:schemeClr w14:val="tx1"/>
                  </w14:solidFill>
                </w14:textFill>
              </w:rPr>
              <w:t xml:space="preserve">FFS: 1 joint TCI state + </w:t>
            </w:r>
            <w:r>
              <w:rPr>
                <w:rFonts w:ascii="Times New Roman" w:hAnsi="Times New Roman" w:cs="Times New Roman"/>
                <w:color w:val="000000" w:themeColor="text1"/>
                <w:sz w:val="18"/>
                <w:szCs w:val="18"/>
                <w:highlight w:val="none"/>
                <w14:textFill>
                  <w14:solidFill>
                    <w14:schemeClr w14:val="tx1"/>
                  </w14:solidFill>
                </w14:textFill>
              </w:rPr>
              <w:t>1 DL TCI state</w:t>
            </w:r>
          </w:p>
          <w:p>
            <w:pPr>
              <w:snapToGrid w:val="0"/>
              <w:spacing w:after="0"/>
              <w:rPr>
                <w:rFonts w:hint="default" w:ascii="Times New Roman" w:hAnsi="Times New Roman" w:eastAsia="等线" w:cs="Times New Roman"/>
                <w:b w:val="0"/>
                <w:bCs/>
                <w:sz w:val="18"/>
                <w:szCs w:val="18"/>
                <w:lang w:val="en-US" w:eastAsia="zh-CN"/>
              </w:rPr>
            </w:pPr>
            <w:r>
              <w:rPr>
                <w:rFonts w:hint="eastAsia" w:ascii="Times New Roman" w:hAnsi="Times New Roman" w:eastAsia="等线" w:cs="Times New Roman"/>
                <w:b w:val="0"/>
                <w:bCs/>
                <w:sz w:val="18"/>
                <w:szCs w:val="18"/>
                <w:lang w:val="en-US" w:eastAsia="zh-CN"/>
              </w:rPr>
              <w:t>Secondly, if the TCI states of one combination are indicated by a TCI codepoint, it means that one TCI field in DCI, instead of two TCI fields, is used?</w:t>
            </w:r>
          </w:p>
          <w:p>
            <w:pPr>
              <w:snapToGrid w:val="0"/>
              <w:spacing w:after="0"/>
              <w:rPr>
                <w:rFonts w:hint="eastAsia" w:ascii="Times New Roman" w:hAnsi="Times New Roman" w:eastAsia="宋体" w:cs="Times New Roman"/>
                <w:b/>
                <w:color w:val="3333FF"/>
                <w:sz w:val="18"/>
                <w:szCs w:val="18"/>
                <w:lang w:val="en-US" w:eastAsia="zh-CN"/>
              </w:rPr>
            </w:pPr>
          </w:p>
          <w:p>
            <w:pPr>
              <w:spacing w:after="0" w:line="240" w:lineRule="auto"/>
              <w:rPr>
                <w:rFonts w:ascii="Times New Roman" w:hAnsi="Times New Roman" w:cs="Times New Roman"/>
                <w:iCs/>
                <w:color w:val="000000" w:themeColor="text1"/>
                <w:sz w:val="18"/>
                <w:szCs w:val="18"/>
                <w14:textFill>
                  <w14:solidFill>
                    <w14:schemeClr w14:val="tx1"/>
                  </w14:solidFill>
                </w14:textFill>
              </w:rPr>
            </w:pPr>
            <w:r>
              <w:rPr>
                <w:rFonts w:ascii="Times New Roman" w:hAnsi="Times New Roman" w:cs="Times New Roman"/>
                <w:iCs/>
                <w:color w:val="000000" w:themeColor="text1"/>
                <w:sz w:val="18"/>
                <w:szCs w:val="18"/>
                <w14:textFill>
                  <w14:solidFill>
                    <w14:schemeClr w14:val="tx1"/>
                  </w14:solidFill>
                </w14:textFill>
              </w:rPr>
              <w:t xml:space="preserve">For issue 1.3, </w:t>
            </w:r>
            <w:r>
              <w:rPr>
                <w:rFonts w:hint="eastAsia" w:ascii="Times New Roman" w:hAnsi="Times New Roman" w:eastAsia="宋体" w:cs="Times New Roman"/>
                <w:iCs/>
                <w:color w:val="000000" w:themeColor="text1"/>
                <w:sz w:val="18"/>
                <w:szCs w:val="18"/>
                <w:lang w:val="en-US" w:eastAsia="zh-CN"/>
                <w14:textFill>
                  <w14:solidFill>
                    <w14:schemeClr w14:val="tx1"/>
                  </w14:solidFill>
                </w14:textFill>
              </w:rPr>
              <w:t xml:space="preserve">for scheduling flexibility, </w:t>
            </w:r>
            <w:r>
              <w:rPr>
                <w:rFonts w:ascii="Times New Roman" w:hAnsi="Times New Roman" w:cs="Times New Roman"/>
                <w:iCs/>
                <w:color w:val="000000" w:themeColor="text1"/>
                <w:sz w:val="18"/>
                <w:szCs w:val="18"/>
                <w14:textFill>
                  <w14:solidFill>
                    <w14:schemeClr w14:val="tx1"/>
                  </w14:solidFill>
                </w14:textFill>
              </w:rPr>
              <w:t>we support</w:t>
            </w:r>
            <w:r>
              <w:rPr>
                <w:rFonts w:hint="eastAsia" w:ascii="Times New Roman" w:hAnsi="Times New Roman" w:cs="Times New Roman"/>
                <w:iCs/>
                <w:color w:val="000000" w:themeColor="text1"/>
                <w:sz w:val="18"/>
                <w:szCs w:val="18"/>
                <w14:textFill>
                  <w14:solidFill>
                    <w14:schemeClr w14:val="tx1"/>
                  </w14:solidFill>
                </w14:textFill>
              </w:rPr>
              <w:t xml:space="preserve"> mixed joint and separate TCIs </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iCs/>
                <w:color w:val="000000" w:themeColor="text1"/>
                <w:sz w:val="18"/>
                <w:szCs w:val="18"/>
                <w14:textFill>
                  <w14:solidFill>
                    <w14:schemeClr w14:val="tx1"/>
                  </w14:solidFill>
                </w14:textFill>
              </w:rPr>
              <w:t xml:space="preserve">For issue 1.4, </w:t>
            </w:r>
            <w:r>
              <w:rPr>
                <w:rFonts w:hint="eastAsia" w:ascii="Times New Roman" w:hAnsi="Times New Roman" w:eastAsia="宋体" w:cs="Times New Roman"/>
                <w:iCs/>
                <w:color w:val="000000" w:themeColor="text1"/>
                <w:sz w:val="18"/>
                <w:szCs w:val="18"/>
                <w:lang w:val="en-US" w:eastAsia="zh-CN"/>
                <w14:textFill>
                  <w14:solidFill>
                    <w14:schemeClr w14:val="tx1"/>
                  </w14:solidFill>
                </w14:textFill>
              </w:rPr>
              <w:t>w</w:t>
            </w:r>
            <w:r>
              <w:rPr>
                <w:rFonts w:ascii="Times New Roman" w:hAnsi="Times New Roman" w:eastAsia="等线" w:cs="Times New Roman"/>
                <w:bCs/>
                <w:sz w:val="18"/>
                <w:szCs w:val="18"/>
                <w:lang w:eastAsia="zh-CN"/>
              </w:rPr>
              <w:t xml:space="preserve">e prefer </w:t>
            </w:r>
            <w:r>
              <w:rPr>
                <w:rFonts w:hint="eastAsia" w:ascii="Times New Roman" w:hAnsi="Times New Roman" w:eastAsia="等线" w:cs="Times New Roman"/>
                <w:bCs/>
                <w:sz w:val="18"/>
                <w:szCs w:val="18"/>
                <w:lang w:val="en-US" w:eastAsia="zh-CN"/>
              </w:rPr>
              <w:t>to r</w:t>
            </w:r>
            <w:r>
              <w:rPr>
                <w:rFonts w:hint="eastAsia" w:ascii="Times New Roman" w:hAnsi="Times New Roman" w:eastAsia="等线" w:cs="Times New Roman"/>
                <w:bCs/>
                <w:sz w:val="18"/>
                <w:szCs w:val="18"/>
                <w:lang w:eastAsia="zh-CN"/>
              </w:rPr>
              <w:t>euse Rel-17 design</w:t>
            </w:r>
            <w:r>
              <w:rPr>
                <w:rFonts w:ascii="Times New Roman" w:hAnsi="Times New Roman" w:eastAsia="等线" w:cs="Times New Roman"/>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cs="Times New Roman"/>
                <w:sz w:val="18"/>
                <w:szCs w:val="18"/>
              </w:rPr>
            </w:pP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14"/>
        </w:numPr>
        <w:spacing w:before="0"/>
        <w:jc w:val="both"/>
        <w:rPr>
          <w:rFonts w:ascii="Times New Roman" w:hAnsi="Times New Roman" w:eastAsia="PMingLiU"/>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pPr>
        <w:pStyle w:val="11"/>
        <w:jc w:val="center"/>
        <w:rPr>
          <w:rFonts w:ascii="Times New Roman" w:hAnsi="Times New Roman" w:cs="Times New Roman"/>
        </w:rPr>
      </w:pPr>
      <w:r>
        <w:rPr>
          <w:rFonts w:ascii="Times New Roman" w:hAnsi="Times New Roman" w:cs="Times New Roman"/>
        </w:rPr>
        <w:t>Table 2-1 Summary for Issue 2</w:t>
      </w:r>
    </w:p>
    <w:tbl>
      <w:tblPr>
        <w:tblStyle w:val="20"/>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291"/>
        <w:gridCol w:w="425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2</w:t>
            </w:r>
            <w:r>
              <w:rPr>
                <w:rFonts w:ascii="Times New Roman" w:hAnsi="Times New Roman" w:cs="Times New Roman"/>
                <w:sz w:val="18"/>
                <w:szCs w:val="20"/>
              </w:rPr>
              <w:t>.1</w:t>
            </w:r>
          </w:p>
        </w:tc>
        <w:tc>
          <w:tcPr>
            <w:tcW w:w="32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TCI state update for M-DCI based MTRP</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lang w:val="en-GB"/>
                <w14:textFill>
                  <w14:solidFill>
                    <w14:schemeClr w14:val="tx1"/>
                  </w14:solidFill>
                </w14:textFill>
              </w:rPr>
              <w:t>Alt1: Reuse the same TCI state update scheme for S-DCI based MTRP</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lang w:val="en-GB"/>
                <w14:textFill>
                  <w14:solidFill>
                    <w14:schemeClr w14:val="tx1"/>
                  </w14:solidFill>
                </w14:textFill>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14:textFill>
                  <w14:solidFill>
                    <w14:schemeClr w14:val="tx1"/>
                  </w14:solidFill>
                </w14:textFill>
              </w:rPr>
              <w:t>coreset</w:t>
            </w:r>
            <w:r>
              <w:rPr>
                <w:rFonts w:hint="eastAsia" w:ascii="Times New Roman" w:hAnsi="Times New Roman" w:cs="Times New Roman"/>
                <w:i/>
                <w:iCs/>
                <w:color w:val="000000" w:themeColor="text1"/>
                <w:sz w:val="16"/>
                <w:szCs w:val="18"/>
                <w:lang w:val="en-GB"/>
                <w14:textFill>
                  <w14:solidFill>
                    <w14:schemeClr w14:val="tx1"/>
                  </w14:solidFill>
                </w14:textFill>
              </w:rPr>
              <w:t>PoolIndex</w:t>
            </w:r>
            <w:r>
              <w:rPr>
                <w:rFonts w:hint="eastAsia" w:ascii="Times New Roman" w:hAnsi="Times New Roman" w:cs="Times New Roman"/>
                <w:color w:val="000000" w:themeColor="text1"/>
                <w:sz w:val="16"/>
                <w:szCs w:val="18"/>
                <w:lang w:val="en-GB"/>
                <w14:textFill>
                  <w14:solidFill>
                    <w14:schemeClr w14:val="tx1"/>
                  </w14:solidFill>
                </w14:textFill>
              </w:rPr>
              <w:t xml:space="preserve"> values to indicate the joint/DL/UL TCI state(s) corresponding to the same </w:t>
            </w:r>
            <w:r>
              <w:rPr>
                <w:rFonts w:ascii="Times New Roman" w:hAnsi="Times New Roman" w:cs="Times New Roman"/>
                <w:i/>
                <w:iCs/>
                <w:color w:val="000000" w:themeColor="text1"/>
                <w:sz w:val="16"/>
                <w:szCs w:val="18"/>
                <w:lang w:val="en-GB"/>
                <w14:textFill>
                  <w14:solidFill>
                    <w14:schemeClr w14:val="tx1"/>
                  </w14:solidFill>
                </w14:textFill>
              </w:rPr>
              <w:t>coreset</w:t>
            </w:r>
            <w:r>
              <w:rPr>
                <w:rFonts w:hint="eastAsia" w:ascii="Times New Roman" w:hAnsi="Times New Roman" w:cs="Times New Roman"/>
                <w:i/>
                <w:iCs/>
                <w:color w:val="000000" w:themeColor="text1"/>
                <w:sz w:val="16"/>
                <w:szCs w:val="18"/>
                <w:lang w:val="en-GB"/>
                <w14:textFill>
                  <w14:solidFill>
                    <w14:schemeClr w14:val="tx1"/>
                  </w14:solidFill>
                </w14:textFill>
              </w:rPr>
              <w:t>PoolIndex</w:t>
            </w:r>
            <w:r>
              <w:rPr>
                <w:rFonts w:hint="eastAsia" w:ascii="Times New Roman" w:hAnsi="Times New Roman" w:cs="Times New Roman"/>
                <w:color w:val="000000" w:themeColor="text1"/>
                <w:sz w:val="16"/>
                <w:szCs w:val="18"/>
                <w:lang w:val="en-GB"/>
                <w14:textFill>
                  <w14:solidFill>
                    <w14:schemeClr w14:val="tx1"/>
                  </w14:solidFill>
                </w14:textFill>
              </w:rPr>
              <w:t xml:space="preserve"> value</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lang w:val="en-GB"/>
                <w14:textFill>
                  <w14:solidFill>
                    <w14:schemeClr w14:val="tx1"/>
                  </w14:solidFill>
                </w14:textFill>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14:textFill>
                  <w14:solidFill>
                    <w14:schemeClr w14:val="tx1"/>
                  </w14:solidFill>
                </w14:textFill>
              </w:rPr>
              <w:t>coreset</w:t>
            </w:r>
            <w:r>
              <w:rPr>
                <w:rFonts w:hint="eastAsia" w:ascii="Times New Roman" w:hAnsi="Times New Roman" w:cs="Times New Roman"/>
                <w:i/>
                <w:iCs/>
                <w:color w:val="000000" w:themeColor="text1"/>
                <w:sz w:val="16"/>
                <w:szCs w:val="18"/>
                <w:lang w:val="en-GB"/>
                <w14:textFill>
                  <w14:solidFill>
                    <w14:schemeClr w14:val="tx1"/>
                  </w14:solidFill>
                </w14:textFill>
              </w:rPr>
              <w:t>PoolIndex</w:t>
            </w:r>
            <w:r>
              <w:rPr>
                <w:rFonts w:hint="eastAsia" w:ascii="Times New Roman" w:hAnsi="Times New Roman" w:cs="Times New Roman"/>
                <w:color w:val="000000" w:themeColor="text1"/>
                <w:sz w:val="16"/>
                <w:szCs w:val="18"/>
                <w:lang w:val="en-GB"/>
                <w14:textFill>
                  <w14:solidFill>
                    <w14:schemeClr w14:val="tx1"/>
                  </w14:solidFill>
                </w14:textFill>
              </w:rPr>
              <w:t xml:space="preserve"> values</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6"/>
                <w:szCs w:val="18"/>
                <w:lang w:val="en-GB"/>
                <w14:textFill>
                  <w14:solidFill>
                    <w14:schemeClr w14:val="tx1"/>
                  </w14:solidFill>
                </w14:textFill>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14:textFill>
                  <w14:solidFill>
                    <w14:schemeClr w14:val="tx1"/>
                  </w14:solidFill>
                </w14:textFill>
              </w:rPr>
              <w:t>coreset</w:t>
            </w:r>
            <w:r>
              <w:rPr>
                <w:rFonts w:hint="eastAsia" w:ascii="Times New Roman" w:hAnsi="Times New Roman" w:cs="Times New Roman"/>
                <w:i/>
                <w:iCs/>
                <w:color w:val="000000" w:themeColor="text1"/>
                <w:sz w:val="16"/>
                <w:szCs w:val="18"/>
                <w:lang w:val="en-GB"/>
                <w14:textFill>
                  <w14:solidFill>
                    <w14:schemeClr w14:val="tx1"/>
                  </w14:solidFill>
                </w14:textFill>
              </w:rPr>
              <w:t>PoolIndex</w:t>
            </w:r>
            <w:r>
              <w:rPr>
                <w:rFonts w:hint="eastAsia" w:ascii="Times New Roman" w:hAnsi="Times New Roman" w:cs="Times New Roman"/>
                <w:color w:val="000000" w:themeColor="text1"/>
                <w:sz w:val="16"/>
                <w:szCs w:val="18"/>
                <w:lang w:val="en-GB"/>
                <w14:textFill>
                  <w14:solidFill>
                    <w14:schemeClr w14:val="tx1"/>
                  </w14:solidFill>
                </w14:textFill>
              </w:rPr>
              <w:t xml:space="preserve"> values to indicate joint/DL/UL TCI state(s) corresponding to the same or different </w:t>
            </w:r>
            <w:r>
              <w:rPr>
                <w:rFonts w:ascii="Times New Roman" w:hAnsi="Times New Roman" w:cs="Times New Roman"/>
                <w:i/>
                <w:iCs/>
                <w:color w:val="000000" w:themeColor="text1"/>
                <w:sz w:val="16"/>
                <w:szCs w:val="18"/>
                <w:lang w:val="en-GB"/>
                <w14:textFill>
                  <w14:solidFill>
                    <w14:schemeClr w14:val="tx1"/>
                  </w14:solidFill>
                </w14:textFill>
              </w:rPr>
              <w:t>coreset</w:t>
            </w:r>
            <w:r>
              <w:rPr>
                <w:rFonts w:hint="eastAsia" w:ascii="Times New Roman" w:hAnsi="Times New Roman" w:cs="Times New Roman"/>
                <w:i/>
                <w:iCs/>
                <w:color w:val="000000" w:themeColor="text1"/>
                <w:sz w:val="16"/>
                <w:szCs w:val="18"/>
                <w:lang w:val="en-GB"/>
                <w14:textFill>
                  <w14:solidFill>
                    <w14:schemeClr w14:val="tx1"/>
                  </w14:solidFill>
                </w14:textFill>
              </w:rPr>
              <w:t>PoolIndex</w:t>
            </w:r>
            <w:r>
              <w:rPr>
                <w:rFonts w:hint="eastAsia" w:ascii="Times New Roman" w:hAnsi="Times New Roman" w:cs="Times New Roman"/>
                <w:color w:val="000000" w:themeColor="text1"/>
                <w:sz w:val="16"/>
                <w:szCs w:val="18"/>
                <w:lang w:val="en-GB"/>
                <w14:textFill>
                  <w14:solidFill>
                    <w14:schemeClr w14:val="tx1"/>
                  </w14:solidFill>
                </w14:textFill>
              </w:rPr>
              <w:t xml:space="preserve"> value</w:t>
            </w:r>
          </w:p>
        </w:tc>
        <w:tc>
          <w:tcPr>
            <w:tcW w:w="4252" w:type="dxa"/>
          </w:tcPr>
          <w:p>
            <w:pPr>
              <w:snapToGrid w:val="0"/>
              <w:spacing w:after="0"/>
              <w:rPr>
                <w:rFonts w:ascii="Times New Roman" w:hAnsi="Times New Roman" w:cs="Times New Roman"/>
                <w:b/>
                <w:bCs/>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u w:val="single"/>
                <w:lang w:val="en-GB"/>
                <w14:textFill>
                  <w14:solidFill>
                    <w14:schemeClr w14:val="tx1"/>
                  </w14:solidFill>
                </w14:textFill>
              </w:rPr>
              <w:t>A</w:t>
            </w:r>
            <w:r>
              <w:rPr>
                <w:rFonts w:ascii="Times New Roman" w:hAnsi="Times New Roman" w:cs="Times New Roman"/>
                <w:color w:val="000000" w:themeColor="text1"/>
                <w:sz w:val="16"/>
                <w:szCs w:val="18"/>
                <w:u w:val="single"/>
                <w:lang w:val="en-GB"/>
                <w14:textFill>
                  <w14:solidFill>
                    <w14:schemeClr w14:val="tx1"/>
                  </w14:solidFill>
                </w14:textFill>
              </w:rPr>
              <w:t>lt1</w:t>
            </w:r>
            <w:r>
              <w:rPr>
                <w:rFonts w:ascii="Times New Roman" w:hAnsi="Times New Roman" w:cs="Times New Roman"/>
                <w:color w:val="000000" w:themeColor="text1"/>
                <w:sz w:val="16"/>
                <w:szCs w:val="18"/>
                <w:lang w:val="en-GB"/>
                <w14:textFill>
                  <w14:solidFill>
                    <w14:schemeClr w14:val="tx1"/>
                  </w14:solidFill>
                </w14:textFill>
              </w:rPr>
              <w:t>: Ericsson, Sharp, IDC(as unified design)</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u w:val="single"/>
                <w:lang w:val="en-GB"/>
                <w14:textFill>
                  <w14:solidFill>
                    <w14:schemeClr w14:val="tx1"/>
                  </w14:solidFill>
                </w14:textFill>
              </w:rPr>
              <w:t>A</w:t>
            </w:r>
            <w:r>
              <w:rPr>
                <w:rFonts w:ascii="Times New Roman" w:hAnsi="Times New Roman" w:cs="Times New Roman"/>
                <w:color w:val="000000" w:themeColor="text1"/>
                <w:sz w:val="16"/>
                <w:szCs w:val="18"/>
                <w:u w:val="single"/>
                <w:lang w:val="en-GB"/>
                <w14:textFill>
                  <w14:solidFill>
                    <w14:schemeClr w14:val="tx1"/>
                  </w14:solidFill>
                </w14:textFill>
              </w:rPr>
              <w:t>lt2</w:t>
            </w:r>
            <w:r>
              <w:rPr>
                <w:rFonts w:ascii="Times New Roman" w:hAnsi="Times New Roman" w:cs="Times New Roman"/>
                <w:color w:val="000000" w:themeColor="text1"/>
                <w:sz w:val="16"/>
                <w:szCs w:val="18"/>
                <w:lang w:val="en-GB"/>
                <w14:textFill>
                  <w14:solidFill>
                    <w14:schemeClr w14:val="tx1"/>
                  </w14:solidFill>
                </w14:textFill>
              </w:rPr>
              <w:t xml:space="preserve">: Apple, Nokia, CATT, CEWiT, CMCC, Docomo, MediaTek, FGI, Fraunhofer, Fujitsu, </w:t>
            </w:r>
            <w:r>
              <w:rPr>
                <w:rFonts w:ascii="Times New Roman" w:hAnsi="Times New Roman" w:cs="Times New Roman"/>
                <w:color w:val="000000" w:themeColor="text1"/>
                <w:sz w:val="16"/>
                <w:szCs w:val="18"/>
                <w14:textFill>
                  <w14:solidFill>
                    <w14:schemeClr w14:val="tx1"/>
                  </w14:solidFill>
                </w14:textFill>
              </w:rPr>
              <w:t xml:space="preserve">Futurewei, </w:t>
            </w:r>
            <w:r>
              <w:rPr>
                <w:rFonts w:ascii="Times New Roman" w:hAnsi="Times New Roman" w:cs="Times New Roman"/>
                <w:sz w:val="16"/>
                <w:szCs w:val="18"/>
              </w:rPr>
              <w:t>Huawei/HiSilicon, Intel, LG, OPPO, Panasonic, Qualcomm, Samsung. Sharp, vivo, NEC, IDC(as default), Lenovo</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u w:val="single"/>
                <w:lang w:val="en-GB"/>
                <w14:textFill>
                  <w14:solidFill>
                    <w14:schemeClr w14:val="tx1"/>
                  </w14:solidFill>
                </w14:textFill>
              </w:rPr>
              <w:t>A</w:t>
            </w:r>
            <w:r>
              <w:rPr>
                <w:rFonts w:ascii="Times New Roman" w:hAnsi="Times New Roman" w:cs="Times New Roman"/>
                <w:color w:val="000000" w:themeColor="text1"/>
                <w:sz w:val="16"/>
                <w:szCs w:val="18"/>
                <w:u w:val="single"/>
                <w:lang w:val="en-GB"/>
                <w14:textFill>
                  <w14:solidFill>
                    <w14:schemeClr w14:val="tx1"/>
                  </w14:solidFill>
                </w14:textFill>
              </w:rPr>
              <w:t>lt3</w:t>
            </w:r>
            <w:r>
              <w:rPr>
                <w:rFonts w:ascii="Times New Roman" w:hAnsi="Times New Roman" w:cs="Times New Roman"/>
                <w:color w:val="000000" w:themeColor="text1"/>
                <w:sz w:val="16"/>
                <w:szCs w:val="18"/>
                <w:lang w:val="en-GB"/>
                <w14:textFill>
                  <w14:solidFill>
                    <w14:schemeClr w14:val="tx1"/>
                  </w14:solidFill>
                </w14:textFill>
              </w:rPr>
              <w:t>: FGI, TransHold</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u w:val="single"/>
                <w:lang w:val="en-GB"/>
                <w14:textFill>
                  <w14:solidFill>
                    <w14:schemeClr w14:val="tx1"/>
                  </w14:solidFill>
                </w14:textFill>
              </w:rPr>
              <w:t>A</w:t>
            </w:r>
            <w:r>
              <w:rPr>
                <w:rFonts w:ascii="Times New Roman" w:hAnsi="Times New Roman" w:cs="Times New Roman"/>
                <w:color w:val="000000" w:themeColor="text1"/>
                <w:sz w:val="16"/>
                <w:szCs w:val="18"/>
                <w:u w:val="single"/>
                <w:lang w:val="en-GB"/>
                <w14:textFill>
                  <w14:solidFill>
                    <w14:schemeClr w14:val="tx1"/>
                  </w14:solidFill>
                </w14:textFill>
              </w:rPr>
              <w:t>lt4</w:t>
            </w:r>
            <w:r>
              <w:rPr>
                <w:rFonts w:ascii="Times New Roman" w:hAnsi="Times New Roman" w:cs="Times New Roman"/>
                <w:color w:val="000000" w:themeColor="text1"/>
                <w:sz w:val="16"/>
                <w:szCs w:val="18"/>
                <w:lang w:val="en-GB"/>
                <w14:textFill>
                  <w14:solidFill>
                    <w14:schemeClr w14:val="tx1"/>
                  </w14:solidFill>
                </w14:textFill>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14:textFill>
                  <w14:solidFill>
                    <w14:schemeClr w14:val="tx1"/>
                  </w14:solidFill>
                </w14:textFill>
              </w:rPr>
              <w:t>Xiaomi, Google</w:t>
            </w:r>
            <w:r>
              <w:rPr>
                <w:rFonts w:ascii="Times New Roman" w:hAnsi="Times New Roman" w:cs="Times New Roman"/>
                <w:sz w:val="16"/>
                <w:szCs w:val="18"/>
              </w:rPr>
              <w:t>, IDC (depending on MAC-CE)</w:t>
            </w:r>
          </w:p>
        </w:tc>
        <w:tc>
          <w:tcPr>
            <w:tcW w:w="1868"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2.A is recommended for this issue</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sz w:val="18"/>
                <w:szCs w:val="20"/>
              </w:rPr>
            </w:pPr>
            <w:r>
              <w:rPr>
                <w:rFonts w:hint="eastAsia" w:ascii="Times New Roman" w:hAnsi="Times New Roman" w:cs="Times New Roman"/>
                <w:color w:val="000000" w:themeColor="text1"/>
                <w:sz w:val="16"/>
                <w:szCs w:val="18"/>
                <w:lang w:val="en-GB"/>
                <w14:textFill>
                  <w14:solidFill>
                    <w14:schemeClr w14:val="tx1"/>
                  </w14:solidFill>
                </w14:textFill>
              </w:rPr>
              <w:t>H</w:t>
            </w:r>
            <w:r>
              <w:rPr>
                <w:rFonts w:ascii="Times New Roman" w:hAnsi="Times New Roman" w:cs="Times New Roman"/>
                <w:color w:val="000000" w:themeColor="text1"/>
                <w:sz w:val="16"/>
                <w:szCs w:val="18"/>
                <w:lang w:val="en-GB"/>
                <w14:textFill>
                  <w14:solidFill>
                    <w14:schemeClr w14:val="tx1"/>
                  </w14:solidFill>
                </w14:textFill>
              </w:rPr>
              <w:t>ow to activate TCI states for M-DCI based MTRP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2</w:t>
            </w:r>
            <w:r>
              <w:rPr>
                <w:rFonts w:ascii="Times New Roman" w:hAnsi="Times New Roman" w:cs="Times New Roman"/>
                <w:sz w:val="18"/>
                <w:szCs w:val="20"/>
              </w:rPr>
              <w:t>.2</w:t>
            </w:r>
          </w:p>
        </w:tc>
        <w:tc>
          <w:tcPr>
            <w:tcW w:w="32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S</w:t>
            </w:r>
            <w:r>
              <w:rPr>
                <w:rFonts w:ascii="Times New Roman" w:hAnsi="Times New Roman" w:cs="Times New Roman"/>
                <w:color w:val="000000" w:themeColor="text1"/>
                <w:sz w:val="16"/>
                <w:szCs w:val="18"/>
                <w:u w:val="single"/>
                <w14:textFill>
                  <w14:solidFill>
                    <w14:schemeClr w14:val="tx1"/>
                  </w14:solidFill>
                </w14:textFill>
              </w:rPr>
              <w:t>upport</w:t>
            </w:r>
            <w:r>
              <w:rPr>
                <w:rFonts w:ascii="Times New Roman" w:hAnsi="Times New Roman" w:cs="Times New Roman"/>
                <w:color w:val="000000" w:themeColor="text1"/>
                <w:sz w:val="16"/>
                <w:szCs w:val="18"/>
                <w14:textFill>
                  <w14:solidFill>
                    <w14:schemeClr w14:val="tx1"/>
                  </w14:solidFill>
                </w14:textFill>
              </w:rPr>
              <w:t xml:space="preserve">: FGI, Google, </w:t>
            </w:r>
            <w:r>
              <w:rPr>
                <w:rFonts w:ascii="Times New Roman" w:hAnsi="Times New Roman" w:cs="Times New Roman"/>
                <w:sz w:val="16"/>
                <w:szCs w:val="18"/>
              </w:rPr>
              <w:t>Huawei/HiSilicon, Samsung, NEC, LG</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eastAsia="等线" w:cs="Times New Roman"/>
                <w:color w:val="000000" w:themeColor="text1"/>
                <w:sz w:val="16"/>
                <w:szCs w:val="18"/>
                <w:lang w:eastAsia="zh-CN"/>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C</w:t>
            </w:r>
            <w:r>
              <w:rPr>
                <w:rFonts w:ascii="Times New Roman" w:hAnsi="Times New Roman" w:cs="Times New Roman"/>
                <w:color w:val="000000" w:themeColor="text1"/>
                <w:sz w:val="16"/>
                <w:szCs w:val="18"/>
                <w:u w:val="single"/>
                <w14:textFill>
                  <w14:solidFill>
                    <w14:schemeClr w14:val="tx1"/>
                  </w14:solidFill>
                </w14:textFill>
              </w:rPr>
              <w:t>oncern</w:t>
            </w:r>
            <w:r>
              <w:rPr>
                <w:rFonts w:ascii="Times New Roman" w:hAnsi="Times New Roman" w:cs="Times New Roman"/>
                <w:color w:val="000000" w:themeColor="text1"/>
                <w:sz w:val="16"/>
                <w:szCs w:val="18"/>
                <w14:textFill>
                  <w14:solidFill>
                    <w14:schemeClr w14:val="tx1"/>
                  </w14:solidFill>
                </w14:textFill>
              </w:rPr>
              <w:t>: Intel, QC, OPPO</w:t>
            </w:r>
            <w:ins w:id="137" w:author="Yang Song" w:date="2022-08-19T19:24:00Z">
              <w:r>
                <w:rPr>
                  <w:rFonts w:hint="eastAsia" w:ascii="Times New Roman" w:hAnsi="Times New Roman" w:eastAsia="等线" w:cs="Times New Roman"/>
                  <w:color w:val="000000" w:themeColor="text1"/>
                  <w:sz w:val="16"/>
                  <w:szCs w:val="18"/>
                  <w:lang w:eastAsia="zh-CN"/>
                  <w14:textFill>
                    <w14:solidFill>
                      <w14:schemeClr w14:val="tx1"/>
                    </w14:solidFill>
                  </w14:textFill>
                </w:rPr>
                <w:t>,</w:t>
              </w:r>
            </w:ins>
            <w:ins w:id="138" w:author="Yang Song" w:date="2022-08-19T19:24:00Z">
              <w:r>
                <w:rPr>
                  <w:rFonts w:ascii="Times New Roman" w:hAnsi="Times New Roman" w:eastAsia="等线" w:cs="Times New Roman"/>
                  <w:color w:val="000000" w:themeColor="text1"/>
                  <w:sz w:val="16"/>
                  <w:szCs w:val="18"/>
                  <w:lang w:eastAsia="zh-CN"/>
                  <w14:textFill>
                    <w14:solidFill>
                      <w14:schemeClr w14:val="tx1"/>
                    </w14:solidFill>
                  </w14:textFill>
                </w:rPr>
                <w:t xml:space="preserve"> vivo</w:t>
              </w:r>
            </w:ins>
            <w:r>
              <w:rPr>
                <w:rFonts w:hint="eastAsia" w:ascii="Times New Roman" w:hAnsi="Times New Roman" w:eastAsia="等线" w:cs="Times New Roman"/>
                <w:color w:val="000000" w:themeColor="text1"/>
                <w:sz w:val="16"/>
                <w:szCs w:val="18"/>
                <w:lang w:eastAsia="zh-CN"/>
                <w14:textFill>
                  <w14:solidFill>
                    <w14:schemeClr w14:val="tx1"/>
                  </w14:solidFill>
                </w14:textFill>
              </w:rPr>
              <w:t>, TransHold</w:t>
            </w:r>
          </w:p>
        </w:tc>
        <w:tc>
          <w:tcPr>
            <w:tcW w:w="1868"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3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2</w:t>
            </w:r>
            <w:r>
              <w:rPr>
                <w:rFonts w:ascii="Times New Roman" w:hAnsi="Times New Roman" w:cs="Times New Roman"/>
                <w:sz w:val="18"/>
                <w:szCs w:val="20"/>
              </w:rPr>
              <w:t>.3</w:t>
            </w:r>
          </w:p>
        </w:tc>
        <w:tc>
          <w:tcPr>
            <w:tcW w:w="32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F</w:t>
            </w:r>
            <w:r>
              <w:rPr>
                <w:rFonts w:ascii="Times New Roman" w:hAnsi="Times New Roman" w:cs="Times New Roman"/>
                <w:color w:val="000000" w:themeColor="text1"/>
                <w:sz w:val="16"/>
                <w:szCs w:val="18"/>
                <w14:textFill>
                  <w14:solidFill>
                    <w14:schemeClr w14:val="tx1"/>
                  </w14:solidFill>
                </w14:textFill>
              </w:rPr>
              <w:t>or S-DCI based MTRP, increase the max number of TCI field bits (i.e., support more (&gt;8) combinations of activated TCI states mapped to the TCI codepoints)</w:t>
            </w:r>
          </w:p>
        </w:tc>
        <w:tc>
          <w:tcPr>
            <w:tcW w:w="425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S</w:t>
            </w:r>
            <w:r>
              <w:rPr>
                <w:rFonts w:ascii="Times New Roman" w:hAnsi="Times New Roman" w:cs="Times New Roman"/>
                <w:color w:val="000000" w:themeColor="text1"/>
                <w:sz w:val="16"/>
                <w:szCs w:val="18"/>
                <w:u w:val="single"/>
                <w14:textFill>
                  <w14:solidFill>
                    <w14:schemeClr w14:val="tx1"/>
                  </w14:solidFill>
                </w14:textFill>
              </w:rPr>
              <w:t>upport</w:t>
            </w:r>
            <w:r>
              <w:rPr>
                <w:rFonts w:ascii="Times New Roman" w:hAnsi="Times New Roman" w:cs="Times New Roman"/>
                <w:color w:val="000000" w:themeColor="text1"/>
                <w:sz w:val="16"/>
                <w:szCs w:val="18"/>
                <w14:textFill>
                  <w14:solidFill>
                    <w14:schemeClr w14:val="tx1"/>
                  </w14:solidFill>
                </w14:textFill>
              </w:rPr>
              <w:t>: Apple, Nokia, Docomo, FGI (if not support additional field for TCI state update), ITRI, Panasonic, Samsung</w:t>
            </w:r>
          </w:p>
          <w:p>
            <w:pPr>
              <w:snapToGrid w:val="0"/>
              <w:spacing w:after="0"/>
              <w:ind w:left="31" w:leftChars="14"/>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C</w:t>
            </w:r>
            <w:r>
              <w:rPr>
                <w:rFonts w:ascii="Times New Roman" w:hAnsi="Times New Roman" w:cs="Times New Roman"/>
                <w:color w:val="000000" w:themeColor="text1"/>
                <w:sz w:val="16"/>
                <w:szCs w:val="18"/>
                <w:u w:val="single"/>
                <w14:textFill>
                  <w14:solidFill>
                    <w14:schemeClr w14:val="tx1"/>
                  </w14:solidFill>
                </w14:textFill>
              </w:rPr>
              <w:t>oncern</w:t>
            </w:r>
            <w:r>
              <w:rPr>
                <w:rFonts w:ascii="Times New Roman" w:hAnsi="Times New Roman" w:cs="Times New Roman"/>
                <w:color w:val="000000" w:themeColor="text1"/>
                <w:sz w:val="16"/>
                <w:szCs w:val="18"/>
                <w14:textFill>
                  <w14:solidFill>
                    <w14:schemeClr w14:val="tx1"/>
                  </w14:solidFill>
                </w14:textFill>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14:textFill>
                  <w14:solidFill>
                    <w14:schemeClr w14:val="tx1"/>
                  </w14:solidFill>
                </w14:textFill>
              </w:rPr>
              <w:t xml:space="preserve">, </w:t>
            </w:r>
            <w:r>
              <w:rPr>
                <w:rFonts w:ascii="Times New Roman" w:hAnsi="Times New Roman" w:cs="Times New Roman"/>
                <w:sz w:val="16"/>
                <w:szCs w:val="18"/>
              </w:rPr>
              <w:t>Huawei/HiSilicon, IDC</w:t>
            </w:r>
            <w:r>
              <w:rPr>
                <w:rFonts w:hint="eastAsia" w:ascii="Times New Roman" w:hAnsi="Times New Roman" w:cs="Times New Roman"/>
                <w:sz w:val="16"/>
                <w:szCs w:val="18"/>
              </w:rPr>
              <w:t>, TransHold</w:t>
            </w:r>
          </w:p>
          <w:p>
            <w:pPr>
              <w:snapToGrid w:val="0"/>
              <w:spacing w:after="0"/>
              <w:ind w:left="31" w:leftChars="14"/>
              <w:rPr>
                <w:rFonts w:ascii="Times New Roman" w:hAnsi="Times New Roman" w:cs="Times New Roman"/>
                <w:color w:val="000000" w:themeColor="text1"/>
                <w:sz w:val="16"/>
                <w:szCs w:val="18"/>
                <w14:textFill>
                  <w14:solidFill>
                    <w14:schemeClr w14:val="tx1"/>
                  </w14:solidFill>
                </w14:textFill>
              </w:rPr>
            </w:pPr>
          </w:p>
        </w:tc>
        <w:tc>
          <w:tcPr>
            <w:tcW w:w="1868" w:type="dxa"/>
          </w:tcPr>
          <w:p>
            <w:pPr>
              <w:snapToGrid w:val="0"/>
              <w:spacing w:after="0"/>
              <w:rPr>
                <w:rFonts w:ascii="Times New Roman" w:hAnsi="Times New Roman" w:cs="Times New Roman"/>
                <w:sz w:val="18"/>
                <w:szCs w:val="20"/>
              </w:rPr>
            </w:pPr>
          </w:p>
        </w:tc>
      </w:tr>
    </w:tbl>
    <w:p>
      <w:pPr>
        <w:spacing w:after="0" w:line="240" w:lineRule="auto"/>
        <w:jc w:val="both"/>
        <w:rPr>
          <w:rFonts w:ascii="Times New Roman" w:hAnsi="Times New Roman" w:eastAsia="Batang" w:cs="Times New Roman"/>
          <w:b/>
          <w:bCs/>
          <w:iCs/>
          <w:color w:val="000000" w:themeColor="text1"/>
          <w:sz w:val="18"/>
          <w:szCs w:val="18"/>
          <w:lang w:val="en-GB" w:eastAsia="en-US"/>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at least the joint/DL/UL TCI state(s)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14:textFill>
            <w14:solidFill>
              <w14:schemeClr w14:val="tx1"/>
            </w14:solidFill>
          </w14:textFill>
        </w:rPr>
        <w:t xml:space="preserve">and how to indicate the joint/DL/UL TCI state(s) associated with another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spacing w:after="0"/>
      </w:pPr>
    </w:p>
    <w:p>
      <w:pPr>
        <w:pStyle w:val="11"/>
        <w:jc w:val="center"/>
        <w:rPr>
          <w:rFonts w:ascii="Times New Roman" w:hAnsi="Times New Roman" w:cs="Times New Roman"/>
        </w:rPr>
      </w:pPr>
      <w:r>
        <w:rPr>
          <w:rFonts w:ascii="Times New Roman" w:hAnsi="Times New Roman" w:cs="Times New Roman"/>
        </w:rPr>
        <w:t>Table 2-2 Additional inputs for Issue 2</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Proposal 2.A, ok for current form. Btw, “Proposal 1.B” in row 2.1 seems should be “Proposal 2.A”</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2.2 and 2.3, we think current TCI field with 8 codepoints are sufficient for sDCI</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w:t>
            </w:r>
            <w:r>
              <w:rPr>
                <w:rFonts w:ascii="Times New Roman" w:hAnsi="Times New Roman" w:eastAsia="等线" w:cs="Times New Roman"/>
                <w:b/>
                <w:sz w:val="18"/>
                <w:szCs w:val="18"/>
                <w:lang w:eastAsia="zh-CN"/>
              </w:rPr>
              <w:t>Proposal 2.A</w:t>
            </w:r>
            <w:r>
              <w:rPr>
                <w:rFonts w:ascii="Times New Roman" w:hAnsi="Times New Roman" w:eastAsia="等线" w:cs="Times New Roman"/>
                <w:sz w:val="18"/>
                <w:szCs w:val="18"/>
                <w:lang w:eastAsia="zh-CN"/>
              </w:rPr>
              <w:t xml:space="preserve">: Support.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w:t>
            </w:r>
            <w:r>
              <w:rPr>
                <w:rFonts w:ascii="Times New Roman" w:hAnsi="Times New Roman" w:eastAsia="等线" w:cs="Times New Roman"/>
                <w:b/>
                <w:sz w:val="18"/>
                <w:szCs w:val="18"/>
                <w:lang w:eastAsia="zh-CN"/>
              </w:rPr>
              <w:t>Issue 2.2</w:t>
            </w:r>
            <w:r>
              <w:rPr>
                <w:rFonts w:ascii="Times New Roman" w:hAnsi="Times New Roman" w:eastAsia="等线"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On </w:t>
            </w:r>
            <w:r>
              <w:rPr>
                <w:rFonts w:ascii="Times New Roman" w:hAnsi="Times New Roman" w:eastAsia="等线" w:cs="Times New Roman"/>
                <w:b/>
                <w:sz w:val="18"/>
                <w:szCs w:val="18"/>
                <w:lang w:eastAsia="zh-CN"/>
              </w:rPr>
              <w:t>Proposal 2.A</w:t>
            </w:r>
            <w:r>
              <w:rPr>
                <w:rFonts w:ascii="Times New Roman" w:hAnsi="Times New Roman" w:eastAsia="等线"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pPr>
              <w:snapToGrid w:val="0"/>
              <w:spacing w:after="0"/>
              <w:rPr>
                <w:rFonts w:ascii="Times New Roman" w:hAnsi="Times New Roman" w:cs="Times New Roman"/>
                <w:sz w:val="18"/>
                <w:szCs w:val="18"/>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On </w:t>
            </w:r>
            <w:r>
              <w:rPr>
                <w:rFonts w:ascii="Times New Roman" w:hAnsi="Times New Roman" w:eastAsia="等线" w:cs="Times New Roman"/>
                <w:b/>
                <w:sz w:val="18"/>
                <w:szCs w:val="18"/>
                <w:lang w:eastAsia="zh-CN"/>
              </w:rPr>
              <w:t>Issue 2.2</w:t>
            </w:r>
            <w:r>
              <w:rPr>
                <w:rFonts w:ascii="Times New Roman" w:hAnsi="Times New Roman" w:eastAsia="等线" w:cs="Times New Roman"/>
                <w:sz w:val="18"/>
                <w:szCs w:val="18"/>
                <w:lang w:eastAsia="zh-CN"/>
              </w:rPr>
              <w:t xml:space="preserve"> and </w:t>
            </w:r>
            <w:r>
              <w:rPr>
                <w:rFonts w:ascii="Times New Roman" w:hAnsi="Times New Roman" w:eastAsia="等线" w:cs="Times New Roman"/>
                <w:b/>
                <w:sz w:val="18"/>
                <w:szCs w:val="18"/>
                <w:lang w:eastAsia="zh-CN"/>
              </w:rPr>
              <w:t>2.3</w:t>
            </w:r>
            <w:r>
              <w:rPr>
                <w:rFonts w:ascii="Times New Roman" w:hAnsi="Times New Roman" w:eastAsia="等线" w:cs="Times New Roman"/>
                <w:sz w:val="18"/>
                <w:szCs w:val="18"/>
                <w:lang w:eastAsia="zh-CN"/>
              </w:rPr>
              <w:t xml:space="preserve">: They are a bit related. Our first preference is to add an additional TCI field. However, increasing more bits for existing TCI field is OK to us if it is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2.A:</w:t>
            </w:r>
            <w:r>
              <w:rPr>
                <w:rFonts w:ascii="Times New Roman" w:hAnsi="Times New Roman" w:eastAsia="等线" w:cs="Times New Roman"/>
                <w:sz w:val="18"/>
                <w:szCs w:val="18"/>
                <w:lang w:eastAsia="zh-CN"/>
              </w:rPr>
              <w:t xml:space="preserv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this proposal.</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Issue 2.2:</w:t>
            </w:r>
            <w:r>
              <w:rPr>
                <w:rFonts w:ascii="Times New Roman" w:hAnsi="Times New Roman" w:eastAsia="等线" w:cs="Times New Roman"/>
                <w:sz w:val="18"/>
                <w:szCs w:val="18"/>
                <w:lang w:eastAsia="zh-CN"/>
              </w:rPr>
              <w:t xml:space="preserv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Proposal 2.A: Support. Since M-DCI can be used non-ideal backhaul, cross TRP beam indication is not suitable.</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We don’t understand Google’s comment (</w:t>
            </w:r>
            <w:r>
              <w:rPr>
                <w:rFonts w:ascii="Times New Roman" w:hAnsi="Times New Roman" w:eastAsia="等线" w:cs="Times New Roman"/>
                <w:i/>
                <w:iCs/>
                <w:sz w:val="18"/>
                <w:szCs w:val="18"/>
                <w:lang w:eastAsia="zh-CN"/>
              </w:rPr>
              <w:t>cross-TRP beam indication has been supported in Rel-16 M-DCI</w:t>
            </w:r>
            <w:r>
              <w:rPr>
                <w:rFonts w:ascii="Times New Roman" w:hAnsi="Times New Roman" w:eastAsia="Yu Mincho" w:cs="Times New Roman"/>
                <w:sz w:val="18"/>
                <w:szCs w:val="18"/>
                <w:lang w:eastAsia="ja-JP"/>
              </w:rPr>
              <w:t>). In our understanding, in Rel.16 M-DCI, one scheduling DCI of a CORESETPoolIndex indicates one TCI state of one scheduled PDSCH.</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Yu Mincho" w:cs="Times New Roman"/>
                <w:sz w:val="18"/>
                <w:szCs w:val="18"/>
                <w:lang w:eastAsia="ja-JP"/>
              </w:rPr>
              <w:t>O</w:t>
            </w:r>
            <w:r>
              <w:rPr>
                <w:rFonts w:ascii="Times New Roman" w:hAnsi="Times New Roman" w:eastAsia="Yu Mincho"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2.A</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this proposal as one of the possible update methods, but we also support cross-TRP TCI state update. The applied update method can be configured by NW.</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I</w:t>
            </w:r>
            <w:r>
              <w:rPr>
                <w:rFonts w:ascii="Times New Roman" w:hAnsi="Times New Roman" w:eastAsia="等线" w:cs="Times New Roman"/>
                <w:b/>
                <w:sz w:val="18"/>
                <w:szCs w:val="18"/>
                <w:lang w:eastAsia="zh-CN"/>
              </w:rPr>
              <w:t>ssue 2.2</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using additional field(s) in DCI. The intention is to enable the update TCI state(s) for only one/subset of TRPs. Because it is not always needed to update all TCI states.</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Issue 2.3</w:t>
            </w:r>
          </w:p>
          <w:p>
            <w:pPr>
              <w:snapToGrid w:val="0"/>
              <w:spacing w:after="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We are also open to discuss more bits considering the limited number of TCI state combinations can be indicated by a 3-bit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Yu Mincho" w:cs="Times New Roman"/>
                <w:b/>
                <w:sz w:val="18"/>
                <w:szCs w:val="18"/>
                <w:lang w:eastAsia="ja-JP"/>
              </w:rPr>
              <w:t>Proposal 2.A</w:t>
            </w:r>
            <w:r>
              <w:rPr>
                <w:rFonts w:ascii="Times New Roman" w:hAnsi="Times New Roman" w:eastAsia="Yu Mincho" w:cs="Times New Roman"/>
                <w:sz w:val="18"/>
                <w:szCs w:val="18"/>
                <w:lang w:eastAsia="ja-JP"/>
              </w:rPr>
              <w:t xml:space="preserve"> Considering the flexibility of TCI indication, the cross-TRP TCI indication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IIS/HHI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 xml:space="preserve">Proposal 2.A: </w:t>
            </w:r>
            <w:r>
              <w:rPr>
                <w:rFonts w:ascii="Times New Roman" w:hAnsi="Times New Roman" w:eastAsia="Yu Mincho" w:cs="Times New Roman"/>
                <w:sz w:val="18"/>
                <w:szCs w:val="18"/>
                <w:lang w:eastAsia="ja-JP"/>
              </w:rPr>
              <w:t>Fine with the proposal. Ok with further study on cross-TRP TCI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ZTE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 xml:space="preserve">Re Proposal 2.A: </w:t>
            </w:r>
            <w:r>
              <w:rPr>
                <w:rFonts w:ascii="Times New Roman" w:hAnsi="Times New Roman" w:eastAsia="Yu Mincho" w:cs="Times New Roman"/>
                <w:sz w:val="18"/>
                <w:szCs w:val="18"/>
                <w:lang w:eastAsia="ja-JP"/>
              </w:rPr>
              <w:t xml:space="preserve">In our views, cross-TRP TCI indication may also be needed even for M-DCI. </w:t>
            </w:r>
          </w:p>
          <w:p>
            <w:pPr>
              <w:snapToGrid w:val="0"/>
              <w:spacing w:after="0"/>
              <w:rPr>
                <w:rFonts w:ascii="Times New Roman" w:hAnsi="Times New Roman" w:eastAsia="Yu Mincho" w:cs="Times New Roman"/>
                <w:sz w:val="18"/>
                <w:szCs w:val="18"/>
                <w:lang w:eastAsia="ja-JP"/>
              </w:rPr>
            </w:pPr>
          </w:p>
          <w:p>
            <w:pPr>
              <w:spacing w:before="72" w:after="72"/>
              <w:rPr>
                <w:rFonts w:eastAsia="t"/>
              </w:rPr>
            </w:pPr>
            <w:r>
              <w:rPr>
                <w:rFonts w:ascii="Times New Roman" w:hAnsi="Times New Roman" w:eastAsia="Yu Mincho" w:cs="Times New Roman"/>
                <w:sz w:val="18"/>
                <w:szCs w:val="18"/>
                <w:lang w:eastAsia="ja-JP"/>
              </w:rPr>
              <w:t>To be more specific, in order to support dynamic TCI update for one failed TRP with assistance of another TRP (already supported in Rel-16), even for M-DCI MTRP operation</w:t>
            </w:r>
            <w:r>
              <w:rPr>
                <w:rFonts w:hint="eastAsia" w:ascii="Times New Roman" w:hAnsi="Times New Roman" w:eastAsia="Yu Mincho" w:cs="Times New Roman"/>
                <w:sz w:val="18"/>
                <w:szCs w:val="18"/>
                <w:lang w:eastAsia="ja-JP"/>
              </w:rPr>
              <w:t>,</w:t>
            </w:r>
            <w:r>
              <w:rPr>
                <w:rFonts w:ascii="Times New Roman" w:hAnsi="Times New Roman" w:eastAsia="Yu Mincho"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hAnsi="Times New Roman" w:eastAsia="Yu Mincho"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pPr>
              <w:pStyle w:val="24"/>
              <w:numPr>
                <w:ilvl w:val="0"/>
                <w:numId w:val="21"/>
              </w:numPr>
              <w:adjustRightInd w:val="0"/>
              <w:snapToGrid w:val="0"/>
              <w:spacing w:before="72" w:beforeLines="30" w:after="72" w:afterLines="30" w:line="288" w:lineRule="auto"/>
              <w:contextualSpacing w:val="0"/>
              <w:jc w:val="both"/>
              <w:rPr>
                <w:rFonts w:ascii="Times New Roman" w:hAnsi="Times New Roman" w:eastAsia="t" w:cs="Times New Roman"/>
                <w:sz w:val="18"/>
                <w:szCs w:val="18"/>
              </w:rPr>
            </w:pPr>
            <w:r>
              <w:rPr>
                <w:rFonts w:ascii="Times New Roman" w:hAnsi="Times New Roman" w:eastAsia="t"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hAnsi="Times New Roman" w:eastAsia="t"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hAnsi="Times New Roman" w:eastAsia="t" w:cs="Times New Roman"/>
                <w:sz w:val="18"/>
                <w:szCs w:val="18"/>
              </w:rPr>
              <w:t xml:space="preserve">/TRP index along with TCI codepoint index. </w:t>
            </w:r>
          </w:p>
          <w:p>
            <w:pPr>
              <w:snapToGrid w:val="0"/>
              <w:spacing w:after="0"/>
              <w:rPr>
                <w:rFonts w:ascii="Times New Roman" w:hAnsi="Times New Roman" w:eastAsia="Yu Mincho" w:cs="Times New Roman"/>
                <w:b/>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 xml:space="preserve">On </w:t>
            </w: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2.A</w:t>
            </w:r>
            <w:r>
              <w:rPr>
                <w:rFonts w:ascii="Times New Roman" w:hAnsi="Times New Roman" w:eastAsia="Yu Mincho"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hAnsi="Times New Roman" w:eastAsia="t"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
                <w:sz w:val="18"/>
                <w:szCs w:val="18"/>
                <w:lang w:eastAsia="ja-JP"/>
              </w:rPr>
              <w:t xml:space="preserve">Proposal 2.A: </w:t>
            </w:r>
            <w:r>
              <w:rPr>
                <w:rFonts w:ascii="Times New Roman" w:hAnsi="Times New Roman" w:eastAsia="Yu Mincho" w:cs="Times New Roman"/>
                <w:bCs/>
                <w:sz w:val="18"/>
                <w:szCs w:val="18"/>
                <w:lang w:eastAsia="ja-JP"/>
              </w:rPr>
              <w:t>Support.</w:t>
            </w:r>
          </w:p>
          <w:p>
            <w:pPr>
              <w:snapToGrid w:val="0"/>
              <w:spacing w:after="0"/>
              <w:rPr>
                <w:rFonts w:ascii="Times New Roman" w:hAnsi="Times New Roman" w:eastAsia="Yu Mincho" w:cs="Times New Roman"/>
                <w:b/>
                <w:sz w:val="18"/>
                <w:szCs w:val="18"/>
                <w:lang w:eastAsia="ja-JP"/>
              </w:rPr>
            </w:pPr>
          </w:p>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 xml:space="preserve">Issue 2.3: </w:t>
            </w:r>
            <w:r>
              <w:rPr>
                <w:rFonts w:ascii="Times New Roman" w:hAnsi="Times New Roman" w:eastAsia="Yu Mincho" w:cs="Times New Roman"/>
                <w:bCs/>
                <w:sz w:val="18"/>
                <w:szCs w:val="18"/>
                <w:lang w:eastAsia="ja-JP"/>
              </w:rPr>
              <w:t>We don’t see the need to increase the max number of TCI field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In addition, we also agree with ZTE’s and IDC’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等线" w:cs="Times New Roman"/>
                <w:sz w:val="18"/>
                <w:szCs w:val="18"/>
                <w:lang w:eastAsia="zh-CN"/>
              </w:rPr>
              <w:t xml:space="preserve">For </w:t>
            </w:r>
            <w:r>
              <w:rPr>
                <w:rFonts w:ascii="Times New Roman" w:hAnsi="Times New Roman" w:eastAsia="等线" w:cs="Times New Roman"/>
                <w:b/>
                <w:sz w:val="18"/>
                <w:szCs w:val="18"/>
                <w:lang w:eastAsia="zh-CN"/>
              </w:rPr>
              <w:t>Proposal 2.A</w:t>
            </w:r>
            <w:r>
              <w:rPr>
                <w:rFonts w:ascii="Times New Roman" w:hAnsi="Times New Roman" w:eastAsia="等线" w:cs="Times New Roman"/>
                <w:sz w:val="18"/>
                <w:szCs w:val="18"/>
                <w:lang w:eastAsia="zh-CN"/>
              </w:rPr>
              <w:t xml:space="preserv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Apple </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2.A:</w:t>
            </w:r>
            <w:r>
              <w:rPr>
                <w:rFonts w:ascii="Times New Roman" w:hAnsi="Times New Roman" w:eastAsia="等线" w:cs="Times New Roman"/>
                <w:sz w:val="18"/>
                <w:szCs w:val="18"/>
                <w:lang w:eastAsia="zh-CN"/>
              </w:rPr>
              <w:t xml:space="preserve"> Support.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bCs/>
                <w:sz w:val="18"/>
                <w:szCs w:val="18"/>
                <w:lang w:eastAsia="zh-CN"/>
              </w:rPr>
              <w:t xml:space="preserve">Issue 2.3: </w:t>
            </w:r>
            <w:r>
              <w:rPr>
                <w:rFonts w:ascii="Times New Roman" w:hAnsi="Times New Roman" w:eastAsia="等线" w:cs="Times New Roman"/>
                <w:sz w:val="18"/>
                <w:szCs w:val="18"/>
                <w:lang w:eastAsia="zh-CN"/>
              </w:rPr>
              <w:t>With single TRP</w:t>
            </w:r>
            <w:r>
              <w:rPr>
                <w:rFonts w:ascii="Times New Roman" w:hAnsi="Times New Roman" w:eastAsia="等线" w:cs="Times New Roman"/>
                <w:b/>
                <w:bCs/>
                <w:sz w:val="18"/>
                <w:szCs w:val="18"/>
                <w:lang w:eastAsia="zh-CN"/>
              </w:rPr>
              <w:t xml:space="preserve"> </w:t>
            </w:r>
            <w:r>
              <w:rPr>
                <w:rFonts w:ascii="Times New Roman" w:hAnsi="Times New Roman" w:eastAsia="等线"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hAnsi="Times New Roman" w:eastAsia="等线" w:cs="Times New Roman"/>
                <w:b/>
                <w:bCs/>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Proposal 2.A</w:t>
            </w:r>
            <w:r>
              <w:rPr>
                <w:rFonts w:ascii="Times New Roman" w:hAnsi="Times New Roman" w:eastAsia="Yu Mincho"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pPr>
              <w:snapToGrid w:val="0"/>
              <w:spacing w:after="0"/>
              <w:jc w:val="both"/>
              <w:rPr>
                <w:rFonts w:ascii="Times New Roman" w:hAnsi="Times New Roman" w:eastAsia="Yu Mincho" w:cs="Times New Roman"/>
                <w:sz w:val="18"/>
                <w:szCs w:val="18"/>
                <w:lang w:eastAsia="ja-JP"/>
              </w:rPr>
            </w:pPr>
          </w:p>
          <w:p>
            <w:pPr>
              <w:snapToGrid w:val="0"/>
              <w:spacing w:after="0"/>
              <w:jc w:val="both"/>
              <w:rPr>
                <w:rFonts w:ascii="Times New Roman" w:hAnsi="Times New Roman" w:eastAsia="等线" w:cs="Times New Roman"/>
                <w:b/>
                <w:sz w:val="18"/>
                <w:szCs w:val="18"/>
                <w:lang w:eastAsia="zh-CN"/>
              </w:rPr>
            </w:pPr>
            <w:r>
              <w:rPr>
                <w:rFonts w:ascii="Times New Roman" w:hAnsi="Times New Roman" w:eastAsia="Yu Mincho" w:cs="Times New Roman"/>
                <w:b/>
                <w:sz w:val="18"/>
                <w:szCs w:val="18"/>
                <w:lang w:eastAsia="ja-JP"/>
              </w:rPr>
              <w:t>Issue 2.2</w:t>
            </w:r>
            <w:r>
              <w:rPr>
                <w:rFonts w:ascii="Times New Roman" w:hAnsi="Times New Roman" w:eastAsia="Yu Mincho" w:cs="Times New Roman"/>
                <w:sz w:val="18"/>
                <w:szCs w:val="18"/>
                <w:lang w:eastAsia="ja-JP"/>
              </w:rPr>
              <w:t xml:space="preserve"> and </w:t>
            </w:r>
            <w:r>
              <w:rPr>
                <w:rFonts w:ascii="Times New Roman" w:hAnsi="Times New Roman" w:eastAsia="Yu Mincho" w:cs="Times New Roman"/>
                <w:b/>
                <w:sz w:val="18"/>
                <w:szCs w:val="18"/>
                <w:lang w:eastAsia="ja-JP"/>
              </w:rPr>
              <w:t>Issue 2.3</w:t>
            </w:r>
            <w:r>
              <w:rPr>
                <w:rFonts w:ascii="Times New Roman" w:hAnsi="Times New Roman" w:eastAsia="Yu Mincho" w:cs="Times New Roman"/>
                <w:sz w:val="18"/>
                <w:szCs w:val="18"/>
                <w:lang w:eastAsia="ja-JP"/>
              </w:rPr>
              <w:t xml:space="preserve"> are correlated except that using additional DCI field(s) can separately update beam(s) for each TRP. For </w:t>
            </w:r>
            <w:r>
              <w:rPr>
                <w:rFonts w:ascii="Times New Roman" w:hAnsi="Times New Roman" w:eastAsia="Yu Mincho" w:cs="Times New Roman"/>
                <w:b/>
                <w:sz w:val="18"/>
                <w:szCs w:val="18"/>
                <w:lang w:eastAsia="ja-JP"/>
              </w:rPr>
              <w:t>Issue 2.2</w:t>
            </w:r>
            <w:r>
              <w:rPr>
                <w:rFonts w:ascii="Times New Roman" w:hAnsi="Times New Roman" w:eastAsia="Yu Mincho"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Xiaomi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P</w:t>
            </w:r>
            <w:r>
              <w:rPr>
                <w:rFonts w:hint="eastAsia" w:ascii="Times New Roman" w:hAnsi="Times New Roman" w:eastAsia="Yu Mincho" w:cs="Times New Roman"/>
                <w:b/>
                <w:sz w:val="18"/>
                <w:szCs w:val="18"/>
                <w:lang w:eastAsia="zh-CN"/>
              </w:rPr>
              <w:t xml:space="preserve">roposal </w:t>
            </w:r>
            <w:r>
              <w:rPr>
                <w:rFonts w:ascii="Times New Roman" w:hAnsi="Times New Roman" w:eastAsia="Yu Mincho" w:cs="Times New Roman"/>
                <w:b/>
                <w:sz w:val="18"/>
                <w:szCs w:val="18"/>
                <w:lang w:eastAsia="zh-CN"/>
              </w:rPr>
              <w:t>2A:</w:t>
            </w:r>
            <w:r>
              <w:rPr>
                <w:rFonts w:ascii="Times New Roman" w:hAnsi="Times New Roman" w:eastAsia="Yu Mincho" w:cs="Times New Roman"/>
                <w:sz w:val="18"/>
                <w:szCs w:val="18"/>
                <w:lang w:eastAsia="zh-CN"/>
              </w:rPr>
              <w:t xml:space="preserve"> we prefer Alt 4 to support cross-TRP beam indication in the case of TRP beam failure.</w:t>
            </w:r>
          </w:p>
          <w:p>
            <w:pPr>
              <w:snapToGrid w:val="0"/>
              <w:spacing w:after="0"/>
              <w:rPr>
                <w:rFonts w:ascii="Times New Roman" w:hAnsi="Times New Roman" w:eastAsia="Yu Mincho" w:cs="Times New Roman"/>
                <w:sz w:val="18"/>
                <w:szCs w:val="18"/>
                <w:lang w:eastAsia="zh-CN"/>
              </w:rPr>
            </w:pPr>
          </w:p>
          <w:p>
            <w:pPr>
              <w:snapToGrid w:val="0"/>
              <w:spacing w:after="0"/>
              <w:jc w:val="both"/>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zh-CN"/>
              </w:rPr>
              <w:t>Issue 2.2 and 2.3</w:t>
            </w:r>
            <w:r>
              <w:rPr>
                <w:rFonts w:ascii="Times New Roman" w:hAnsi="Times New Roman" w:eastAsia="Yu Mincho" w:cs="Times New Roman"/>
                <w:sz w:val="18"/>
                <w:szCs w:val="18"/>
                <w:lang w:eastAsia="zh-CN"/>
              </w:rPr>
              <w:t>: we don’t see the strong motivation to increase the number of TCI codepoint or the bits of TCI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V19</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
                <w:sz w:val="18"/>
                <w:szCs w:val="18"/>
                <w:lang w:eastAsia="zh-CN"/>
              </w:rPr>
            </w:pPr>
            <w:r>
              <w:rPr>
                <w:rFonts w:ascii="Times New Roman" w:hAnsi="Times New Roman" w:cs="Times New Roman"/>
                <w:b/>
                <w:color w:val="3333FF"/>
                <w:sz w:val="18"/>
                <w:szCs w:val="18"/>
              </w:rPr>
              <w:t>No revision to Proposal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2.A:</w:t>
            </w:r>
            <w:r>
              <w:rPr>
                <w:rFonts w:ascii="Times New Roman" w:hAnsi="Times New Roman" w:eastAsia="等线" w:cs="Times New Roman"/>
                <w:sz w:val="18"/>
                <w:szCs w:val="18"/>
                <w:lang w:eastAsia="zh-CN"/>
              </w:rPr>
              <w:t xml:space="preserve"> Support.</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cs="Times New Roman" w:eastAsiaTheme="minorEastAsia"/>
                <w:b/>
                <w:sz w:val="18"/>
                <w:szCs w:val="18"/>
                <w:lang w:eastAsia="ko-KR"/>
              </w:rPr>
            </w:pPr>
            <w:r>
              <w:rPr>
                <w:rFonts w:hint="eastAsia" w:ascii="Times New Roman" w:hAnsi="Times New Roman" w:cs="Times New Roman" w:eastAsiaTheme="minorEastAsia"/>
                <w:b/>
                <w:sz w:val="18"/>
                <w:szCs w:val="18"/>
                <w:lang w:eastAsia="ko-KR"/>
              </w:rPr>
              <w:t xml:space="preserve">Issue 2.2: </w:t>
            </w:r>
            <w:r>
              <w:rPr>
                <w:rFonts w:ascii="Times New Roman" w:hAnsi="Times New Roman" w:cs="Times New Roman" w:eastAsiaTheme="minorEastAsia"/>
                <w:sz w:val="18"/>
                <w:szCs w:val="18"/>
                <w:lang w:eastAsia="ko-KR"/>
              </w:rPr>
              <w:t>It seems beneficial to introduce new DCI field or re-interpret DCI field where f</w:t>
            </w:r>
            <w:r>
              <w:rPr>
                <w:rFonts w:ascii="Times New Roman" w:hAnsi="Times New Roman" w:eastAsia="等线"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2.A: support. We are fine to further discuss cross-TRP beam indication.</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For 2.2, support. For </w:t>
            </w:r>
            <w:r>
              <w:rPr>
                <w:rFonts w:ascii="Times New Roman" w:hAnsi="Times New Roman" w:eastAsia="等线" w:cs="Times New Roman"/>
                <w:sz w:val="18"/>
                <w:szCs w:val="18"/>
                <w:lang w:eastAsia="zh-CN"/>
              </w:rPr>
              <w:t>flexibility</w:t>
            </w:r>
            <w:r>
              <w:rPr>
                <w:rFonts w:hint="eastAsia" w:ascii="Times New Roman" w:hAnsi="Times New Roman" w:eastAsia="等线" w:cs="Times New Roman"/>
                <w:sz w:val="18"/>
                <w:szCs w:val="18"/>
                <w:lang w:eastAsia="zh-CN"/>
              </w:rPr>
              <w:t xml:space="preserve">, we should try to </w:t>
            </w:r>
            <w:r>
              <w:rPr>
                <w:rFonts w:ascii="Times New Roman" w:hAnsi="Times New Roman" w:eastAsia="等线" w:cs="Times New Roman"/>
                <w:sz w:val="18"/>
                <w:szCs w:val="18"/>
                <w:lang w:eastAsia="zh-CN"/>
              </w:rPr>
              <w:t>decouple beam indication and DL</w:t>
            </w:r>
            <w:r>
              <w:rPr>
                <w:rFonts w:hint="eastAsia" w:ascii="Times New Roman" w:hAnsi="Times New Roman" w:eastAsia="等线" w:cs="Times New Roman"/>
                <w:sz w:val="18"/>
                <w:szCs w:val="18"/>
                <w:lang w:eastAsia="zh-CN"/>
              </w:rPr>
              <w:t>/UL transmission. At least for PDSCH, a new DCI field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Proposal 2.A:</w:t>
            </w:r>
            <w:r>
              <w:rPr>
                <w:rFonts w:ascii="Times New Roman" w:hAnsi="Times New Roman" w:eastAsia="等线"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14:textFill>
                  <w14:solidFill>
                    <w14:schemeClr w14:val="tx1"/>
                  </w14:solidFill>
                </w14:textFill>
              </w:rPr>
              <w:t xml:space="preserve">indicate the joint/DL/UL TCI state(s) associated with another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hAnsi="Times New Roman" w:eastAsia="等线" w:cs="Times New Roman"/>
                <w:sz w:val="18"/>
                <w:szCs w:val="18"/>
                <w:lang w:eastAsia="zh-CN"/>
              </w:rPr>
              <w:t xml:space="preserve">current spec doesn’t support TCI state indication cross different </w:t>
            </w:r>
            <w:r>
              <w:rPr>
                <w:rFonts w:ascii="Times New Roman" w:hAnsi="Times New Roman" w:eastAsia="等线" w:cs="Times New Roman"/>
                <w:i/>
                <w:sz w:val="18"/>
                <w:szCs w:val="18"/>
                <w:lang w:eastAsia="zh-CN"/>
              </w:rPr>
              <w:t>coresetPoolIndex</w:t>
            </w:r>
            <w:r>
              <w:rPr>
                <w:rFonts w:ascii="Times New Roman" w:hAnsi="Times New Roman" w:eastAsia="等线" w:cs="Times New Roman"/>
                <w:sz w:val="18"/>
                <w:szCs w:val="18"/>
                <w:lang w:eastAsia="zh-CN"/>
              </w:rPr>
              <w:t xml:space="preserve"> values either. The TCI state indicated in the DCI associated with a </w:t>
            </w:r>
            <w:r>
              <w:rPr>
                <w:rFonts w:ascii="Times New Roman" w:hAnsi="Times New Roman" w:eastAsia="等线" w:cs="Times New Roman"/>
                <w:i/>
                <w:sz w:val="18"/>
                <w:szCs w:val="18"/>
                <w:lang w:eastAsia="zh-CN"/>
              </w:rPr>
              <w:t>coresetPoolIndex</w:t>
            </w:r>
            <w:r>
              <w:rPr>
                <w:rFonts w:ascii="Times New Roman" w:hAnsi="Times New Roman" w:eastAsia="等线" w:cs="Times New Roman"/>
                <w:sz w:val="18"/>
                <w:szCs w:val="18"/>
                <w:lang w:eastAsia="zh-CN"/>
              </w:rPr>
              <w:t xml:space="preserve"> is one of the activated TCI states by MAC CE belonging to the same </w:t>
            </w:r>
            <w:r>
              <w:rPr>
                <w:rFonts w:ascii="Times New Roman" w:hAnsi="Times New Roman" w:eastAsia="等线" w:cs="Times New Roman"/>
                <w:i/>
                <w:sz w:val="18"/>
                <w:szCs w:val="18"/>
                <w:lang w:eastAsia="zh-CN"/>
              </w:rPr>
              <w:t>coresetPoolIndex</w:t>
            </w:r>
            <w:r>
              <w:rPr>
                <w:rFonts w:ascii="Times New Roman" w:hAnsi="Times New Roman" w:eastAsia="等线" w:cs="Times New Roman"/>
                <w:sz w:val="18"/>
                <w:szCs w:val="18"/>
                <w:lang w:eastAsia="zh-CN"/>
              </w:rPr>
              <w:t xml:space="preserve">.  Besides, for inter-cell multi-TRP, one PCI associated with one or more of activated TCI states for PDSCH/PDCCH is associated with one </w:t>
            </w:r>
            <w:r>
              <w:rPr>
                <w:rFonts w:ascii="Times New Roman" w:hAnsi="Times New Roman" w:eastAsia="等线" w:cs="Times New Roman"/>
                <w:i/>
                <w:sz w:val="18"/>
                <w:szCs w:val="18"/>
                <w:lang w:eastAsia="zh-CN"/>
              </w:rPr>
              <w:t>coresetPoolIndex</w:t>
            </w:r>
            <w:r>
              <w:rPr>
                <w:rFonts w:ascii="Times New Roman" w:hAnsi="Times New Roman" w:eastAsia="等线" w:cs="Times New Roman"/>
                <w:sz w:val="18"/>
                <w:szCs w:val="18"/>
                <w:lang w:eastAsia="zh-CN"/>
              </w:rPr>
              <w:t xml:space="preserve">, another PCI associated with one or more of activated TCI states for PDSCH/PDCCH is associated with another </w:t>
            </w:r>
            <w:r>
              <w:rPr>
                <w:rFonts w:ascii="Times New Roman" w:hAnsi="Times New Roman" w:eastAsia="等线" w:cs="Times New Roman"/>
                <w:i/>
                <w:sz w:val="18"/>
                <w:szCs w:val="18"/>
                <w:lang w:eastAsia="zh-CN"/>
              </w:rPr>
              <w:t>coresetPoolIndex</w:t>
            </w:r>
            <w:r>
              <w:rPr>
                <w:rFonts w:ascii="Times New Roman" w:hAnsi="Times New Roman" w:eastAsia="等线" w:cs="Times New Roman"/>
                <w:sz w:val="18"/>
                <w:szCs w:val="18"/>
                <w:lang w:eastAsia="zh-CN"/>
              </w:rPr>
              <w:t>.</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w:t>
            </w:r>
            <w:r>
              <w:rPr>
                <w:rFonts w:ascii="Times New Roman" w:hAnsi="Times New Roman" w:eastAsia="等线" w:cs="Times New Roman"/>
                <w:b/>
                <w:sz w:val="18"/>
                <w:szCs w:val="18"/>
                <w:lang w:eastAsia="zh-CN"/>
              </w:rPr>
              <w:t>2.2:</w:t>
            </w:r>
            <w:r>
              <w:rPr>
                <w:rFonts w:ascii="Times New Roman" w:hAnsi="Times New Roman" w:eastAsia="等线" w:cs="Times New Roman"/>
                <w:sz w:val="18"/>
                <w:szCs w:val="18"/>
                <w:lang w:eastAsia="zh-CN"/>
              </w:rPr>
              <w:t xml:space="preserve"> Don’t support. Existing TCI field is enough to indicate pairs of TCI states as Rel-16.</w:t>
            </w:r>
          </w:p>
          <w:p>
            <w:pPr>
              <w:snapToGrid w:val="0"/>
              <w:spacing w:after="0"/>
              <w:rPr>
                <w:rFonts w:ascii="Times New Roman" w:hAnsi="Times New Roman" w:eastAsia="等线" w:cs="Times New Roman"/>
                <w:b/>
                <w:sz w:val="18"/>
                <w:szCs w:val="18"/>
                <w:lang w:eastAsia="zh-CN"/>
              </w:rPr>
            </w:pP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等线" w:cs="Times New Roman"/>
                <w:b/>
                <w:sz w:val="18"/>
                <w:szCs w:val="18"/>
                <w:lang w:eastAsia="zh-CN"/>
              </w:rPr>
              <w:t>#</w:t>
            </w:r>
            <w:r>
              <w:rPr>
                <w:rFonts w:ascii="Times New Roman" w:hAnsi="Times New Roman" w:eastAsia="等线" w:cs="Times New Roman"/>
                <w:b/>
                <w:sz w:val="18"/>
                <w:szCs w:val="18"/>
                <w:lang w:eastAsia="zh-CN"/>
              </w:rPr>
              <w:t>2.3:</w:t>
            </w:r>
            <w:r>
              <w:rPr>
                <w:rFonts w:ascii="Times New Roman" w:hAnsi="Times New Roman" w:eastAsia="等线" w:cs="Times New Roman"/>
                <w:sz w:val="18"/>
                <w:szCs w:val="18"/>
                <w:lang w:eastAsia="zh-CN"/>
              </w:rPr>
              <w:t xml:space="preserve"> Don’t support. We don’t see the need to increase the TCI states compared with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hint="eastAsia" w:ascii="Times New Roman" w:hAnsi="Times New Roman" w:cs="Times New Roman"/>
                <w:sz w:val="18"/>
                <w:szCs w:val="18"/>
              </w:rPr>
              <w:t>TransHold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hint="eastAsia" w:ascii="Times New Roman" w:hAnsi="Times New Roman" w:eastAsia="Yu Mincho" w:cs="Times New Roman"/>
                <w:sz w:val="18"/>
                <w:szCs w:val="18"/>
                <w:lang w:val="en-US" w:eastAsia="zh-CN"/>
              </w:rPr>
            </w:pPr>
            <w:r>
              <w:rPr>
                <w:rFonts w:ascii="Times New Roman" w:hAnsi="Times New Roman" w:eastAsia="Yu Mincho" w:cs="Times New Roman"/>
                <w:b/>
                <w:sz w:val="18"/>
                <w:szCs w:val="18"/>
                <w:lang w:eastAsia="zh-CN"/>
              </w:rPr>
              <w:t>P</w:t>
            </w:r>
            <w:r>
              <w:rPr>
                <w:rFonts w:hint="eastAsia" w:ascii="Times New Roman" w:hAnsi="Times New Roman" w:eastAsia="Yu Mincho" w:cs="Times New Roman"/>
                <w:b/>
                <w:sz w:val="18"/>
                <w:szCs w:val="18"/>
                <w:lang w:eastAsia="zh-CN"/>
              </w:rPr>
              <w:t xml:space="preserve">roposal </w:t>
            </w:r>
            <w:r>
              <w:rPr>
                <w:rFonts w:ascii="Times New Roman" w:hAnsi="Times New Roman" w:eastAsia="Yu Mincho" w:cs="Times New Roman"/>
                <w:b/>
                <w:sz w:val="18"/>
                <w:szCs w:val="18"/>
                <w:lang w:eastAsia="zh-CN"/>
              </w:rPr>
              <w:t>2A:</w:t>
            </w:r>
            <w:r>
              <w:rPr>
                <w:rFonts w:ascii="Times New Roman" w:hAnsi="Times New Roman" w:eastAsia="Yu Mincho" w:cs="Times New Roman"/>
                <w:sz w:val="18"/>
                <w:szCs w:val="18"/>
                <w:lang w:eastAsia="zh-CN"/>
              </w:rPr>
              <w:t xml:space="preserve"> </w:t>
            </w:r>
            <w:r>
              <w:rPr>
                <w:rFonts w:hint="eastAsia" w:ascii="Times New Roman" w:hAnsi="Times New Roman" w:eastAsia="Yu Mincho" w:cs="Times New Roman"/>
                <w:sz w:val="18"/>
                <w:szCs w:val="18"/>
                <w:lang w:val="en-US" w:eastAsia="zh-CN"/>
              </w:rPr>
              <w:t xml:space="preserve">For </w:t>
            </w:r>
            <w:r>
              <w:rPr>
                <w:rFonts w:hint="eastAsia" w:ascii="Times New Roman" w:hAnsi="Times New Roman" w:eastAsia="Yu Mincho" w:cs="Times New Roman"/>
                <w:sz w:val="18"/>
                <w:szCs w:val="18"/>
                <w:lang w:eastAsia="zh-CN"/>
              </w:rPr>
              <w:t>flexibility</w:t>
            </w:r>
            <w:r>
              <w:rPr>
                <w:rFonts w:hint="eastAsia" w:ascii="Times New Roman" w:hAnsi="Times New Roman" w:eastAsia="Yu Mincho" w:cs="Times New Roman"/>
                <w:sz w:val="18"/>
                <w:szCs w:val="18"/>
                <w:lang w:val="en-US" w:eastAsia="zh-CN"/>
              </w:rPr>
              <w:t xml:space="preserve"> and robustness</w:t>
            </w:r>
            <w:r>
              <w:rPr>
                <w:rFonts w:hint="eastAsia" w:ascii="Times New Roman" w:hAnsi="Times New Roman" w:eastAsia="Yu Mincho" w:cs="Times New Roman"/>
                <w:sz w:val="18"/>
                <w:szCs w:val="18"/>
                <w:lang w:eastAsia="zh-CN"/>
              </w:rPr>
              <w:t xml:space="preserve"> of TCI indication</w:t>
            </w:r>
            <w:r>
              <w:rPr>
                <w:rFonts w:hint="eastAsia" w:ascii="Times New Roman" w:hAnsi="Times New Roman" w:eastAsia="Yu Mincho" w:cs="Times New Roman"/>
                <w:sz w:val="18"/>
                <w:szCs w:val="18"/>
                <w:lang w:val="en-US" w:eastAsia="zh-CN"/>
              </w:rPr>
              <w:t xml:space="preserve">, we support cross-TRP TCI indication for M-DCI. </w:t>
            </w:r>
            <w:r>
              <w:rPr>
                <w:rFonts w:ascii="Times New Roman" w:hAnsi="Times New Roman" w:eastAsia="Yu Mincho" w:cs="Times New Roman"/>
                <w:sz w:val="18"/>
                <w:szCs w:val="18"/>
                <w:lang w:eastAsia="ja-JP"/>
              </w:rPr>
              <w:t>In addition, we also</w:t>
            </w:r>
            <w:r>
              <w:rPr>
                <w:rFonts w:hint="eastAsia" w:ascii="Times New Roman" w:hAnsi="Times New Roman" w:eastAsia="Yu Mincho" w:cs="Times New Roman"/>
                <w:sz w:val="18"/>
                <w:szCs w:val="18"/>
                <w:lang w:val="en-US" w:eastAsia="zh-CN"/>
              </w:rPr>
              <w:t xml:space="preserve"> agree with Google,  ZTE, IDC and samsung</w:t>
            </w:r>
            <w:r>
              <w:rPr>
                <w:rFonts w:hint="default" w:ascii="Times New Roman" w:hAnsi="Times New Roman" w:eastAsia="Yu Mincho" w:cs="Times New Roman"/>
                <w:sz w:val="18"/>
                <w:szCs w:val="18"/>
                <w:lang w:val="en-US" w:eastAsia="zh-CN"/>
              </w:rPr>
              <w:t>’</w:t>
            </w:r>
            <w:r>
              <w:rPr>
                <w:rFonts w:hint="eastAsia" w:ascii="Times New Roman" w:hAnsi="Times New Roman" w:eastAsia="Yu Mincho" w:cs="Times New Roman"/>
                <w:sz w:val="18"/>
                <w:szCs w:val="18"/>
                <w:lang w:val="en-US" w:eastAsia="zh-CN"/>
              </w:rPr>
              <w:t xml:space="preserve"> views. </w:t>
            </w:r>
          </w:p>
          <w:p>
            <w:pPr>
              <w:snapToGrid w:val="0"/>
              <w:spacing w:after="0"/>
              <w:rPr>
                <w:rFonts w:hint="eastAsia" w:ascii="Times New Roman" w:hAnsi="Times New Roman" w:eastAsia="Yu Mincho" w:cs="Times New Roman"/>
                <w:sz w:val="18"/>
                <w:szCs w:val="18"/>
                <w:lang w:val="en-US"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Yu Mincho" w:cs="Times New Roman"/>
                <w:b/>
                <w:sz w:val="18"/>
                <w:szCs w:val="18"/>
                <w:lang w:eastAsia="zh-CN"/>
              </w:rPr>
              <w:t>Issue 2.2 and 2.3</w:t>
            </w:r>
            <w:r>
              <w:rPr>
                <w:rFonts w:ascii="Times New Roman" w:hAnsi="Times New Roman" w:eastAsia="Yu Mincho" w:cs="Times New Roman"/>
                <w:sz w:val="18"/>
                <w:szCs w:val="18"/>
                <w:lang w:eastAsia="zh-CN"/>
              </w:rPr>
              <w:t xml:space="preserve">: </w:t>
            </w:r>
            <w:r>
              <w:rPr>
                <w:rFonts w:hint="eastAsia" w:ascii="Times New Roman" w:hAnsi="Times New Roman" w:eastAsia="Yu Mincho" w:cs="Times New Roman"/>
                <w:sz w:val="18"/>
                <w:szCs w:val="18"/>
                <w:lang w:val="en-US" w:eastAsia="zh-CN"/>
              </w:rPr>
              <w:t xml:space="preserve"> W</w:t>
            </w:r>
            <w:r>
              <w:rPr>
                <w:rFonts w:ascii="Times New Roman" w:hAnsi="Times New Roman" w:eastAsia="等线" w:cs="Times New Roman"/>
                <w:sz w:val="18"/>
                <w:szCs w:val="18"/>
                <w:lang w:eastAsia="zh-CN"/>
              </w:rPr>
              <w:t>e think current TCI field with 8 codepoints are sufficient</w:t>
            </w:r>
            <w:r>
              <w:rPr>
                <w:rFonts w:hint="eastAsia" w:ascii="Times New Roman" w:hAnsi="Times New Roman" w:eastAsia="等线" w:cs="Times New Roman"/>
                <w:sz w:val="18"/>
                <w:szCs w:val="18"/>
                <w:lang w:val="en-US" w:eastAsia="zh-CN"/>
              </w:rPr>
              <w:t>. Instead, the unified TCI states activation MAC CE can be enhanced so that one TCI codepoint can be mapped to two TCI states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p>
        </w:tc>
      </w:tr>
    </w:tbl>
    <w:p>
      <w:pPr>
        <w:spacing w:after="0"/>
        <w:rPr>
          <w:rFonts w:ascii="Times New Roman" w:hAnsi="Times New Roman" w:cs="Times New Roman"/>
          <w:sz w:val="18"/>
          <w:szCs w:val="18"/>
        </w:rPr>
      </w:pPr>
    </w:p>
    <w:p>
      <w:pPr>
        <w:spacing w:after="0"/>
        <w:rPr>
          <w:rFonts w:ascii="Times New Roman" w:hAnsi="Times New Roman" w:cs="Times New Roman"/>
          <w:sz w:val="18"/>
          <w:szCs w:val="18"/>
        </w:rPr>
      </w:pPr>
    </w:p>
    <w:p>
      <w:pPr>
        <w:snapToGrid w:val="0"/>
        <w:spacing w:after="0"/>
        <w:rPr>
          <w:rFonts w:ascii="Times New Roman" w:hAnsi="Times New Roman" w:cs="Times New Roman"/>
          <w:sz w:val="20"/>
          <w:szCs w:val="20"/>
        </w:rPr>
      </w:pPr>
    </w:p>
    <w:p>
      <w:pPr>
        <w:pStyle w:val="2"/>
        <w:numPr>
          <w:ilvl w:val="0"/>
          <w:numId w:val="14"/>
        </w:numPr>
        <w:spacing w:before="0"/>
        <w:jc w:val="both"/>
        <w:rPr>
          <w:rFonts w:ascii="Times New Roman" w:hAnsi="Times New Roman" w:eastAsia="PMingLiU"/>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pPr>
        <w:pStyle w:val="11"/>
        <w:jc w:val="center"/>
        <w:rPr>
          <w:rFonts w:ascii="Times New Roman" w:hAnsi="Times New Roman" w:cs="Times New Roman"/>
        </w:rPr>
      </w:pPr>
      <w:r>
        <w:rPr>
          <w:rFonts w:ascii="Times New Roman" w:hAnsi="Times New Roman" w:cs="Times New Roman"/>
        </w:rPr>
        <w:t>Table 3-</w:t>
      </w:r>
      <w:r>
        <w:rPr>
          <w:rFonts w:hint="eastAsia" w:ascii="Times New Roman" w:hAnsi="Times New Roman" w:cs="Times New Roman"/>
        </w:rPr>
        <w:t>1</w:t>
      </w:r>
      <w:r>
        <w:rPr>
          <w:rFonts w:ascii="Times New Roman" w:hAnsi="Times New Roman" w:cs="Times New Roman"/>
        </w:rPr>
        <w:t xml:space="preserve">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3433"/>
        <w:gridCol w:w="3828"/>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3</w:t>
            </w:r>
            <w:r>
              <w:rPr>
                <w:rFonts w:ascii="Times New Roman" w:hAnsi="Times New Roman" w:cs="Times New Roman"/>
                <w:color w:val="000000" w:themeColor="text1"/>
                <w:sz w:val="18"/>
                <w:szCs w:val="20"/>
                <w14:textFill>
                  <w14:solidFill>
                    <w14:schemeClr w14:val="tx1"/>
                  </w14:solidFill>
                </w14:textFill>
              </w:rPr>
              <w:t>.1</w:t>
            </w:r>
          </w:p>
        </w:tc>
        <w:tc>
          <w:tcPr>
            <w:tcW w:w="343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Down-selection from</w:t>
            </w:r>
            <w:r>
              <w:rPr>
                <w:rFonts w:hint="eastAsia" w:ascii="Times New Roman" w:hAnsi="Times New Roman" w:cs="Times New Roman"/>
                <w:color w:val="000000" w:themeColor="text1"/>
                <w:sz w:val="16"/>
                <w:szCs w:val="18"/>
                <w14:textFill>
                  <w14:solidFill>
                    <w14:schemeClr w14:val="tx1"/>
                  </w14:solidFill>
                </w14:textFill>
              </w:rPr>
              <w:t xml:space="preserve"> t</w:t>
            </w:r>
            <w:r>
              <w:rPr>
                <w:rFonts w:ascii="Times New Roman" w:hAnsi="Times New Roman" w:cs="Times New Roman"/>
                <w:color w:val="000000" w:themeColor="text1"/>
                <w:sz w:val="16"/>
                <w:szCs w:val="18"/>
                <w14:textFill>
                  <w14:solidFill>
                    <w14:schemeClr w14:val="tx1"/>
                  </w14:solidFill>
                </w14:textFill>
              </w:rPr>
              <w:t xml:space="preserve">he following alternatives for the </w:t>
            </w:r>
            <w:r>
              <w:rPr>
                <w:rFonts w:hint="eastAsia" w:ascii="Times New Roman" w:hAnsi="Times New Roman" w:cs="Times New Roman"/>
                <w:color w:val="000000" w:themeColor="text1"/>
                <w:sz w:val="16"/>
                <w:szCs w:val="18"/>
                <w14:textFill>
                  <w14:solidFill>
                    <w14:schemeClr w14:val="tx1"/>
                  </w14:solidFill>
                </w14:textFill>
              </w:rPr>
              <w:t>association between joint/DL TCI state</w:t>
            </w:r>
            <w:r>
              <w:rPr>
                <w:rFonts w:ascii="Times New Roman" w:hAnsi="Times New Roman" w:cs="Times New Roman"/>
                <w:color w:val="000000" w:themeColor="text1"/>
                <w:sz w:val="16"/>
                <w:szCs w:val="18"/>
                <w14:textFill>
                  <w14:solidFill>
                    <w14:schemeClr w14:val="tx1"/>
                  </w14:solidFill>
                </w14:textFill>
              </w:rPr>
              <w:t>(s) and PDCCH reception in S-DCI based MTRP</w:t>
            </w:r>
          </w:p>
          <w:p>
            <w:pPr>
              <w:snapToGrid w:val="0"/>
              <w:spacing w:after="0"/>
              <w:rPr>
                <w:rFonts w:ascii="Times New Roman" w:hAnsi="Times New Roman" w:cs="Times New Roman"/>
                <w:color w:val="000000" w:themeColor="text1"/>
                <w:sz w:val="20"/>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Atl1: Use RRC configuration to inform the mapping/association between a configured or indicated joint/DL TCI state and a CORESET or a CORESET group</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Alt2: Use RRC configuration to inform the mapping/association between a configured or indicated joint/DL TCI state and a search space set</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Alt3: Use MAC-CE to inform the mapping/association between an activated or indicated joint/DL TCI state and a CORESET or a CORESET group</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Alt4: Use DCI to inform the mapping/association between an indicated joint/DL TCI state and a CORESET or a CORESET group</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Alt5: Based on a fixed mapping/association rule, e.g., the first indicated joint/DL TCI state always applies to PDCCH receptions</w:t>
            </w:r>
          </w:p>
        </w:tc>
        <w:tc>
          <w:tcPr>
            <w:tcW w:w="3828"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lt1</w:t>
            </w:r>
            <w:r>
              <w:rPr>
                <w:rFonts w:ascii="Times New Roman" w:hAnsi="Times New Roman" w:cs="Times New Roman"/>
                <w:color w:val="000000" w:themeColor="text1"/>
                <w:sz w:val="16"/>
                <w:szCs w:val="18"/>
                <w14:textFill>
                  <w14:solidFill>
                    <w14:schemeClr w14:val="tx1"/>
                  </w14:solidFill>
                </w14:textFill>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14:textFill>
                  <w14:solidFill>
                    <w14:schemeClr w14:val="tx1"/>
                  </w14:solidFill>
                </w14:textFill>
              </w:rPr>
              <w:t xml:space="preserve">Futurewei, Lenovo, LG, NEC, OPPO, Qualcomm, Samsung (CORESET group), vivo (CORESET group), Xiaomi (PDCCH w/o </w:t>
            </w:r>
            <w:r>
              <w:rPr>
                <w:rFonts w:ascii="Times New Roman" w:hAnsi="Times New Roman" w:cs="Times New Roman"/>
                <w:color w:val="000000" w:themeColor="text1"/>
                <w:sz w:val="16"/>
                <w:szCs w:val="18"/>
                <w14:textFill>
                  <w14:solidFill>
                    <w14:schemeClr w14:val="tx1"/>
                  </w14:solidFill>
                </w14:textFill>
              </w:rPr>
              <w:t>repetition/SFN</w:t>
            </w:r>
            <w:r>
              <w:rPr>
                <w:rFonts w:ascii="Times New Roman" w:hAnsi="Times New Roman" w:cs="Times New Roman"/>
                <w:color w:val="000000" w:themeColor="text1"/>
                <w:sz w:val="16"/>
                <w:szCs w:val="18"/>
                <w:lang w:val="en-GB"/>
                <w14:textFill>
                  <w14:solidFill>
                    <w14:schemeClr w14:val="tx1"/>
                  </w14:solidFill>
                </w14:textFill>
              </w:rPr>
              <w:t>)</w:t>
            </w:r>
            <w:r>
              <w:rPr>
                <w:rFonts w:hint="eastAsia" w:ascii="Times New Roman" w:hAnsi="Times New Roman" w:cs="Times New Roman"/>
                <w:color w:val="000000" w:themeColor="text1"/>
                <w:sz w:val="16"/>
                <w:szCs w:val="18"/>
                <w:lang w:val="en-GB"/>
                <w14:textFill>
                  <w14:solidFill>
                    <w14:schemeClr w14:val="tx1"/>
                  </w14:solidFill>
                </w14:textFill>
              </w:rPr>
              <w:t>, TransHold</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lt2</w:t>
            </w:r>
            <w:r>
              <w:rPr>
                <w:rFonts w:ascii="Times New Roman" w:hAnsi="Times New Roman" w:cs="Times New Roman"/>
                <w:color w:val="000000" w:themeColor="text1"/>
                <w:sz w:val="16"/>
                <w:szCs w:val="18"/>
                <w14:textFill>
                  <w14:solidFill>
                    <w14:schemeClr w14:val="tx1"/>
                  </w14:solidFill>
                </w14:textFill>
              </w:rPr>
              <w:t>: Apple, Ericsson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lt3</w:t>
            </w:r>
            <w:r>
              <w:rPr>
                <w:rFonts w:ascii="Times New Roman" w:hAnsi="Times New Roman" w:cs="Times New Roman"/>
                <w:color w:val="000000" w:themeColor="text1"/>
                <w:sz w:val="16"/>
                <w:szCs w:val="18"/>
                <w14:textFill>
                  <w14:solidFill>
                    <w14:schemeClr w14:val="tx1"/>
                  </w14:solidFill>
                </w14:textFill>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14:textFill>
                  <w14:solidFill>
                    <w14:schemeClr w14:val="tx1"/>
                  </w14:solidFill>
                </w14:textFill>
              </w:rPr>
              <w:t xml:space="preserve"> (switching between SFN and non-SFN), Xiaomi, IDC</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lt4</w:t>
            </w:r>
            <w:r>
              <w:rPr>
                <w:rFonts w:ascii="Times New Roman" w:hAnsi="Times New Roman" w:cs="Times New Roman"/>
                <w:color w:val="000000" w:themeColor="text1"/>
                <w:sz w:val="16"/>
                <w:szCs w:val="18"/>
                <w14:textFill>
                  <w14:solidFill>
                    <w14:schemeClr w14:val="tx1"/>
                  </w14:solidFill>
                </w14:textFill>
              </w:rPr>
              <w:t>:</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lt5</w:t>
            </w:r>
            <w:r>
              <w:rPr>
                <w:rFonts w:ascii="Times New Roman" w:hAnsi="Times New Roman" w:cs="Times New Roman"/>
                <w:color w:val="000000" w:themeColor="text1"/>
                <w:sz w:val="16"/>
                <w:szCs w:val="18"/>
                <w14:textFill>
                  <w14:solidFill>
                    <w14:schemeClr w14:val="tx1"/>
                  </w14:solidFill>
                </w14:textFill>
              </w:rPr>
              <w:t>: Nokia (STRP and PDCCH-SFN)</w:t>
            </w:r>
            <w:r>
              <w:rPr>
                <w:rFonts w:ascii="Times New Roman" w:hAnsi="Times New Roman" w:cs="Times New Roman"/>
                <w:color w:val="000000" w:themeColor="text1"/>
                <w:sz w:val="16"/>
                <w:szCs w:val="18"/>
                <w:lang w:val="en-GB"/>
                <w14:textFill>
                  <w14:solidFill>
                    <w14:schemeClr w14:val="tx1"/>
                  </w14:solidFill>
                </w14:textFill>
              </w:rPr>
              <w:t>, CEWiT, Huawei (PDCCH repetition)</w:t>
            </w:r>
            <w:r>
              <w:rPr>
                <w:rFonts w:ascii="Times New Roman" w:hAnsi="Times New Roman" w:cs="Times New Roman"/>
                <w:color w:val="000000" w:themeColor="text1"/>
                <w:sz w:val="16"/>
                <w:szCs w:val="18"/>
                <w14:textFill>
                  <w14:solidFill>
                    <w14:schemeClr w14:val="tx1"/>
                  </w14:solidFill>
                </w14:textFill>
              </w:rPr>
              <w:t xml:space="preserve">, Fujitsu (STRP), </w:t>
            </w:r>
            <w:r>
              <w:rPr>
                <w:rFonts w:ascii="Times New Roman" w:hAnsi="Times New Roman" w:cs="Times New Roman"/>
                <w:color w:val="000000" w:themeColor="text1"/>
                <w:sz w:val="16"/>
                <w:szCs w:val="18"/>
                <w:lang w:val="en-GB"/>
                <w14:textFill>
                  <w14:solidFill>
                    <w14:schemeClr w14:val="tx1"/>
                  </w14:solidFill>
                </w14:textFill>
              </w:rPr>
              <w:t>Futurewei, Intel, ITRI, Lenovo, OPPO, Panasonic, Samsung (PDCCH repetition), IDC</w:t>
            </w:r>
          </w:p>
        </w:tc>
        <w:tc>
          <w:tcPr>
            <w:tcW w:w="2134"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3.A with the down-selection is recommended for this issue</w:t>
            </w:r>
          </w:p>
          <w:p>
            <w:pPr>
              <w:snapToGrid w:val="0"/>
              <w:spacing w:after="0"/>
              <w:rPr>
                <w:rFonts w:ascii="Times New Roman" w:hAnsi="Times New Roman" w:cs="Times New Roman"/>
                <w:color w:val="000000" w:themeColor="text1"/>
                <w:sz w:val="16"/>
                <w:szCs w:val="1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3</w:t>
            </w:r>
            <w:r>
              <w:rPr>
                <w:rFonts w:ascii="Times New Roman" w:hAnsi="Times New Roman" w:cs="Times New Roman"/>
                <w:color w:val="000000" w:themeColor="text1"/>
                <w:sz w:val="18"/>
                <w:szCs w:val="20"/>
                <w14:textFill>
                  <w14:solidFill>
                    <w14:schemeClr w14:val="tx1"/>
                  </w14:solidFill>
                </w14:textFill>
              </w:rPr>
              <w:t>.2</w:t>
            </w:r>
          </w:p>
        </w:tc>
        <w:tc>
          <w:tcPr>
            <w:tcW w:w="343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DG-PDSCH and SPS-PDSCH in S-DCI based MTRP, inform the UE at least the following:</w:t>
            </w:r>
          </w:p>
          <w:p>
            <w:pPr>
              <w:pStyle w:val="24"/>
              <w:numPr>
                <w:ilvl w:val="0"/>
                <w:numId w:val="22"/>
              </w:numPr>
              <w:snapToGrid w:val="0"/>
              <w:spacing w:after="0"/>
              <w:ind w:left="205" w:hanging="205"/>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Apply </w:t>
            </w:r>
            <w:r>
              <w:rPr>
                <w:rFonts w:hint="eastAsia" w:ascii="Times New Roman" w:hAnsi="Times New Roman" w:cs="Times New Roman"/>
                <w:color w:val="000000" w:themeColor="text1"/>
                <w:sz w:val="16"/>
                <w:szCs w:val="18"/>
                <w14:textFill>
                  <w14:solidFill>
                    <w14:schemeClr w14:val="tx1"/>
                  </w14:solidFill>
                </w14:textFill>
              </w:rPr>
              <w:t>o</w:t>
            </w:r>
            <w:r>
              <w:rPr>
                <w:rFonts w:ascii="Times New Roman" w:hAnsi="Times New Roman" w:cs="Times New Roman"/>
                <w:color w:val="000000" w:themeColor="text1"/>
                <w:sz w:val="16"/>
                <w:szCs w:val="18"/>
                <w14:textFill>
                  <w14:solidFill>
                    <w14:schemeClr w14:val="tx1"/>
                  </w14:solidFill>
                </w14:textFill>
              </w:rPr>
              <w:t>ne (i.e., STRP) or multiple (i.e., MTRP) indicated joint/DL TCI states to the PDSCH reception(s)</w:t>
            </w:r>
          </w:p>
        </w:tc>
        <w:tc>
          <w:tcPr>
            <w:tcW w:w="3828"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14:textFill>
                  <w14:solidFill>
                    <w14:schemeClr w14:val="tx1"/>
                  </w14:solidFill>
                </w14:textFill>
              </w:rPr>
              <w:t xml:space="preserve">: Apple, Nokia, CATT, ZTE, CMCC, Docomo, MediaTek, </w:t>
            </w:r>
            <w:r>
              <w:rPr>
                <w:rFonts w:ascii="Times New Roman" w:hAnsi="Times New Roman" w:cs="Times New Roman"/>
                <w:sz w:val="16"/>
                <w:szCs w:val="18"/>
              </w:rPr>
              <w:t>Huawei/HiSilicon, Lenovo, Qualcomm, Sharp, vivo, LG</w:t>
            </w:r>
            <w:r>
              <w:rPr>
                <w:rFonts w:hint="eastAsia" w:ascii="Times New Roman" w:hAnsi="Times New Roman" w:cs="Times New Roman"/>
                <w:sz w:val="16"/>
                <w:szCs w:val="18"/>
              </w:rPr>
              <w:t>, TransHold</w:t>
            </w:r>
            <w:bookmarkStart w:id="4" w:name="_GoBack"/>
            <w:bookmarkEnd w:id="4"/>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6"/>
                <w:szCs w:val="18"/>
                <w:u w:val="single"/>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 xml:space="preserve">Alt1-1-Reuse existing TCI field (number of indicated joint/DL TCI state(s)) in the scheduling DCI: </w:t>
            </w:r>
            <w:r>
              <w:rPr>
                <w:rFonts w:ascii="Times New Roman" w:hAnsi="Times New Roman" w:cs="Times New Roman"/>
                <w:color w:val="000000" w:themeColor="text1"/>
                <w:sz w:val="16"/>
                <w:szCs w:val="18"/>
                <w14:textFill>
                  <w14:solidFill>
                    <w14:schemeClr w14:val="tx1"/>
                  </w14:solidFill>
                </w14:textFill>
              </w:rPr>
              <w:t>OPPO, Fraunhofer</w:t>
            </w:r>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 xml:space="preserve">lt2-Use an </w:t>
            </w:r>
            <w:r>
              <w:rPr>
                <w:rFonts w:hint="eastAsia" w:ascii="Times New Roman" w:hAnsi="Times New Roman" w:cs="Times New Roman"/>
                <w:color w:val="000000" w:themeColor="text1"/>
                <w:sz w:val="16"/>
                <w:szCs w:val="18"/>
                <w:u w:val="single"/>
                <w14:textFill>
                  <w14:solidFill>
                    <w14:schemeClr w14:val="tx1"/>
                  </w14:solidFill>
                </w14:textFill>
              </w:rPr>
              <w:t>R</w:t>
            </w:r>
            <w:r>
              <w:rPr>
                <w:rFonts w:ascii="Times New Roman" w:hAnsi="Times New Roman" w:cs="Times New Roman"/>
                <w:color w:val="000000" w:themeColor="text1"/>
                <w:sz w:val="16"/>
                <w:szCs w:val="18"/>
                <w:u w:val="single"/>
                <w14:textFill>
                  <w14:solidFill>
                    <w14:schemeClr w14:val="tx1"/>
                  </w14:solidFill>
                </w14:textFill>
              </w:rPr>
              <w:t xml:space="preserve">RC-based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ascii="Times New Roman" w:hAnsi="Times New Roman" w:cs="Times New Roman"/>
                <w:color w:val="000000" w:themeColor="text1"/>
                <w:sz w:val="16"/>
                <w:szCs w:val="18"/>
                <w14:textFill>
                  <w14:solidFill>
                    <w14:schemeClr w14:val="tx1"/>
                  </w14:solidFill>
                </w14:textFill>
              </w:rPr>
              <w:t>: Ericsson</w:t>
            </w:r>
          </w:p>
          <w:p>
            <w:pPr>
              <w:snapToGrid w:val="0"/>
              <w:spacing w:after="0"/>
              <w:rPr>
                <w:rFonts w:ascii="Times New Roman" w:hAnsi="Times New Roman" w:cs="Times New Roman"/>
                <w:color w:val="000000" w:themeColor="text1"/>
                <w:sz w:val="16"/>
                <w:szCs w:val="18"/>
                <w14:textFill>
                  <w14:solidFill>
                    <w14:schemeClr w14:val="tx1"/>
                  </w14:solidFill>
                </w14:textFill>
              </w:rPr>
            </w:pPr>
          </w:p>
        </w:tc>
        <w:tc>
          <w:tcPr>
            <w:tcW w:w="2134"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3.B is provided for this issue</w:t>
            </w:r>
          </w:p>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3</w:t>
            </w:r>
            <w:r>
              <w:rPr>
                <w:rFonts w:ascii="Times New Roman" w:hAnsi="Times New Roman" w:cs="Times New Roman"/>
                <w:color w:val="000000" w:themeColor="text1"/>
                <w:sz w:val="18"/>
                <w:szCs w:val="20"/>
                <w14:textFill>
                  <w14:solidFill>
                    <w14:schemeClr w14:val="tx1"/>
                  </w14:solidFill>
                </w14:textFill>
              </w:rPr>
              <w:t>.3</w:t>
            </w:r>
          </w:p>
        </w:tc>
        <w:tc>
          <w:tcPr>
            <w:tcW w:w="343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DG-PUSCH and Type</w:t>
            </w:r>
            <w:r>
              <w:rPr>
                <w:rFonts w:hint="eastAsia" w:ascii="Times New Roman" w:hAnsi="Times New Roman" w:cs="Times New Roman"/>
                <w:color w:val="000000" w:themeColor="text1"/>
                <w:sz w:val="16"/>
                <w:szCs w:val="18"/>
                <w14:textFill>
                  <w14:solidFill>
                    <w14:schemeClr w14:val="tx1"/>
                  </w14:solidFill>
                </w14:textFill>
              </w:rPr>
              <w:t>-</w:t>
            </w:r>
            <w:r>
              <w:rPr>
                <w:rFonts w:ascii="Times New Roman" w:hAnsi="Times New Roman" w:cs="Times New Roman"/>
                <w:color w:val="000000" w:themeColor="text1"/>
                <w:sz w:val="16"/>
                <w:szCs w:val="18"/>
                <w14:textFill>
                  <w14:solidFill>
                    <w14:schemeClr w14:val="tx1"/>
                  </w14:solidFill>
                </w14:textFill>
              </w:rPr>
              <w:t>2 CG-PUSCH in S-DCI based MTRP, inform the UE the followings:</w:t>
            </w:r>
          </w:p>
          <w:p>
            <w:pPr>
              <w:pStyle w:val="24"/>
              <w:numPr>
                <w:ilvl w:val="0"/>
                <w:numId w:val="22"/>
              </w:numPr>
              <w:snapToGrid w:val="0"/>
              <w:spacing w:after="0"/>
              <w:ind w:left="205" w:hanging="205"/>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Apply </w:t>
            </w:r>
            <w:r>
              <w:rPr>
                <w:rFonts w:hint="eastAsia" w:ascii="Times New Roman" w:hAnsi="Times New Roman" w:cs="Times New Roman"/>
                <w:color w:val="000000" w:themeColor="text1"/>
                <w:sz w:val="16"/>
                <w:szCs w:val="18"/>
                <w14:textFill>
                  <w14:solidFill>
                    <w14:schemeClr w14:val="tx1"/>
                  </w14:solidFill>
                </w14:textFill>
              </w:rPr>
              <w:t>o</w:t>
            </w:r>
            <w:r>
              <w:rPr>
                <w:rFonts w:ascii="Times New Roman" w:hAnsi="Times New Roman" w:cs="Times New Roman"/>
                <w:color w:val="000000" w:themeColor="text1"/>
                <w:sz w:val="16"/>
                <w:szCs w:val="18"/>
                <w14:textFill>
                  <w14:solidFill>
                    <w14:schemeClr w14:val="tx1"/>
                  </w14:solidFill>
                </w14:textFill>
              </w:rPr>
              <w:t xml:space="preserve">ne (i.e., STRP) or two (i.e., MTRP) indicated joint/UL TCI states, and the </w:t>
            </w:r>
            <w:r>
              <w:rPr>
                <w:rFonts w:hint="eastAsia" w:ascii="Times New Roman" w:hAnsi="Times New Roman" w:eastAsia="PMingLiU" w:cs="Times New Roman"/>
                <w:color w:val="000000" w:themeColor="text1"/>
                <w:sz w:val="16"/>
                <w:szCs w:val="18"/>
                <w:lang w:eastAsia="zh-TW"/>
                <w14:textFill>
                  <w14:solidFill>
                    <w14:schemeClr w14:val="tx1"/>
                  </w14:solidFill>
                </w14:textFill>
              </w:rPr>
              <w:t>o</w:t>
            </w:r>
            <w:r>
              <w:rPr>
                <w:rFonts w:ascii="Times New Roman" w:hAnsi="Times New Roman" w:eastAsia="PMingLiU" w:cs="Times New Roman"/>
                <w:color w:val="000000" w:themeColor="text1"/>
                <w:sz w:val="16"/>
                <w:szCs w:val="18"/>
                <w:lang w:eastAsia="zh-TW"/>
                <w14:textFill>
                  <w14:solidFill>
                    <w14:schemeClr w14:val="tx1"/>
                  </w14:solidFill>
                </w14:textFill>
              </w:rPr>
              <w:t xml:space="preserve">rdering </w:t>
            </w:r>
            <w:r>
              <w:rPr>
                <w:rFonts w:ascii="Times New Roman" w:hAnsi="Times New Roman" w:cs="Times New Roman"/>
                <w:color w:val="000000" w:themeColor="text1"/>
                <w:sz w:val="16"/>
                <w:szCs w:val="18"/>
                <w14:textFill>
                  <w14:solidFill>
                    <w14:schemeClr w14:val="tx1"/>
                  </w14:solidFill>
                </w14:textFill>
              </w:rPr>
              <w:t>to the PUSCH transmission(s)</w:t>
            </w:r>
          </w:p>
          <w:p>
            <w:pPr>
              <w:pStyle w:val="24"/>
              <w:numPr>
                <w:ilvl w:val="0"/>
                <w:numId w:val="22"/>
              </w:numPr>
              <w:snapToGrid w:val="0"/>
              <w:spacing w:after="0"/>
              <w:ind w:left="205" w:hanging="205"/>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If apply only one, which indicated joint/UL TCI state to the PUSCH transmission(s)</w:t>
            </w:r>
          </w:p>
        </w:tc>
        <w:tc>
          <w:tcPr>
            <w:tcW w:w="3828"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Alt1-Use an indicator field (could be an existing DCI field or a new DCI field) in the scheduling DCI</w:t>
            </w:r>
            <w:r>
              <w:rPr>
                <w:rFonts w:ascii="Times New Roman" w:hAnsi="Times New Roman" w:cs="Times New Roman"/>
                <w:color w:val="000000" w:themeColor="text1"/>
                <w:sz w:val="16"/>
                <w:szCs w:val="18"/>
                <w14:textFill>
                  <w14:solidFill>
                    <w14:schemeClr w14:val="tx1"/>
                  </w14:solidFill>
                </w14:textFill>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14:textFill>
                  <w14:solidFill>
                    <w14:schemeClr w14:val="tx1"/>
                  </w14:solidFill>
                </w14:textFill>
              </w:rPr>
              <w:t>Xiaomi, QC, ZTE, LG</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sz w:val="16"/>
                <w:szCs w:val="18"/>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lt2-Follow the joint/UL TCI state(s) applying to the SRS resource(s) indicated by SRI(s)</w:t>
            </w:r>
            <w:r>
              <w:rPr>
                <w:rFonts w:ascii="Times New Roman" w:hAnsi="Times New Roman" w:cs="Times New Roman"/>
                <w:color w:val="000000" w:themeColor="text1"/>
                <w:sz w:val="16"/>
                <w:szCs w:val="18"/>
                <w14:textFill>
                  <w14:solidFill>
                    <w14:schemeClr w14:val="tx1"/>
                  </w14:solidFill>
                </w14:textFill>
              </w:rPr>
              <w:t xml:space="preserve">: </w:t>
            </w:r>
            <w:r>
              <w:rPr>
                <w:rFonts w:ascii="Times New Roman" w:hAnsi="Times New Roman" w:cs="Times New Roman"/>
                <w:strike/>
                <w:sz w:val="16"/>
                <w:szCs w:val="18"/>
              </w:rPr>
              <w:t>Huawei/HiSilicon,</w:t>
            </w:r>
            <w:r>
              <w:rPr>
                <w:rFonts w:ascii="Times New Roman" w:hAnsi="Times New Roman" w:cs="Times New Roman"/>
                <w:sz w:val="16"/>
                <w:szCs w:val="18"/>
              </w:rPr>
              <w:t xml:space="preserve"> Ericsson</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 xml:space="preserve">lt3-Use an </w:t>
            </w:r>
            <w:r>
              <w:rPr>
                <w:rFonts w:hint="eastAsia" w:ascii="Times New Roman" w:hAnsi="Times New Roman" w:cs="Times New Roman"/>
                <w:color w:val="000000" w:themeColor="text1"/>
                <w:sz w:val="16"/>
                <w:szCs w:val="18"/>
                <w:u w:val="single"/>
                <w14:textFill>
                  <w14:solidFill>
                    <w14:schemeClr w14:val="tx1"/>
                  </w14:solidFill>
                </w14:textFill>
              </w:rPr>
              <w:t>R</w:t>
            </w:r>
            <w:r>
              <w:rPr>
                <w:rFonts w:ascii="Times New Roman" w:hAnsi="Times New Roman" w:cs="Times New Roman"/>
                <w:color w:val="000000" w:themeColor="text1"/>
                <w:sz w:val="16"/>
                <w:szCs w:val="18"/>
                <w:u w:val="single"/>
                <w14:textFill>
                  <w14:solidFill>
                    <w14:schemeClr w14:val="tx1"/>
                  </w14:solidFill>
                </w14:textFill>
              </w:rPr>
              <w:t xml:space="preserve">RC-based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ascii="Times New Roman" w:hAnsi="Times New Roman" w:cs="Times New Roman"/>
                <w:color w:val="000000" w:themeColor="text1"/>
                <w:sz w:val="16"/>
                <w:szCs w:val="18"/>
                <w14:textFill>
                  <w14:solidFill>
                    <w14:schemeClr w14:val="tx1"/>
                  </w14:solidFill>
                </w14:textFill>
              </w:rPr>
              <w:t>: Nokia (Type-1 CG)</w:t>
            </w:r>
          </w:p>
        </w:tc>
        <w:tc>
          <w:tcPr>
            <w:tcW w:w="2134"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3.C is provided for PUSCH transmission scheduled/activated by a DCI 0_1/0_2 (including DG-PUSCH and Type-2 CG-PUSCH)</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The association scheme for Type-1 CG-PUSCH and PUSCH activated/scheduled by DCI 0_0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3</w:t>
            </w:r>
            <w:r>
              <w:rPr>
                <w:rFonts w:ascii="Times New Roman" w:hAnsi="Times New Roman" w:cs="Times New Roman"/>
                <w:color w:val="000000" w:themeColor="text1"/>
                <w:sz w:val="18"/>
                <w:szCs w:val="20"/>
                <w14:textFill>
                  <w14:solidFill>
                    <w14:schemeClr w14:val="tx1"/>
                  </w14:solidFill>
                </w14:textFill>
              </w:rPr>
              <w:t>.4</w:t>
            </w:r>
          </w:p>
        </w:tc>
        <w:tc>
          <w:tcPr>
            <w:tcW w:w="343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Dedicated PUCCH resource or PUCCH resource group in S-DCI based MTRP, inform the UE the followings:</w:t>
            </w:r>
          </w:p>
          <w:p>
            <w:pPr>
              <w:pStyle w:val="24"/>
              <w:numPr>
                <w:ilvl w:val="0"/>
                <w:numId w:val="22"/>
              </w:numPr>
              <w:snapToGrid w:val="0"/>
              <w:spacing w:after="0"/>
              <w:ind w:left="205" w:hanging="205"/>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Apply </w:t>
            </w:r>
            <w:r>
              <w:rPr>
                <w:rFonts w:hint="eastAsia" w:ascii="Times New Roman" w:hAnsi="Times New Roman" w:cs="Times New Roman"/>
                <w:color w:val="000000" w:themeColor="text1"/>
                <w:sz w:val="16"/>
                <w:szCs w:val="18"/>
                <w14:textFill>
                  <w14:solidFill>
                    <w14:schemeClr w14:val="tx1"/>
                  </w14:solidFill>
                </w14:textFill>
              </w:rPr>
              <w:t>o</w:t>
            </w:r>
            <w:r>
              <w:rPr>
                <w:rFonts w:ascii="Times New Roman" w:hAnsi="Times New Roman" w:cs="Times New Roman"/>
                <w:color w:val="000000" w:themeColor="text1"/>
                <w:sz w:val="16"/>
                <w:szCs w:val="18"/>
                <w14:textFill>
                  <w14:solidFill>
                    <w14:schemeClr w14:val="tx1"/>
                  </w14:solidFill>
                </w14:textFill>
              </w:rPr>
              <w:t>ne (i.e., STRP) or two (i.e., MTRP) indicated joint/UL TCI states to the PUCCH transmission(s)</w:t>
            </w:r>
          </w:p>
          <w:p>
            <w:pPr>
              <w:pStyle w:val="24"/>
              <w:numPr>
                <w:ilvl w:val="0"/>
                <w:numId w:val="22"/>
              </w:numPr>
              <w:snapToGrid w:val="0"/>
              <w:spacing w:after="0"/>
              <w:ind w:left="205" w:hanging="205"/>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If apply only one, which indicated joint/UL TCI state to the PUCCH transmission(s)</w:t>
            </w:r>
          </w:p>
        </w:tc>
        <w:tc>
          <w:tcPr>
            <w:tcW w:w="3828"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 xml:space="preserve">Alt1-Use an </w:t>
            </w:r>
            <w:r>
              <w:rPr>
                <w:rFonts w:hint="eastAsia" w:ascii="Times New Roman" w:hAnsi="Times New Roman" w:cs="Times New Roman"/>
                <w:color w:val="000000" w:themeColor="text1"/>
                <w:sz w:val="16"/>
                <w:szCs w:val="18"/>
                <w:u w:val="single"/>
                <w14:textFill>
                  <w14:solidFill>
                    <w14:schemeClr w14:val="tx1"/>
                  </w14:solidFill>
                </w14:textFill>
              </w:rPr>
              <w:t>R</w:t>
            </w:r>
            <w:r>
              <w:rPr>
                <w:rFonts w:ascii="Times New Roman" w:hAnsi="Times New Roman" w:cs="Times New Roman"/>
                <w:color w:val="000000" w:themeColor="text1"/>
                <w:sz w:val="16"/>
                <w:szCs w:val="18"/>
                <w:u w:val="single"/>
                <w14:textFill>
                  <w14:solidFill>
                    <w14:schemeClr w14:val="tx1"/>
                  </w14:solidFill>
                </w14:textFill>
              </w:rPr>
              <w:t xml:space="preserve">RC-based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ascii="Times New Roman" w:hAnsi="Times New Roman" w:cs="Times New Roman"/>
                <w:color w:val="000000" w:themeColor="text1"/>
                <w:sz w:val="16"/>
                <w:szCs w:val="18"/>
                <w14:textFill>
                  <w14:solidFill>
                    <w14:schemeClr w14:val="tx1"/>
                  </w14:solidFill>
                </w14:textFill>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14:textFill>
                  <w14:solidFill>
                    <w14:schemeClr w14:val="tx1"/>
                  </w14:solidFill>
                </w14:textFill>
              </w:rPr>
              <w:t>Xiaomi, QC, OPPO, ZTE, LG</w:t>
            </w:r>
            <w:ins w:id="139" w:author="Yang Song" w:date="2022-08-19T20:05:00Z">
              <w:r>
                <w:rPr>
                  <w:rFonts w:ascii="Times New Roman" w:hAnsi="Times New Roman" w:cs="Times New Roman"/>
                  <w:color w:val="000000" w:themeColor="text1"/>
                  <w:sz w:val="16"/>
                  <w:szCs w:val="18"/>
                  <w:lang w:val="en-GB"/>
                  <w14:textFill>
                    <w14:solidFill>
                      <w14:schemeClr w14:val="tx1"/>
                    </w14:solidFill>
                  </w14:textFill>
                </w:rPr>
                <w:t>, vivo</w:t>
              </w:r>
            </w:ins>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 xml:space="preserve">Alt2-Use a MAC CE-based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ascii="Times New Roman" w:hAnsi="Times New Roman" w:cs="Times New Roman"/>
                <w:color w:val="000000" w:themeColor="text1"/>
                <w:sz w:val="16"/>
                <w:szCs w:val="18"/>
                <w14:textFill>
                  <w14:solidFill>
                    <w14:schemeClr w14:val="tx1"/>
                  </w14:solidFill>
                </w14:textFill>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14:textFill>
                  <w14:solidFill>
                    <w14:schemeClr w14:val="tx1"/>
                  </w14:solidFill>
                </w14:textFill>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14:textFill>
                  <w14:solidFill>
                    <w14:schemeClr w14:val="tx1"/>
                  </w14:solidFill>
                </w14:textFill>
              </w:rPr>
              <w:t>Xiaomi</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 xml:space="preserve">Alt3-Use a DCI-based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ascii="Times New Roman" w:hAnsi="Times New Roman" w:cs="Times New Roman"/>
                <w:color w:val="000000" w:themeColor="text1"/>
                <w:sz w:val="16"/>
                <w:szCs w:val="18"/>
                <w14:textFill>
                  <w14:solidFill>
                    <w14:schemeClr w14:val="tx1"/>
                  </w14:solidFill>
                </w14:textFill>
              </w:rPr>
              <w:t>: Docomo (for PUCCH triggered by DCI 1_1/1_2), Intel (introduce an TCI field in DCI 0_1/0_2 to indicate a TCI codepoint different from that for DL)</w:t>
            </w:r>
          </w:p>
          <w:p>
            <w:pPr>
              <w:snapToGrid w:val="0"/>
              <w:spacing w:after="0"/>
              <w:rPr>
                <w:rFonts w:ascii="Times New Roman" w:hAnsi="Times New Roman" w:cs="Times New Roman"/>
                <w:color w:val="000000" w:themeColor="text1"/>
                <w:sz w:val="18"/>
                <w:szCs w:val="20"/>
                <w14:textFill>
                  <w14:solidFill>
                    <w14:schemeClr w14:val="tx1"/>
                  </w14:solidFill>
                </w14:textFill>
              </w:rPr>
            </w:pPr>
          </w:p>
        </w:tc>
        <w:tc>
          <w:tcPr>
            <w:tcW w:w="2134"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3.D is provided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3</w:t>
            </w:r>
            <w:r>
              <w:rPr>
                <w:rFonts w:ascii="Times New Roman" w:hAnsi="Times New Roman" w:cs="Times New Roman"/>
                <w:color w:val="000000" w:themeColor="text1"/>
                <w:sz w:val="18"/>
                <w:szCs w:val="20"/>
                <w14:textFill>
                  <w14:solidFill>
                    <w14:schemeClr w14:val="tx1"/>
                  </w14:solidFill>
                </w14:textFill>
              </w:rPr>
              <w:t>.5</w:t>
            </w:r>
          </w:p>
        </w:tc>
        <w:tc>
          <w:tcPr>
            <w:tcW w:w="343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PDCCH in M-DCI based MTRP (neither PDCCH repetition nor PDCCH-S</w:t>
            </w:r>
            <w:r>
              <w:rPr>
                <w:rFonts w:hint="eastAsia" w:ascii="Times New Roman" w:hAnsi="Times New Roman" w:cs="Times New Roman"/>
                <w:color w:val="000000" w:themeColor="text1"/>
                <w:sz w:val="16"/>
                <w:szCs w:val="18"/>
                <w14:textFill>
                  <w14:solidFill>
                    <w14:schemeClr w14:val="tx1"/>
                  </w14:solidFill>
                </w14:textFill>
              </w:rPr>
              <w:t>FN</w:t>
            </w:r>
            <w:r>
              <w:rPr>
                <w:rFonts w:ascii="Times New Roman" w:hAnsi="Times New Roman" w:cs="Times New Roman"/>
                <w:color w:val="000000" w:themeColor="text1"/>
                <w:sz w:val="16"/>
                <w:szCs w:val="18"/>
                <w14:textFill>
                  <w14:solidFill>
                    <w14:schemeClr w14:val="tx1"/>
                  </w14:solidFill>
                </w14:textFill>
              </w:rPr>
              <w:t xml:space="preserve"> is enabled)</w:t>
            </w:r>
          </w:p>
        </w:tc>
        <w:tc>
          <w:tcPr>
            <w:tcW w:w="3828" w:type="dxa"/>
          </w:tcPr>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u w:val="single"/>
                <w14:textFill>
                  <w14:solidFill>
                    <w14:schemeClr w14:val="tx1"/>
                  </w14:solidFill>
                </w14:textFill>
              </w:rPr>
              <w:t>Alt1-For PDCCH on a CORESET associated with a</w:t>
            </w:r>
            <w:r>
              <w:rPr>
                <w:rFonts w:hint="eastAsia" w:ascii="Times New Roman" w:hAnsi="Times New Roman" w:cs="Times New Roman"/>
                <w:color w:val="000000" w:themeColor="text1"/>
                <w:sz w:val="16"/>
                <w:szCs w:val="18"/>
                <w:u w:val="single"/>
                <w:lang w:val="en-GB"/>
                <w14:textFill>
                  <w14:solidFill>
                    <w14:schemeClr w14:val="tx1"/>
                  </w14:solidFill>
                </w14:textFill>
              </w:rPr>
              <w:t xml:space="preserve"> </w:t>
            </w:r>
            <w:r>
              <w:rPr>
                <w:rFonts w:ascii="Times New Roman" w:hAnsi="Times New Roman" w:cs="Times New Roman"/>
                <w:i/>
                <w:iCs/>
                <w:color w:val="000000" w:themeColor="text1"/>
                <w:sz w:val="16"/>
                <w:szCs w:val="18"/>
                <w:u w:val="single"/>
                <w:lang w:val="en-GB"/>
                <w14:textFill>
                  <w14:solidFill>
                    <w14:schemeClr w14:val="tx1"/>
                  </w14:solidFill>
                </w14:textFill>
              </w:rPr>
              <w:t>coreset</w:t>
            </w:r>
            <w:r>
              <w:rPr>
                <w:rFonts w:hint="eastAsia" w:ascii="Times New Roman" w:hAnsi="Times New Roman" w:cs="Times New Roman"/>
                <w:i/>
                <w:iCs/>
                <w:color w:val="000000" w:themeColor="text1"/>
                <w:sz w:val="16"/>
                <w:szCs w:val="18"/>
                <w:u w:val="single"/>
                <w:lang w:val="en-GB"/>
                <w14:textFill>
                  <w14:solidFill>
                    <w14:schemeClr w14:val="tx1"/>
                  </w14:solidFill>
                </w14:textFill>
              </w:rPr>
              <w:t>PoolIndex</w:t>
            </w:r>
            <w:r>
              <w:rPr>
                <w:rFonts w:hint="eastAsia" w:ascii="Times New Roman" w:hAnsi="Times New Roman" w:cs="Times New Roman"/>
                <w:color w:val="000000" w:themeColor="text1"/>
                <w:sz w:val="16"/>
                <w:szCs w:val="18"/>
                <w:u w:val="single"/>
                <w:lang w:val="en-GB"/>
                <w14:textFill>
                  <w14:solidFill>
                    <w14:schemeClr w14:val="tx1"/>
                  </w14:solidFill>
                </w14:textFill>
              </w:rPr>
              <w:t xml:space="preserve"> value</w:t>
            </w:r>
            <w:r>
              <w:rPr>
                <w:rFonts w:ascii="Times New Roman" w:hAnsi="Times New Roman" w:cs="Times New Roman"/>
                <w:color w:val="000000" w:themeColor="text1"/>
                <w:sz w:val="16"/>
                <w:szCs w:val="18"/>
                <w:u w:val="single"/>
                <w:lang w:val="en-GB"/>
                <w14:textFill>
                  <w14:solidFill>
                    <w14:schemeClr w14:val="tx1"/>
                  </w14:solidFill>
                </w14:textFill>
              </w:rPr>
              <w:t xml:space="preserve">, follow </w:t>
            </w:r>
            <w:r>
              <w:rPr>
                <w:rFonts w:ascii="Times New Roman" w:hAnsi="Times New Roman" w:cs="Times New Roman"/>
                <w:color w:val="000000" w:themeColor="text1"/>
                <w:sz w:val="16"/>
                <w:szCs w:val="18"/>
                <w:u w:val="single"/>
                <w14:textFill>
                  <w14:solidFill>
                    <w14:schemeClr w14:val="tx1"/>
                  </w14:solidFill>
                </w14:textFill>
              </w:rPr>
              <w:t xml:space="preserve">the indicated TCI state corresponding to </w:t>
            </w:r>
            <w:r>
              <w:rPr>
                <w:rFonts w:hint="eastAsia" w:ascii="Times New Roman" w:hAnsi="Times New Roman" w:cs="Times New Roman"/>
                <w:color w:val="000000" w:themeColor="text1"/>
                <w:sz w:val="16"/>
                <w:szCs w:val="18"/>
                <w:u w:val="single"/>
                <w14:textFill>
                  <w14:solidFill>
                    <w14:schemeClr w14:val="tx1"/>
                  </w14:solidFill>
                </w14:textFill>
              </w:rPr>
              <w:t>t</w:t>
            </w:r>
            <w:r>
              <w:rPr>
                <w:rFonts w:ascii="Times New Roman" w:hAnsi="Times New Roman" w:cs="Times New Roman"/>
                <w:color w:val="000000" w:themeColor="text1"/>
                <w:sz w:val="16"/>
                <w:szCs w:val="18"/>
                <w:u w:val="single"/>
                <w14:textFill>
                  <w14:solidFill>
                    <w14:schemeClr w14:val="tx1"/>
                  </w14:solidFill>
                </w14:textFill>
              </w:rPr>
              <w:t xml:space="preserve">he </w:t>
            </w:r>
            <w:r>
              <w:rPr>
                <w:rFonts w:ascii="Times New Roman" w:hAnsi="Times New Roman" w:cs="Times New Roman"/>
                <w:i/>
                <w:iCs/>
                <w:color w:val="000000" w:themeColor="text1"/>
                <w:sz w:val="16"/>
                <w:szCs w:val="18"/>
                <w:u w:val="single"/>
                <w:lang w:val="en-GB"/>
                <w14:textFill>
                  <w14:solidFill>
                    <w14:schemeClr w14:val="tx1"/>
                  </w14:solidFill>
                </w14:textFill>
              </w:rPr>
              <w:t>coreset</w:t>
            </w:r>
            <w:r>
              <w:rPr>
                <w:rFonts w:hint="eastAsia" w:ascii="Times New Roman" w:hAnsi="Times New Roman" w:cs="Times New Roman"/>
                <w:i/>
                <w:iCs/>
                <w:color w:val="000000" w:themeColor="text1"/>
                <w:sz w:val="16"/>
                <w:szCs w:val="18"/>
                <w:u w:val="single"/>
                <w:lang w:val="en-GB"/>
                <w14:textFill>
                  <w14:solidFill>
                    <w14:schemeClr w14:val="tx1"/>
                  </w14:solidFill>
                </w14:textFill>
              </w:rPr>
              <w:t>PoolIndex</w:t>
            </w:r>
            <w:r>
              <w:rPr>
                <w:rFonts w:hint="eastAsia" w:ascii="Times New Roman" w:hAnsi="Times New Roman" w:cs="Times New Roman"/>
                <w:color w:val="000000" w:themeColor="text1"/>
                <w:sz w:val="16"/>
                <w:szCs w:val="18"/>
                <w:u w:val="single"/>
                <w:lang w:val="en-GB"/>
                <w14:textFill>
                  <w14:solidFill>
                    <w14:schemeClr w14:val="tx1"/>
                  </w14:solidFill>
                </w14:textFill>
              </w:rPr>
              <w:t xml:space="preserve"> value</w:t>
            </w:r>
            <w:r>
              <w:rPr>
                <w:rFonts w:ascii="Times New Roman" w:hAnsi="Times New Roman" w:cs="Times New Roman"/>
                <w:color w:val="000000" w:themeColor="text1"/>
                <w:sz w:val="16"/>
                <w:szCs w:val="18"/>
                <w:lang w:val="en-GB"/>
                <w14:textFill>
                  <w14:solidFill>
                    <w14:schemeClr w14:val="tx1"/>
                  </w14:solidFill>
                </w14:textFill>
              </w:rPr>
              <w:t>: Apple, Nokia, Futurewei, Lenovo, vivo, MediaTek, QC, OPPO, Docomo, ZTE</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8"/>
                <w:u w:val="single"/>
                <w14:textFill>
                  <w14:solidFill>
                    <w14:schemeClr w14:val="tx1"/>
                  </w14:solidFill>
                </w14:textFill>
              </w:rPr>
              <w:t>A</w:t>
            </w:r>
            <w:r>
              <w:rPr>
                <w:rFonts w:ascii="Times New Roman" w:hAnsi="Times New Roman" w:cs="Times New Roman"/>
                <w:color w:val="000000" w:themeColor="text1"/>
                <w:sz w:val="16"/>
                <w:szCs w:val="18"/>
                <w:u w:val="single"/>
                <w14:textFill>
                  <w14:solidFill>
                    <w14:schemeClr w14:val="tx1"/>
                  </w14:solidFill>
                </w14:textFill>
              </w:rPr>
              <w:t>lt2-</w:t>
            </w:r>
            <w:r>
              <w:rPr>
                <w:rFonts w:hint="eastAsia" w:ascii="Times New Roman" w:hAnsi="Times New Roman" w:cs="Times New Roman"/>
                <w:color w:val="000000" w:themeColor="text1"/>
                <w:sz w:val="16"/>
                <w:szCs w:val="18"/>
                <w:u w:val="single"/>
                <w:lang w:val="en-GB"/>
                <w14:textFill>
                  <w14:solidFill>
                    <w14:schemeClr w14:val="tx1"/>
                  </w14:solidFill>
                </w14:textFill>
              </w:rPr>
              <w:t xml:space="preserve">Reuse the same </w:t>
            </w:r>
            <w:r>
              <w:rPr>
                <w:rFonts w:hint="eastAsia" w:ascii="Times New Roman" w:hAnsi="Times New Roman" w:cs="Times New Roman"/>
                <w:color w:val="000000" w:themeColor="text1"/>
                <w:sz w:val="16"/>
                <w:szCs w:val="18"/>
                <w:u w:val="single"/>
                <w14:textFill>
                  <w14:solidFill>
                    <w14:schemeClr w14:val="tx1"/>
                  </w14:solidFill>
                </w14:textFill>
              </w:rPr>
              <w:t>association</w:t>
            </w:r>
            <w:r>
              <w:rPr>
                <w:rFonts w:hint="eastAsia" w:ascii="Times New Roman" w:hAnsi="Times New Roman" w:cs="Times New Roman"/>
                <w:color w:val="000000" w:themeColor="text1"/>
                <w:sz w:val="16"/>
                <w:szCs w:val="18"/>
                <w:u w:val="single"/>
                <w:lang w:val="en-GB"/>
                <w14:textFill>
                  <w14:solidFill>
                    <w14:schemeClr w14:val="tx1"/>
                  </w14:solidFill>
                </w14:textFill>
              </w:rPr>
              <w:t xml:space="preserve"> scheme for S-DCI based MTRP</w:t>
            </w:r>
            <w:r>
              <w:rPr>
                <w:rFonts w:ascii="Times New Roman" w:hAnsi="Times New Roman" w:cs="Times New Roman"/>
                <w:color w:val="000000" w:themeColor="text1"/>
                <w:sz w:val="16"/>
                <w:szCs w:val="18"/>
                <w:lang w:val="en-GB"/>
                <w14:textFill>
                  <w14:solidFill>
                    <w14:schemeClr w14:val="tx1"/>
                  </w14:solidFill>
                </w14:textFill>
              </w:rPr>
              <w:t>: Ericsson</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tc>
        <w:tc>
          <w:tcPr>
            <w:tcW w:w="2134" w:type="dxa"/>
          </w:tcPr>
          <w:p>
            <w:pPr>
              <w:snapToGrid w:val="0"/>
              <w:spacing w:after="0"/>
              <w:rPr>
                <w:rFonts w:ascii="Times New Roman" w:hAnsi="Times New Roman" w:cs="Times New Roman"/>
                <w:color w:val="000000" w:themeColor="text1"/>
                <w:sz w:val="16"/>
                <w:szCs w:val="18"/>
                <w:lang w:val="en-GB"/>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 xml:space="preserve">A </w:t>
            </w:r>
            <w:r>
              <w:rPr>
                <w:rFonts w:ascii="Times New Roman" w:hAnsi="Times New Roman" w:cs="Times New Roman"/>
                <w:color w:val="000000" w:themeColor="text1"/>
                <w:sz w:val="16"/>
                <w:szCs w:val="16"/>
                <w:highlight w:val="yellow"/>
                <w14:textFill>
                  <w14:solidFill>
                    <w14:schemeClr w14:val="tx1"/>
                  </w14:solidFill>
                </w14:textFill>
              </w:rPr>
              <w:t>proposal for this issue will be provided in a later version with sufficient input from companies</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color w:val="FF0000"/>
                <w:sz w:val="16"/>
                <w:szCs w:val="16"/>
                <w:highlight w:val="yellow"/>
              </w:rPr>
            </w:pPr>
            <w:r>
              <w:rPr>
                <w:rFonts w:hint="eastAsia" w:ascii="Times New Roman" w:hAnsi="Times New Roman" w:cs="Times New Roman"/>
                <w:color w:val="000000" w:themeColor="text1"/>
                <w:sz w:val="16"/>
                <w:szCs w:val="18"/>
                <w:lang w:val="en-GB"/>
                <w14:textFill>
                  <w14:solidFill>
                    <w14:schemeClr w14:val="tx1"/>
                  </w14:solidFill>
                </w14:textFill>
              </w:rPr>
              <w:t>Wh</w:t>
            </w:r>
            <w:r>
              <w:rPr>
                <w:rFonts w:ascii="Times New Roman" w:hAnsi="Times New Roman" w:cs="Times New Roman"/>
                <w:color w:val="000000" w:themeColor="text1"/>
                <w:sz w:val="16"/>
                <w:szCs w:val="18"/>
                <w:lang w:val="en-GB"/>
                <w14:textFill>
                  <w14:solidFill>
                    <w14:schemeClr w14:val="tx1"/>
                  </w14:solidFill>
                </w14:textFill>
              </w:rPr>
              <w:t xml:space="preserve">ether </w:t>
            </w:r>
            <w:r>
              <w:rPr>
                <w:rFonts w:ascii="Times New Roman" w:hAnsi="Times New Roman" w:cs="Times New Roman"/>
                <w:color w:val="000000" w:themeColor="text1"/>
                <w:sz w:val="16"/>
                <w:szCs w:val="18"/>
                <w14:textFill>
                  <w14:solidFill>
                    <w14:schemeClr w14:val="tx1"/>
                  </w14:solidFill>
                </w14:textFill>
              </w:rPr>
              <w:t>PDCCH repetition/SFN can be supported together in M-DCI based MTRP can be further discussed</w:t>
            </w:r>
          </w:p>
        </w:tc>
      </w:tr>
    </w:tbl>
    <w:p>
      <w:pPr>
        <w:spacing w:after="0"/>
        <w:rPr>
          <w:rFonts w:ascii="Times New Roman" w:hAnsi="Times New Roman" w:cs="Times New Roman"/>
          <w:sz w:val="18"/>
          <w:szCs w:val="18"/>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cs="Times New Roman"/>
          <w:color w:val="000000" w:themeColor="text1"/>
          <w:sz w:val="18"/>
          <w:szCs w:val="18"/>
          <w14:textFill>
            <w14:solidFill>
              <w14:schemeClr w14:val="tx1"/>
            </w14:solidFill>
          </w14:textFill>
        </w:rPr>
        <w:t xml:space="preserve">On unified TCI framework extension </w:t>
      </w:r>
      <w:ins w:id="140" w:author="Darcy Tsai (蔡承融)" w:date="2022-08-19T12:22:00Z">
        <w:r>
          <w:rPr>
            <w:rFonts w:ascii="Times New Roman" w:hAnsi="Times New Roman" w:cs="Times New Roman"/>
            <w:color w:val="000000" w:themeColor="text1"/>
            <w:sz w:val="18"/>
            <w:szCs w:val="18"/>
            <w14:textFill>
              <w14:solidFill>
                <w14:schemeClr w14:val="tx1"/>
              </w14:solidFill>
            </w14:textFill>
          </w:rPr>
          <w:t>for S-DCI based MTRP</w:t>
        </w:r>
      </w:ins>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the 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for PDCCH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repetition, PDCCH-SFN, and PDCCH w/o repetition/SFN, down-selection at least one alternative from the followings:</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Atl1-1: </w:t>
      </w:r>
      <w:del w:id="141" w:author="Darcy Tsai (蔡承融)" w:date="2022-08-19T11:57:00Z">
        <w:r>
          <w:rPr>
            <w:rFonts w:ascii="Times New Roman" w:hAnsi="Times New Roman" w:cs="Times New Roman"/>
            <w:color w:val="000000" w:themeColor="text1"/>
            <w:sz w:val="18"/>
            <w:szCs w:val="18"/>
            <w:lang w:val="en-GB"/>
            <w14:textFill>
              <w14:solidFill>
                <w14:schemeClr w14:val="tx1"/>
              </w14:solidFill>
            </w14:textFill>
          </w:rPr>
          <w:delText xml:space="preserve">Introduce </w:delText>
        </w:r>
      </w:del>
      <w:ins w:id="142" w:author="Darcy Tsai (蔡承融)" w:date="2022-08-19T11:57:00Z">
        <w:r>
          <w:rPr>
            <w:rFonts w:ascii="Times New Roman" w:hAnsi="Times New Roman" w:cs="Times New Roman"/>
            <w:color w:val="000000" w:themeColor="text1"/>
            <w:sz w:val="18"/>
            <w:szCs w:val="18"/>
            <w:lang w:val="en-GB"/>
            <w14:textFill>
              <w14:solidFill>
                <w14:schemeClr w14:val="tx1"/>
              </w14:solidFill>
            </w14:textFill>
          </w:rPr>
          <w:t xml:space="preserve">Use </w:t>
        </w:r>
      </w:ins>
      <w:r>
        <w:rPr>
          <w:rFonts w:ascii="Times New Roman" w:hAnsi="Times New Roman" w:cs="Times New Roman"/>
          <w:color w:val="000000" w:themeColor="text1"/>
          <w:sz w:val="18"/>
          <w:szCs w:val="18"/>
          <w:lang w:val="en-GB"/>
          <w14:textFill>
            <w14:solidFill>
              <w14:schemeClr w14:val="tx1"/>
            </w14:solidFill>
          </w14:textFill>
        </w:rPr>
        <w:t>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whether/which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the corresponding PDCCH receptions on the CORESET</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rFonts w:ascii="Times New Roman" w:hAnsi="Times New Roman" w:cs="Times New Roman"/>
          <w:sz w:val="18"/>
          <w:szCs w:val="18"/>
          <w:lang w:val="en-GB"/>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A</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lt1-2: </w:t>
      </w:r>
      <w:ins w:id="143"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t xml:space="preserve">Use </w:t>
        </w:r>
      </w:ins>
      <w:del w:id="144"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delText xml:space="preserve">Introduce </w:delText>
        </w:r>
      </w:del>
      <w:r>
        <w:rPr>
          <w:rFonts w:ascii="Times New Roman" w:hAnsi="Times New Roman" w:cs="Times New Roman"/>
          <w:color w:val="000000" w:themeColor="text1"/>
          <w:sz w:val="18"/>
          <w:szCs w:val="18"/>
          <w:lang w:val="en-GB"/>
          <w14:textFill>
            <w14:solidFill>
              <w14:schemeClr w14:val="tx1"/>
            </w14:solidFill>
          </w14:textFill>
        </w:rPr>
        <w:t>an RRC parameter</w:t>
      </w:r>
      <w:r>
        <w:rPr>
          <w:rFonts w:hint="eastAsia"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that the CORESET belongs to which CORESET group(s), and the indicated joint/DL TCI state</w:t>
      </w:r>
      <w:ins w:id="145" w:author="Darcy Tsai (蔡承融)" w:date="2022-08-19T12:37:00Z">
        <w:r>
          <w:rPr>
            <w:rFonts w:ascii="Times New Roman" w:hAnsi="Times New Roman" w:cs="Times New Roman"/>
            <w:color w:val="000000" w:themeColor="text1"/>
            <w:sz w:val="18"/>
            <w:szCs w:val="18"/>
            <w:lang w:val="en-GB"/>
            <w14:textFill>
              <w14:solidFill>
                <w14:schemeClr w14:val="tx1"/>
              </w14:solidFill>
            </w14:textFill>
          </w:rPr>
          <w:t>(s)</w:t>
        </w:r>
      </w:ins>
      <w:r>
        <w:rPr>
          <w:rFonts w:ascii="Times New Roman" w:hAnsi="Times New Roman" w:cs="Times New Roman"/>
          <w:color w:val="000000" w:themeColor="text1"/>
          <w:sz w:val="18"/>
          <w:szCs w:val="18"/>
          <w:lang w:val="en-GB"/>
          <w14:textFill>
            <w14:solidFill>
              <w14:schemeClr w14:val="tx1"/>
            </w14:solidFill>
          </w14:textFill>
        </w:rPr>
        <w:t xml:space="preserve"> is </w:t>
      </w:r>
      <w:del w:id="146" w:author="Darcy Tsai (蔡承融)" w:date="2022-08-19T12:37:00Z">
        <w:r>
          <w:rPr>
            <w:rFonts w:ascii="Times New Roman" w:hAnsi="Times New Roman" w:cs="Times New Roman"/>
            <w:color w:val="000000" w:themeColor="text1"/>
            <w:sz w:val="18"/>
            <w:szCs w:val="18"/>
            <w:lang w:val="en-GB"/>
            <w14:textFill>
              <w14:solidFill>
                <w14:schemeClr w14:val="tx1"/>
              </w14:solidFill>
            </w14:textFill>
          </w:rPr>
          <w:delText>1-to-1</w:delText>
        </w:r>
      </w:del>
      <w:r>
        <w:rPr>
          <w:rFonts w:ascii="Times New Roman" w:hAnsi="Times New Roman" w:cs="Times New Roman"/>
          <w:color w:val="000000" w:themeColor="text1"/>
          <w:sz w:val="18"/>
          <w:szCs w:val="18"/>
          <w:lang w:val="en-GB"/>
          <w14:textFill>
            <w14:solidFill>
              <w14:schemeClr w14:val="tx1"/>
            </w14:solidFill>
          </w14:textFill>
        </w:rPr>
        <w:t xml:space="preserve"> associated with each CORESET group</w:t>
      </w:r>
    </w:p>
    <w:p>
      <w:pPr>
        <w:pStyle w:val="24"/>
        <w:numPr>
          <w:ilvl w:val="1"/>
          <w:numId w:val="11"/>
        </w:numPr>
        <w:spacing w:after="0"/>
        <w:rPr>
          <w:ins w:id="147" w:author="Darcy Tsai (蔡承融)" w:date="2022-08-19T12:31:00Z"/>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CORESET group(s)</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ins w:id="148" w:author="Darcy Tsai (蔡承融)" w:date="2022-08-19T12:31:00Z">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ins>
      <w:ins w:id="149" w:author="Darcy Tsai (蔡承融)" w:date="2022-08-19T12:31: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How to associate </w:t>
        </w:r>
      </w:ins>
      <w:ins w:id="150" w:author="Darcy Tsai (蔡承融)" w:date="2022-08-19T12:3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the </w:t>
        </w:r>
      </w:ins>
      <w:ins w:id="151" w:author="Darcy Tsai (蔡承融)" w:date="2022-08-19T12:34:00Z">
        <w:r>
          <w:rPr>
            <w:rFonts w:ascii="Times New Roman" w:hAnsi="Times New Roman" w:eastAsia="PMingLiU" w:cs="Times New Roman"/>
            <w:color w:val="000000" w:themeColor="text1"/>
            <w:sz w:val="18"/>
            <w:szCs w:val="18"/>
            <w:lang w:val="en-GB" w:eastAsia="zh-TW"/>
            <w14:textFill>
              <w14:solidFill>
                <w14:schemeClr w14:val="tx1"/>
              </w14:solidFill>
            </w14:textFill>
          </w:rPr>
          <w:t>indicated</w:t>
        </w:r>
      </w:ins>
      <w:ins w:id="152" w:author="Darcy Tsai (蔡承融)" w:date="2022-08-19T12:31:00Z">
        <w:r>
          <w:rPr>
            <w:rFonts w:ascii="Times New Roman" w:hAnsi="Times New Roman" w:cs="Times New Roman"/>
            <w:color w:val="000000" w:themeColor="text1"/>
            <w:sz w:val="18"/>
            <w:szCs w:val="18"/>
            <w:lang w:val="en-GB"/>
            <w14:textFill>
              <w14:solidFill>
                <w14:schemeClr w14:val="tx1"/>
              </w14:solidFill>
            </w14:textFill>
          </w:rPr>
          <w:t xml:space="preserve"> joint/DL TCI state</w:t>
        </w:r>
      </w:ins>
      <w:ins w:id="153" w:author="Darcy Tsai (蔡承融)" w:date="2022-08-19T12:37:00Z">
        <w:r>
          <w:rPr>
            <w:rFonts w:ascii="Times New Roman" w:hAnsi="Times New Roman" w:cs="Times New Roman"/>
            <w:color w:val="000000" w:themeColor="text1"/>
            <w:sz w:val="18"/>
            <w:szCs w:val="18"/>
            <w:lang w:val="en-GB"/>
            <w14:textFill>
              <w14:solidFill>
                <w14:schemeClr w14:val="tx1"/>
              </w14:solidFill>
            </w14:textFill>
          </w:rPr>
          <w:t>(s)</w:t>
        </w:r>
      </w:ins>
      <w:ins w:id="154" w:author="Darcy Tsai (蔡承融)" w:date="2022-08-19T12:31:00Z">
        <w:r>
          <w:rPr>
            <w:rFonts w:ascii="Times New Roman" w:hAnsi="Times New Roman" w:cs="Times New Roman"/>
            <w:color w:val="000000" w:themeColor="text1"/>
            <w:sz w:val="18"/>
            <w:szCs w:val="18"/>
            <w:lang w:val="en-GB"/>
            <w14:textFill>
              <w14:solidFill>
                <w14:schemeClr w14:val="tx1"/>
              </w14:solidFill>
            </w14:textFill>
          </w:rPr>
          <w:t xml:space="preserve"> w</w:t>
        </w:r>
      </w:ins>
      <w:ins w:id="155" w:author="Darcy Tsai (蔡承融)" w:date="2022-08-19T12:32:00Z">
        <w:r>
          <w:rPr>
            <w:rFonts w:ascii="Times New Roman" w:hAnsi="Times New Roman" w:cs="Times New Roman"/>
            <w:color w:val="000000" w:themeColor="text1"/>
            <w:sz w:val="18"/>
            <w:szCs w:val="18"/>
            <w:lang w:val="en-GB"/>
            <w14:textFill>
              <w14:solidFill>
                <w14:schemeClr w14:val="tx1"/>
              </w14:solidFill>
            </w14:textFill>
          </w:rPr>
          <w:t>ith each CORESET group</w:t>
        </w:r>
      </w:ins>
    </w:p>
    <w:p>
      <w:pPr>
        <w:pStyle w:val="24"/>
        <w:numPr>
          <w:ilvl w:val="0"/>
          <w:numId w:val="11"/>
        </w:numPr>
        <w:spacing w:after="0"/>
        <w:rPr>
          <w:rFonts w:ascii="Times New Roman" w:hAnsi="Times New Roman" w:cs="Times New Roman"/>
          <w:sz w:val="18"/>
          <w:szCs w:val="18"/>
          <w:lang w:val="en-GB"/>
        </w:rPr>
      </w:pPr>
      <w:r>
        <w:rPr>
          <w:rFonts w:ascii="Times New Roman" w:hAnsi="Times New Roman" w:eastAsia="PMingLiU" w:cs="Times New Roman"/>
          <w:color w:val="000000" w:themeColor="text1"/>
          <w:sz w:val="18"/>
          <w:szCs w:val="18"/>
          <w:lang w:val="en-GB" w:eastAsia="zh-TW"/>
          <w14:textFill>
            <w14:solidFill>
              <w14:schemeClr w14:val="tx1"/>
            </w14:solidFill>
          </w14:textFill>
        </w:rPr>
        <w:t>Alt2:</w:t>
      </w:r>
      <w:r>
        <w:rPr>
          <w:rFonts w:ascii="Times New Roman" w:hAnsi="Times New Roman" w:cs="Times New Roman"/>
          <w:color w:val="000000" w:themeColor="text1"/>
          <w:sz w:val="18"/>
          <w:szCs w:val="18"/>
          <w:lang w:val="en-GB"/>
          <w14:textFill>
            <w14:solidFill>
              <w14:schemeClr w14:val="tx1"/>
            </w14:solidFill>
          </w14:textFill>
        </w:rPr>
        <w:t xml:space="preserve"> The </w:t>
      </w:r>
      <w:r>
        <w:rPr>
          <w:rFonts w:ascii="Times New Roman" w:hAnsi="Times New Roman" w:cs="Times New Roman"/>
          <w:color w:val="000000" w:themeColor="text1"/>
          <w:sz w:val="18"/>
          <w:szCs w:val="18"/>
          <w:lang w:eastAsia="zh-TW"/>
          <w14:textFill>
            <w14:solidFill>
              <w14:schemeClr w14:val="tx1"/>
            </w14:solidFill>
          </w14:textFill>
        </w:rPr>
        <w:t xml:space="preserve">association between a CORESET and </w:t>
      </w:r>
      <w:r>
        <w:rPr>
          <w:rFonts w:ascii="Times New Roman" w:hAnsi="Times New Roman" w:cs="Times New Roman"/>
          <w:color w:val="000000" w:themeColor="text1"/>
          <w:sz w:val="18"/>
          <w:szCs w:val="18"/>
          <w14:textFill>
            <w14:solidFill>
              <w14:schemeClr w14:val="tx1"/>
            </w14:solidFill>
          </w14:textFill>
        </w:rPr>
        <w:t xml:space="preserve">the </w:t>
      </w:r>
      <w:r>
        <w:rPr>
          <w:rFonts w:ascii="Times New Roman" w:hAnsi="Times New Roman" w:cs="Times New Roman"/>
          <w:color w:val="000000" w:themeColor="text1"/>
          <w:sz w:val="18"/>
          <w:szCs w:val="18"/>
          <w:lang w:val="en-GB"/>
          <w14:textFill>
            <w14:solidFill>
              <w14:schemeClr w14:val="tx1"/>
            </w14:solidFill>
          </w14:textFill>
        </w:rPr>
        <w:t>indicated</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eastAsia="zh-TW"/>
          <w14:textFill>
            <w14:solidFill>
              <w14:schemeClr w14:val="tx1"/>
            </w14:solidFill>
          </w14:textFill>
        </w:rPr>
        <w:t>joint/DL TCI state</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s</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lang w:eastAsia="zh-TW"/>
          <w14:textFill>
            <w14:solidFill>
              <w14:schemeClr w14:val="tx1"/>
            </w14:solidFill>
          </w14:textFill>
        </w:rPr>
        <w:t xml:space="preserve"> is determined based on a fixed rule</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ins w:id="156" w:author="Darcy Tsai (蔡承融)" w:date="2022-08-19T12:08:00Z"/>
          <w:rFonts w:ascii="Times New Roman" w:hAnsi="Times New Roman" w:cs="Times New Roman"/>
          <w:color w:val="000000" w:themeColor="text1"/>
          <w:sz w:val="18"/>
          <w:szCs w:val="18"/>
          <w:lang w:val="en-GB"/>
          <w14:textFill>
            <w14:solidFill>
              <w14:schemeClr w14:val="tx1"/>
            </w14:solidFill>
          </w14:textFill>
        </w:rPr>
      </w:pPr>
      <w:ins w:id="157" w:author="Darcy Tsai (蔡承融)" w:date="2022-08-19T12:08:00Z">
        <w:r>
          <w:rPr>
            <w:rFonts w:ascii="Times New Roman" w:hAnsi="Times New Roman" w:cs="Times New Roman"/>
            <w:color w:val="000000" w:themeColor="text1"/>
            <w:sz w:val="18"/>
            <w:szCs w:val="18"/>
            <w:lang w:val="en-GB"/>
            <w14:textFill>
              <w14:solidFill>
                <w14:schemeClr w14:val="tx1"/>
              </w14:solidFill>
            </w14:textFill>
          </w:rPr>
          <w:t>Atl3: Use MAC-CE to inform whether/which</w:t>
        </w:r>
      </w:ins>
      <w:ins w:id="158" w:author="Darcy Tsai (蔡承融)" w:date="2022-08-19T12:08:00Z">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ins>
      <w:ins w:id="159" w:author="Darcy Tsai (蔡承融)" w:date="2022-08-19T12:08:00Z">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the corresponding PDCCH receptions on a CORESET</w:t>
        </w:r>
      </w:ins>
    </w:p>
    <w:p>
      <w:pPr>
        <w:pStyle w:val="24"/>
        <w:numPr>
          <w:ilvl w:val="1"/>
          <w:numId w:val="11"/>
        </w:numPr>
        <w:spacing w:after="0"/>
        <w:rPr>
          <w:ins w:id="160" w:author="Darcy Tsai (蔡承融)" w:date="2022-08-19T12:08:00Z"/>
          <w:rFonts w:ascii="Times New Roman" w:hAnsi="Times New Roman" w:cs="Times New Roman"/>
          <w:color w:val="000000" w:themeColor="text1"/>
          <w:sz w:val="18"/>
          <w:szCs w:val="18"/>
          <w:lang w:val="en-GB"/>
          <w14:textFill>
            <w14:solidFill>
              <w14:schemeClr w14:val="tx1"/>
            </w14:solidFill>
          </w14:textFill>
        </w:rPr>
      </w:pPr>
      <w:ins w:id="161" w:author="Darcy Tsai (蔡承融)" w:date="2022-08-19T12:08:00Z">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ins>
    </w:p>
    <w:p>
      <w:pPr>
        <w:spacing w:after="0"/>
        <w:rPr>
          <w:rFonts w:ascii="Times New Roman" w:hAnsi="Times New Roman" w:cs="Times New Roman"/>
          <w:color w:val="000000" w:themeColor="text1"/>
          <w:sz w:val="18"/>
          <w:szCs w:val="18"/>
          <w:lang w:val="en-GB"/>
          <w14:textFill>
            <w14:solidFill>
              <w14:schemeClr w14:val="tx1"/>
            </w14:solidFill>
          </w14:textFill>
        </w:rPr>
      </w:pP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nd enable dynamic switching between STRP and MTRP operations for PDSCH reception, 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Atl1: </w:t>
      </w:r>
      <w:ins w:id="162"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t xml:space="preserve">Use </w:t>
        </w:r>
      </w:ins>
      <w:del w:id="163"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delText xml:space="preserve">Introduce </w:delText>
        </w:r>
      </w:del>
      <w:r>
        <w:rPr>
          <w:rFonts w:ascii="Times New Roman" w:hAnsi="Times New Roman" w:cs="Times New Roman"/>
          <w:color w:val="000000" w:themeColor="text1"/>
          <w:sz w:val="18"/>
          <w:szCs w:val="18"/>
          <w:lang w:val="en-GB"/>
          <w14:textFill>
            <w14:solidFill>
              <w14:schemeClr w14:val="tx1"/>
            </w14:solidFill>
          </w14:textFill>
        </w:rPr>
        <w:t>an indicator field other than the existing TCI field (could be</w:t>
      </w:r>
      <w:ins w:id="164" w:author="Darcy Tsai (蔡承融)" w:date="2022-08-19T12:40:00Z">
        <w:r>
          <w:rPr>
            <w:rFonts w:ascii="Times New Roman" w:hAnsi="Times New Roman" w:cs="Times New Roman"/>
            <w:color w:val="000000" w:themeColor="text1"/>
            <w:sz w:val="18"/>
            <w:szCs w:val="18"/>
            <w:lang w:val="en-GB"/>
            <w14:textFill>
              <w14:solidFill>
                <w14:schemeClr w14:val="tx1"/>
              </w14:solidFill>
            </w14:textFill>
          </w:rPr>
          <w:t xml:space="preserve"> reusing</w:t>
        </w:r>
      </w:ins>
      <w:r>
        <w:rPr>
          <w:rFonts w:ascii="Times New Roman" w:hAnsi="Times New Roman" w:cs="Times New Roman"/>
          <w:color w:val="000000" w:themeColor="text1"/>
          <w:sz w:val="18"/>
          <w:szCs w:val="18"/>
          <w:lang w:val="en-GB"/>
          <w14:textFill>
            <w14:solidFill>
              <w14:schemeClr w14:val="tx1"/>
            </w14:solidFill>
          </w14:textFill>
        </w:rPr>
        <w:t xml:space="preserve"> an existing DCI field or </w:t>
      </w:r>
      <w:ins w:id="165" w:author="Darcy Tsai (蔡承融)" w:date="2022-08-19T12:40:00Z">
        <w:r>
          <w:rPr>
            <w:rFonts w:ascii="Times New Roman" w:hAnsi="Times New Roman" w:cs="Times New Roman"/>
            <w:color w:val="000000" w:themeColor="text1"/>
            <w:sz w:val="18"/>
            <w:szCs w:val="18"/>
            <w:lang w:val="en-GB"/>
            <w14:textFill>
              <w14:solidFill>
                <w14:schemeClr w14:val="tx1"/>
              </w14:solidFill>
            </w14:textFill>
          </w:rPr>
          <w:t xml:space="preserve">introducing </w:t>
        </w:r>
      </w:ins>
      <w:r>
        <w:rPr>
          <w:rFonts w:ascii="Times New Roman" w:hAnsi="Times New Roman" w:cs="Times New Roman"/>
          <w:color w:val="000000" w:themeColor="text1"/>
          <w:sz w:val="18"/>
          <w:szCs w:val="18"/>
          <w:lang w:val="en-GB"/>
          <w14:textFill>
            <w14:solidFill>
              <w14:schemeClr w14:val="tx1"/>
            </w14:solidFill>
          </w14:textFill>
        </w:rPr>
        <w:t>a new DCI field) in a DCI format 1_1/1_2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scheduled/activated by the DCI format 1_1/1_2</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Atl2: </w:t>
      </w:r>
      <w:ins w:id="166" w:author="Darcy Tsai (蔡承融)" w:date="2022-08-19T12:00:00Z">
        <w:r>
          <w:rPr>
            <w:rFonts w:ascii="Times New Roman" w:hAnsi="Times New Roman" w:cs="Times New Roman"/>
            <w:color w:val="000000" w:themeColor="text1"/>
            <w:sz w:val="18"/>
            <w:szCs w:val="18"/>
            <w:lang w:val="en-GB"/>
            <w14:textFill>
              <w14:solidFill>
                <w14:schemeClr w14:val="tx1"/>
              </w14:solidFill>
            </w14:textFill>
          </w:rPr>
          <w:t>Reuse the existing TCI field in a DCI format 1_1/1_2</w:t>
        </w:r>
      </w:ins>
      <w:ins w:id="167" w:author="Darcy Tsai (蔡承融)" w:date="2022-08-19T12:01:00Z">
        <w:r>
          <w:rPr>
            <w:rFonts w:ascii="Times New Roman" w:hAnsi="Times New Roman" w:cs="Times New Roman"/>
            <w:color w:val="000000" w:themeColor="text1"/>
            <w:sz w:val="18"/>
            <w:szCs w:val="18"/>
            <w:lang w:val="en-GB"/>
            <w14:textFill>
              <w14:solidFill>
                <w14:schemeClr w14:val="tx1"/>
              </w14:solidFill>
            </w14:textFill>
          </w:rPr>
          <w:t>, i.e.,</w:t>
        </w:r>
      </w:ins>
      <w:ins w:id="168" w:author="Darcy Tsai (蔡承融)" w:date="2022-08-19T12:00:00Z">
        <w:r>
          <w:rPr>
            <w:rFonts w:ascii="Times New Roman" w:hAnsi="Times New Roman" w:cs="Times New Roman"/>
            <w:color w:val="000000" w:themeColor="text1"/>
            <w:sz w:val="18"/>
            <w:szCs w:val="18"/>
            <w:lang w:val="en-GB"/>
            <w14:textFill>
              <w14:solidFill>
                <w14:schemeClr w14:val="tx1"/>
              </w14:solidFill>
            </w14:textFill>
          </w:rPr>
          <w:t xml:space="preserve"> the UE shall apply</w:t>
        </w:r>
      </w:ins>
      <w:ins w:id="169" w:author="Darcy Tsai (蔡承融)" w:date="2022-08-19T12:01:00Z">
        <w:r>
          <w:rPr>
            <w:rFonts w:ascii="Times New Roman" w:hAnsi="Times New Roman" w:cs="Times New Roman"/>
            <w:color w:val="000000" w:themeColor="text1"/>
            <w:sz w:val="18"/>
            <w:szCs w:val="18"/>
            <w:lang w:val="en-GB"/>
            <w14:textFill>
              <w14:solidFill>
                <w14:schemeClr w14:val="tx1"/>
              </w14:solidFill>
            </w14:textFill>
          </w:rPr>
          <w:t xml:space="preserve"> the joint/DL T</w:t>
        </w:r>
      </w:ins>
      <w:ins w:id="170" w:author="Darcy Tsai (蔡承融)" w:date="2022-08-19T12:02:00Z">
        <w:r>
          <w:rPr>
            <w:rFonts w:ascii="Times New Roman" w:hAnsi="Times New Roman" w:cs="Times New Roman"/>
            <w:color w:val="000000" w:themeColor="text1"/>
            <w:sz w:val="18"/>
            <w:szCs w:val="18"/>
            <w:lang w:val="en-GB"/>
            <w14:textFill>
              <w14:solidFill>
                <w14:schemeClr w14:val="tx1"/>
              </w14:solidFill>
            </w14:textFill>
          </w:rPr>
          <w:t>CI state(s) mapped to the TCI codepoint indicated by the DCI format 1_1/1_2</w:t>
        </w:r>
      </w:ins>
      <w:ins w:id="171" w:author="Darcy Tsai (蔡承融)" w:date="2022-08-19T12:00:00Z">
        <w:r>
          <w:rPr>
            <w:rFonts w:ascii="Times New Roman" w:hAnsi="Times New Roman" w:cs="Times New Roman"/>
            <w:color w:val="000000" w:themeColor="text1"/>
            <w:sz w:val="18"/>
            <w:szCs w:val="18"/>
            <w:lang w:val="en-GB"/>
            <w14:textFill>
              <w14:solidFill>
                <w14:schemeClr w14:val="tx1"/>
              </w14:solidFill>
            </w14:textFill>
          </w:rPr>
          <w:t xml:space="preserve"> to PDSCH reception scheduled/activated by the DCI format 1_1/1_2</w:t>
        </w:r>
      </w:ins>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Alt3: </w:t>
      </w:r>
      <w:ins w:id="172"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t xml:space="preserve">Use </w:t>
        </w:r>
      </w:ins>
      <w:del w:id="173"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delText xml:space="preserve">Introduce </w:delText>
        </w:r>
      </w:del>
      <w:r>
        <w:rPr>
          <w:rFonts w:ascii="Times New Roman" w:hAnsi="Times New Roman" w:cs="Times New Roman"/>
          <w:color w:val="000000" w:themeColor="text1"/>
          <w:sz w:val="18"/>
          <w:szCs w:val="18"/>
          <w:lang w:val="en-GB"/>
          <w14:textFill>
            <w14:solidFill>
              <w14:schemeClr w14:val="tx1"/>
            </w14:solidFill>
          </w14:textFill>
        </w:rPr>
        <w:t>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PDSCH configuration in a DL BWP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in the DL BWP</w:t>
      </w:r>
    </w:p>
    <w:p>
      <w:pPr>
        <w:pStyle w:val="24"/>
        <w:numPr>
          <w:ilvl w:val="1"/>
          <w:numId w:val="11"/>
        </w:numPr>
        <w:spacing w:after="0"/>
        <w:rPr>
          <w:ins w:id="174" w:author="Darcy Tsai (蔡承融)" w:date="2022-08-19T12:35:00Z"/>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Dynamic switching between STRP and MTRP</w:t>
      </w:r>
      <w:r>
        <w:rPr>
          <w:rFonts w:ascii="Times New Roman" w:hAnsi="Times New Roman" w:cs="Times New Roman"/>
          <w:color w:val="000000" w:themeColor="text1"/>
          <w:sz w:val="18"/>
          <w:szCs w:val="18"/>
          <w14:textFill>
            <w14:solidFill>
              <w14:schemeClr w14:val="tx1"/>
            </w14:solidFill>
          </w14:textFill>
        </w:rPr>
        <w:t xml:space="preserve"> operations</w:t>
      </w:r>
      <w:r>
        <w:rPr>
          <w:rFonts w:ascii="Times New Roman" w:hAnsi="Times New Roman" w:cs="Times New Roman"/>
          <w:color w:val="000000" w:themeColor="text1"/>
          <w:sz w:val="18"/>
          <w:szCs w:val="18"/>
          <w:lang w:val="en-GB"/>
          <w14:textFill>
            <w14:solidFill>
              <w14:schemeClr w14:val="tx1"/>
            </w14:solidFill>
          </w14:textFill>
        </w:rPr>
        <w:t xml:space="preserve"> can be achieved by indication of all the same or different joint/DL TCI states</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ins w:id="175" w:author="Darcy Tsai (蔡承融)" w:date="2022-08-19T12:36:00Z">
        <w:r>
          <w:rPr>
            <w:rFonts w:ascii="Times New Roman" w:hAnsi="Times New Roman" w:cs="Times New Roman"/>
            <w:color w:val="000000" w:themeColor="text1"/>
            <w:sz w:val="18"/>
            <w:szCs w:val="18"/>
            <w:lang w:val="en-GB"/>
            <w14:textFill>
              <w14:solidFill>
                <w14:schemeClr w14:val="tx1"/>
              </w14:solidFill>
            </w14:textFill>
          </w:rPr>
          <w:t xml:space="preserve">Alt4: Use an RRC parameter in a CORESET configuration to inform that the CORESET belongs to which CORESET group(s), and the indicated joint/DL TCI state(s) is associated with each CORESET group. When </w:t>
        </w:r>
      </w:ins>
      <w:ins w:id="176" w:author="Darcy Tsai (蔡承融)" w:date="2022-08-19T12:39:00Z">
        <w:r>
          <w:rPr>
            <w:rFonts w:ascii="Times New Roman" w:hAnsi="Times New Roman" w:cs="Times New Roman"/>
            <w:color w:val="000000" w:themeColor="text1"/>
            <w:sz w:val="18"/>
            <w:szCs w:val="18"/>
            <w:lang w:val="en-GB"/>
            <w14:textFill>
              <w14:solidFill>
                <w14:schemeClr w14:val="tx1"/>
              </w14:solidFill>
            </w14:textFill>
          </w:rPr>
          <w:t>a</w:t>
        </w:r>
      </w:ins>
      <w:ins w:id="177" w:author="Darcy Tsai (蔡承融)" w:date="2022-08-19T12:36:00Z">
        <w:r>
          <w:rPr>
            <w:rFonts w:ascii="Times New Roman" w:hAnsi="Times New Roman" w:cs="Times New Roman"/>
            <w:color w:val="000000" w:themeColor="text1"/>
            <w:sz w:val="18"/>
            <w:szCs w:val="18"/>
            <w:lang w:val="en-GB"/>
            <w14:textFill>
              <w14:solidFill>
                <w14:schemeClr w14:val="tx1"/>
              </w14:solidFill>
            </w14:textFill>
          </w:rPr>
          <w:t xml:space="preserve"> scheduling</w:t>
        </w:r>
      </w:ins>
      <w:ins w:id="178" w:author="Darcy Tsai (蔡承融)" w:date="2022-08-19T12:38:00Z">
        <w:r>
          <w:rPr>
            <w:rFonts w:ascii="Times New Roman" w:hAnsi="Times New Roman" w:cs="Times New Roman"/>
            <w:color w:val="000000" w:themeColor="text1"/>
            <w:sz w:val="18"/>
            <w:szCs w:val="18"/>
            <w:lang w:val="en-GB"/>
            <w14:textFill>
              <w14:solidFill>
                <w14:schemeClr w14:val="tx1"/>
              </w14:solidFill>
            </w14:textFill>
          </w:rPr>
          <w:t>/activation</w:t>
        </w:r>
      </w:ins>
      <w:ins w:id="179" w:author="Darcy Tsai (蔡承融)" w:date="2022-08-19T12:36:00Z">
        <w:r>
          <w:rPr>
            <w:rFonts w:ascii="Times New Roman" w:hAnsi="Times New Roman" w:cs="Times New Roman"/>
            <w:color w:val="000000" w:themeColor="text1"/>
            <w:sz w:val="18"/>
            <w:szCs w:val="18"/>
            <w:lang w:val="en-GB"/>
            <w14:textFill>
              <w14:solidFill>
                <w14:schemeClr w14:val="tx1"/>
              </w14:solidFill>
            </w14:textFill>
          </w:rPr>
          <w:t xml:space="preserve"> DCI is received in a CORESET group, the indicated joint/DL TCI state(s) associated with the CORESET group is applied </w:t>
        </w:r>
      </w:ins>
      <w:ins w:id="180" w:author="Darcy Tsai (蔡承融)" w:date="2022-08-19T12:38:00Z">
        <w:r>
          <w:rPr>
            <w:rFonts w:ascii="Times New Roman" w:hAnsi="Times New Roman" w:cs="Times New Roman"/>
            <w:color w:val="000000" w:themeColor="text1"/>
            <w:sz w:val="18"/>
            <w:szCs w:val="18"/>
            <w:lang w:val="en-GB"/>
            <w14:textFill>
              <w14:solidFill>
                <w14:schemeClr w14:val="tx1"/>
              </w14:solidFill>
            </w14:textFill>
          </w:rPr>
          <w:t>to</w:t>
        </w:r>
      </w:ins>
      <w:ins w:id="181" w:author="Darcy Tsai (蔡承融)" w:date="2022-08-19T12:36:00Z">
        <w:r>
          <w:rPr>
            <w:rFonts w:ascii="Times New Roman" w:hAnsi="Times New Roman" w:cs="Times New Roman"/>
            <w:color w:val="000000" w:themeColor="text1"/>
            <w:sz w:val="18"/>
            <w:szCs w:val="18"/>
            <w:lang w:val="en-GB"/>
            <w14:textFill>
              <w14:solidFill>
                <w14:schemeClr w14:val="tx1"/>
              </w14:solidFill>
            </w14:textFill>
          </w:rPr>
          <w:t xml:space="preserve"> </w:t>
        </w:r>
      </w:ins>
      <w:ins w:id="182" w:author="Darcy Tsai (蔡承融)" w:date="2022-08-19T12:38:00Z">
        <w:r>
          <w:rPr>
            <w:rFonts w:ascii="Times New Roman" w:hAnsi="Times New Roman" w:cs="Times New Roman"/>
            <w:color w:val="000000" w:themeColor="text1"/>
            <w:sz w:val="18"/>
            <w:szCs w:val="18"/>
            <w:lang w:val="en-GB"/>
            <w14:textFill>
              <w14:solidFill>
                <w14:schemeClr w14:val="tx1"/>
              </w14:solidFill>
            </w14:textFill>
          </w:rPr>
          <w:t>PDSCH reception scheduled/activated by the</w:t>
        </w:r>
      </w:ins>
      <w:ins w:id="183" w:author="Darcy Tsai (蔡承融)" w:date="2022-08-19T12:39:00Z">
        <w:r>
          <w:rPr>
            <w:rFonts w:ascii="Times New Roman" w:hAnsi="Times New Roman" w:cs="Times New Roman"/>
            <w:color w:val="000000" w:themeColor="text1"/>
            <w:sz w:val="18"/>
            <w:szCs w:val="18"/>
            <w:lang w:val="en-GB"/>
            <w14:textFill>
              <w14:solidFill>
                <w14:schemeClr w14:val="tx1"/>
              </w14:solidFill>
            </w14:textFill>
          </w:rPr>
          <w:t xml:space="preserve"> scheduling/activation</w:t>
        </w:r>
      </w:ins>
      <w:ins w:id="184" w:author="Darcy Tsai (蔡承融)" w:date="2022-08-19T12:38:00Z">
        <w:r>
          <w:rPr>
            <w:rFonts w:ascii="Times New Roman" w:hAnsi="Times New Roman" w:cs="Times New Roman"/>
            <w:color w:val="000000" w:themeColor="text1"/>
            <w:sz w:val="18"/>
            <w:szCs w:val="18"/>
            <w:lang w:val="en-GB"/>
            <w14:textFill>
              <w14:solidFill>
                <w14:schemeClr w14:val="tx1"/>
              </w14:solidFill>
            </w14:textFill>
          </w:rPr>
          <w:t xml:space="preserve"> DCI</w:t>
        </w:r>
      </w:ins>
      <w:ins w:id="185" w:author="Darcy Tsai (蔡承融)" w:date="2022-08-19T12:36:00Z">
        <w:r>
          <w:rPr>
            <w:rFonts w:ascii="Times New Roman" w:hAnsi="Times New Roman" w:cs="Times New Roman"/>
            <w:color w:val="000000" w:themeColor="text1"/>
            <w:sz w:val="18"/>
            <w:szCs w:val="18"/>
            <w:lang w:val="en-GB"/>
            <w14:textFill>
              <w14:solidFill>
                <w14:schemeClr w14:val="tx1"/>
              </w14:solidFill>
            </w14:textFill>
          </w:rPr>
          <w:t>.</w:t>
        </w:r>
      </w:ins>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del w:id="186" w:author="Darcy Tsai (蔡承融)" w:date="2022-08-19T12:20:00Z">
        <w:r>
          <w:rPr>
            <w:rFonts w:ascii="Times New Roman" w:hAnsi="Times New Roman" w:cs="Times New Roman"/>
            <w:color w:val="000000" w:themeColor="text1"/>
            <w:sz w:val="18"/>
            <w:szCs w:val="18"/>
            <w14:textFill>
              <w14:solidFill>
                <w14:schemeClr w14:val="tx1"/>
              </w14:solidFill>
            </w14:textFill>
          </w:rPr>
          <w:delText xml:space="preserve"> to inform the association with</w:delText>
        </w:r>
      </w:del>
      <w:del w:id="187" w:author="Darcy Tsai (蔡承融)" w:date="2022-08-19T12:20:00Z">
        <w:r>
          <w:rPr>
            <w:rFonts w:hint="eastAsia" w:ascii="Times New Roman" w:hAnsi="Times New Roman" w:cs="Times New Roman"/>
            <w:color w:val="000000" w:themeColor="text1"/>
            <w:sz w:val="18"/>
            <w:szCs w:val="18"/>
            <w14:textFill>
              <w14:solidFill>
                <w14:schemeClr w14:val="tx1"/>
              </w14:solidFill>
            </w14:textFill>
          </w:rPr>
          <w:delText xml:space="preserve"> </w:delText>
        </w:r>
      </w:del>
      <w:del w:id="188" w:author="Darcy Tsai (蔡承融)" w:date="2022-08-19T12:20:00Z">
        <w:r>
          <w:rPr>
            <w:rFonts w:ascii="Times New Roman" w:hAnsi="Times New Roman" w:cs="Times New Roman"/>
            <w:color w:val="000000" w:themeColor="text1"/>
            <w:sz w:val="18"/>
            <w:szCs w:val="18"/>
            <w14:textFill>
              <w14:solidFill>
                <w14:schemeClr w14:val="tx1"/>
              </w14:solidFill>
            </w14:textFill>
          </w:rPr>
          <w:delText>joint/UL TCI state</w:delText>
        </w:r>
      </w:del>
      <w:del w:id="189" w:author="Darcy Tsai (蔡承融)" w:date="2022-08-19T12:20:00Z">
        <w:r>
          <w:rPr>
            <w:rFonts w:hint="eastAsia" w:ascii="Times New Roman" w:hAnsi="Times New Roman" w:cs="Times New Roman"/>
            <w:color w:val="000000" w:themeColor="text1"/>
            <w:sz w:val="18"/>
            <w:szCs w:val="18"/>
            <w14:textFill>
              <w14:solidFill>
                <w14:schemeClr w14:val="tx1"/>
              </w14:solidFill>
            </w14:textFill>
          </w:rPr>
          <w:delText>(s)</w:delText>
        </w:r>
      </w:del>
      <w:del w:id="190" w:author="Darcy Tsai (蔡承融)" w:date="2022-08-19T12:20:00Z">
        <w:r>
          <w:rPr>
            <w:rFonts w:ascii="Times New Roman" w:hAnsi="Times New Roman" w:cs="Times New Roman"/>
            <w:color w:val="000000" w:themeColor="text1"/>
            <w:sz w:val="18"/>
            <w:szCs w:val="18"/>
            <w14:textFill>
              <w14:solidFill>
                <w14:schemeClr w14:val="tx1"/>
              </w14:solidFill>
            </w14:textFill>
          </w:rPr>
          <w:delText xml:space="preserve"> </w:delText>
        </w:r>
      </w:del>
      <w:del w:id="191" w:author="Darcy Tsai (蔡承融)" w:date="2022-08-19T12:20:00Z">
        <w:r>
          <w:rPr>
            <w:rFonts w:hint="eastAsia" w:ascii="Times New Roman" w:hAnsi="Times New Roman" w:cs="Times New Roman"/>
            <w:color w:val="000000" w:themeColor="text1"/>
            <w:sz w:val="18"/>
            <w:szCs w:val="18"/>
            <w14:textFill>
              <w14:solidFill>
                <w14:schemeClr w14:val="tx1"/>
              </w14:solidFill>
            </w14:textFill>
          </w:rPr>
          <w:delText>a</w:delText>
        </w:r>
      </w:del>
      <w:del w:id="192" w:author="Darcy Tsai (蔡承融)" w:date="2022-08-19T12:20:00Z">
        <w:r>
          <w:rPr>
            <w:rFonts w:ascii="Times New Roman" w:hAnsi="Times New Roman" w:cs="Times New Roman"/>
            <w:color w:val="000000" w:themeColor="text1"/>
            <w:sz w:val="18"/>
            <w:szCs w:val="18"/>
            <w14:textFill>
              <w14:solidFill>
                <w14:schemeClr w14:val="tx1"/>
              </w14:solidFill>
            </w14:textFill>
          </w:rPr>
          <w:delText>nd enable dynamic switching between STRP and MTRP operations</w:delText>
        </w:r>
      </w:del>
      <w:r>
        <w:rPr>
          <w:rFonts w:ascii="Times New Roman" w:hAnsi="Times New Roman" w:cs="Times New Roman"/>
          <w:color w:val="000000" w:themeColor="text1"/>
          <w:sz w:val="18"/>
          <w:szCs w:val="18"/>
          <w14:textFill>
            <w14:solidFill>
              <w14:schemeClr w14:val="tx1"/>
            </w14:solidFill>
          </w14:textFill>
        </w:rPr>
        <w:t xml:space="preserve"> for PUSCH transmission </w:t>
      </w:r>
      <w:r>
        <w:rPr>
          <w:rFonts w:ascii="Times New Roman" w:hAnsi="Times New Roman" w:cs="Times New Roman"/>
          <w:color w:val="000000" w:themeColor="text1"/>
          <w:sz w:val="18"/>
          <w:szCs w:val="18"/>
          <w:lang w:val="en-GB"/>
          <w14:textFill>
            <w14:solidFill>
              <w14:schemeClr w14:val="tx1"/>
            </w14:solidFill>
          </w14:textFill>
        </w:rPr>
        <w:t xml:space="preserve">scheduled/activated by a DCI format 0_1/0_2, </w:t>
      </w:r>
      <w:r>
        <w:rPr>
          <w:rFonts w:ascii="Times New Roman" w:hAnsi="Times New Roman" w:cs="Times New Roman"/>
          <w:color w:val="000000" w:themeColor="text1"/>
          <w:sz w:val="18"/>
          <w:szCs w:val="18"/>
          <w14:textFill>
            <w14:solidFill>
              <w14:schemeClr w14:val="tx1"/>
            </w14:solidFill>
          </w14:textFill>
        </w:rPr>
        <w:t>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Atl1: </w:t>
      </w:r>
      <w:ins w:id="193"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t xml:space="preserve">Use </w:t>
        </w:r>
      </w:ins>
      <w:del w:id="194" w:author="Darcy Tsai (蔡承融)" w:date="2022-08-19T11:58:00Z">
        <w:r>
          <w:rPr>
            <w:rFonts w:ascii="Times New Roman" w:hAnsi="Times New Roman" w:cs="Times New Roman"/>
            <w:color w:val="000000" w:themeColor="text1"/>
            <w:sz w:val="18"/>
            <w:szCs w:val="18"/>
            <w:lang w:val="en-GB"/>
            <w14:textFill>
              <w14:solidFill>
                <w14:schemeClr w14:val="tx1"/>
              </w14:solidFill>
            </w14:textFill>
          </w:rPr>
          <w:delText xml:space="preserve">Introduce </w:delText>
        </w:r>
      </w:del>
      <w:r>
        <w:rPr>
          <w:rFonts w:ascii="Times New Roman" w:hAnsi="Times New Roman" w:cs="Times New Roman"/>
          <w:color w:val="000000" w:themeColor="text1"/>
          <w:sz w:val="18"/>
          <w:szCs w:val="18"/>
          <w:lang w:val="en-GB"/>
          <w14:textFill>
            <w14:solidFill>
              <w14:schemeClr w14:val="tx1"/>
            </w14:solidFill>
          </w14:textFill>
        </w:rPr>
        <w:t>an indicator field (could be</w:t>
      </w:r>
      <w:ins w:id="195" w:author="Darcy Tsai (蔡承融)" w:date="2022-08-19T12:40:00Z">
        <w:r>
          <w:rPr>
            <w:rFonts w:ascii="Times New Roman" w:hAnsi="Times New Roman" w:cs="Times New Roman"/>
            <w:color w:val="000000" w:themeColor="text1"/>
            <w:sz w:val="18"/>
            <w:szCs w:val="18"/>
            <w:lang w:val="en-GB"/>
            <w14:textFill>
              <w14:solidFill>
                <w14:schemeClr w14:val="tx1"/>
              </w14:solidFill>
            </w14:textFill>
          </w:rPr>
          <w:t xml:space="preserve"> reusing</w:t>
        </w:r>
      </w:ins>
      <w:r>
        <w:rPr>
          <w:rFonts w:ascii="Times New Roman" w:hAnsi="Times New Roman" w:cs="Times New Roman"/>
          <w:color w:val="000000" w:themeColor="text1"/>
          <w:sz w:val="18"/>
          <w:szCs w:val="18"/>
          <w:lang w:val="en-GB"/>
          <w14:textFill>
            <w14:solidFill>
              <w14:schemeClr w14:val="tx1"/>
            </w14:solidFill>
          </w14:textFill>
        </w:rPr>
        <w:t xml:space="preserve"> an existing DCI field or </w:t>
      </w:r>
      <w:ins w:id="196" w:author="Darcy Tsai (蔡承融)" w:date="2022-08-19T12:40:00Z">
        <w:r>
          <w:rPr>
            <w:rFonts w:ascii="Times New Roman" w:hAnsi="Times New Roman" w:cs="Times New Roman"/>
            <w:color w:val="000000" w:themeColor="text1"/>
            <w:sz w:val="18"/>
            <w:szCs w:val="18"/>
            <w:lang w:val="en-GB"/>
            <w14:textFill>
              <w14:solidFill>
                <w14:schemeClr w14:val="tx1"/>
              </w14:solidFill>
            </w14:textFill>
          </w:rPr>
          <w:t xml:space="preserve">introducing </w:t>
        </w:r>
      </w:ins>
      <w:r>
        <w:rPr>
          <w:rFonts w:ascii="Times New Roman" w:hAnsi="Times New Roman" w:cs="Times New Roman"/>
          <w:color w:val="000000" w:themeColor="text1"/>
          <w:sz w:val="18"/>
          <w:szCs w:val="18"/>
          <w:lang w:val="en-GB"/>
          <w14:textFill>
            <w14:solidFill>
              <w14:schemeClr w14:val="tx1"/>
            </w14:solidFill>
          </w14:textFill>
        </w:rPr>
        <w:t>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Alt2: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a DCI format 0_1/0_2 follows the </w:t>
      </w:r>
      <w:ins w:id="197" w:author="Darcy Tsai (蔡承融)" w:date="2022-08-19T12:14:00Z">
        <w:r>
          <w:rPr>
            <w:rFonts w:ascii="Times New Roman" w:hAnsi="Times New Roman" w:cs="Times New Roman"/>
            <w:color w:val="FF0000"/>
            <w:sz w:val="18"/>
            <w:szCs w:val="18"/>
            <w:lang w:val="en-GB"/>
          </w:rPr>
          <w:t>spatial domain transmission filter(s)</w:t>
        </w:r>
      </w:ins>
      <w:ins w:id="198" w:author="Darcy Tsai (蔡承融)" w:date="2022-08-19T12:15:00Z">
        <w:r>
          <w:rPr>
            <w:rFonts w:ascii="Times New Roman" w:hAnsi="Times New Roman" w:cs="Times New Roman"/>
            <w:color w:val="FF0000"/>
            <w:sz w:val="18"/>
            <w:szCs w:val="18"/>
            <w:lang w:val="en-GB"/>
          </w:rPr>
          <w:t xml:space="preserve"> used for </w:t>
        </w:r>
      </w:ins>
      <w:del w:id="199" w:author="Darcy Tsai (蔡承融)" w:date="2022-08-19T12:14:00Z">
        <w:r>
          <w:rPr>
            <w:rFonts w:ascii="Times New Roman" w:hAnsi="Times New Roman" w:cs="Times New Roman"/>
            <w:color w:val="000000" w:themeColor="text1"/>
            <w:sz w:val="18"/>
            <w:szCs w:val="18"/>
            <w:lang w:val="en-GB"/>
            <w14:textFill>
              <w14:solidFill>
                <w14:schemeClr w14:val="tx1"/>
              </w14:solidFill>
            </w14:textFill>
          </w:rPr>
          <w:delText>joint</w:delText>
        </w:r>
      </w:del>
      <w:del w:id="200" w:author="Darcy Tsai (蔡承融)" w:date="2022-08-19T12:14:00Z">
        <w:r>
          <w:rPr>
            <w:rFonts w:ascii="Times New Roman" w:hAnsi="Times New Roman" w:cs="Times New Roman"/>
            <w:color w:val="000000" w:themeColor="text1"/>
            <w:sz w:val="18"/>
            <w:szCs w:val="18"/>
            <w14:textFill>
              <w14:solidFill>
                <w14:schemeClr w14:val="tx1"/>
              </w14:solidFill>
            </w14:textFill>
          </w:rPr>
          <w:delText>/UL TCI state</w:delText>
        </w:r>
      </w:del>
      <w:del w:id="201" w:author="Darcy Tsai (蔡承融)" w:date="2022-08-19T12:14:00Z">
        <w:r>
          <w:rPr>
            <w:rFonts w:hint="eastAsia" w:ascii="Times New Roman" w:hAnsi="Times New Roman" w:cs="Times New Roman"/>
            <w:color w:val="000000" w:themeColor="text1"/>
            <w:sz w:val="18"/>
            <w:szCs w:val="18"/>
            <w14:textFill>
              <w14:solidFill>
                <w14:schemeClr w14:val="tx1"/>
              </w14:solidFill>
            </w14:textFill>
          </w:rPr>
          <w:delText>(s)</w:delText>
        </w:r>
      </w:del>
      <w:del w:id="202" w:author="Darcy Tsai (蔡承融)" w:date="2022-08-19T12:14:00Z">
        <w:r>
          <w:rPr>
            <w:rFonts w:ascii="Times New Roman" w:hAnsi="Times New Roman" w:cs="Times New Roman"/>
            <w:color w:val="000000" w:themeColor="text1"/>
            <w:sz w:val="18"/>
            <w:szCs w:val="18"/>
            <w14:textFill>
              <w14:solidFill>
                <w14:schemeClr w14:val="tx1"/>
              </w14:solidFill>
            </w14:textFill>
          </w:rPr>
          <w:delText xml:space="preserve"> applying to</w:delText>
        </w:r>
      </w:del>
      <w:r>
        <w:rPr>
          <w:rFonts w:ascii="Times New Roman" w:hAnsi="Times New Roman" w:cs="Times New Roman"/>
          <w:color w:val="000000" w:themeColor="text1"/>
          <w:sz w:val="18"/>
          <w:szCs w:val="18"/>
          <w14:textFill>
            <w14:solidFill>
              <w14:schemeClr w14:val="tx1"/>
            </w14:solidFill>
          </w14:textFill>
        </w:rPr>
        <w:t xml:space="preserve"> the SRS resource(s) indicated</w:t>
      </w:r>
      <w:r>
        <w:rPr>
          <w:rFonts w:ascii="Times New Roman" w:hAnsi="Times New Roman" w:cs="Times New Roman"/>
          <w:color w:val="000000" w:themeColor="text1"/>
          <w:sz w:val="18"/>
          <w:szCs w:val="18"/>
          <w:lang w:val="en-GB"/>
          <w14:textFill>
            <w14:solidFill>
              <w14:schemeClr w14:val="tx1"/>
            </w14:solidFill>
          </w14:textFill>
        </w:rPr>
        <w:t xml:space="preserve"> by the DCI format 0_1/0_2</w:t>
      </w:r>
    </w:p>
    <w:p>
      <w:pPr>
        <w:spacing w:after="0"/>
        <w:rPr>
          <w:rFonts w:ascii="Times New Roman" w:hAnsi="Times New Roman" w:cs="Times New Roman"/>
          <w:sz w:val="18"/>
          <w:szCs w:val="18"/>
          <w:lang w:val="en-GB"/>
        </w:rPr>
      </w:pPr>
      <w:r>
        <w:rPr>
          <w:rFonts w:hint="eastAsia" w:ascii="Times New Roman" w:hAnsi="Times New Roman" w:cs="Times New Roman"/>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14:textFill>
            <w14:solidFill>
              <w14:schemeClr w14:val="tx1"/>
            </w14:solidFill>
          </w14:textFill>
        </w:rPr>
        <w:t xml:space="preserve">PUSCH transmission </w:t>
      </w:r>
      <w:r>
        <w:rPr>
          <w:rFonts w:ascii="Times New Roman" w:hAnsi="Times New Roman" w:cs="Times New Roman"/>
          <w:color w:val="000000" w:themeColor="text1"/>
          <w:sz w:val="18"/>
          <w:szCs w:val="18"/>
          <w:lang w:val="en-GB"/>
          <w14:textFill>
            <w14:solidFill>
              <w14:schemeClr w14:val="tx1"/>
            </w14:solidFill>
          </w14:textFill>
        </w:rPr>
        <w:t>scheduled/activated by a DCI format 0_0 and Type-1 CG-PUSCH</w:t>
      </w: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for PUCCH transmission, down-selection at least one alternative from the followings:</w:t>
      </w:r>
    </w:p>
    <w:p>
      <w:pPr>
        <w:pStyle w:val="24"/>
        <w:numPr>
          <w:ilvl w:val="0"/>
          <w:numId w:val="11"/>
        </w:numPr>
        <w:spacing w:after="0"/>
        <w:rPr>
          <w:ins w:id="203"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 and a PUCCH resource/ group</w:t>
      </w:r>
    </w:p>
    <w:p>
      <w:pPr>
        <w:pStyle w:val="24"/>
        <w:numPr>
          <w:ilvl w:val="0"/>
          <w:numId w:val="11"/>
        </w:numPr>
        <w:spacing w:after="0"/>
        <w:rPr>
          <w:del w:id="204" w:author="Darcy Tsai (蔡承融)" w:date="2022-08-19T12:56:00Z"/>
          <w:rFonts w:ascii="Times New Roman" w:hAnsi="Times New Roman" w:cs="Times New Roman"/>
          <w:sz w:val="18"/>
          <w:szCs w:val="18"/>
          <w:lang w:val="en-GB"/>
        </w:rPr>
      </w:pPr>
      <w:ins w:id="205" w:author="Darcy Tsai (蔡承融)" w:date="2022-08-19T12:25:00Z">
        <w:r>
          <w:rPr>
            <w:rFonts w:ascii="Times New Roman" w:hAnsi="Times New Roman" w:cs="Times New Roman"/>
            <w:sz w:val="18"/>
            <w:szCs w:val="18"/>
            <w:lang w:val="en-GB"/>
          </w:rPr>
          <w:t xml:space="preserve">Atl2: Use RRC configuration to inform the association between </w:t>
        </w:r>
      </w:ins>
      <w:ins w:id="206" w:author="Darcy Tsai (蔡承融)" w:date="2022-08-19T12:26:00Z">
        <w:r>
          <w:rPr>
            <w:rFonts w:ascii="Times New Roman" w:hAnsi="Times New Roman" w:cs="Times New Roman"/>
            <w:sz w:val="18"/>
            <w:szCs w:val="18"/>
            <w:lang w:val="en-GB"/>
          </w:rPr>
          <w:t>a CORESET group</w:t>
        </w:r>
      </w:ins>
      <w:ins w:id="207" w:author="Darcy Tsai (蔡承融)" w:date="2022-08-19T12:25:00Z">
        <w:r>
          <w:rPr>
            <w:rFonts w:ascii="Times New Roman" w:hAnsi="Times New Roman" w:cs="Times New Roman"/>
            <w:sz w:val="18"/>
            <w:szCs w:val="18"/>
            <w:lang w:val="en-GB"/>
          </w:rPr>
          <w:t xml:space="preserve"> and a PUCCH resource/group</w:t>
        </w:r>
      </w:ins>
      <w:ins w:id="208" w:author="Darcy Tsai (蔡承融)" w:date="2022-08-19T12:55:00Z">
        <w:r>
          <w:rPr>
            <w:rFonts w:ascii="Times New Roman" w:hAnsi="Times New Roman" w:cs="Times New Roman"/>
            <w:sz w:val="18"/>
            <w:szCs w:val="18"/>
            <w:lang w:val="en-GB"/>
          </w:rPr>
          <w:t>, and the indicated joint/</w:t>
        </w:r>
      </w:ins>
      <w:ins w:id="209" w:author="Darcy Tsai (蔡承融)" w:date="2022-08-19T12:56:00Z">
        <w:r>
          <w:rPr>
            <w:rFonts w:ascii="Times New Roman" w:hAnsi="Times New Roman" w:cs="Times New Roman"/>
            <w:sz w:val="18"/>
            <w:szCs w:val="18"/>
            <w:lang w:val="en-GB"/>
          </w:rPr>
          <w:t>UL</w:t>
        </w:r>
      </w:ins>
      <w:ins w:id="210" w:author="Darcy Tsai (蔡承融)" w:date="2022-08-19T12:55:00Z">
        <w:r>
          <w:rPr>
            <w:rFonts w:ascii="Times New Roman" w:hAnsi="Times New Roman" w:cs="Times New Roman"/>
            <w:sz w:val="18"/>
            <w:szCs w:val="18"/>
            <w:lang w:val="en-GB"/>
          </w:rPr>
          <w:t xml:space="preserve"> TCI state(s) associated with </w:t>
        </w:r>
      </w:ins>
      <w:ins w:id="211" w:author="Darcy Tsai (蔡承融)" w:date="2022-08-19T12:56:00Z">
        <w:r>
          <w:rPr>
            <w:rFonts w:ascii="Times New Roman" w:hAnsi="Times New Roman" w:cs="Times New Roman"/>
            <w:sz w:val="18"/>
            <w:szCs w:val="18"/>
            <w:lang w:val="en-GB"/>
          </w:rPr>
          <w:t>the</w:t>
        </w:r>
      </w:ins>
      <w:ins w:id="212" w:author="Darcy Tsai (蔡承融)" w:date="2022-08-19T12:55:00Z">
        <w:r>
          <w:rPr>
            <w:rFonts w:ascii="Times New Roman" w:hAnsi="Times New Roman" w:cs="Times New Roman"/>
            <w:sz w:val="18"/>
            <w:szCs w:val="18"/>
            <w:lang w:val="en-GB"/>
          </w:rPr>
          <w:t xml:space="preserve"> CORESET group</w:t>
        </w:r>
      </w:ins>
      <w:ins w:id="213" w:author="Darcy Tsai (蔡承融)" w:date="2022-08-19T12:57:00Z">
        <w:r>
          <w:rPr>
            <w:rFonts w:ascii="Times New Roman" w:hAnsi="Times New Roman" w:cs="Times New Roman"/>
            <w:sz w:val="18"/>
            <w:szCs w:val="18"/>
            <w:lang w:val="en-GB"/>
          </w:rPr>
          <w:t xml:space="preserve"> applies to the PUCCH resource/group</w:t>
        </w:r>
      </w:ins>
    </w:p>
    <w:p>
      <w:pPr>
        <w:pStyle w:val="2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214" w:author="Darcy Tsai (蔡承融)" w:date="2022-08-19T12:25:00Z">
        <w:r>
          <w:rPr>
            <w:rFonts w:ascii="Times New Roman" w:hAnsi="Times New Roman" w:cs="Times New Roman"/>
            <w:sz w:val="18"/>
            <w:szCs w:val="18"/>
            <w:lang w:val="en-GB"/>
          </w:rPr>
          <w:t>3</w:t>
        </w:r>
      </w:ins>
      <w:del w:id="215"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pPr>
        <w:pStyle w:val="2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216" w:author="Darcy Tsai (蔡承融)" w:date="2022-08-19T12:25:00Z">
        <w:r>
          <w:rPr>
            <w:rFonts w:ascii="Times New Roman" w:hAnsi="Times New Roman" w:cs="Times New Roman"/>
            <w:sz w:val="18"/>
            <w:szCs w:val="18"/>
            <w:lang w:val="en-GB"/>
          </w:rPr>
          <w:t>4</w:t>
        </w:r>
      </w:ins>
      <w:del w:id="217"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pPr>
        <w:snapToGrid w:val="0"/>
        <w:spacing w:after="0"/>
        <w:rPr>
          <w:rFonts w:ascii="Times New Roman" w:hAnsi="Times New Roman" w:cs="Times New Roman"/>
          <w:sz w:val="20"/>
          <w:szCs w:val="20"/>
          <w:lang w:val="en-GB"/>
        </w:rPr>
      </w:pPr>
    </w:p>
    <w:p>
      <w:pPr>
        <w:snapToGrid w:val="0"/>
        <w:spacing w:after="0"/>
        <w:rPr>
          <w:rFonts w:ascii="Times New Roman" w:hAnsi="Times New Roman" w:cs="Times New Roman"/>
          <w:sz w:val="20"/>
          <w:szCs w:val="20"/>
          <w:lang w:val="en-GB"/>
        </w:rPr>
      </w:pPr>
    </w:p>
    <w:p>
      <w:pPr>
        <w:pStyle w:val="11"/>
        <w:jc w:val="center"/>
        <w:rPr>
          <w:rFonts w:ascii="Times New Roman" w:hAnsi="Times New Roman" w:cs="Times New Roman"/>
        </w:rPr>
      </w:pPr>
      <w:r>
        <w:rPr>
          <w:rFonts w:ascii="Times New Roman" w:hAnsi="Times New Roman" w:cs="Times New Roman"/>
        </w:rPr>
        <w:t>Table 3-2 Additional inputs for Issue 3</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Proposal 3.C, suggest the following wording. To our understanding, reusing existing SRS resource set indicator is sufficient.</w:t>
            </w:r>
          </w:p>
          <w:p>
            <w:pPr>
              <w:snapToGrid w:val="0"/>
              <w:spacing w:after="0"/>
              <w:rPr>
                <w:rFonts w:ascii="Times New Roman" w:hAnsi="Times New Roman" w:eastAsia="等线" w:cs="Times New Roman"/>
                <w:sz w:val="18"/>
                <w:szCs w:val="18"/>
                <w:lang w:eastAsia="zh-CN"/>
              </w:rPr>
            </w:pP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14:textFill>
                  <w14:solidFill>
                    <w14:schemeClr w14:val="tx1"/>
                  </w14:solidFill>
                </w14:textFill>
              </w:rPr>
              <w:t>an indicator field (could be an existing DCI field or 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snapToGrid w:val="0"/>
              <w:spacing w:after="0"/>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Proposal 3.D, ok for the current form. Support Alt1. The use case for dynamic update the association seems not strong.</w:t>
            </w:r>
          </w:p>
          <w:p>
            <w:pPr>
              <w:snapToGrid w:val="0"/>
              <w:spacing w:after="0"/>
              <w:rPr>
                <w:rFonts w:ascii="Times New Roman" w:hAnsi="Times New Roman" w:eastAsia="等线" w:cs="Times New Roman"/>
                <w:sz w:val="18"/>
                <w:szCs w:val="18"/>
                <w:lang w:eastAsia="zh-CN"/>
              </w:rPr>
            </w:pPr>
          </w:p>
          <w:p>
            <w:pPr>
              <w:snapToGrid w:val="0"/>
              <w:spacing w:after="0"/>
              <w:rPr>
                <w:del w:id="218" w:author="Darcy Tsai (蔡承融)" w:date="2022-08-19T11:58:00Z"/>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3.5, support Alt1, which is more efficient for mDCI due to the use of CORESETPoolIndex</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nd enable dynamic switching between STRP and MTRP operations for PDSCH reception, 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Atl1: Introduce an indicator field other than the existing TCI field (could be an existing DCI field or a new DCI field) in a DCI format 1_1/1_2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scheduled/activated by the DCI format 1_1/1_2</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Introduce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PDSCH configuration in a DL BWP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in the DL BWP</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Dynamic switching between STRP and MTRP</w:t>
            </w:r>
            <w:r>
              <w:rPr>
                <w:rFonts w:ascii="Times New Roman" w:hAnsi="Times New Roman" w:cs="Times New Roman"/>
                <w:color w:val="000000" w:themeColor="text1"/>
                <w:sz w:val="18"/>
                <w:szCs w:val="18"/>
                <w14:textFill>
                  <w14:solidFill>
                    <w14:schemeClr w14:val="tx1"/>
                  </w14:solidFill>
                </w14:textFill>
              </w:rPr>
              <w:t xml:space="preserve"> operations</w:t>
            </w:r>
            <w:r>
              <w:rPr>
                <w:rFonts w:ascii="Times New Roman" w:hAnsi="Times New Roman" w:cs="Times New Roman"/>
                <w:color w:val="000000" w:themeColor="text1"/>
                <w:sz w:val="18"/>
                <w:szCs w:val="18"/>
                <w:lang w:val="en-GB"/>
                <w14:textFill>
                  <w14:solidFill>
                    <w14:schemeClr w14:val="tx1"/>
                  </w14:solidFill>
                </w14:textFill>
              </w:rPr>
              <w:t xml:space="preserve"> can be achieved by indication of all the same or different joint/DL TCI states</w:t>
            </w:r>
          </w:p>
          <w:p>
            <w:pPr>
              <w:snapToGrid w:val="0"/>
              <w:spacing w:after="0"/>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Captured, please check.</w:t>
            </w:r>
          </w:p>
          <w:p>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p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pPr>
              <w:spacing w:after="0"/>
              <w:rPr>
                <w:rFonts w:ascii="Times New Roman" w:hAnsi="Times New Roman" w:cs="Times New Roman"/>
                <w:color w:val="000000" w:themeColor="text1"/>
                <w:sz w:val="18"/>
                <w:szCs w:val="18"/>
                <w:lang w:val="en-GB"/>
                <w14:textFill>
                  <w14:solidFill>
                    <w14:schemeClr w14:val="tx1"/>
                  </w14:solidFill>
                </w14:textFill>
              </w:rPr>
            </w:pPr>
          </w:p>
          <w:p>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pPr>
              <w:spacing w:after="0"/>
              <w:rPr>
                <w:rFonts w:ascii="Times New Roman" w:hAnsi="Times New Roman" w:cs="Times New Roman"/>
                <w:color w:val="000000" w:themeColor="text1"/>
                <w:sz w:val="18"/>
                <w:szCs w:val="18"/>
                <w:lang w:val="en-GB"/>
                <w14:textFill>
                  <w14:solidFill>
                    <w14:schemeClr w14:val="tx1"/>
                  </w14:solidFill>
                </w14:textFill>
              </w:rPr>
            </w:pPr>
          </w:p>
          <w:p>
            <w:p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 xml:space="preserve">For </w:t>
            </w:r>
            <w:r>
              <w:rPr>
                <w:rFonts w:ascii="Times New Roman" w:hAnsi="Times New Roman" w:cs="Times New Roman"/>
                <w:b/>
                <w:color w:val="000000" w:themeColor="text1"/>
                <w:sz w:val="18"/>
                <w:szCs w:val="18"/>
                <w:lang w:val="en-GB"/>
                <w14:textFill>
                  <w14:solidFill>
                    <w14:schemeClr w14:val="tx1"/>
                  </w14:solidFill>
                </w14:textFill>
              </w:rPr>
              <w:t>Issue 3.5</w:t>
            </w:r>
            <w:r>
              <w:rPr>
                <w:rFonts w:ascii="Times New Roman" w:hAnsi="Times New Roman" w:cs="Times New Roman"/>
                <w:color w:val="000000" w:themeColor="text1"/>
                <w:sz w:val="18"/>
                <w:szCs w:val="18"/>
                <w:lang w:val="en-GB"/>
                <w14:textFill>
                  <w14:solidFill>
                    <w14:schemeClr w14:val="tx1"/>
                  </w14:solidFill>
                </w14:textFill>
              </w:rPr>
              <w:t>, it seems overlapped with issue 2.1 and we add our preference in Table 3-1.</w:t>
            </w:r>
          </w:p>
          <w:p>
            <w:pPr>
              <w:spacing w:after="0"/>
              <w:rPr>
                <w:rFonts w:ascii="Times New Roman" w:hAnsi="Times New Roman" w:cs="Times New Roman"/>
                <w:color w:val="000000" w:themeColor="text1"/>
                <w:sz w:val="18"/>
                <w:szCs w:val="18"/>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pPr>
              <w:snapToGrid w:val="0"/>
              <w:spacing w:after="0"/>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Add MAC-CE based scheme in Alt3.</w:t>
            </w:r>
          </w:p>
          <w:p>
            <w:pPr>
              <w:snapToGrid w:val="0"/>
              <w:spacing w:after="0"/>
              <w:rPr>
                <w:rFonts w:ascii="Times New Roman" w:hAnsi="Times New Roman" w:cs="Times New Roman"/>
                <w:sz w:val="18"/>
                <w:szCs w:val="18"/>
                <w:lang w:val="en-GB"/>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3.A:</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pPr>
              <w:snapToGrid w:val="0"/>
              <w:spacing w:after="0"/>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p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Atl1-1: Introduce RRC parameter(s)</w:t>
            </w:r>
            <w:r>
              <w:rPr>
                <w:rFonts w:hint="eastAsia"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whether/which</w:t>
            </w:r>
            <w:r>
              <w:rPr>
                <w:rFonts w:hint="eastAsia"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the corresponding PDCCH receptions on the CORESET</w:t>
            </w:r>
          </w:p>
          <w:p>
            <w:pPr>
              <w:rPr>
                <w:rFonts w:ascii="Times New Roman" w:hAnsi="Times New Roman" w:eastAsia="等线" w:cs="Times New Roman"/>
                <w:sz w:val="18"/>
                <w:szCs w:val="18"/>
                <w:lang w:eastAsia="zh-CN"/>
              </w:rPr>
            </w:pP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However, we prefer such an information be provided in MAC-CE to support more dynamic switching between s sTRP and SFN transmission of PDCCH which is beneficial in the high mobility case.</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Overall, we suggest following modifications in Proposal 3.A</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(modified): </w:t>
            </w:r>
            <w:r>
              <w:rPr>
                <w:rFonts w:ascii="Times New Roman" w:hAnsi="Times New Roman" w:cs="Times New Roman"/>
                <w:color w:val="000000" w:themeColor="text1"/>
                <w:sz w:val="18"/>
                <w:szCs w:val="18"/>
                <w14:textFill>
                  <w14:solidFill>
                    <w14:schemeClr w14:val="tx1"/>
                  </w14:solidFill>
                </w14:textFill>
              </w:rPr>
              <w:t>On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the 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for PDCCH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repetition, PDCCH-SFN, and PDCCH w/o repetition/SFN, down-selection at least one alternative from the followings:</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Atl1-1: Introduce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whether/which</w:t>
            </w:r>
            <w:r>
              <w:rPr>
                <w:rFonts w:hint="eastAsia"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FF0000"/>
                <w:sz w:val="18"/>
                <w:szCs w:val="18"/>
                <w:lang w:val="en-GB"/>
              </w:rPr>
              <w:t>one or both</w:t>
            </w:r>
            <w:r>
              <w:rPr>
                <w:rFonts w:ascii="PMingLiU" w:hAnsi="PMingLiU" w:eastAsia="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the corresponding PDCCH receptions on the CORESET</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rFonts w:ascii="Times New Roman" w:hAnsi="Times New Roman" w:cs="Times New Roman"/>
                <w:sz w:val="18"/>
                <w:szCs w:val="18"/>
                <w:lang w:val="en-GB"/>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A</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lt1-2: </w:t>
            </w:r>
            <w:r>
              <w:rPr>
                <w:rFonts w:ascii="Times New Roman" w:hAnsi="Times New Roman" w:cs="Times New Roman"/>
                <w:color w:val="000000" w:themeColor="text1"/>
                <w:sz w:val="18"/>
                <w:szCs w:val="18"/>
                <w:lang w:val="en-GB"/>
                <w14:textFill>
                  <w14:solidFill>
                    <w14:schemeClr w14:val="tx1"/>
                  </w14:solidFill>
                </w14:textFill>
              </w:rPr>
              <w:t>Introduce an RRC parameter</w:t>
            </w:r>
            <w:r>
              <w:rPr>
                <w:rFonts w:hint="eastAsia"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that the CORESET belongs to which CORESET group(s), and the indicated joint/DL TCI state is 1-to-1 associated with each CORESET group</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CORESET group(s)</w:t>
            </w:r>
          </w:p>
          <w:p>
            <w:pPr>
              <w:pStyle w:val="2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hint="eastAsia"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hAnsi="PMingLiU" w:eastAsia="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rFonts w:ascii="Times New Roman" w:hAnsi="Times New Roman" w:cs="Times New Roman"/>
                <w:sz w:val="18"/>
                <w:szCs w:val="18"/>
                <w:lang w:val="en-GB"/>
              </w:rPr>
            </w:pPr>
            <w:r>
              <w:rPr>
                <w:rFonts w:ascii="Times New Roman" w:hAnsi="Times New Roman" w:eastAsia="PMingLiU" w:cs="Times New Roman"/>
                <w:color w:val="000000" w:themeColor="text1"/>
                <w:sz w:val="18"/>
                <w:szCs w:val="18"/>
                <w:lang w:val="en-GB" w:eastAsia="zh-TW"/>
                <w14:textFill>
                  <w14:solidFill>
                    <w14:schemeClr w14:val="tx1"/>
                  </w14:solidFill>
                </w14:textFill>
              </w:rPr>
              <w:t>Alt2:</w:t>
            </w:r>
            <w:r>
              <w:rPr>
                <w:rFonts w:ascii="Times New Roman" w:hAnsi="Times New Roman" w:cs="Times New Roman"/>
                <w:color w:val="000000" w:themeColor="text1"/>
                <w:sz w:val="18"/>
                <w:szCs w:val="18"/>
                <w:lang w:val="en-GB"/>
                <w14:textFill>
                  <w14:solidFill>
                    <w14:schemeClr w14:val="tx1"/>
                  </w14:solidFill>
                </w14:textFill>
              </w:rPr>
              <w:t xml:space="preserve"> The </w:t>
            </w:r>
            <w:r>
              <w:rPr>
                <w:rFonts w:ascii="Times New Roman" w:hAnsi="Times New Roman" w:cs="Times New Roman"/>
                <w:color w:val="000000" w:themeColor="text1"/>
                <w:sz w:val="18"/>
                <w:szCs w:val="18"/>
                <w:lang w:eastAsia="zh-TW"/>
                <w14:textFill>
                  <w14:solidFill>
                    <w14:schemeClr w14:val="tx1"/>
                  </w14:solidFill>
                </w14:textFill>
              </w:rPr>
              <w:t xml:space="preserve">association between a CORESET and </w:t>
            </w:r>
            <w:r>
              <w:rPr>
                <w:rFonts w:ascii="Times New Roman" w:hAnsi="Times New Roman" w:cs="Times New Roman"/>
                <w:color w:val="000000" w:themeColor="text1"/>
                <w:sz w:val="18"/>
                <w:szCs w:val="18"/>
                <w14:textFill>
                  <w14:solidFill>
                    <w14:schemeClr w14:val="tx1"/>
                  </w14:solidFill>
                </w14:textFill>
              </w:rPr>
              <w:t xml:space="preserve">the </w:t>
            </w:r>
            <w:r>
              <w:rPr>
                <w:rFonts w:ascii="Times New Roman" w:hAnsi="Times New Roman" w:cs="Times New Roman"/>
                <w:color w:val="000000" w:themeColor="text1"/>
                <w:sz w:val="18"/>
                <w:szCs w:val="18"/>
                <w:lang w:val="en-GB"/>
                <w14:textFill>
                  <w14:solidFill>
                    <w14:schemeClr w14:val="tx1"/>
                  </w14:solidFill>
                </w14:textFill>
              </w:rPr>
              <w:t>indicated</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eastAsia="zh-TW"/>
                <w14:textFill>
                  <w14:solidFill>
                    <w14:schemeClr w14:val="tx1"/>
                  </w14:solidFill>
                </w14:textFill>
              </w:rPr>
              <w:t>joint/DL TCI state</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s</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lang w:eastAsia="zh-TW"/>
                <w14:textFill>
                  <w14:solidFill>
                    <w14:schemeClr w14:val="tx1"/>
                  </w14:solidFill>
                </w14:textFill>
              </w:rPr>
              <w:t xml:space="preserve"> is determined based on a fixed rule</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pPr>
              <w:snapToGrid w:val="0"/>
              <w:spacing w:after="0"/>
              <w:jc w:val="both"/>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pPr>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Proposal 3.B: </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 with a slight modification for the sake of accuracy:</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(modified):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nd enable dynamic switching between STRP and MTRP operations for PDSCH reception, 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Atl1: Introduce an indicator field other than the existing TCI field (could be an existing DCI field or a new DCI field) in a DCI format 1_1/1_2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14:textFill>
                  <w14:solidFill>
                    <w14:schemeClr w14:val="tx1"/>
                  </w14:solidFill>
                </w14:textFill>
              </w:rPr>
              <w:t xml:space="preserve"> indicated joint/DL TCI state(s) the UE shall apply to PDSCH reception scheduled/activated by the DCI format 1_1/1_2</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r>
              <w:rPr>
                <w:rFonts w:ascii="Times New Roman" w:hAnsi="Times New Roman" w:cs="Times New Roman"/>
                <w:color w:val="000000" w:themeColor="text1"/>
                <w:sz w:val="18"/>
                <w:szCs w:val="18"/>
                <w:lang w:val="en-GB"/>
                <w14:textFill>
                  <w14:solidFill>
                    <w14:schemeClr w14:val="tx1"/>
                  </w14:solidFill>
                </w14:textFill>
              </w:rPr>
              <w:t>PDSCH reception scheduled/activated by DCI format 1_0</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Introduce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PDSCH configuration in a DL BWP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PDSCH reception in the DL BWP</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Dynamic switching between STRP and MTRP</w:t>
            </w:r>
            <w:r>
              <w:rPr>
                <w:rFonts w:ascii="Times New Roman" w:hAnsi="Times New Roman" w:cs="Times New Roman"/>
                <w:color w:val="000000" w:themeColor="text1"/>
                <w:sz w:val="18"/>
                <w:szCs w:val="18"/>
                <w14:textFill>
                  <w14:solidFill>
                    <w14:schemeClr w14:val="tx1"/>
                  </w14:solidFill>
                </w14:textFill>
              </w:rPr>
              <w:t xml:space="preserve"> operations</w:t>
            </w:r>
            <w:r>
              <w:rPr>
                <w:rFonts w:ascii="Times New Roman" w:hAnsi="Times New Roman" w:cs="Times New Roman"/>
                <w:color w:val="000000" w:themeColor="text1"/>
                <w:sz w:val="18"/>
                <w:szCs w:val="18"/>
                <w:lang w:val="en-GB"/>
                <w14:textFill>
                  <w14:solidFill>
                    <w14:schemeClr w14:val="tx1"/>
                  </w14:solidFill>
                </w14:textFill>
              </w:rPr>
              <w:t xml:space="preserve"> can be achieved by indication of all the same or different joint/DL TCI states</w:t>
            </w:r>
          </w:p>
          <w:p>
            <w:pPr>
              <w:snapToGrid w:val="0"/>
              <w:spacing w:after="0"/>
              <w:jc w:val="both"/>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pPr>
              <w:rPr>
                <w:rFonts w:ascii="Times New Roman" w:hAnsi="Times New Roman" w:eastAsia="等线" w:cs="Times New Roman"/>
                <w:sz w:val="18"/>
                <w:szCs w:val="18"/>
                <w:lang w:val="en-GB" w:eastAsia="zh-CN"/>
              </w:rPr>
            </w:pPr>
          </w:p>
          <w:p>
            <w:pPr>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3.C:</w:t>
            </w:r>
          </w:p>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(modified): </w:t>
            </w: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 xml:space="preserve">nd enable dynamic switching between STRP and MTRP operations for PUSCH transmission </w:t>
            </w:r>
            <w:r>
              <w:rPr>
                <w:rFonts w:ascii="Times New Roman" w:hAnsi="Times New Roman" w:cs="Times New Roman"/>
                <w:color w:val="000000" w:themeColor="text1"/>
                <w:sz w:val="18"/>
                <w:szCs w:val="18"/>
                <w:lang w:val="en-GB"/>
                <w14:textFill>
                  <w14:solidFill>
                    <w14:schemeClr w14:val="tx1"/>
                  </w14:solidFill>
                </w14:textFill>
              </w:rPr>
              <w:t xml:space="preserve">scheduled/activated by a DCI format 0_1/0_2, </w:t>
            </w:r>
            <w:r>
              <w:rPr>
                <w:rFonts w:ascii="Times New Roman" w:hAnsi="Times New Roman" w:cs="Times New Roman"/>
                <w:color w:val="000000" w:themeColor="text1"/>
                <w:sz w:val="18"/>
                <w:szCs w:val="18"/>
                <w14:textFill>
                  <w14:solidFill>
                    <w14:schemeClr w14:val="tx1"/>
                  </w14:solidFill>
                </w14:textFill>
              </w:rPr>
              <w:t>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Atl1: Introduce an indicator field (could be an existing DCI field or 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Alt2: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a DCI format 0_1/0_2 follows the joint</w:t>
            </w:r>
            <w:r>
              <w:rPr>
                <w:rFonts w:ascii="Times New Roman" w:hAnsi="Times New Roman" w:cs="Times New Roman"/>
                <w:color w:val="000000" w:themeColor="text1"/>
                <w:sz w:val="18"/>
                <w:szCs w:val="18"/>
                <w14:textFill>
                  <w14:solidFill>
                    <w14:schemeClr w14:val="tx1"/>
                  </w14:solidFill>
                </w14:textFill>
              </w:rPr>
              <w: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applying to the SRS resource(s) indicated</w:t>
            </w:r>
            <w:r>
              <w:rPr>
                <w:rFonts w:ascii="Times New Roman" w:hAnsi="Times New Roman" w:cs="Times New Roman"/>
                <w:color w:val="000000" w:themeColor="text1"/>
                <w:sz w:val="18"/>
                <w:szCs w:val="18"/>
                <w:lang w:val="en-GB"/>
                <w14:textFill>
                  <w14:solidFill>
                    <w14:schemeClr w14:val="tx1"/>
                  </w14:solidFill>
                </w14:textFill>
              </w:rPr>
              <w:t xml:space="preserve"> by the DCI format 0_1/0_2</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pPr>
              <w:spacing w:after="0"/>
              <w:rPr>
                <w:rFonts w:ascii="Times New Roman" w:hAnsi="Times New Roman" w:cs="Times New Roman"/>
                <w:sz w:val="18"/>
                <w:szCs w:val="18"/>
                <w:lang w:val="en-GB"/>
              </w:rPr>
            </w:pPr>
            <w:r>
              <w:rPr>
                <w:rFonts w:hint="eastAsia" w:ascii="Times New Roman" w:hAnsi="Times New Roman" w:cs="Times New Roman"/>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14:textFill>
                  <w14:solidFill>
                    <w14:schemeClr w14:val="tx1"/>
                  </w14:solidFill>
                </w14:textFill>
              </w:rPr>
              <w:t xml:space="preserve">PUSCH transmission </w:t>
            </w:r>
            <w:r>
              <w:rPr>
                <w:rFonts w:ascii="Times New Roman" w:hAnsi="Times New Roman" w:cs="Times New Roman"/>
                <w:color w:val="000000" w:themeColor="text1"/>
                <w:sz w:val="18"/>
                <w:szCs w:val="18"/>
                <w:lang w:val="en-GB"/>
                <w14:textFill>
                  <w14:solidFill>
                    <w14:schemeClr w14:val="tx1"/>
                  </w14:solidFill>
                </w14:textFill>
              </w:rPr>
              <w:t>scheduled/activated by a DCI format 0_0 and Type-1 CG-PUSCH</w:t>
            </w:r>
          </w:p>
          <w:p>
            <w:pPr>
              <w:rPr>
                <w:rFonts w:ascii="Times New Roman" w:hAnsi="Times New Roman" w:cs="Times New Roman"/>
                <w:sz w:val="18"/>
                <w:szCs w:val="18"/>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Proposal 3.D:</w:t>
            </w:r>
            <w:r>
              <w:rPr>
                <w:rFonts w:ascii="Times New Roman" w:hAnsi="Times New Roman" w:eastAsia="等线" w:cs="Times New Roman"/>
                <w:sz w:val="18"/>
                <w:szCs w:val="18"/>
                <w:lang w:eastAsia="zh-CN"/>
              </w:rPr>
              <w:t xml:space="preserv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this proposal.</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cs="Times New Roman"/>
                <w:b/>
                <w:color w:val="000000" w:themeColor="text1"/>
                <w:sz w:val="18"/>
                <w:szCs w:val="20"/>
                <w14:textFill>
                  <w14:solidFill>
                    <w14:schemeClr w14:val="tx1"/>
                  </w14:solidFill>
                </w14:textFill>
              </w:rPr>
            </w:pPr>
            <w:r>
              <w:rPr>
                <w:rFonts w:hint="eastAsia" w:ascii="Times New Roman" w:hAnsi="Times New Roman" w:cs="Times New Roman"/>
                <w:b/>
                <w:color w:val="000000" w:themeColor="text1"/>
                <w:sz w:val="18"/>
                <w:szCs w:val="20"/>
                <w14:textFill>
                  <w14:solidFill>
                    <w14:schemeClr w14:val="tx1"/>
                  </w14:solidFill>
                </w14:textFill>
              </w:rPr>
              <w:t>3</w:t>
            </w:r>
            <w:r>
              <w:rPr>
                <w:rFonts w:ascii="Times New Roman" w:hAnsi="Times New Roman" w:cs="Times New Roman"/>
                <w:b/>
                <w:color w:val="000000" w:themeColor="text1"/>
                <w:sz w:val="18"/>
                <w:szCs w:val="20"/>
                <w14:textFill>
                  <w14:solidFill>
                    <w14:schemeClr w14:val="tx1"/>
                  </w14:solidFill>
                </w14:textFill>
              </w:rPr>
              <w:t>.5:</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P</w:t>
            </w:r>
            <w:r>
              <w:rPr>
                <w:rFonts w:ascii="Times New Roman" w:hAnsi="Times New Roman" w:eastAsia="Yu Mincho" w:cs="Times New Roman"/>
                <w:sz w:val="18"/>
                <w:szCs w:val="18"/>
                <w:lang w:eastAsia="ja-JP"/>
              </w:rPr>
              <w:t>roposal 3.A: Support. We think Alt.1-1 is enough. The benefit of Alt.1-2 looks small to us (e.g. a little RRC overhead reduction?).</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Re Google, the proposal only discusses “association” between CORESET and multiple indicated TCI states. MAC CE/DCI can update the multiple indicated TCI states, per agreement in RAN1#109e.</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pPr>
              <w:snapToGrid w:val="0"/>
              <w:spacing w:after="0"/>
              <w:rPr>
                <w:rFonts w:ascii="Times New Roman" w:hAnsi="Times New Roman" w:cs="Times New Roman"/>
                <w:sz w:val="18"/>
                <w:szCs w:val="18"/>
              </w:rPr>
            </w:pPr>
          </w:p>
          <w:p>
            <w:pPr>
              <w:snapToGrid w:val="0"/>
              <w:spacing w:after="0"/>
              <w:rPr>
                <w:rFonts w:ascii="Times New Roman" w:hAnsi="Times New Roman" w:eastAsia="等线" w:cs="Times New Roman"/>
                <w:b/>
                <w:sz w:val="18"/>
                <w:szCs w:val="18"/>
                <w:lang w:eastAsia="zh-CN"/>
              </w:rPr>
            </w:pPr>
            <w:r>
              <w:rPr>
                <w:rFonts w:hint="eastAsia" w:ascii="Times New Roman" w:hAnsi="Times New Roman" w:eastAsia="Yu Mincho" w:cs="Times New Roman"/>
                <w:sz w:val="18"/>
                <w:szCs w:val="18"/>
                <w:lang w:eastAsia="ja-JP"/>
              </w:rPr>
              <w:t>O</w:t>
            </w:r>
            <w:r>
              <w:rPr>
                <w:rFonts w:ascii="Times New Roman" w:hAnsi="Times New Roman" w:eastAsia="Yu Mincho" w:cs="Times New Roman"/>
                <w:sz w:val="18"/>
                <w:szCs w:val="18"/>
                <w:lang w:eastAsia="ja-JP"/>
              </w:rPr>
              <w:t>n 3.5,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support the proposal and we prefer Alt1-1.</w:t>
            </w:r>
          </w:p>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support the proposal and we prefer Alt1.</w:t>
            </w:r>
          </w:p>
          <w:p>
            <w:pPr>
              <w:snapToGrid w:val="0"/>
              <w:spacing w:after="0"/>
              <w:rPr>
                <w:rFonts w:ascii="Times New Roman" w:hAnsi="Times New Roman" w:eastAsia="Batang" w:cs="Times New Roman"/>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pPr>
              <w:snapToGrid w:val="0"/>
              <w:spacing w:after="0"/>
              <w:rPr>
                <w:rFonts w:ascii="Times New Roman" w:hAnsi="Times New Roman" w:eastAsia="Yu Mincho" w:cs="Times New Roman"/>
                <w:sz w:val="18"/>
                <w:szCs w:val="18"/>
                <w:lang w:eastAsia="ja-JP"/>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3.D:</w:t>
            </w:r>
            <w:r>
              <w:rPr>
                <w:rFonts w:ascii="Times New Roman" w:hAnsi="Times New Roman" w:eastAsia="Batang" w:cs="Times New Roman"/>
                <w:bCs/>
                <w:iCs/>
                <w:color w:val="000000" w:themeColor="text1"/>
                <w:sz w:val="18"/>
                <w:szCs w:val="18"/>
                <w:lang w:val="en-GB" w:eastAsia="en-US"/>
                <w14:textFill>
                  <w14:solidFill>
                    <w14:schemeClr w14:val="tx1"/>
                  </w14:solidFill>
                </w14:textFill>
              </w:rPr>
              <w:t xml:space="preserve"> support the proposal and we are fine with Alt1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Proposal 3.A The association between a CORESET (group) and indicated TCI states can be informed by MAC CE as well. Compared with RRC, MAC CE </w:t>
            </w:r>
            <w:r>
              <w:rPr>
                <w:rFonts w:ascii="Times New Roman" w:hAnsi="Times New Roman" w:eastAsia="等线" w:cs="Times New Roman"/>
                <w:sz w:val="18"/>
                <w:szCs w:val="18"/>
                <w:lang w:eastAsia="zh-CN"/>
              </w:rPr>
              <w:t>provides a more dynamic indication.</w:t>
            </w:r>
          </w:p>
          <w:p>
            <w:pPr>
              <w:snapToGrid w:val="0"/>
              <w:spacing w:after="0"/>
              <w:rPr>
                <w:rFonts w:ascii="Times New Roman" w:hAnsi="Times New Roman" w:eastAsia="Yu Mincho" w:cs="Times New Roman"/>
                <w:color w:val="FF0000"/>
                <w:sz w:val="18"/>
                <w:szCs w:val="18"/>
                <w:lang w:eastAsia="ja-JP"/>
              </w:rPr>
            </w:pPr>
            <w:r>
              <w:rPr>
                <w:rFonts w:ascii="Times New Roman" w:hAnsi="Times New Roman" w:eastAsia="Yu Mincho" w:cs="Times New Roman"/>
                <w:color w:val="FF0000"/>
                <w:sz w:val="18"/>
                <w:szCs w:val="18"/>
                <w:lang w:eastAsia="ja-JP"/>
              </w:rPr>
              <w:t>Alt1-3: Use MAC CE to inform that the CORESET belongs to which CORESET group(s), and the indicated joint/DL TCI state is 1-to-1 associated with each CORESET group</w:t>
            </w:r>
          </w:p>
          <w:p>
            <w:pPr>
              <w:snapToGrid w:val="0"/>
              <w:spacing w:after="0"/>
              <w:rPr>
                <w:rFonts w:ascii="Times New Roman" w:hAnsi="Times New Roman" w:eastAsia="Yu Mincho" w:cs="Times New Roman"/>
                <w:sz w:val="18"/>
                <w:szCs w:val="18"/>
                <w:lang w:eastAsia="ja-JP"/>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Add MAC-CE based scheme in Alt3.</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Proposal 3.B Support this proposal and prefer Alt 1.</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Yu Mincho" w:cs="Times New Roman"/>
                <w:sz w:val="18"/>
                <w:szCs w:val="18"/>
                <w:lang w:eastAsia="ja-JP"/>
              </w:rPr>
              <w:t>Proposal 3.D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Fraunhofer IIS/HHI</w:t>
            </w:r>
          </w:p>
        </w:tc>
        <w:tc>
          <w:tcPr>
            <w:tcW w:w="869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Proposal 3.A: Support</w:t>
            </w:r>
          </w:p>
          <w:p>
            <w:pPr>
              <w:spacing w:after="0" w:line="240" w:lineRule="auto"/>
              <w:jc w:val="both"/>
              <w:rPr>
                <w:rFonts w:ascii="Times New Roman" w:hAnsi="Times New Roman" w:eastAsia="Yu Mincho" w:cs="Times New Roman"/>
                <w:sz w:val="18"/>
                <w:szCs w:val="18"/>
                <w:lang w:eastAsia="ja-JP"/>
              </w:rPr>
            </w:pPr>
          </w:p>
          <w:p>
            <w:pPr>
              <w:spacing w:after="0" w:line="240" w:lineRule="auto"/>
              <w:jc w:val="both"/>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Proposal 3.B: Support including Alt. 1-1 as mentioned by OPPO (updated our preference in issue 3.2 as well). The number of TCI-states itself can determine if the transmission is STRP or MTRP.</w:t>
            </w:r>
          </w:p>
          <w:p>
            <w:pPr>
              <w:spacing w:after="0" w:line="240" w:lineRule="auto"/>
              <w:jc w:val="both"/>
              <w:rPr>
                <w:rFonts w:ascii="Times New Roman" w:hAnsi="Times New Roman" w:eastAsia="Yu Mincho" w:cs="Times New Roman"/>
                <w:sz w:val="18"/>
                <w:szCs w:val="18"/>
                <w:lang w:eastAsia="ja-JP"/>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Yu Mincho" w:cs="Times New Roman"/>
                <w:sz w:val="18"/>
                <w:szCs w:val="18"/>
                <w:lang w:eastAsia="ja-JP"/>
              </w:rPr>
              <w:t xml:space="preserve">Proposal 3.C: The source of the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should be mentioned similar to other proposals. The main bullet can be changed as follows:</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 xml:space="preserve">nd enable dynamic switching between STRP and MTRP operations for PUSCH transmission </w:t>
            </w:r>
            <w:r>
              <w:rPr>
                <w:rFonts w:ascii="Times New Roman" w:hAnsi="Times New Roman" w:cs="Times New Roman"/>
                <w:color w:val="000000" w:themeColor="text1"/>
                <w:sz w:val="18"/>
                <w:szCs w:val="18"/>
                <w:lang w:val="en-GB"/>
                <w14:textFill>
                  <w14:solidFill>
                    <w14:schemeClr w14:val="tx1"/>
                  </w14:solidFill>
                </w14:textFill>
              </w:rPr>
              <w:t xml:space="preserve">scheduled/activated by a DCI format 0_1/0_2, </w:t>
            </w:r>
            <w:r>
              <w:rPr>
                <w:rFonts w:ascii="Times New Roman" w:hAnsi="Times New Roman" w:cs="Times New Roman"/>
                <w:color w:val="000000" w:themeColor="text1"/>
                <w:sz w:val="18"/>
                <w:szCs w:val="18"/>
                <w14:textFill>
                  <w14:solidFill>
                    <w14:schemeClr w14:val="tx1"/>
                  </w14:solidFill>
                </w14:textFill>
              </w:rPr>
              <w:t>down-selection one alternative from the followings:</w:t>
            </w:r>
          </w:p>
          <w:p>
            <w:pPr>
              <w:snapToGrid w:val="0"/>
              <w:spacing w:after="0"/>
              <w:rPr>
                <w:rFonts w:ascii="Times New Roman" w:hAnsi="Times New Roman" w:eastAsia="Yu Mincho" w:cs="Times New Roman"/>
                <w:sz w:val="18"/>
                <w:szCs w:val="18"/>
                <w:lang w:eastAsia="ja-JP"/>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hint="eastAsia" w:ascii="Times New Roman" w:hAnsi="Times New Roman" w:cs="Times New Roman"/>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Proposal 3.D: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ZTE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Re Proposal 3.A:</w:t>
            </w:r>
            <w:r>
              <w:rPr>
                <w:rFonts w:ascii="Times New Roman" w:hAnsi="Times New Roman" w:eastAsia="Yu Mincho" w:cs="Times New Roman"/>
                <w:sz w:val="18"/>
                <w:szCs w:val="18"/>
                <w:lang w:eastAsia="ja-JP"/>
              </w:rPr>
              <w:t xml:space="preserve"> If our understanding is correct, the proposal is not relevant to TCI state association for CORESET(s) in mDCI-mTRP, right</w:t>
            </w:r>
            <w:r>
              <w:rPr>
                <w:rFonts w:hint="eastAsia" w:ascii="Times New Roman" w:hAnsi="Times New Roman" w:eastAsia="Yu Mincho" w:cs="Times New Roman"/>
                <w:sz w:val="18"/>
                <w:szCs w:val="18"/>
                <w:lang w:eastAsia="ja-JP"/>
              </w:rPr>
              <w:t>?</w:t>
            </w:r>
            <w:r>
              <w:rPr>
                <w:rFonts w:ascii="Times New Roman" w:hAnsi="Times New Roman" w:eastAsia="Yu Mincho" w:cs="Times New Roman"/>
                <w:sz w:val="18"/>
                <w:szCs w:val="18"/>
                <w:lang w:eastAsia="ja-JP"/>
              </w:rPr>
              <w:t xml:space="preserve"> If so, some clarification in the main bullet of proposal 3.A is needed. Then, we prefer Alt 1-2. The CORESET group(s) can be assumed as an anchor between TCI state and CORESET(s). </w:t>
            </w:r>
          </w:p>
          <w:p>
            <w:pPr>
              <w:snapToGrid w:val="0"/>
              <w:spacing w:after="0"/>
              <w:rPr>
                <w:rFonts w:ascii="Times New Roman" w:hAnsi="Times New Roman" w:eastAsia="Yu Mincho" w:cs="Times New Roman"/>
                <w:sz w:val="18"/>
                <w:szCs w:val="18"/>
                <w:lang w:eastAsia="ja-JP"/>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cs="Times New Roman"/>
                <w:color w:val="000000" w:themeColor="text1"/>
                <w:sz w:val="18"/>
                <w:szCs w:val="18"/>
                <w14:textFill>
                  <w14:solidFill>
                    <w14:schemeClr w14:val="tx1"/>
                  </w14:solidFill>
                </w14:textFill>
              </w:rPr>
              <w:t xml:space="preserve">On unified TCI framework extension </w:t>
            </w:r>
            <w:ins w:id="219" w:author="ZTE" w:date="2022-08-18T21:35:00Z">
              <w:r>
                <w:rPr>
                  <w:rFonts w:ascii="Times New Roman" w:hAnsi="Times New Roman" w:cs="Times New Roman"/>
                  <w:color w:val="000000" w:themeColor="text1"/>
                  <w:sz w:val="18"/>
                  <w:szCs w:val="18"/>
                  <w14:textFill>
                    <w14:solidFill>
                      <w14:schemeClr w14:val="tx1"/>
                    </w14:solidFill>
                  </w14:textFill>
                </w:rPr>
                <w:t xml:space="preserve">in </w:t>
              </w:r>
            </w:ins>
            <w:ins w:id="220" w:author="ZTE" w:date="2022-08-18T21:36:00Z">
              <w:r>
                <w:rPr>
                  <w:rFonts w:ascii="Times New Roman" w:hAnsi="Times New Roman" w:cs="Times New Roman"/>
                  <w:color w:val="000000" w:themeColor="text1"/>
                  <w:sz w:val="18"/>
                  <w:szCs w:val="18"/>
                  <w14:textFill>
                    <w14:solidFill>
                      <w14:schemeClr w14:val="tx1"/>
                    </w14:solidFill>
                  </w14:textFill>
                </w:rPr>
                <w:t>S-DCI based MTRP</w:t>
              </w:r>
            </w:ins>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the joint/DL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indicated by DCI/MAC-CE for PDCCH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repetition, PDCCH-SFN, and PDCCH w/o repetition/SFN, down-selection at least one alternative from the followings:</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Atl1-1: Introduce RRC parameter(s)</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whether/which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indicated joint/DL TCI state(s) the UE shall apply to the corresponding PDCCH receptions on the CORESET</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pStyle w:val="24"/>
              <w:numPr>
                <w:ilvl w:val="0"/>
                <w:numId w:val="11"/>
              </w:numPr>
              <w:spacing w:after="0"/>
              <w:rPr>
                <w:rFonts w:ascii="Times New Roman" w:hAnsi="Times New Roman" w:cs="Times New Roman"/>
                <w:sz w:val="18"/>
                <w:szCs w:val="18"/>
                <w:lang w:val="en-GB"/>
              </w:rPr>
            </w:pPr>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A</w:t>
            </w: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lt1-2: </w:t>
            </w:r>
            <w:r>
              <w:rPr>
                <w:rFonts w:ascii="Times New Roman" w:hAnsi="Times New Roman" w:cs="Times New Roman"/>
                <w:color w:val="000000" w:themeColor="text1"/>
                <w:sz w:val="18"/>
                <w:szCs w:val="18"/>
                <w:lang w:val="en-GB"/>
                <w14:textFill>
                  <w14:solidFill>
                    <w14:schemeClr w14:val="tx1"/>
                  </w14:solidFill>
                </w14:textFill>
              </w:rPr>
              <w:t>Introduce an RRC parameter</w:t>
            </w:r>
            <w:r>
              <w:rPr>
                <w:rFonts w:hint="eastAsia"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in a CORESET configuration to inform that the CORESET belongs to which CORESET group(s), and the indicated joint/DL TCI state is 1-to-1 associated with each CORESET group</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CORESET group(s)</w:t>
            </w:r>
          </w:p>
          <w:p>
            <w:pPr>
              <w:pStyle w:val="24"/>
              <w:numPr>
                <w:ilvl w:val="0"/>
                <w:numId w:val="11"/>
              </w:numPr>
              <w:spacing w:after="0"/>
              <w:rPr>
                <w:rFonts w:ascii="Times New Roman" w:hAnsi="Times New Roman" w:cs="Times New Roman"/>
                <w:sz w:val="18"/>
                <w:szCs w:val="18"/>
                <w:lang w:val="en-GB"/>
              </w:rPr>
            </w:pPr>
            <w:r>
              <w:rPr>
                <w:rFonts w:ascii="Times New Roman" w:hAnsi="Times New Roman" w:eastAsia="PMingLiU" w:cs="Times New Roman"/>
                <w:color w:val="000000" w:themeColor="text1"/>
                <w:sz w:val="18"/>
                <w:szCs w:val="18"/>
                <w:lang w:val="en-GB" w:eastAsia="zh-TW"/>
                <w14:textFill>
                  <w14:solidFill>
                    <w14:schemeClr w14:val="tx1"/>
                  </w14:solidFill>
                </w14:textFill>
              </w:rPr>
              <w:t>Alt2:</w:t>
            </w:r>
            <w:r>
              <w:rPr>
                <w:rFonts w:ascii="Times New Roman" w:hAnsi="Times New Roman" w:cs="Times New Roman"/>
                <w:color w:val="000000" w:themeColor="text1"/>
                <w:sz w:val="18"/>
                <w:szCs w:val="18"/>
                <w:lang w:val="en-GB"/>
                <w14:textFill>
                  <w14:solidFill>
                    <w14:schemeClr w14:val="tx1"/>
                  </w14:solidFill>
                </w14:textFill>
              </w:rPr>
              <w:t xml:space="preserve"> The </w:t>
            </w:r>
            <w:r>
              <w:rPr>
                <w:rFonts w:ascii="Times New Roman" w:hAnsi="Times New Roman" w:cs="Times New Roman"/>
                <w:color w:val="000000" w:themeColor="text1"/>
                <w:sz w:val="18"/>
                <w:szCs w:val="18"/>
                <w:lang w:eastAsia="zh-TW"/>
                <w14:textFill>
                  <w14:solidFill>
                    <w14:schemeClr w14:val="tx1"/>
                  </w14:solidFill>
                </w14:textFill>
              </w:rPr>
              <w:t xml:space="preserve">association between a CORESET and </w:t>
            </w:r>
            <w:r>
              <w:rPr>
                <w:rFonts w:ascii="Times New Roman" w:hAnsi="Times New Roman" w:cs="Times New Roman"/>
                <w:color w:val="000000" w:themeColor="text1"/>
                <w:sz w:val="18"/>
                <w:szCs w:val="18"/>
                <w14:textFill>
                  <w14:solidFill>
                    <w14:schemeClr w14:val="tx1"/>
                  </w14:solidFill>
                </w14:textFill>
              </w:rPr>
              <w:t xml:space="preserve">the </w:t>
            </w:r>
            <w:r>
              <w:rPr>
                <w:rFonts w:ascii="Times New Roman" w:hAnsi="Times New Roman" w:cs="Times New Roman"/>
                <w:color w:val="000000" w:themeColor="text1"/>
                <w:sz w:val="18"/>
                <w:szCs w:val="18"/>
                <w:lang w:val="en-GB"/>
                <w14:textFill>
                  <w14:solidFill>
                    <w14:schemeClr w14:val="tx1"/>
                  </w14:solidFill>
                </w14:textFill>
              </w:rPr>
              <w:t>indicated</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eastAsia="zh-TW"/>
                <w14:textFill>
                  <w14:solidFill>
                    <w14:schemeClr w14:val="tx1"/>
                  </w14:solidFill>
                </w14:textFill>
              </w:rPr>
              <w:t>joint/DL TCI state</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s</w:t>
            </w:r>
            <w:r>
              <w:rPr>
                <w:rFonts w:hint="eastAsia" w:ascii="Times New Roman" w:hAnsi="Times New Roman"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lang w:eastAsia="zh-TW"/>
                <w14:textFill>
                  <w14:solidFill>
                    <w14:schemeClr w14:val="tx1"/>
                  </w14:solidFill>
                </w14:textFill>
              </w:rPr>
              <w:t xml:space="preserve"> is determined based on a fixed rule</w:t>
            </w:r>
          </w:p>
          <w:p>
            <w:pPr>
              <w:pStyle w:val="24"/>
              <w:numPr>
                <w:ilvl w:val="1"/>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Whether only the CORESET(s) that always/can share the unified TCI state as defined in Rel-17 unified TCI framework can be associated with the joint/DL TCI state(s) indicated by DCI/MAC-CE</w:t>
            </w:r>
          </w:p>
          <w:p>
            <w:pPr>
              <w:snapToGrid w:val="0"/>
              <w:spacing w:after="0"/>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 xml:space="preserve">Re Proposal 3.B: </w:t>
            </w:r>
            <w:r>
              <w:rPr>
                <w:rFonts w:ascii="Times New Roman" w:hAnsi="Times New Roman" w:eastAsia="Yu Mincho"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 </w:t>
            </w: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 xml:space="preserve">Re Proposal 3.C: </w:t>
            </w:r>
            <w:r>
              <w:rPr>
                <w:rFonts w:ascii="Times New Roman" w:hAnsi="Times New Roman" w:eastAsia="Yu Mincho" w:cs="Times New Roman"/>
                <w:sz w:val="18"/>
                <w:szCs w:val="18"/>
                <w:lang w:eastAsia="ja-JP"/>
              </w:rPr>
              <w:t>Alt-2 is supported.</w:t>
            </w:r>
          </w:p>
          <w:p>
            <w:pPr>
              <w:snapToGrid w:val="0"/>
              <w:spacing w:after="0"/>
              <w:rPr>
                <w:rFonts w:ascii="Times New Roman" w:hAnsi="Times New Roman" w:eastAsia="Yu Mincho" w:cs="Times New Roman"/>
                <w:sz w:val="18"/>
                <w:szCs w:val="18"/>
                <w:lang w:eastAsia="ja-JP"/>
              </w:rPr>
            </w:pP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ja-JP"/>
              </w:rPr>
              <w:t xml:space="preserve">Re Proposal 3.D: </w:t>
            </w:r>
            <w:r>
              <w:rPr>
                <w:rFonts w:ascii="Times New Roman" w:hAnsi="Times New Roman" w:eastAsia="Yu Mincho" w:cs="Times New Roman"/>
                <w:sz w:val="18"/>
                <w:szCs w:val="18"/>
                <w:lang w:eastAsia="ja-JP"/>
              </w:rPr>
              <w:t>If CORESET group is introduced in such case, we think that the Alt-1 can be revised a little bit like:</w:t>
            </w:r>
          </w:p>
          <w:p>
            <w:pPr>
              <w:snapToGrid w:val="0"/>
              <w:spacing w:after="0"/>
              <w:rPr>
                <w:rFonts w:ascii="Times New Roman" w:hAnsi="Times New Roman" w:eastAsia="Yu Mincho" w:cs="Times New Roman"/>
                <w:sz w:val="18"/>
                <w:szCs w:val="18"/>
                <w:lang w:eastAsia="ja-JP"/>
              </w:rPr>
            </w:pP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21"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pPr>
              <w:snapToGrid w:val="0"/>
              <w:spacing w:after="0"/>
              <w:rPr>
                <w:rFonts w:ascii="Times New Roman" w:hAnsi="Times New Roman" w:cs="Times New Roman"/>
                <w:color w:val="0000FF"/>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 One candidate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
                <w:sz w:val="18"/>
                <w:szCs w:val="18"/>
                <w:lang w:eastAsia="ja-JP"/>
              </w:rPr>
              <w:t xml:space="preserve">Proposal 3.A: </w:t>
            </w:r>
            <w:r>
              <w:rPr>
                <w:rFonts w:ascii="Times New Roman" w:hAnsi="Times New Roman" w:eastAsia="Yu Mincho" w:cs="Times New Roman"/>
                <w:bCs/>
                <w:sz w:val="18"/>
                <w:szCs w:val="18"/>
                <w:lang w:eastAsia="ja-JP"/>
              </w:rPr>
              <w:t>Support in principle and we are fine with ZTE’s updates</w:t>
            </w:r>
            <w:r>
              <w:rPr>
                <w:rFonts w:ascii="Times New Roman" w:hAnsi="Times New Roman" w:eastAsia="Yu Mincho" w:cs="Times New Roman"/>
                <w:b/>
                <w:sz w:val="18"/>
                <w:szCs w:val="18"/>
                <w:lang w:eastAsia="ja-JP"/>
              </w:rPr>
              <w:t xml:space="preserve"> s</w:t>
            </w:r>
            <w:r>
              <w:rPr>
                <w:rFonts w:ascii="Times New Roman" w:hAnsi="Times New Roman" w:eastAsia="Yu Mincho" w:cs="Times New Roman"/>
                <w:bCs/>
                <w:sz w:val="18"/>
                <w:szCs w:val="18"/>
                <w:lang w:eastAsia="ja-JP"/>
              </w:rPr>
              <w:t>ince this proposal is related to Issue 3.1, which is for S-DCI based MTRP.</w:t>
            </w:r>
          </w:p>
          <w:p>
            <w:pPr>
              <w:snapToGrid w:val="0"/>
              <w:spacing w:after="0"/>
              <w:rPr>
                <w:rFonts w:ascii="Times New Roman" w:hAnsi="Times New Roman" w:eastAsia="Yu Mincho" w:cs="Times New Roman"/>
                <w:bCs/>
                <w:sz w:val="18"/>
                <w:szCs w:val="18"/>
                <w:lang w:eastAsia="ja-JP"/>
              </w:rPr>
            </w:pP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
                <w:sz w:val="18"/>
                <w:szCs w:val="18"/>
                <w:lang w:eastAsia="ja-JP"/>
              </w:rPr>
              <w:t xml:space="preserve">Proposal 3.B: </w:t>
            </w:r>
            <w:r>
              <w:rPr>
                <w:rFonts w:ascii="Times New Roman" w:hAnsi="Times New Roman" w:eastAsia="Yu Mincho" w:cs="Times New Roman"/>
                <w:bCs/>
                <w:sz w:val="18"/>
                <w:szCs w:val="18"/>
                <w:lang w:eastAsia="ja-JP"/>
              </w:rPr>
              <w:t>We are fine with Oppo’s updated proposal.</w:t>
            </w:r>
          </w:p>
          <w:p>
            <w:pPr>
              <w:snapToGrid w:val="0"/>
              <w:spacing w:after="0"/>
              <w:rPr>
                <w:rFonts w:ascii="Times New Roman" w:hAnsi="Times New Roman" w:eastAsia="Yu Mincho" w:cs="Times New Roman"/>
                <w:bCs/>
                <w:sz w:val="18"/>
                <w:szCs w:val="18"/>
                <w:lang w:eastAsia="ja-JP"/>
              </w:rPr>
            </w:pP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
                <w:sz w:val="18"/>
                <w:szCs w:val="18"/>
                <w:lang w:eastAsia="ja-JP"/>
              </w:rPr>
              <w:t>Proposal 3.C:</w:t>
            </w:r>
            <w:r>
              <w:rPr>
                <w:rFonts w:ascii="Times New Roman" w:hAnsi="Times New Roman" w:eastAsia="Yu Mincho" w:cs="Times New Roman"/>
                <w:bCs/>
                <w:sz w:val="18"/>
                <w:szCs w:val="18"/>
                <w:lang w:eastAsia="ja-JP"/>
              </w:rPr>
              <w:t xml:space="preserve"> We are fine with Huawei’s modified proposal.</w:t>
            </w:r>
          </w:p>
          <w:p>
            <w:pPr>
              <w:snapToGrid w:val="0"/>
              <w:spacing w:after="0"/>
              <w:rPr>
                <w:rFonts w:ascii="Times New Roman" w:hAnsi="Times New Roman" w:eastAsia="Yu Mincho" w:cs="Times New Roman"/>
                <w:bCs/>
                <w:sz w:val="18"/>
                <w:szCs w:val="18"/>
                <w:lang w:eastAsia="ja-JP"/>
              </w:rPr>
            </w:pPr>
          </w:p>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Proposal 3.D:</w:t>
            </w:r>
            <w:r>
              <w:rPr>
                <w:rFonts w:ascii="Times New Roman" w:hAnsi="Times New Roman" w:eastAsia="Yu Mincho" w:cs="Times New Roman"/>
                <w:bCs/>
                <w:sz w:val="18"/>
                <w:szCs w:val="18"/>
                <w:lang w:eastAsia="ja-JP"/>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Google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eastAsia="Batang" w:cs="Times New Roman"/>
                <w:iCs/>
                <w:color w:val="000000" w:themeColor="text1"/>
                <w:sz w:val="18"/>
                <w:szCs w:val="18"/>
                <w:lang w:val="en-GB" w:eastAsia="en-US"/>
                <w14:textFill>
                  <w14:solidFill>
                    <w14:schemeClr w14:val="tx1"/>
                  </w14:solidFill>
                </w14:textFill>
              </w:rPr>
              <w:t>Support. We prefer Alt 1-1.</w:t>
            </w: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OK with the proposal a</w:t>
            </w:r>
            <w:r>
              <w:rPr>
                <w:rFonts w:ascii="Times New Roman" w:hAnsi="Times New Roman" w:eastAsia="Batang" w:cs="Times New Roman"/>
                <w:iCs/>
                <w:color w:val="000000" w:themeColor="text1"/>
                <w:sz w:val="18"/>
                <w:szCs w:val="18"/>
                <w:lang w:val="en-GB" w:eastAsia="en-US"/>
                <w14:textFill>
                  <w14:solidFill>
                    <w14:schemeClr w14:val="tx1"/>
                  </w14:solidFill>
                </w14:textFill>
              </w:rPr>
              <w:t>nd we support Alt1.</w:t>
            </w:r>
          </w:p>
          <w:p>
            <w:pPr>
              <w:spacing w:after="0"/>
              <w:rPr>
                <w:rFonts w:ascii="Times New Roman" w:hAnsi="Times New Roman" w:cs="Times New Roman"/>
                <w:sz w:val="18"/>
                <w:szCs w:val="18"/>
              </w:rPr>
            </w:pPr>
          </w:p>
          <w:p>
            <w:pPr>
              <w:spacing w:after="0" w:line="240" w:lineRule="auto"/>
              <w:jc w:val="both"/>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We share similar view with QC that the </w:t>
            </w:r>
            <w:r>
              <w:rPr>
                <w:rFonts w:ascii="Times New Roman" w:hAnsi="Times New Roman" w:eastAsia="等线" w:cs="Times New Roman"/>
                <w:sz w:val="18"/>
                <w:szCs w:val="18"/>
                <w:lang w:eastAsia="zh-CN"/>
              </w:rPr>
              <w:t>existing SRS resource set indicator is sufficient. We prefer the following update:</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On unified TCI framework extension for S-DCI based MTRP</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to inform the association with</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joint/UL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a</w:t>
            </w:r>
            <w:r>
              <w:rPr>
                <w:rFonts w:ascii="Times New Roman" w:hAnsi="Times New Roman" w:cs="Times New Roman"/>
                <w:color w:val="000000" w:themeColor="text1"/>
                <w:sz w:val="18"/>
                <w:szCs w:val="18"/>
                <w14:textFill>
                  <w14:solidFill>
                    <w14:schemeClr w14:val="tx1"/>
                  </w14:solidFill>
                </w14:textFill>
              </w:rPr>
              <w:t xml:space="preserve">nd enable dynamic switching between STRP and MTRP operations for PUSCH transmission </w:t>
            </w:r>
            <w:r>
              <w:rPr>
                <w:rFonts w:ascii="Times New Roman" w:hAnsi="Times New Roman" w:cs="Times New Roman"/>
                <w:color w:val="000000" w:themeColor="text1"/>
                <w:sz w:val="18"/>
                <w:szCs w:val="18"/>
                <w:lang w:val="en-GB"/>
                <w14:textFill>
                  <w14:solidFill>
                    <w14:schemeClr w14:val="tx1"/>
                  </w14:solidFill>
                </w14:textFill>
              </w:rPr>
              <w:t xml:space="preserve">scheduled/activated by a DCI format 0_1/0_2, </w:t>
            </w:r>
            <w:r>
              <w:rPr>
                <w:rFonts w:ascii="Times New Roman" w:hAnsi="Times New Roman" w:cs="Times New Roman"/>
                <w:color w:val="000000" w:themeColor="text1"/>
                <w:sz w:val="18"/>
                <w:szCs w:val="18"/>
                <w14:textFill>
                  <w14:solidFill>
                    <w14:schemeClr w14:val="tx1"/>
                  </w14:solidFill>
                </w14:textFill>
              </w:rPr>
              <w:t>down-selection one alternative from the followings:</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14:textFill>
                  <w14:solidFill>
                    <w14:schemeClr w14:val="tx1"/>
                  </w14:solidFill>
                </w14:textFill>
              </w:rPr>
              <w:t>an indicator field (could be an existing DCI field or 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pStyle w:val="2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Alt2: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a DCI format 0_1/0_2 follows the joint</w:t>
            </w:r>
            <w:r>
              <w:rPr>
                <w:rFonts w:ascii="Times New Roman" w:hAnsi="Times New Roman" w:cs="Times New Roman"/>
                <w:color w:val="000000" w:themeColor="text1"/>
                <w:sz w:val="18"/>
                <w:szCs w:val="18"/>
                <w14:textFill>
                  <w14:solidFill>
                    <w14:schemeClr w14:val="tx1"/>
                  </w14:solidFill>
                </w14:textFill>
              </w:rPr>
              <w:t>/UL TCI state</w:t>
            </w:r>
            <w:r>
              <w:rPr>
                <w:rFonts w:hint="eastAsia" w:ascii="Times New Roman" w:hAnsi="Times New Roman" w:cs="Times New Roman"/>
                <w:color w:val="000000" w:themeColor="text1"/>
                <w:sz w:val="18"/>
                <w:szCs w:val="18"/>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 xml:space="preserve"> applying to the SRS resource(s) indicated</w:t>
            </w:r>
            <w:r>
              <w:rPr>
                <w:rFonts w:ascii="Times New Roman" w:hAnsi="Times New Roman" w:cs="Times New Roman"/>
                <w:color w:val="000000" w:themeColor="text1"/>
                <w:sz w:val="18"/>
                <w:szCs w:val="18"/>
                <w:lang w:val="en-GB"/>
                <w14:textFill>
                  <w14:solidFill>
                    <w14:schemeClr w14:val="tx1"/>
                  </w14:solidFill>
                </w14:textFill>
              </w:rPr>
              <w:t xml:space="preserve"> by the DCI format 0_1/0_2</w:t>
            </w:r>
          </w:p>
          <w:p>
            <w:pPr>
              <w:spacing w:after="0"/>
              <w:rPr>
                <w:rFonts w:ascii="Times New Roman" w:hAnsi="Times New Roman" w:cs="Times New Roman"/>
                <w:sz w:val="18"/>
                <w:szCs w:val="18"/>
                <w:lang w:val="en-GB"/>
              </w:rPr>
            </w:pPr>
            <w:r>
              <w:rPr>
                <w:rFonts w:hint="eastAsia" w:ascii="Times New Roman" w:hAnsi="Times New Roman" w:cs="Times New Roman"/>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14:textFill>
                  <w14:solidFill>
                    <w14:schemeClr w14:val="tx1"/>
                  </w14:solidFill>
                </w14:textFill>
              </w:rPr>
              <w:t xml:space="preserve">PUSCH transmission </w:t>
            </w:r>
            <w:r>
              <w:rPr>
                <w:rFonts w:ascii="Times New Roman" w:hAnsi="Times New Roman" w:cs="Times New Roman"/>
                <w:color w:val="000000" w:themeColor="text1"/>
                <w:sz w:val="18"/>
                <w:szCs w:val="18"/>
                <w:lang w:val="en-GB"/>
                <w14:textFill>
                  <w14:solidFill>
                    <w14:schemeClr w14:val="tx1"/>
                  </w14:solidFill>
                </w14:textFill>
              </w:rPr>
              <w:t>scheduled/activated by a DCI format 0_0 and Type-1 CG-PUSCH</w:t>
            </w:r>
          </w:p>
          <w:p>
            <w:pPr>
              <w:spacing w:after="0"/>
              <w:rPr>
                <w:rFonts w:ascii="Times New Roman" w:hAnsi="Times New Roman" w:cs="Times New Roman"/>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w:t>
            </w:r>
          </w:p>
          <w:p>
            <w:pPr>
              <w:spacing w:after="0"/>
              <w:rPr>
                <w:rFonts w:ascii="Times New Roman" w:hAnsi="Times New Roman" w:eastAsia="等线" w:cs="Times New Roman"/>
                <w:sz w:val="18"/>
                <w:szCs w:val="18"/>
                <w:lang w:val="en-GB" w:eastAsia="zh-CN"/>
              </w:rPr>
            </w:pPr>
            <w:r>
              <w:rPr>
                <w:rFonts w:ascii="Times New Roman" w:hAnsi="Times New Roman" w:eastAsia="等线" w:cs="Times New Roman"/>
                <w:sz w:val="18"/>
                <w:szCs w:val="18"/>
                <w:lang w:val="en-GB" w:eastAsia="zh-CN"/>
              </w:rPr>
              <w:t>On the updated Proposal 3.C, we support Alt 1.</w:t>
            </w:r>
          </w:p>
          <w:p>
            <w:pPr>
              <w:spacing w:after="0"/>
              <w:rPr>
                <w:rFonts w:ascii="Times New Roman" w:hAnsi="Times New Roman" w:cs="Times New Roman"/>
                <w:sz w:val="18"/>
                <w:szCs w:val="18"/>
                <w:lang w:val="en-GB"/>
              </w:rPr>
            </w:pPr>
          </w:p>
          <w:p>
            <w:pPr>
              <w:spacing w:after="0" w:line="240" w:lineRule="auto"/>
              <w:jc w:val="both"/>
              <w:rPr>
                <w:rFonts w:ascii="Times New Roman" w:hAnsi="Times New Roman" w:cs="Times New Roman"/>
                <w:sz w:val="18"/>
                <w:szCs w:val="18"/>
                <w:lang w:val="en-GB"/>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3.D: </w:t>
            </w:r>
            <w:r>
              <w:rPr>
                <w:rFonts w:ascii="Times New Roman" w:hAnsi="Times New Roman" w:cs="Times New Roman"/>
                <w:color w:val="000000" w:themeColor="text1"/>
                <w:sz w:val="18"/>
                <w:szCs w:val="18"/>
                <w14:textFill>
                  <w14:solidFill>
                    <w14:schemeClr w14:val="tx1"/>
                  </w14:solidFill>
                </w14:textFill>
              </w:rPr>
              <w:t>OK with the proposal and we support Alt 1 or Alt 2.</w:t>
            </w:r>
          </w:p>
          <w:p>
            <w:pPr>
              <w:snapToGrid w:val="0"/>
              <w:spacing w:after="0"/>
              <w:rPr>
                <w:rFonts w:ascii="Times New Roman" w:hAnsi="Times New Roman" w:eastAsia="Yu Mincho" w:cs="Times New Roman"/>
                <w:sz w:val="18"/>
                <w:szCs w:val="18"/>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Apple </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 xml:space="preserve">Proposal 3.A: Support. </w:t>
            </w: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Among the three alternatives, Alt.1-1 is preferred for sDCI mTRP and Alt.1-2 is preferred for mDCI mTRP. </w:t>
            </w: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pPr>
              <w:snapToGrid w:val="0"/>
              <w:spacing w:after="0"/>
              <w:rPr>
                <w:rFonts w:ascii="Times New Roman" w:hAnsi="Times New Roman" w:eastAsia="Yu Mincho" w:cs="Times New Roman"/>
                <w:b/>
                <w:sz w:val="18"/>
                <w:szCs w:val="18"/>
                <w:lang w:eastAsia="ja-JP"/>
              </w:rPr>
            </w:pPr>
          </w:p>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 xml:space="preserve">Proposal 3.B: Support. </w:t>
            </w: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Cs/>
                <w:sz w:val="18"/>
                <w:szCs w:val="18"/>
                <w:lang w:eastAsia="ja-JP"/>
              </w:rPr>
              <w:t xml:space="preserve">Our preference is Alt.1. On Alt.2, the benefit over Alt.1 is unclear as it clearly increases the size of MAC-CE used for activation. </w:t>
            </w:r>
          </w:p>
          <w:p>
            <w:pPr>
              <w:snapToGrid w:val="0"/>
              <w:spacing w:after="0"/>
              <w:rPr>
                <w:rFonts w:ascii="Times New Roman" w:hAnsi="Times New Roman" w:eastAsia="Yu Mincho" w:cs="Times New Roman"/>
                <w:b/>
                <w:sz w:val="18"/>
                <w:szCs w:val="18"/>
                <w:lang w:eastAsia="ja-JP"/>
              </w:rPr>
            </w:pPr>
          </w:p>
          <w:p>
            <w:pPr>
              <w:snapToGrid w:val="0"/>
              <w:spacing w:after="0"/>
              <w:rPr>
                <w:rFonts w:ascii="Times New Roman" w:hAnsi="Times New Roman" w:eastAsia="Yu Mincho" w:cs="Times New Roman"/>
                <w:bCs/>
                <w:sz w:val="18"/>
                <w:szCs w:val="18"/>
                <w:lang w:eastAsia="ja-JP"/>
              </w:rPr>
            </w:pPr>
            <w:r>
              <w:rPr>
                <w:rFonts w:ascii="Times New Roman" w:hAnsi="Times New Roman" w:eastAsia="Yu Mincho" w:cs="Times New Roman"/>
                <w:b/>
                <w:sz w:val="18"/>
                <w:szCs w:val="18"/>
                <w:lang w:eastAsia="ja-JP"/>
              </w:rPr>
              <w:t xml:space="preserve">Proposal 3.C: Support. </w:t>
            </w:r>
            <w:r>
              <w:rPr>
                <w:rFonts w:ascii="Times New Roman" w:hAnsi="Times New Roman" w:eastAsia="Yu Mincho" w:cs="Times New Roman"/>
                <w:bCs/>
                <w:sz w:val="18"/>
                <w:szCs w:val="18"/>
                <w:lang w:eastAsia="ja-JP"/>
              </w:rPr>
              <w:t xml:space="preserve">We prefer Alt.1 in general. </w:t>
            </w:r>
          </w:p>
          <w:p>
            <w:pPr>
              <w:snapToGrid w:val="0"/>
              <w:spacing w:after="0"/>
              <w:rPr>
                <w:rFonts w:ascii="Times New Roman" w:hAnsi="Times New Roman" w:eastAsia="Yu Mincho" w:cs="Times New Roman"/>
                <w:bCs/>
                <w:sz w:val="18"/>
                <w:szCs w:val="18"/>
                <w:lang w:eastAsia="ja-JP"/>
              </w:rPr>
            </w:pPr>
          </w:p>
          <w:p>
            <w:pPr>
              <w:snapToGrid w:val="0"/>
              <w:spacing w:after="0"/>
              <w:rPr>
                <w:rFonts w:ascii="Times New Roman" w:hAnsi="Times New Roman" w:eastAsia="Yu Mincho" w:cs="Times New Roman"/>
                <w:b/>
                <w:sz w:val="18"/>
                <w:szCs w:val="18"/>
                <w:lang w:eastAsia="ja-JP"/>
              </w:rPr>
            </w:pPr>
            <w:r>
              <w:rPr>
                <w:rFonts w:ascii="Times New Roman" w:hAnsi="Times New Roman" w:eastAsia="Yu Mincho" w:cs="Times New Roman"/>
                <w:b/>
                <w:sz w:val="18"/>
                <w:szCs w:val="18"/>
                <w:lang w:eastAsia="ja-JP"/>
              </w:rPr>
              <w:t>Proposal 3.D: Support.</w:t>
            </w:r>
          </w:p>
          <w:p>
            <w:pPr>
              <w:spacing w:after="0" w:line="240" w:lineRule="auto"/>
              <w:jc w:val="both"/>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Yu Mincho"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For </w:t>
            </w:r>
            <w:r>
              <w:rPr>
                <w:rFonts w:ascii="Times New Roman" w:hAnsi="Times New Roman" w:eastAsia="Yu Mincho" w:cs="Times New Roman"/>
                <w:b/>
                <w:sz w:val="18"/>
                <w:szCs w:val="18"/>
                <w:lang w:eastAsia="ja-JP"/>
              </w:rPr>
              <w:t>Proposal 3.A</w:t>
            </w:r>
            <w:r>
              <w:rPr>
                <w:rFonts w:ascii="Times New Roman" w:hAnsi="Times New Roman" w:eastAsia="Yu Mincho" w:cs="Times New Roman"/>
                <w:sz w:val="18"/>
                <w:szCs w:val="18"/>
                <w:lang w:eastAsia="ja-JP"/>
              </w:rPr>
              <w:t>, we support RRC configuration to inform the association. If we understand Alt1-2 properly, we prefer to add the following texts for better clarity.</w:t>
            </w:r>
          </w:p>
          <w:p>
            <w:pPr>
              <w:snapToGrid w:val="0"/>
              <w:spacing w:after="0"/>
              <w:rPr>
                <w:rFonts w:ascii="Times New Roman" w:hAnsi="Times New Roman" w:eastAsia="Yu Mincho" w:cs="Times New Roman"/>
                <w:sz w:val="18"/>
                <w:szCs w:val="18"/>
                <w:lang w:eastAsia="ja-JP"/>
              </w:rPr>
            </w:pPr>
          </w:p>
          <w:p>
            <w:pPr>
              <w:pStyle w:val="24"/>
              <w:numPr>
                <w:ilvl w:val="0"/>
                <w:numId w:val="11"/>
              </w:numPr>
              <w:spacing w:after="0" w:line="256" w:lineRule="auto"/>
              <w:rPr>
                <w:rFonts w:ascii="Times New Roman" w:hAnsi="Times New Roman" w:cs="Times New Roman"/>
                <w:sz w:val="18"/>
                <w:szCs w:val="18"/>
                <w:lang w:val="en-GB"/>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Alt1-2: </w:t>
            </w:r>
            <w:r>
              <w:rPr>
                <w:rFonts w:ascii="Times New Roman" w:hAnsi="Times New Roman" w:cs="Times New Roman"/>
                <w:color w:val="000000" w:themeColor="text1"/>
                <w:sz w:val="18"/>
                <w:szCs w:val="18"/>
                <w:lang w:val="en-GB"/>
                <w14:textFill>
                  <w14:solidFill>
                    <w14:schemeClr w14:val="tx1"/>
                  </w14:solidFill>
                </w14:textFill>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14:textFill>
                  <w14:solidFill>
                    <w14:schemeClr w14:val="tx1"/>
                  </w14:solidFill>
                </w14:textFill>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14:textFill>
                  <w14:solidFill>
                    <w14:schemeClr w14:val="tx1"/>
                  </w14:solidFill>
                </w14:textFill>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pPr>
              <w:spacing w:after="0"/>
              <w:rPr>
                <w:rFonts w:ascii="Times New Roman" w:hAnsi="Times New Roman" w:cs="Times New Roman"/>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pPr>
              <w:spacing w:after="0"/>
              <w:rPr>
                <w:rFonts w:ascii="Times New Roman" w:hAnsi="Times New Roman" w:cs="Times New Roman"/>
                <w:sz w:val="18"/>
                <w:szCs w:val="18"/>
                <w:lang w:val="en-GB"/>
              </w:rPr>
            </w:pPr>
          </w:p>
          <w:p>
            <w:pPr>
              <w:pStyle w:val="24"/>
              <w:numPr>
                <w:ilvl w:val="0"/>
                <w:numId w:val="11"/>
              </w:numPr>
              <w:spacing w:after="0" w:line="256" w:lineRule="auto"/>
              <w:rPr>
                <w:rFonts w:ascii="Times New Roman" w:hAnsi="Times New Roman" w:cs="Times New Roman"/>
                <w:sz w:val="18"/>
                <w:szCs w:val="18"/>
                <w:lang w:val="en-GB"/>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Alt3: </w:t>
            </w:r>
            <w:r>
              <w:rPr>
                <w:rFonts w:ascii="Times New Roman" w:hAnsi="Times New Roman" w:cs="Times New Roman"/>
                <w:color w:val="000000" w:themeColor="text1"/>
                <w:sz w:val="18"/>
                <w:szCs w:val="18"/>
                <w:lang w:val="en-GB"/>
                <w14:textFill>
                  <w14:solidFill>
                    <w14:schemeClr w14:val="tx1"/>
                  </w14:solidFill>
                </w14:textFill>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14:textFill>
                  <w14:solidFill>
                    <w14:schemeClr w14:val="tx1"/>
                  </w14:solidFill>
                </w14:textFill>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pPr>
              <w:spacing w:after="0"/>
              <w:rPr>
                <w:rFonts w:ascii="Times New Roman" w:hAnsi="Times New Roman" w:cs="Times New Roman"/>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w:t>
            </w:r>
          </w:p>
          <w:p>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pPr>
              <w:spacing w:after="0"/>
              <w:rPr>
                <w:rFonts w:ascii="Times New Roman" w:hAnsi="Times New Roman" w:cs="Times New Roman"/>
                <w:sz w:val="18"/>
                <w:szCs w:val="18"/>
                <w:lang w:val="en-GB"/>
              </w:rPr>
            </w:pPr>
          </w:p>
          <w:p>
            <w:pPr>
              <w:pStyle w:val="2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14:textFill>
                  <w14:solidFill>
                    <w14:schemeClr w14:val="tx1"/>
                  </w14:solidFill>
                </w14:textFill>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14:textFill>
                  <w14:solidFill>
                    <w14:schemeClr w14:val="tx1"/>
                  </w14:solidFill>
                </w14:textFill>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14:textFill>
                  <w14:solidFill>
                    <w14:schemeClr w14:val="tx1"/>
                  </w14:solidFill>
                </w14:textFill>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14:textFill>
                  <w14:solidFill>
                    <w14:schemeClr w14:val="tx1"/>
                  </w14:solidFill>
                </w14:textFill>
              </w:rPr>
              <w:t xml:space="preserve"> a new DCI field) in a DCI format 0_1/0_2 to inform which</w:t>
            </w:r>
            <w:r>
              <w:rPr>
                <w:rFonts w:hint="eastAsia"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 xml:space="preserve">joint/UL TCI state(s) indicated by MAC-CE/DCI the UE shall apply to </w:t>
            </w:r>
            <w:r>
              <w:rPr>
                <w:rFonts w:ascii="Times New Roman" w:hAnsi="Times New Roman" w:cs="Times New Roman"/>
                <w:color w:val="000000" w:themeColor="text1"/>
                <w:sz w:val="18"/>
                <w:szCs w:val="18"/>
                <w14:textFill>
                  <w14:solidFill>
                    <w14:schemeClr w14:val="tx1"/>
                  </w14:solidFill>
                </w14:textFill>
              </w:rPr>
              <w:t>PUSCH transmission</w:t>
            </w:r>
            <w:r>
              <w:rPr>
                <w:rFonts w:ascii="Times New Roman" w:hAnsi="Times New Roman" w:cs="Times New Roman"/>
                <w:color w:val="000000" w:themeColor="text1"/>
                <w:sz w:val="18"/>
                <w:szCs w:val="18"/>
                <w:lang w:val="en-GB"/>
                <w14:textFill>
                  <w14:solidFill>
                    <w14:schemeClr w14:val="tx1"/>
                  </w14:solidFill>
                </w14:textFill>
              </w:rPr>
              <w:t xml:space="preserve"> scheduled/activated by the DCI format 0_1/0_2</w:t>
            </w:r>
          </w:p>
          <w:p>
            <w:pPr>
              <w:spacing w:after="0"/>
              <w:rPr>
                <w:rFonts w:ascii="Times New Roman" w:hAnsi="Times New Roman" w:cs="Times New Roman"/>
                <w:sz w:val="18"/>
                <w:szCs w:val="18"/>
                <w:lang w:val="en-GB"/>
              </w:rPr>
            </w:pPr>
            <w:r>
              <w:rPr>
                <w:rFonts w:hint="eastAsia" w:ascii="Times New Roman" w:hAnsi="Times New Roman" w:cs="Times New Roman"/>
                <w:color w:val="0000FF"/>
                <w:sz w:val="18"/>
                <w:szCs w:val="18"/>
                <w:lang w:val="en-GB"/>
              </w:rPr>
              <w:t>[</w:t>
            </w:r>
            <w:r>
              <w:rPr>
                <w:rFonts w:ascii="Times New Roman" w:hAnsi="Times New Roman" w:cs="Times New Roman"/>
                <w:color w:val="0000FF"/>
                <w:sz w:val="18"/>
                <w:szCs w:val="18"/>
                <w:lang w:val="en-GB"/>
              </w:rPr>
              <w:t>Mod] Done.</w:t>
            </w:r>
          </w:p>
          <w:p>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pPr>
              <w:spacing w:after="0"/>
              <w:rPr>
                <w:rFonts w:ascii="Times New Roman" w:hAnsi="Times New Roman" w:cs="Times New Roman"/>
                <w:sz w:val="18"/>
                <w:szCs w:val="18"/>
                <w:lang w:val="en-GB"/>
              </w:rPr>
            </w:pPr>
          </w:p>
          <w:p>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pPr>
              <w:snapToGrid w:val="0"/>
              <w:spacing w:after="0"/>
              <w:rPr>
                <w:rFonts w:ascii="Times New Roman" w:hAnsi="Times New Roman" w:eastAsia="Yu Mincho" w:cs="Times New Roman"/>
                <w:b/>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Xiaomi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P</w:t>
            </w:r>
            <w:r>
              <w:rPr>
                <w:rFonts w:hint="eastAsia" w:ascii="Times New Roman" w:hAnsi="Times New Roman" w:eastAsia="Yu Mincho" w:cs="Times New Roman"/>
                <w:b/>
                <w:sz w:val="18"/>
                <w:szCs w:val="18"/>
                <w:lang w:eastAsia="zh-CN"/>
              </w:rPr>
              <w:t xml:space="preserve">roposal </w:t>
            </w:r>
            <w:r>
              <w:rPr>
                <w:rFonts w:ascii="Times New Roman" w:hAnsi="Times New Roman" w:eastAsia="Yu Mincho" w:cs="Times New Roman"/>
                <w:b/>
                <w:sz w:val="18"/>
                <w:szCs w:val="18"/>
                <w:lang w:eastAsia="zh-CN"/>
              </w:rPr>
              <w:t>3A:</w:t>
            </w:r>
            <w:r>
              <w:rPr>
                <w:rFonts w:ascii="Times New Roman" w:hAnsi="Times New Roman" w:eastAsia="Yu Mincho"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pPr>
              <w:snapToGrid w:val="0"/>
              <w:spacing w:after="0"/>
              <w:rPr>
                <w:rFonts w:ascii="Times New Roman" w:hAnsi="Times New Roman" w:eastAsia="Yu Mincho" w:cs="Times New Roman"/>
                <w:sz w:val="18"/>
                <w:szCs w:val="18"/>
                <w:lang w:eastAsia="zh-CN"/>
              </w:rPr>
            </w:pP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 xml:space="preserve">Proposal 3B: </w:t>
            </w:r>
            <w:r>
              <w:rPr>
                <w:rFonts w:ascii="Times New Roman" w:hAnsi="Times New Roman" w:eastAsia="Yu Mincho"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pPr>
              <w:snapToGrid w:val="0"/>
              <w:spacing w:after="0"/>
              <w:rPr>
                <w:rFonts w:ascii="Times New Roman" w:hAnsi="Times New Roman" w:eastAsia="Yu Mincho" w:cs="Times New Roman"/>
                <w:sz w:val="18"/>
                <w:szCs w:val="18"/>
                <w:lang w:eastAsia="zh-CN"/>
              </w:rPr>
            </w:pP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Proposal 3C:</w:t>
            </w:r>
            <w:r>
              <w:rPr>
                <w:rFonts w:ascii="Times New Roman" w:hAnsi="Times New Roman" w:eastAsia="Yu Mincho" w:cs="Times New Roman"/>
                <w:sz w:val="18"/>
                <w:szCs w:val="18"/>
                <w:lang w:eastAsia="zh-CN"/>
              </w:rPr>
              <w:t xml:space="preserve"> support</w:t>
            </w:r>
          </w:p>
          <w:p>
            <w:pPr>
              <w:snapToGrid w:val="0"/>
              <w:spacing w:after="0"/>
              <w:rPr>
                <w:rFonts w:ascii="Times New Roman" w:hAnsi="Times New Roman" w:eastAsia="Yu Mincho" w:cs="Times New Roman"/>
                <w:sz w:val="18"/>
                <w:szCs w:val="18"/>
                <w:lang w:eastAsia="zh-CN"/>
              </w:rPr>
            </w:pP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 xml:space="preserve">Proposal 3 D: </w:t>
            </w:r>
            <w:r>
              <w:rPr>
                <w:rFonts w:ascii="Times New Roman" w:hAnsi="Times New Roman" w:eastAsia="Yu Mincho" w:cs="Times New Roman"/>
                <w:sz w:val="18"/>
                <w:szCs w:val="18"/>
                <w:lang w:eastAsia="zh-CN"/>
              </w:rPr>
              <w:t>support</w:t>
            </w:r>
          </w:p>
          <w:p>
            <w:pPr>
              <w:snapToGrid w:val="0"/>
              <w:spacing w:after="0"/>
              <w:rPr>
                <w:rFonts w:ascii="Times New Roman" w:hAnsi="Times New Roman" w:eastAsia="Yu Mincho" w:cs="Times New Roman"/>
                <w:sz w:val="18"/>
                <w:szCs w:val="18"/>
                <w:lang w:eastAsia="zh-CN"/>
              </w:rPr>
            </w:pPr>
          </w:p>
          <w:p>
            <w:pPr>
              <w:snapToGrid w:val="0"/>
              <w:spacing w:after="0"/>
              <w:rPr>
                <w:rFonts w:ascii="Times New Roman" w:hAnsi="Times New Roman" w:eastAsia="Yu Mincho" w:cs="Times New Roman"/>
                <w:sz w:val="18"/>
                <w:szCs w:val="18"/>
                <w:lang w:eastAsia="ja-JP"/>
              </w:rPr>
            </w:pPr>
            <w:r>
              <w:rPr>
                <w:rFonts w:ascii="Times New Roman" w:hAnsi="Times New Roman" w:eastAsia="Yu Mincho" w:cs="Times New Roman"/>
                <w:b/>
                <w:sz w:val="18"/>
                <w:szCs w:val="18"/>
                <w:lang w:eastAsia="zh-CN"/>
              </w:rPr>
              <w:t>For issue 3.5,</w:t>
            </w:r>
            <w:r>
              <w:rPr>
                <w:rFonts w:ascii="Times New Roman" w:hAnsi="Times New Roman" w:eastAsia="Yu Mincho" w:cs="Times New Roman"/>
                <w:sz w:val="18"/>
                <w:szCs w:val="18"/>
                <w:lang w:eastAsia="zh-CN"/>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V19</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hAnsi="Segoe UI Emoji" w:eastAsia="Segoe UI Emoji" w:cs="Segoe UI Emoji"/>
                <w:b/>
                <w:color w:val="3333FF"/>
                <w:sz w:val="18"/>
                <w:szCs w:val="18"/>
              </w:rPr>
              <w:t>😊</w:t>
            </w:r>
            <w:r>
              <w:rPr>
                <w:rFonts w:ascii="Times New Roman" w:hAnsi="Times New Roman" w:cs="Times New Roman"/>
                <w:b/>
                <w:color w:val="3333FF"/>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color w:val="3333FF"/>
                <w:sz w:val="18"/>
                <w:szCs w:val="18"/>
                <w:lang w:eastAsia="ko-KR"/>
              </w:rPr>
            </w:pPr>
            <w:r>
              <w:rPr>
                <w:rFonts w:hint="eastAsia" w:ascii="Times New Roman" w:hAnsi="Times New Roman" w:eastAsia="Yu Mincho" w:cs="Times New Roman"/>
                <w:sz w:val="18"/>
                <w:szCs w:val="18"/>
                <w:lang w:eastAsia="zh-CN"/>
              </w:rPr>
              <w:t xml:space="preserve">We support </w:t>
            </w:r>
            <w:r>
              <w:rPr>
                <w:rFonts w:ascii="Times New Roman" w:hAnsi="Times New Roman" w:eastAsia="Yu Mincho" w:cs="Times New Roman"/>
                <w:sz w:val="18"/>
                <w:szCs w:val="18"/>
                <w:lang w:eastAsia="zh-CN"/>
              </w:rPr>
              <w:t xml:space="preserve">all </w:t>
            </w:r>
            <w:r>
              <w:rPr>
                <w:rFonts w:hint="eastAsia" w:ascii="Times New Roman" w:hAnsi="Times New Roman" w:eastAsia="Yu Mincho" w:cs="Times New Roman"/>
                <w:sz w:val="18"/>
                <w:szCs w:val="18"/>
                <w:lang w:eastAsia="zh-CN"/>
              </w:rPr>
              <w:t>the</w:t>
            </w:r>
            <w:r>
              <w:rPr>
                <w:rFonts w:ascii="Times New Roman" w:hAnsi="Times New Roman" w:eastAsia="Yu Mincho" w:cs="Times New Roman"/>
                <w:sz w:val="18"/>
                <w:szCs w:val="18"/>
                <w:lang w:eastAsia="zh-CN"/>
              </w:rPr>
              <w:t xml:space="preserve"> current</w:t>
            </w:r>
            <w:r>
              <w:rPr>
                <w:rFonts w:hint="eastAsia" w:ascii="Times New Roman" w:hAnsi="Times New Roman" w:eastAsia="Yu Mincho" w:cs="Times New Roman"/>
                <w:sz w:val="18"/>
                <w:szCs w:val="18"/>
                <w:lang w:eastAsia="zh-CN"/>
              </w:rPr>
              <w:t xml:space="preserve"> </w:t>
            </w:r>
            <w:r>
              <w:rPr>
                <w:rFonts w:ascii="Times New Roman" w:hAnsi="Times New Roman" w:eastAsia="Yu Mincho" w:cs="Times New Roman"/>
                <w:sz w:val="18"/>
                <w:szCs w:val="18"/>
                <w:lang w:eastAsia="zh-CN"/>
              </w:rPr>
              <w:t>proposals and provide our preference in Table 3-1. One minor editorial comment is to modify ‘atl’</w:t>
            </w:r>
            <w:r>
              <w:rPr>
                <w:rFonts w:ascii="Times New Roman" w:hAnsi="Times New Roman" w:eastAsia="Yu Mincho" w:cs="Times New Roman"/>
                <w:sz w:val="18"/>
                <w:szCs w:val="18"/>
                <w:lang w:eastAsia="zh-CN"/>
              </w:rPr>
              <w:sym w:font="Wingdings" w:char="F0E0"/>
            </w:r>
            <w:r>
              <w:rPr>
                <w:rFonts w:ascii="Times New Roman" w:hAnsi="Times New Roman" w:eastAsia="Yu Mincho" w:cs="Times New Roman"/>
                <w:sz w:val="18"/>
                <w:szCs w:val="18"/>
                <w:lang w:eastAsia="zh-CN"/>
              </w:rPr>
              <w:t>’alt’ on most sub-bullets of proposals.</w:t>
            </w:r>
            <w:r>
              <w:rPr>
                <w:rFonts w:ascii="Times New Roman" w:hAnsi="Times New Roman" w:cs="Times New Roman" w:eastAsiaTheme="minorEastAsia"/>
                <w:color w:val="3333FF"/>
                <w:sz w:val="18"/>
                <w:szCs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ascii="Times New Roman" w:hAnsi="Times New Roman" w:cs="Times New Roman"/>
                <w:sz w:val="18"/>
                <w:szCs w:val="18"/>
              </w:rPr>
              <w:t>ZTE</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sz w:val="18"/>
                <w:szCs w:val="18"/>
                <w:lang w:eastAsia="zh-CN"/>
              </w:rPr>
              <w:t>Support the updated Proposal 3</w:t>
            </w:r>
            <w:r>
              <w:rPr>
                <w:rFonts w:hint="eastAsia" w:ascii="等线" w:hAnsi="等线" w:eastAsia="等线" w:cs="Times New Roman"/>
                <w:sz w:val="18"/>
                <w:szCs w:val="18"/>
                <w:lang w:eastAsia="zh-CN"/>
              </w:rPr>
              <w:t>.</w:t>
            </w:r>
            <w:r>
              <w:rPr>
                <w:rFonts w:ascii="Times New Roman" w:hAnsi="Times New Roman" w:eastAsia="Yu Mincho" w:cs="Times New Roman"/>
                <w:sz w:val="18"/>
                <w:szCs w:val="18"/>
                <w:lang w:eastAsia="zh-CN"/>
              </w:rPr>
              <w:t>A</w:t>
            </w:r>
            <w:r>
              <w:rPr>
                <w:rFonts w:hint="eastAsia" w:ascii="Times New Roman" w:hAnsi="Times New Roman" w:eastAsia="Yu Mincho" w:cs="Times New Roman"/>
                <w:sz w:val="18"/>
                <w:szCs w:val="18"/>
                <w:lang w:eastAsia="zh-CN"/>
              </w:rPr>
              <w:t>/</w:t>
            </w:r>
            <w:r>
              <w:rPr>
                <w:rFonts w:ascii="Times New Roman" w:hAnsi="Times New Roman" w:eastAsia="Yu Mincho" w:cs="Times New Roman"/>
                <w:sz w:val="18"/>
                <w:szCs w:val="18"/>
                <w:lang w:eastAsia="zh-CN"/>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3.A: Support. We agree with QC</w:t>
            </w:r>
            <w:r>
              <w:rPr>
                <w:rFonts w:ascii="Times New Roman" w:hAnsi="Times New Roman" w:eastAsia="等线" w:cs="Times New Roman"/>
                <w:sz w:val="18"/>
                <w:szCs w:val="18"/>
                <w:lang w:eastAsia="zh-CN"/>
              </w:rPr>
              <w:t>’</w:t>
            </w:r>
            <w:r>
              <w:rPr>
                <w:rFonts w:hint="eastAsia" w:ascii="Times New Roman" w:hAnsi="Times New Roman" w:eastAsia="等线" w:cs="Times New Roman"/>
                <w:sz w:val="18"/>
                <w:szCs w:val="18"/>
                <w:lang w:eastAsia="zh-CN"/>
              </w:rPr>
              <w:t xml:space="preserve">s view, i.e. </w:t>
            </w:r>
            <w:r>
              <w:rPr>
                <w:rFonts w:ascii="Times New Roman" w:hAnsi="Times New Roman" w:eastAsia="等线" w:cs="Times New Roman"/>
                <w:sz w:val="18"/>
                <w:szCs w:val="18"/>
                <w:lang w:eastAsia="zh-CN"/>
              </w:rPr>
              <w:t>RRC to change association for CORESET is sufficient</w:t>
            </w:r>
            <w:r>
              <w:rPr>
                <w:rFonts w:hint="eastAsia" w:ascii="Times New Roman" w:hAnsi="Times New Roman" w:eastAsia="等线" w:cs="Times New Roman"/>
                <w:sz w:val="18"/>
                <w:szCs w:val="18"/>
                <w:lang w:eastAsia="zh-CN"/>
              </w:rPr>
              <w:t xml:space="preserve">. Different to Rel-16, where the applied TCI state on CORESET </w:t>
            </w:r>
            <w:r>
              <w:rPr>
                <w:rFonts w:ascii="Times New Roman" w:hAnsi="Times New Roman" w:eastAsia="等线" w:cs="Times New Roman"/>
                <w:sz w:val="18"/>
                <w:szCs w:val="18"/>
                <w:lang w:eastAsia="zh-CN"/>
              </w:rPr>
              <w:t>could</w:t>
            </w:r>
            <w:r>
              <w:rPr>
                <w:rFonts w:hint="eastAsia" w:ascii="Times New Roman" w:hAnsi="Times New Roman" w:eastAsia="等线" w:cs="Times New Roman"/>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Proposal 3.B: Support. We prefer Alt1. </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3.C: Support. We prefer Alt1. Since SRS may not follow the indicated TCI states, Alt2 will result in that PUSCH could not follow unified TCI.</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Proposal 3.D: support. We prefer to use RRC configuration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3.A:</w:t>
            </w:r>
            <w:r>
              <w:rPr>
                <w:rFonts w:ascii="Times New Roman" w:hAnsi="Times New Roman" w:eastAsia="等线" w:cs="Times New Roman"/>
                <w:sz w:val="18"/>
                <w:szCs w:val="18"/>
                <w:lang w:eastAsia="zh-CN"/>
              </w:rPr>
              <w:t xml:space="preserve"> Support. Prefer Alt1-1 or Alt1-2.</w:t>
            </w: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3.B:</w:t>
            </w:r>
            <w:r>
              <w:rPr>
                <w:rFonts w:ascii="Times New Roman" w:hAnsi="Times New Roman" w:eastAsia="等线" w:cs="Times New Roman"/>
                <w:sz w:val="18"/>
                <w:szCs w:val="18"/>
                <w:lang w:eastAsia="zh-CN"/>
              </w:rPr>
              <w:t xml:space="preserve"> Support. Prefer Alt1.</w:t>
            </w: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3.C:</w:t>
            </w:r>
            <w:r>
              <w:rPr>
                <w:rFonts w:ascii="Times New Roman" w:hAnsi="Times New Roman" w:eastAsia="等线" w:cs="Times New Roman"/>
                <w:sz w:val="18"/>
                <w:szCs w:val="18"/>
                <w:lang w:eastAsia="zh-CN"/>
              </w:rPr>
              <w:t xml:space="preserve"> Support. Prefer Alt1.</w:t>
            </w: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Proposal 3.D:</w:t>
            </w:r>
            <w:r>
              <w:rPr>
                <w:rFonts w:ascii="Times New Roman" w:hAnsi="Times New Roman" w:eastAsia="等线" w:cs="Times New Roman"/>
                <w:sz w:val="18"/>
                <w:szCs w:val="18"/>
                <w:lang w:eastAsia="zh-CN"/>
              </w:rPr>
              <w:t xml:space="preserve"> Support.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TransHold</w:t>
            </w:r>
          </w:p>
        </w:tc>
        <w:tc>
          <w:tcPr>
            <w:tcW w:w="869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color w:val="3333FF"/>
                <w:sz w:val="18"/>
                <w:szCs w:val="18"/>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eastAsia="Batang" w:cs="Times New Roman"/>
                <w:iCs/>
                <w:color w:val="000000" w:themeColor="text1"/>
                <w:sz w:val="18"/>
                <w:szCs w:val="18"/>
                <w:lang w:val="en-GB" w:eastAsia="en-US"/>
                <w14:textFill>
                  <w14:solidFill>
                    <w14:schemeClr w14:val="tx1"/>
                  </w14:solidFill>
                </w14:textFill>
              </w:rPr>
              <w:t>Support. We prefer Alt 1-1.</w:t>
            </w: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 xml:space="preserve">Proposal 3B: </w:t>
            </w:r>
            <w:r>
              <w:rPr>
                <w:rFonts w:ascii="Times New Roman" w:hAnsi="Times New Roman" w:eastAsia="Yu Mincho" w:cs="Times New Roman"/>
                <w:sz w:val="18"/>
                <w:szCs w:val="18"/>
                <w:lang w:eastAsia="zh-CN"/>
              </w:rPr>
              <w:t xml:space="preserve">support Alt 1. With Alt 2, </w:t>
            </w:r>
            <w:r>
              <w:rPr>
                <w:rFonts w:hint="eastAsia" w:ascii="Times New Roman" w:hAnsi="Times New Roman" w:eastAsia="Yu Mincho" w:cs="Times New Roman"/>
                <w:sz w:val="18"/>
                <w:szCs w:val="18"/>
                <w:lang w:val="en-US" w:eastAsia="zh-CN"/>
              </w:rPr>
              <w:t>since the j</w:t>
            </w:r>
            <w:r>
              <w:rPr>
                <w:rFonts w:ascii="Times New Roman" w:hAnsi="Times New Roman" w:eastAsia="Yu Mincho" w:cs="Times New Roman"/>
                <w:sz w:val="18"/>
                <w:szCs w:val="18"/>
                <w:lang w:eastAsia="zh-CN"/>
              </w:rPr>
              <w:t>oint/DL TCI states</w:t>
            </w:r>
            <w:r>
              <w:rPr>
                <w:rFonts w:hint="eastAsia" w:ascii="Times New Roman" w:hAnsi="Times New Roman" w:eastAsia="Yu Mincho" w:cs="Times New Roman"/>
                <w:sz w:val="18"/>
                <w:szCs w:val="18"/>
                <w:lang w:val="en-US" w:eastAsia="zh-CN"/>
              </w:rPr>
              <w:t xml:space="preserve"> can be applied to other channels, the number of </w:t>
            </w:r>
            <w:r>
              <w:rPr>
                <w:rFonts w:ascii="Times New Roman" w:hAnsi="Times New Roman" w:eastAsia="Yu Mincho" w:cs="Times New Roman"/>
                <w:sz w:val="18"/>
                <w:szCs w:val="18"/>
                <w:lang w:eastAsia="zh-CN"/>
              </w:rPr>
              <w:t>TCI states</w:t>
            </w:r>
            <w:r>
              <w:rPr>
                <w:rFonts w:hint="eastAsia" w:ascii="Times New Roman" w:hAnsi="Times New Roman" w:eastAsia="Yu Mincho" w:cs="Times New Roman"/>
                <w:sz w:val="18"/>
                <w:szCs w:val="18"/>
                <w:lang w:val="en-US" w:eastAsia="zh-CN"/>
              </w:rPr>
              <w:t xml:space="preserve"> cannot indicate PDSCH </w:t>
            </w:r>
            <w:r>
              <w:rPr>
                <w:rFonts w:ascii="Times New Roman" w:hAnsi="Times New Roman" w:eastAsia="Yu Mincho" w:cs="Times New Roman"/>
                <w:sz w:val="18"/>
                <w:szCs w:val="18"/>
                <w:lang w:eastAsia="zh-CN"/>
              </w:rPr>
              <w:t xml:space="preserve">STRP </w:t>
            </w:r>
            <w:r>
              <w:rPr>
                <w:rFonts w:hint="eastAsia" w:ascii="Times New Roman" w:hAnsi="Times New Roman" w:eastAsia="Yu Mincho" w:cs="Times New Roman"/>
                <w:sz w:val="18"/>
                <w:szCs w:val="18"/>
                <w:lang w:val="en-US" w:eastAsia="zh-CN"/>
              </w:rPr>
              <w:t xml:space="preserve">or </w:t>
            </w:r>
            <w:r>
              <w:rPr>
                <w:rFonts w:ascii="Times New Roman" w:hAnsi="Times New Roman" w:eastAsia="Yu Mincho" w:cs="Times New Roman"/>
                <w:sz w:val="18"/>
                <w:szCs w:val="18"/>
                <w:lang w:eastAsia="zh-CN"/>
              </w:rPr>
              <w:t>MTRP</w:t>
            </w:r>
            <w:r>
              <w:rPr>
                <w:rFonts w:hint="eastAsia" w:ascii="Times New Roman" w:hAnsi="Times New Roman" w:eastAsia="Yu Mincho" w:cs="Times New Roman"/>
                <w:sz w:val="18"/>
                <w:szCs w:val="18"/>
                <w:lang w:val="en-US" w:eastAsia="zh-CN"/>
              </w:rPr>
              <w:t xml:space="preserve"> as Rel-16.</w:t>
            </w:r>
          </w:p>
          <w:p>
            <w:pPr>
              <w:spacing w:after="0" w:line="240" w:lineRule="auto"/>
              <w:jc w:val="both"/>
              <w:rPr>
                <w:rFonts w:ascii="Times New Roman" w:hAnsi="Times New Roman" w:eastAsia="Yu Mincho" w:cs="Times New Roman"/>
                <w:sz w:val="18"/>
                <w:szCs w:val="18"/>
                <w:lang w:eastAsia="zh-CN"/>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3.C: </w:t>
            </w:r>
            <w:r>
              <w:rPr>
                <w:rFonts w:ascii="Times New Roman" w:hAnsi="Times New Roman" w:eastAsia="Batang" w:cs="Times New Roman"/>
                <w:iCs/>
                <w:color w:val="000000" w:themeColor="text1"/>
                <w:sz w:val="18"/>
                <w:szCs w:val="18"/>
                <w:lang w:val="en-GB" w:eastAsia="en-US"/>
                <w14:textFill>
                  <w14:solidFill>
                    <w14:schemeClr w14:val="tx1"/>
                  </w14:solidFill>
                </w14:textFill>
              </w:rPr>
              <w:t>We prefer Alt 1.We share similar view with QC tha</w:t>
            </w:r>
            <w:r>
              <w:rPr>
                <w:rFonts w:ascii="Times New Roman" w:hAnsi="Times New Roman" w:eastAsia="Batang" w:cs="Times New Roman"/>
                <w:iCs/>
                <w:color w:val="000000" w:themeColor="text1"/>
                <w:sz w:val="18"/>
                <w:szCs w:val="18"/>
                <w:highlight w:val="none"/>
                <w:lang w:val="en-GB" w:eastAsia="en-US"/>
                <w14:textFill>
                  <w14:solidFill>
                    <w14:schemeClr w14:val="tx1"/>
                  </w14:solidFill>
                </w14:textFill>
              </w:rPr>
              <w:t xml:space="preserve">t the </w:t>
            </w:r>
            <w:r>
              <w:rPr>
                <w:rFonts w:ascii="Times New Roman" w:hAnsi="Times New Roman" w:eastAsia="等线" w:cs="Times New Roman"/>
                <w:sz w:val="18"/>
                <w:szCs w:val="18"/>
                <w:highlight w:val="none"/>
                <w:lang w:eastAsia="zh-CN"/>
              </w:rPr>
              <w:t xml:space="preserve">existing SRS resource set indicator is sufficient. </w:t>
            </w:r>
          </w:p>
          <w:p>
            <w:pPr>
              <w:snapToGrid w:val="0"/>
              <w:spacing w:after="0"/>
              <w:rPr>
                <w:rFonts w:ascii="Times New Roman" w:hAnsi="Times New Roman" w:eastAsia="Yu Mincho" w:cs="Times New Roman"/>
                <w:sz w:val="18"/>
                <w:szCs w:val="18"/>
                <w:lang w:eastAsia="zh-CN"/>
              </w:rPr>
            </w:pPr>
            <w:r>
              <w:rPr>
                <w:rFonts w:ascii="Times New Roman" w:hAnsi="Times New Roman" w:eastAsia="Yu Mincho" w:cs="Times New Roman"/>
                <w:b/>
                <w:sz w:val="18"/>
                <w:szCs w:val="18"/>
                <w:lang w:eastAsia="zh-CN"/>
              </w:rPr>
              <w:t xml:space="preserve">Proposal 3 D: </w:t>
            </w:r>
            <w:r>
              <w:rPr>
                <w:rFonts w:ascii="Times New Roman" w:hAnsi="Times New Roman" w:eastAsia="Yu Mincho"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Yu Mincho" w:cs="Times New Roman"/>
                <w:sz w:val="18"/>
                <w:szCs w:val="18"/>
                <w:lang w:eastAsia="zh-CN"/>
              </w:rPr>
            </w:pP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14"/>
        </w:numPr>
        <w:spacing w:before="0"/>
        <w:jc w:val="both"/>
        <w:rPr>
          <w:rFonts w:ascii="Times New Roman" w:hAnsi="Times New Roman" w:eastAsia="PMingLiU"/>
          <w:sz w:val="28"/>
          <w:lang w:val="en-US" w:eastAsia="zh-TW"/>
        </w:rPr>
      </w:pPr>
      <w:r>
        <w:rPr>
          <w:rFonts w:ascii="Times New Roman" w:hAnsi="Times New Roman"/>
          <w:sz w:val="28"/>
          <w:szCs w:val="20"/>
        </w:rPr>
        <w:t>Issue 4 – UL power Control for UL MTRP</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pPr>
        <w:pStyle w:val="11"/>
        <w:spacing w:after="0"/>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4-</w:t>
      </w:r>
      <w:r>
        <w:rPr>
          <w:rFonts w:hint="eastAsia" w:ascii="Times New Roman" w:hAnsi="Times New Roman" w:cs="Times New Roman"/>
        </w:rPr>
        <w:t>1</w:t>
      </w:r>
      <w:r>
        <w:rPr>
          <w:rFonts w:ascii="Times New Roman" w:hAnsi="Times New Roman" w:cs="Times New Roman"/>
        </w:rPr>
        <w:t xml:space="preserve"> Summary for Issue 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492"/>
        <w:gridCol w:w="5052"/>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4</w:t>
            </w:r>
            <w:r>
              <w:rPr>
                <w:rFonts w:ascii="Times New Roman" w:hAnsi="Times New Roman" w:cs="Times New Roman"/>
                <w:color w:val="000000" w:themeColor="text1"/>
                <w:sz w:val="18"/>
                <w:szCs w:val="20"/>
                <w14:textFill>
                  <w14:solidFill>
                    <w14:schemeClr w14:val="tx1"/>
                  </w14:solidFill>
                </w14:textFill>
              </w:rPr>
              <w:t>.1</w:t>
            </w:r>
          </w:p>
        </w:tc>
        <w:tc>
          <w:tcPr>
            <w:tcW w:w="2492"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How to determine the UL PC parameter setting(s) if one or both indicated joint/UL TCI state(s) is not associated with an UL PC parameter setting (including P0, alpha for PUSCH, and closed loop index) for PUCCH/PUSCH</w:t>
            </w:r>
          </w:p>
        </w:tc>
        <w:tc>
          <w:tcPr>
            <w:tcW w:w="5052"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u w:val="single"/>
                <w14:textFill>
                  <w14:solidFill>
                    <w14:schemeClr w14:val="tx1"/>
                  </w14:solidFill>
                </w14:textFill>
              </w:rPr>
              <w:t>A</w:t>
            </w:r>
            <w:r>
              <w:rPr>
                <w:rFonts w:ascii="Times New Roman" w:hAnsi="Times New Roman" w:cs="Times New Roman"/>
                <w:color w:val="000000" w:themeColor="text1"/>
                <w:sz w:val="18"/>
                <w:szCs w:val="20"/>
                <w:u w:val="single"/>
                <w14:textFill>
                  <w14:solidFill>
                    <w14:schemeClr w14:val="tx1"/>
                  </w14:solidFill>
                </w14:textFill>
              </w:rPr>
              <w:t>lt1-Follow the UL PC parameter setting(s) provided in</w:t>
            </w:r>
            <w:r>
              <w:rPr>
                <w:rFonts w:hint="eastAsia" w:ascii="Times New Roman" w:hAnsi="Times New Roman" w:cs="Times New Roman"/>
                <w:color w:val="000000" w:themeColor="text1"/>
                <w:sz w:val="18"/>
                <w:szCs w:val="20"/>
                <w:u w:val="single"/>
                <w14:textFill>
                  <w14:solidFill>
                    <w14:schemeClr w14:val="tx1"/>
                  </w14:solidFill>
                </w14:textFill>
              </w:rPr>
              <w:t xml:space="preserve"> </w:t>
            </w:r>
            <w:r>
              <w:rPr>
                <w:rFonts w:ascii="Times New Roman" w:hAnsi="Times New Roman" w:cs="Times New Roman"/>
                <w:color w:val="000000" w:themeColor="text1"/>
                <w:sz w:val="18"/>
                <w:szCs w:val="20"/>
                <w:u w:val="single"/>
                <w14:textFill>
                  <w14:solidFill>
                    <w14:schemeClr w14:val="tx1"/>
                  </w14:solidFill>
                </w14:textFill>
              </w:rPr>
              <w:t xml:space="preserve">the corresponding </w:t>
            </w:r>
            <w:r>
              <w:rPr>
                <w:rFonts w:hint="eastAsia" w:ascii="Times New Roman" w:hAnsi="Times New Roman" w:cs="Times New Roman"/>
                <w:color w:val="000000" w:themeColor="text1"/>
                <w:sz w:val="18"/>
                <w:szCs w:val="20"/>
                <w:u w:val="single"/>
                <w14:textFill>
                  <w14:solidFill>
                    <w14:schemeClr w14:val="tx1"/>
                  </w14:solidFill>
                </w14:textFill>
              </w:rPr>
              <w:t>UL BWP</w:t>
            </w:r>
            <w:r>
              <w:rPr>
                <w:rFonts w:ascii="Times New Roman" w:hAnsi="Times New Roman" w:cs="Times New Roman"/>
                <w:color w:val="000000" w:themeColor="text1"/>
                <w:sz w:val="18"/>
                <w:szCs w:val="20"/>
                <w:u w:val="single"/>
                <w14:textFill>
                  <w14:solidFill>
                    <w14:schemeClr w14:val="tx1"/>
                  </w14:solidFill>
                </w14:textFill>
              </w:rPr>
              <w:t xml:space="preserve">, i.e., support two default UL PC parameter settings configured in </w:t>
            </w:r>
            <w:r>
              <w:rPr>
                <w:rFonts w:ascii="Times New Roman" w:hAnsi="Times New Roman" w:cs="Times New Roman"/>
                <w:i/>
                <w:iCs/>
                <w:color w:val="000000" w:themeColor="text1"/>
                <w:sz w:val="18"/>
                <w:szCs w:val="20"/>
                <w:u w:val="single"/>
                <w14:textFill>
                  <w14:solidFill>
                    <w14:schemeClr w14:val="tx1"/>
                  </w14:solidFill>
                </w14:textFill>
              </w:rPr>
              <w:t>BWP</w:t>
            </w:r>
            <w:r>
              <w:rPr>
                <w:rFonts w:ascii="Times New Roman" w:hAnsi="Times New Roman" w:cs="Times New Roman"/>
                <w:color w:val="000000" w:themeColor="text1"/>
                <w:sz w:val="18"/>
                <w:szCs w:val="20"/>
                <w:u w:val="single"/>
                <w14:textFill>
                  <w14:solidFill>
                    <w14:schemeClr w14:val="tx1"/>
                  </w14:solidFill>
                </w14:textFill>
              </w:rPr>
              <w:t>-</w:t>
            </w:r>
            <w:r>
              <w:rPr>
                <w:rFonts w:ascii="Times New Roman" w:hAnsi="Times New Roman" w:cs="Times New Roman"/>
                <w:i/>
                <w:iCs/>
                <w:color w:val="000000" w:themeColor="text1"/>
                <w:sz w:val="18"/>
                <w:szCs w:val="20"/>
                <w:u w:val="single"/>
                <w14:textFill>
                  <w14:solidFill>
                    <w14:schemeClr w14:val="tx1"/>
                  </w14:solidFill>
                </w14:textFill>
              </w:rPr>
              <w:t>UplinkDedicated</w:t>
            </w:r>
            <w:r>
              <w:rPr>
                <w:rFonts w:ascii="Times New Roman" w:hAnsi="Times New Roman" w:cs="Times New Roman"/>
                <w:color w:val="000000" w:themeColor="text1"/>
                <w:sz w:val="18"/>
                <w:szCs w:val="20"/>
                <w14:textFill>
                  <w14:solidFill>
                    <w14:schemeClr w14:val="tx1"/>
                  </w14:solidFill>
                </w14:textFill>
              </w:rPr>
              <w:t xml:space="preserve">: Huawei, Qualcomm, MediaTek, TransHold,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222" w:author="Yang Song" w:date="2022-08-19T19:58:00Z">
              <w:r>
                <w:rPr>
                  <w:rFonts w:ascii="Times New Roman" w:hAnsi="Times New Roman" w:cs="Times New Roman"/>
                  <w:sz w:val="18"/>
                  <w:szCs w:val="20"/>
                </w:rPr>
                <w:t>, vivo</w:t>
              </w:r>
            </w:ins>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i/>
                <w:iCs/>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u w:val="single"/>
                <w14:textFill>
                  <w14:solidFill>
                    <w14:schemeClr w14:val="tx1"/>
                  </w14:solidFill>
                </w14:textFill>
              </w:rPr>
              <w:t>A</w:t>
            </w:r>
            <w:r>
              <w:rPr>
                <w:rFonts w:ascii="Times New Roman" w:hAnsi="Times New Roman" w:cs="Times New Roman"/>
                <w:color w:val="000000" w:themeColor="text1"/>
                <w:sz w:val="18"/>
                <w:szCs w:val="20"/>
                <w:u w:val="single"/>
                <w14:textFill>
                  <w14:solidFill>
                    <w14:schemeClr w14:val="tx1"/>
                  </w14:solidFill>
                </w14:textFill>
              </w:rPr>
              <w:t>lt2-Follow the one single UL PC parameter setting provided in</w:t>
            </w:r>
            <w:r>
              <w:rPr>
                <w:rFonts w:hint="eastAsia" w:ascii="Times New Roman" w:hAnsi="Times New Roman" w:cs="Times New Roman"/>
                <w:color w:val="000000" w:themeColor="text1"/>
                <w:sz w:val="18"/>
                <w:szCs w:val="20"/>
                <w:u w:val="single"/>
                <w14:textFill>
                  <w14:solidFill>
                    <w14:schemeClr w14:val="tx1"/>
                  </w14:solidFill>
                </w14:textFill>
              </w:rPr>
              <w:t xml:space="preserve"> </w:t>
            </w:r>
            <w:r>
              <w:rPr>
                <w:rFonts w:ascii="Times New Roman" w:hAnsi="Times New Roman" w:cs="Times New Roman"/>
                <w:color w:val="000000" w:themeColor="text1"/>
                <w:sz w:val="18"/>
                <w:szCs w:val="20"/>
                <w:u w:val="single"/>
                <w14:textFill>
                  <w14:solidFill>
                    <w14:schemeClr w14:val="tx1"/>
                  </w14:solidFill>
                </w14:textFill>
              </w:rPr>
              <w:t xml:space="preserve">in </w:t>
            </w:r>
            <w:r>
              <w:rPr>
                <w:rFonts w:ascii="Times New Roman" w:hAnsi="Times New Roman" w:cs="Times New Roman"/>
                <w:i/>
                <w:iCs/>
                <w:color w:val="000000" w:themeColor="text1"/>
                <w:sz w:val="18"/>
                <w:szCs w:val="20"/>
                <w:u w:val="single"/>
                <w14:textFill>
                  <w14:solidFill>
                    <w14:schemeClr w14:val="tx1"/>
                  </w14:solidFill>
                </w14:textFill>
              </w:rPr>
              <w:t>BWP</w:t>
            </w:r>
            <w:r>
              <w:rPr>
                <w:rFonts w:ascii="Times New Roman" w:hAnsi="Times New Roman" w:cs="Times New Roman"/>
                <w:color w:val="000000" w:themeColor="text1"/>
                <w:sz w:val="18"/>
                <w:szCs w:val="20"/>
                <w:u w:val="single"/>
                <w14:textFill>
                  <w14:solidFill>
                    <w14:schemeClr w14:val="tx1"/>
                  </w14:solidFill>
                </w14:textFill>
              </w:rPr>
              <w:t>-</w:t>
            </w:r>
            <w:r>
              <w:rPr>
                <w:rFonts w:ascii="Times New Roman" w:hAnsi="Times New Roman" w:cs="Times New Roman"/>
                <w:i/>
                <w:iCs/>
                <w:color w:val="000000" w:themeColor="text1"/>
                <w:sz w:val="18"/>
                <w:szCs w:val="20"/>
                <w:u w:val="single"/>
                <w14:textFill>
                  <w14:solidFill>
                    <w14:schemeClr w14:val="tx1"/>
                  </w14:solidFill>
                </w14:textFill>
              </w:rPr>
              <w:t>UplinkDedicated</w:t>
            </w:r>
            <w:r>
              <w:rPr>
                <w:rFonts w:ascii="Times New Roman" w:hAnsi="Times New Roman" w:cs="Times New Roman"/>
                <w:color w:val="000000" w:themeColor="text1"/>
                <w:sz w:val="18"/>
                <w:szCs w:val="20"/>
                <w:u w:val="single"/>
                <w14:textFill>
                  <w14:solidFill>
                    <w14:schemeClr w14:val="tx1"/>
                  </w14:solidFill>
                </w14:textFill>
              </w:rPr>
              <w:t xml:space="preserve"> regardless the </w:t>
            </w:r>
            <w:r>
              <w:rPr>
                <w:rFonts w:ascii="Times New Roman" w:hAnsi="Times New Roman" w:cs="Times New Roman"/>
                <w:color w:val="000000" w:themeColor="text1"/>
                <w:sz w:val="18"/>
                <w:szCs w:val="18"/>
                <w:u w:val="single"/>
                <w14:textFill>
                  <w14:solidFill>
                    <w14:schemeClr w14:val="tx1"/>
                  </w14:solidFill>
                </w14:textFill>
              </w:rPr>
              <w:t>UL PC parameter setting</w:t>
            </w:r>
            <w:r>
              <w:rPr>
                <w:rFonts w:ascii="Times New Roman" w:hAnsi="Times New Roman" w:cs="Times New Roman"/>
                <w:color w:val="000000" w:themeColor="text1"/>
                <w:sz w:val="18"/>
                <w:szCs w:val="20"/>
                <w:u w:val="single"/>
                <w14:textFill>
                  <w14:solidFill>
                    <w14:schemeClr w14:val="tx1"/>
                  </w14:solidFill>
                </w14:textFill>
              </w:rPr>
              <w:t xml:space="preserve"> is absent from one or both</w:t>
            </w:r>
            <w:r>
              <w:rPr>
                <w:rFonts w:hint="eastAsia" w:ascii="Times New Roman" w:hAnsi="Times New Roman" w:cs="Times New Roman"/>
                <w:color w:val="000000" w:themeColor="text1"/>
                <w:sz w:val="18"/>
                <w:szCs w:val="20"/>
                <w:u w:val="single"/>
                <w14:textFill>
                  <w14:solidFill>
                    <w14:schemeClr w14:val="tx1"/>
                  </w14:solidFill>
                </w14:textFill>
              </w:rPr>
              <w:t xml:space="preserve"> </w:t>
            </w:r>
            <w:r>
              <w:rPr>
                <w:rFonts w:ascii="Times New Roman" w:hAnsi="Times New Roman" w:cs="Times New Roman"/>
                <w:color w:val="000000" w:themeColor="text1"/>
                <w:sz w:val="18"/>
                <w:szCs w:val="20"/>
                <w:u w:val="single"/>
                <w14:textFill>
                  <w14:solidFill>
                    <w14:schemeClr w14:val="tx1"/>
                  </w14:solidFill>
                </w14:textFill>
              </w:rPr>
              <w:t>of indicated joint/UL TCI states</w:t>
            </w:r>
            <w:r>
              <w:rPr>
                <w:rFonts w:ascii="Times New Roman" w:hAnsi="Times New Roman" w:cs="Times New Roman"/>
                <w:color w:val="000000" w:themeColor="text1"/>
                <w:sz w:val="18"/>
                <w:szCs w:val="20"/>
                <w14:textFill>
                  <w14:solidFill>
                    <w14:schemeClr w14:val="tx1"/>
                  </w14:solidFill>
                </w14:textFill>
              </w:rPr>
              <w:t>: Ericsson</w:t>
            </w:r>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14:textFill>
                  <w14:solidFill>
                    <w14:schemeClr w14:val="tx1"/>
                  </w14:solidFill>
                </w14:textFill>
              </w:rPr>
              <w:t>Alt3-Follow the UL PC parameter setting with the lowest index</w:t>
            </w:r>
            <w:r>
              <w:rPr>
                <w:rFonts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strike/>
                <w:color w:val="FF0000"/>
                <w:sz w:val="18"/>
                <w:szCs w:val="20"/>
              </w:rPr>
              <w:t>Apple</w:t>
            </w:r>
          </w:p>
          <w:p>
            <w:pPr>
              <w:snapToGrid w:val="0"/>
              <w:spacing w:after="0"/>
              <w:rPr>
                <w:ins w:id="223" w:author="ZTE" w:date="2022-08-18T22:10:00Z"/>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8"/>
                <w:szCs w:val="20"/>
                <w14:textFill>
                  <w14:solidFill>
                    <w14:schemeClr w14:val="tx1"/>
                  </w14:solidFill>
                </w14:textFill>
              </w:rPr>
            </w:pPr>
            <w:ins w:id="224" w:author="ZTE" w:date="2022-08-18T22:10:00Z">
              <w:r>
                <w:rPr>
                  <w:rFonts w:ascii="Times New Roman" w:hAnsi="Times New Roman" w:cs="Times New Roman"/>
                  <w:color w:val="000000" w:themeColor="text1"/>
                  <w:sz w:val="18"/>
                  <w:szCs w:val="20"/>
                  <w:u w:val="single"/>
                  <w14:textFill>
                    <w14:solidFill>
                      <w14:schemeClr w14:val="tx1"/>
                    </w14:solidFill>
                  </w14:textFill>
                </w:rPr>
                <w:t xml:space="preserve">Alt4- Not support any default rules for the case that one or both indicated joint/UL TCI state(s) is not associated with an UL PC parameter setting: </w:t>
              </w:r>
            </w:ins>
            <w:ins w:id="225" w:author="ZTE" w:date="2022-08-18T22:10:00Z">
              <w:r>
                <w:rPr>
                  <w:rFonts w:ascii="Times New Roman" w:hAnsi="Times New Roman" w:cs="Times New Roman"/>
                  <w:color w:val="000000" w:themeColor="text1"/>
                  <w:sz w:val="18"/>
                  <w:szCs w:val="20"/>
                  <w14:textFill>
                    <w14:solidFill>
                      <w14:schemeClr w14:val="tx1"/>
                    </w14:solidFill>
                  </w14:textFill>
                </w:rPr>
                <w:t>ZTE</w:t>
              </w:r>
            </w:ins>
          </w:p>
        </w:tc>
        <w:tc>
          <w:tcPr>
            <w:tcW w:w="1851"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 xml:space="preserve">A </w:t>
            </w:r>
            <w:r>
              <w:rPr>
                <w:rFonts w:ascii="Times New Roman" w:hAnsi="Times New Roman" w:cs="Times New Roman"/>
                <w:color w:val="000000" w:themeColor="text1"/>
                <w:sz w:val="16"/>
                <w:szCs w:val="16"/>
                <w:highlight w:val="yellow"/>
                <w14:textFill>
                  <w14:solidFill>
                    <w14:schemeClr w14:val="tx1"/>
                  </w14:solidFill>
                </w14:textFill>
              </w:rPr>
              <w:t>proposal for this issue will be provided in a later version with sufficient input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4</w:t>
            </w:r>
            <w:r>
              <w:rPr>
                <w:rFonts w:ascii="Times New Roman" w:hAnsi="Times New Roman" w:cs="Times New Roman"/>
                <w:color w:val="000000" w:themeColor="text1"/>
                <w:sz w:val="18"/>
                <w:szCs w:val="20"/>
                <w14:textFill>
                  <w14:solidFill>
                    <w14:schemeClr w14:val="tx1"/>
                  </w14:solidFill>
                </w14:textFill>
              </w:rPr>
              <w:t>.2</w:t>
            </w:r>
          </w:p>
        </w:tc>
        <w:tc>
          <w:tcPr>
            <w:tcW w:w="2492"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14:textFill>
                  <w14:solidFill>
                    <w14:schemeClr w14:val="tx1"/>
                  </w14:solidFill>
                </w14:textFill>
              </w:rPr>
              <w:t>UL PC parameter setting</w:t>
            </w:r>
          </w:p>
        </w:tc>
        <w:tc>
          <w:tcPr>
            <w:tcW w:w="5052"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u w:val="single"/>
                <w14:textFill>
                  <w14:solidFill>
                    <w14:schemeClr w14:val="tx1"/>
                  </w14:solidFill>
                </w14:textFill>
              </w:rPr>
              <w:t>S</w:t>
            </w:r>
            <w:r>
              <w:rPr>
                <w:rFonts w:ascii="Times New Roman" w:hAnsi="Times New Roman" w:cs="Times New Roman"/>
                <w:color w:val="000000" w:themeColor="text1"/>
                <w:sz w:val="18"/>
                <w:szCs w:val="20"/>
                <w:u w:val="single"/>
                <w14:textFill>
                  <w14:solidFill>
                    <w14:schemeClr w14:val="tx1"/>
                  </w14:solidFill>
                </w14:textFill>
              </w:rPr>
              <w:t>upport:</w:t>
            </w:r>
            <w:r>
              <w:rPr>
                <w:rFonts w:ascii="Times New Roman" w:hAnsi="Times New Roman" w:cs="Times New Roman"/>
                <w:color w:val="000000" w:themeColor="text1"/>
                <w:sz w:val="18"/>
                <w:szCs w:val="20"/>
                <w14:textFill>
                  <w14:solidFill>
                    <w14:schemeClr w14:val="tx1"/>
                  </w14:solidFill>
                </w14:textFill>
              </w:rPr>
              <w:t xml:space="preserve"> Qualcomm, Docomo</w:t>
            </w:r>
            <w:ins w:id="226" w:author="Yang Song" w:date="2022-08-19T19:58:00Z">
              <w:r>
                <w:rPr>
                  <w:rFonts w:ascii="Times New Roman" w:hAnsi="Times New Roman" w:cs="Times New Roman"/>
                  <w:color w:val="000000" w:themeColor="text1"/>
                  <w:sz w:val="18"/>
                  <w:szCs w:val="20"/>
                  <w14:textFill>
                    <w14:solidFill>
                      <w14:schemeClr w14:val="tx1"/>
                    </w14:solidFill>
                  </w14:textFill>
                </w:rPr>
                <w:t>, vivo</w:t>
              </w:r>
            </w:ins>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Huawei/HiSilicon</w:t>
            </w:r>
          </w:p>
          <w:p>
            <w:pPr>
              <w:snapToGrid w:val="0"/>
              <w:spacing w:after="0"/>
              <w:rPr>
                <w:rFonts w:ascii="Times New Roman" w:hAnsi="Times New Roman" w:cs="Times New Roman"/>
                <w:color w:val="000000" w:themeColor="text1"/>
                <w:sz w:val="18"/>
                <w:szCs w:val="20"/>
                <w:u w:val="single"/>
                <w14:textFill>
                  <w14:solidFill>
                    <w14:schemeClr w14:val="tx1"/>
                  </w14:solidFill>
                </w14:textFill>
              </w:rPr>
            </w:pPr>
          </w:p>
        </w:tc>
        <w:tc>
          <w:tcPr>
            <w:tcW w:w="1851"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p>
        </w:tc>
      </w:tr>
    </w:tbl>
    <w:p>
      <w:pPr>
        <w:spacing w:after="0"/>
        <w:rPr>
          <w:rFonts w:ascii="Times New Roman" w:hAnsi="Times New Roman" w:cs="Times New Roman"/>
          <w:sz w:val="18"/>
          <w:szCs w:val="18"/>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4.A: </w:t>
      </w:r>
      <w:r>
        <w:rPr>
          <w:rFonts w:ascii="Times New Roman" w:hAnsi="Times New Roman" w:cs="Times New Roman"/>
          <w:color w:val="000000" w:themeColor="text1"/>
          <w:sz w:val="18"/>
          <w:szCs w:val="18"/>
          <w14:textFill>
            <w14:solidFill>
              <w14:schemeClr w14:val="tx1"/>
            </w14:solidFill>
          </w14:textFill>
        </w:rPr>
        <w:t>On unified TCI framework extension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if one or both of indicated joint or UL TCI states applying to PUSCH/PUCCH transmission occasions at least for S-DCI based PUSCH/PUCCH repetition with TDM is not associated with an UL PC parameter setting (including P0, alpha for PUSCH, and closed loop index) for PUCCH/PUSCH, </w:t>
      </w:r>
      <w:r>
        <w:rPr>
          <w:rFonts w:hint="eastAsia" w:ascii="Times New Roman" w:hAnsi="Times New Roman" w:cs="Times New Roman"/>
          <w:color w:val="000000" w:themeColor="text1"/>
          <w:sz w:val="18"/>
          <w:szCs w:val="18"/>
          <w14:textFill>
            <w14:solidFill>
              <w14:schemeClr w14:val="tx1"/>
            </w14:solidFill>
          </w14:textFill>
        </w:rPr>
        <w:t>d</w:t>
      </w:r>
      <w:r>
        <w:rPr>
          <w:rFonts w:ascii="Times New Roman" w:hAnsi="Times New Roman" w:cs="Times New Roman"/>
          <w:color w:val="000000" w:themeColor="text1"/>
          <w:sz w:val="18"/>
          <w:szCs w:val="18"/>
          <w14:textFill>
            <w14:solidFill>
              <w14:schemeClr w14:val="tx1"/>
            </w14:solidFill>
          </w14:textFill>
        </w:rPr>
        <w:t>own-selection one alternative from the followings:</w:t>
      </w:r>
    </w:p>
    <w:p>
      <w:pPr>
        <w:spacing w:after="0" w:line="240" w:lineRule="auto"/>
        <w:jc w:val="center"/>
        <w:rPr>
          <w:rFonts w:ascii="Times New Roman" w:hAnsi="Times New Roman" w:cs="Times New Roman"/>
          <w:i/>
          <w:iCs/>
          <w:color w:val="000000" w:themeColor="text1"/>
          <w:sz w:val="18"/>
          <w:szCs w:val="18"/>
          <w14:textFill>
            <w14:solidFill>
              <w14:schemeClr w14:val="tx1"/>
            </w14:solidFill>
          </w14:textFill>
        </w:rPr>
      </w:pPr>
      <w:r>
        <w:rPr>
          <w:rFonts w:ascii="Times New Roman" w:hAnsi="Times New Roman" w:cs="Times New Roman"/>
          <w:i/>
          <w:iCs/>
          <w:color w:val="000000" w:themeColor="text1"/>
          <w:sz w:val="18"/>
          <w:szCs w:val="18"/>
          <w:highlight w:val="yellow"/>
          <w14:textFill>
            <w14:solidFill>
              <w14:schemeClr w14:val="tx1"/>
            </w14:solidFill>
          </w14:textFill>
        </w:rPr>
        <w:t>Waiting for more input</w:t>
      </w: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spacing w:after="0" w:line="240" w:lineRule="auto"/>
        <w:jc w:val="both"/>
        <w:rPr>
          <w:rFonts w:ascii="Times New Roman" w:hAnsi="Times New Roman" w:cs="Times New Roman"/>
          <w:color w:val="000000" w:themeColor="text1"/>
          <w:sz w:val="18"/>
          <w:szCs w:val="18"/>
          <w14:textFill>
            <w14:solidFill>
              <w14:schemeClr w14:val="tx1"/>
            </w14:solidFill>
          </w14:textFill>
        </w:rPr>
      </w:pPr>
    </w:p>
    <w:p>
      <w:pPr>
        <w:pStyle w:val="11"/>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4</w:t>
      </w:r>
      <w:r>
        <w:rPr>
          <w:rFonts w:ascii="Times New Roman" w:hAnsi="Times New Roman" w:cs="Times New Roman"/>
        </w:rPr>
        <w:t>-2 Additional inputs for Issue 4</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699" w:type="dxa"/>
            <w:tcBorders>
              <w:top w:val="single" w:color="auto" w:sz="4" w:space="0"/>
              <w:left w:val="single" w:color="auto" w:sz="4" w:space="0"/>
              <w:bottom w:val="single" w:color="auto" w:sz="4" w:space="0"/>
              <w:right w:val="single" w:color="auto" w:sz="4" w:space="0"/>
            </w:tcBorders>
          </w:tcPr>
          <w:p>
            <w:pPr>
              <w:pStyle w:val="24"/>
              <w:numPr>
                <w:ilvl w:val="0"/>
                <w:numId w:val="23"/>
              </w:numPr>
              <w:snapToGrid w:val="0"/>
              <w:spacing w:after="0"/>
              <w:jc w:val="both"/>
              <w:rPr>
                <w:rFonts w:ascii="Times New Roman" w:hAnsi="Times New Roman" w:eastAsia="PMingLiU"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pPr>
              <w:pStyle w:val="24"/>
              <w:numPr>
                <w:ilvl w:val="0"/>
                <w:numId w:val="23"/>
              </w:numPr>
              <w:snapToGrid w:val="0"/>
              <w:spacing w:after="0"/>
              <w:jc w:val="both"/>
              <w:rPr>
                <w:rFonts w:ascii="Times New Roman" w:hAnsi="Times New Roman" w:eastAsia="PMingLiU"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Proposal 4.A, we think Alt1 will provide same flexibility as legacy R17, which already supports two UL PC parameter sets.</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4.2, we think the same principle agreed for sTRP is also beneficial for mTRP</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4.1 and Proposal 4.A:</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Alt 1 in 4.1 and we think the same mechanism is also applicable to other UL transmission scenarios in mTRP, e.g. m-DCI.</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4.2: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Since the TCI-specific PC was introduced in Rel-17, we don’t see the necessity to enhance the PHR in mTRP as the power control is still TCI-specific.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14:textFill>
                  <w14:solidFill>
                    <w14:schemeClr w14:val="tx1"/>
                  </w14:solidFill>
                </w14:textFill>
              </w:rPr>
              <w:t>Docomo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Our views added in the table.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Issue 4.1: </w:t>
            </w:r>
            <w:r>
              <w:rPr>
                <w:rFonts w:ascii="Times New Roman" w:hAnsi="Times New Roman" w:eastAsia="等线" w:cs="Times New Roman"/>
                <w:sz w:val="18"/>
                <w:szCs w:val="18"/>
                <w:lang w:eastAsia="zh-CN"/>
              </w:rPr>
              <w:t>we agree the high-level concept that two default PC parameter settings are needed if both TCI states are not linked to any PC parameters settings.</w:t>
            </w:r>
          </w:p>
          <w:p>
            <w:pPr>
              <w:snapToGrid w:val="0"/>
              <w:spacing w:after="0"/>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ZTE </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Issue 4.1: </w:t>
            </w:r>
            <w:r>
              <w:rPr>
                <w:rFonts w:ascii="Times New Roman" w:hAnsi="Times New Roman" w:eastAsia="等线"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Issue 4.2: </w:t>
            </w:r>
            <w:r>
              <w:rPr>
                <w:rFonts w:ascii="Times New Roman" w:hAnsi="Times New Roman" w:eastAsia="等线" w:cs="Times New Roman"/>
                <w:sz w:val="18"/>
                <w:szCs w:val="18"/>
                <w:lang w:eastAsia="zh-CN"/>
              </w:rPr>
              <w:t xml:space="preserve">We are open to any necessary enhancement for Type-1 PHR for MTRP. The enhanced MTRP related PHR report may need to be justified in unified TCI framework for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Issue 4.1: </w:t>
            </w:r>
            <w:r>
              <w:rPr>
                <w:rFonts w:ascii="Times New Roman" w:hAnsi="Times New Roman" w:eastAsia="等线" w:cs="Times New Roman"/>
                <w:bCs/>
                <w:sz w:val="18"/>
                <w:szCs w:val="18"/>
                <w:lang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L</w:t>
            </w:r>
            <w:r>
              <w:rPr>
                <w:rFonts w:ascii="Times New Roman" w:hAnsi="Times New Roman" w:eastAsia="等线" w:cs="Times New Roman"/>
                <w:sz w:val="18"/>
                <w:szCs w:val="18"/>
                <w:lang w:eastAsia="zh-CN"/>
              </w:rPr>
              <w:t>enovo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or proposal 4.A, we prefer Alt1.</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Apple </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 xml:space="preserve">Issue 4.1: </w:t>
            </w:r>
            <w:r>
              <w:rPr>
                <w:rFonts w:ascii="Times New Roman" w:hAnsi="Times New Roman" w:eastAsia="等线" w:cs="Times New Roman"/>
                <w:bCs/>
                <w:sz w:val="18"/>
                <w:szCs w:val="18"/>
                <w:lang w:eastAsia="zh-CN"/>
              </w:rPr>
              <w:t xml:space="preserve">Our intention is also to reuse the exsisting default power control mechanism for mTRP. So, we update our position to go with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We support single default PC setting. </w:t>
            </w:r>
          </w:p>
          <w:p>
            <w:pPr>
              <w:snapToGrid w:val="0"/>
              <w:spacing w:after="0"/>
              <w:rPr>
                <w:rFonts w:ascii="Times New Roman" w:hAnsi="Times New Roman" w:eastAsia="等线" w:cs="Times New Roman"/>
                <w:b/>
                <w:sz w:val="18"/>
                <w:szCs w:val="18"/>
                <w:lang w:eastAsia="zh-CN"/>
              </w:rPr>
            </w:pPr>
            <w:r>
              <w:rPr>
                <w:rFonts w:ascii="Times New Roman" w:hAnsi="Times New Roman" w:cs="Times New Roman" w:eastAsiaTheme="minorEastAsia"/>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Xiaomi</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I</w:t>
            </w:r>
            <w:r>
              <w:rPr>
                <w:rFonts w:ascii="Times New Roman" w:hAnsi="Times New Roman" w:eastAsia="等线" w:cs="Times New Roman"/>
                <w:b/>
                <w:sz w:val="18"/>
                <w:szCs w:val="18"/>
                <w:lang w:eastAsia="zh-CN"/>
              </w:rPr>
              <w:t>ssue 4.1:</w:t>
            </w:r>
            <w:r>
              <w:rPr>
                <w:rFonts w:ascii="Times New Roman" w:hAnsi="Times New Roman" w:eastAsia="等线" w:cs="Times New Roman"/>
                <w:sz w:val="18"/>
                <w:szCs w:val="18"/>
                <w:lang w:eastAsia="zh-CN"/>
              </w:rPr>
              <w:t xml:space="preserve"> Support Alt.1.</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S-DCI M-TRP UL TDMed transmission, TRP specific power control is supported in R17 based R15/16 framework. Now,</w:t>
            </w:r>
            <w:r>
              <w:t xml:space="preserve"> </w:t>
            </w:r>
            <w:r>
              <w:rPr>
                <w:rFonts w:ascii="Times New Roman" w:hAnsi="Times New Roman" w:eastAsia="等线"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hAnsi="Times New Roman" w:eastAsia="等线" w:cs="Times New Roman"/>
                <w:sz w:val="18"/>
                <w:szCs w:val="18"/>
                <w:lang w:eastAsia="zh-CN"/>
              </w:rPr>
              <w:t>P0, alpha, closed loop index }.</w:t>
            </w:r>
          </w:p>
          <w:p>
            <w:pPr>
              <w:snapToGrid w:val="0"/>
              <w:spacing w:after="0"/>
              <w:rPr>
                <w:rFonts w:ascii="Times New Roman" w:hAnsi="Times New Roman" w:eastAsia="等线" w:cs="Times New Roman"/>
                <w:b/>
                <w:sz w:val="18"/>
                <w:szCs w:val="18"/>
                <w:lang w:val="en-GB"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 addition, we want to know whether the power control for STxMP should be discussed in this agenda, or in agenda 9.1.4.1.</w:t>
            </w:r>
          </w:p>
          <w:p>
            <w:pPr>
              <w:snapToGrid w:val="0"/>
              <w:spacing w:after="0"/>
              <w:jc w:val="both"/>
              <w:rPr>
                <w:rFonts w:ascii="Times New Roman" w:hAnsi="Times New Roman" w:cs="Times New Roman"/>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For proposal 4.A, we think Rel-17 legacy method can be extended to determine the two default UL PC parameter settings of MTRP PUSCH/PUCCH, our reference is added in Table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4.A: </w:t>
            </w:r>
            <w:r>
              <w:rPr>
                <w:rFonts w:ascii="Times New Roman" w:hAnsi="Times New Roman" w:eastAsia="等线" w:cs="Times New Roman"/>
                <w:sz w:val="18"/>
                <w:szCs w:val="18"/>
                <w:lang w:eastAsia="zh-CN"/>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TransHold</w:t>
            </w:r>
          </w:p>
        </w:tc>
        <w:tc>
          <w:tcPr>
            <w:tcW w:w="8699" w:type="dxa"/>
            <w:tcBorders>
              <w:top w:val="single" w:color="auto" w:sz="4" w:space="0"/>
              <w:left w:val="single" w:color="auto" w:sz="4" w:space="0"/>
              <w:bottom w:val="single" w:color="auto" w:sz="4" w:space="0"/>
              <w:right w:val="single" w:color="auto" w:sz="4" w:space="0"/>
            </w:tcBorders>
          </w:tcPr>
          <w:p>
            <w:pPr>
              <w:snapToGrid w:val="0"/>
              <w:spacing w:after="0"/>
              <w:jc w:val="both"/>
              <w:rPr>
                <w:rFonts w:ascii="Times New Roman" w:hAnsi="Times New Roman" w:eastAsia="等线"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hAnsi="Times New Roman" w:eastAsia="等线" w:cs="Times New Roman"/>
                <w:sz w:val="18"/>
                <w:szCs w:val="18"/>
                <w:lang w:eastAsia="zh-CN"/>
              </w:rPr>
              <w:t>we prefer Alt1</w:t>
            </w:r>
            <w:r>
              <w:rPr>
                <w:rFonts w:hint="eastAsia" w:ascii="Times New Roman" w:hAnsi="Times New Roman" w:eastAsia="等线" w:cs="Times New Roman"/>
                <w:sz w:val="18"/>
                <w:szCs w:val="18"/>
                <w:lang w:val="en-US" w:eastAsia="zh-CN"/>
              </w:rPr>
              <w:t xml:space="preserve"> as it is a </w:t>
            </w:r>
            <w:r>
              <w:rPr>
                <w:rFonts w:ascii="Times New Roman" w:hAnsi="Times New Roman" w:eastAsia="等线" w:cs="Times New Roman"/>
                <w:sz w:val="18"/>
                <w:szCs w:val="18"/>
                <w:lang w:eastAsia="zh-CN"/>
              </w:rPr>
              <w:t xml:space="preserve">straightforward </w:t>
            </w:r>
            <w:r>
              <w:rPr>
                <w:rFonts w:hint="eastAsia" w:ascii="Times New Roman" w:hAnsi="Times New Roman" w:eastAsia="等线" w:cs="Times New Roman"/>
                <w:sz w:val="18"/>
                <w:szCs w:val="18"/>
                <w:lang w:val="en-US" w:eastAsia="zh-CN"/>
              </w:rPr>
              <w:t xml:space="preserve">solution of </w:t>
            </w:r>
            <w:r>
              <w:rPr>
                <w:rFonts w:ascii="Times New Roman" w:hAnsi="Times New Roman" w:eastAsia="等线"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hAnsi="Times New Roman" w:eastAsia="等线" w:cs="Times New Roman"/>
                <w:sz w:val="18"/>
                <w:szCs w:val="18"/>
                <w:lang w:eastAsia="zh-CN"/>
              </w:rPr>
              <w:t>.</w:t>
            </w: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Issue 4.2: </w:t>
            </w:r>
            <w:r>
              <w:rPr>
                <w:rFonts w:ascii="Times New Roman" w:hAnsi="Times New Roman" w:eastAsia="等线" w:cs="Times New Roman"/>
                <w:sz w:val="18"/>
                <w:szCs w:val="18"/>
                <w:lang w:eastAsia="zh-CN"/>
              </w:rPr>
              <w:t>We are open to any necessary enhancement for Type-1 PHR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p>
        </w:tc>
        <w:tc>
          <w:tcPr>
            <w:tcW w:w="8699"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14"/>
        </w:numPr>
        <w:spacing w:before="0"/>
        <w:jc w:val="both"/>
        <w:rPr>
          <w:rFonts w:ascii="Times New Roman" w:hAnsi="Times New Roman" w:eastAsia="PMingLiU"/>
          <w:sz w:val="28"/>
          <w:lang w:val="en-US" w:eastAsia="zh-TW"/>
        </w:rPr>
      </w:pPr>
      <w:bookmarkStart w:id="3" w:name="_Hlk102142298"/>
      <w:r>
        <w:rPr>
          <w:rFonts w:ascii="Times New Roman" w:hAnsi="Times New Roman" w:eastAsia="PMingLiU"/>
          <w:sz w:val="28"/>
          <w:lang w:val="en-US" w:eastAsia="zh-TW"/>
        </w:rPr>
        <w:t>Issue 5 – Beam reporting and beam failure recovery</w:t>
      </w:r>
    </w:p>
    <w:bookmarkEnd w:id="3"/>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hint="eastAsia" w:ascii="Times New Roman" w:hAnsi="Times New Roman" w:cs="Times New Roman"/>
          <w:sz w:val="20"/>
          <w:szCs w:val="20"/>
        </w:rPr>
        <w:t>e</w:t>
      </w:r>
      <w:r>
        <w:rPr>
          <w:rFonts w:ascii="Times New Roman" w:hAnsi="Times New Roman" w:cs="Times New Roman"/>
          <w:sz w:val="20"/>
          <w:szCs w:val="20"/>
        </w:rPr>
        <w:t>nhancements and company views are summarized below.</w:t>
      </w:r>
    </w:p>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5-1 Summary for Issue 5-1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404"/>
        <w:gridCol w:w="409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group-based reporting to support simultaneous UL transmission</w:t>
            </w:r>
          </w:p>
        </w:tc>
        <w:tc>
          <w:tcPr>
            <w:tcW w:w="4095"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27" w:author="ZTE" w:date="2022-08-18T22:11:00Z">
              <w:r>
                <w:rPr>
                  <w:rFonts w:ascii="Times New Roman" w:hAnsi="Times New Roman" w:cs="Times New Roman"/>
                  <w:sz w:val="16"/>
                  <w:szCs w:val="18"/>
                </w:rPr>
                <w:t>, ZTE</w:t>
              </w:r>
            </w:ins>
            <w:ins w:id="228" w:author="Yang Song" w:date="2022-08-19T19:59:00Z">
              <w:r>
                <w:rPr>
                  <w:rFonts w:ascii="Times New Roman" w:hAnsi="Times New Roman" w:cs="Times New Roman"/>
                  <w:sz w:val="16"/>
                  <w:szCs w:val="18"/>
                </w:rPr>
                <w:t>, vivo</w:t>
              </w:r>
            </w:ins>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 xml:space="preserve">el-18 MTRP scheme for </w:t>
            </w:r>
            <w:r>
              <w:rPr>
                <w:rFonts w:hint="eastAsia" w:ascii="Times New Roman" w:hAnsi="Times New Roman" w:cs="Times New Roman"/>
                <w:color w:val="000000" w:themeColor="text1"/>
                <w:sz w:val="16"/>
                <w:szCs w:val="16"/>
                <w14:textFill>
                  <w14:solidFill>
                    <w14:schemeClr w14:val="tx1"/>
                  </w14:solidFill>
                </w14:textFill>
              </w:rPr>
              <w:t>S</w:t>
            </w:r>
            <w:r>
              <w:rPr>
                <w:rFonts w:ascii="Times New Roman" w:hAnsi="Times New Roman" w:cs="Times New Roman"/>
                <w:color w:val="000000" w:themeColor="text1"/>
                <w:sz w:val="16"/>
                <w:szCs w:val="16"/>
                <w14:textFill>
                  <w14:solidFill>
                    <w14:schemeClr w14:val="tx1"/>
                  </w14:solidFill>
                </w14:textFill>
              </w:rPr>
              <w:t>Tx</w:t>
            </w:r>
            <w:r>
              <w:rPr>
                <w:rFonts w:hint="eastAsia" w:ascii="Times New Roman" w:hAnsi="Times New Roman" w:cs="Times New Roman"/>
                <w:color w:val="000000" w:themeColor="text1"/>
                <w:sz w:val="16"/>
                <w:szCs w:val="16"/>
                <w14:textFill>
                  <w14:solidFill>
                    <w14:schemeClr w14:val="tx1"/>
                  </w14:solidFill>
                </w14:textFill>
              </w:rPr>
              <w:t>MP</w:t>
            </w:r>
            <w:r>
              <w:rPr>
                <w:rFonts w:ascii="Times New Roman" w:hAnsi="Times New Roman" w:cs="Times New Roman"/>
                <w:color w:val="000000" w:themeColor="text1"/>
                <w:sz w:val="16"/>
                <w:szCs w:val="16"/>
                <w14:textFill>
                  <w14:solidFill>
                    <w14:schemeClr w14:val="tx1"/>
                  </w14:solidFill>
                </w14:textFill>
              </w:rPr>
              <w:t xml:space="preser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29"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 xml:space="preserve">el-18 MTRP scheme for </w:t>
            </w:r>
            <w:r>
              <w:rPr>
                <w:rFonts w:hint="eastAsia" w:ascii="Times New Roman" w:hAnsi="Times New Roman" w:cs="Times New Roman"/>
                <w:color w:val="000000" w:themeColor="text1"/>
                <w:sz w:val="16"/>
                <w:szCs w:val="16"/>
                <w14:textFill>
                  <w14:solidFill>
                    <w14:schemeClr w14:val="tx1"/>
                  </w14:solidFill>
                </w14:textFill>
              </w:rPr>
              <w:t>S</w:t>
            </w:r>
            <w:r>
              <w:rPr>
                <w:rFonts w:ascii="Times New Roman" w:hAnsi="Times New Roman" w:cs="Times New Roman"/>
                <w:color w:val="000000" w:themeColor="text1"/>
                <w:sz w:val="16"/>
                <w:szCs w:val="16"/>
                <w14:textFill>
                  <w14:solidFill>
                    <w14:schemeClr w14:val="tx1"/>
                  </w14:solidFill>
                </w14:textFill>
              </w:rPr>
              <w:t>Tx</w:t>
            </w:r>
            <w:r>
              <w:rPr>
                <w:rFonts w:hint="eastAsia" w:ascii="Times New Roman" w:hAnsi="Times New Roman" w:cs="Times New Roman"/>
                <w:color w:val="000000" w:themeColor="text1"/>
                <w:sz w:val="16"/>
                <w:szCs w:val="16"/>
                <w14:textFill>
                  <w14:solidFill>
                    <w14:schemeClr w14:val="tx1"/>
                  </w14:solidFill>
                </w14:textFill>
              </w:rPr>
              <w:t>MP</w:t>
            </w:r>
            <w:r>
              <w:rPr>
                <w:rFonts w:ascii="Times New Roman" w:hAnsi="Times New Roman" w:cs="Times New Roman"/>
                <w:color w:val="000000" w:themeColor="text1"/>
                <w:sz w:val="16"/>
                <w:szCs w:val="16"/>
                <w14:textFill>
                  <w14:solidFill>
                    <w14:schemeClr w14:val="tx1"/>
                  </w14:solidFill>
                </w14:textFill>
              </w:rPr>
              <w:t xml:space="preser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.3</w:t>
            </w:r>
          </w:p>
        </w:tc>
        <w:tc>
          <w:tcPr>
            <w:tcW w:w="2404" w:type="dxa"/>
          </w:tcPr>
          <w:p>
            <w:pPr>
              <w:snapToGrid w:val="0"/>
              <w:spacing w:after="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tc>
        <w:tc>
          <w:tcPr>
            <w:tcW w:w="4095" w:type="dxa"/>
          </w:tcPr>
          <w:p>
            <w:pPr>
              <w:snapToGrid w:val="0"/>
              <w:spacing w:after="0"/>
              <w:rPr>
                <w:rFonts w:ascii="Times New Roman" w:hAnsi="Times New Roman" w:eastAsia="宋体"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30"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31" w:author="Yang Song" w:date="2022-08-19T20:00:00Z">
              <w:r>
                <w:rPr>
                  <w:rFonts w:ascii="Times New Roman" w:hAnsi="Times New Roman" w:cs="Times New Roman"/>
                  <w:sz w:val="16"/>
                  <w:szCs w:val="18"/>
                </w:rPr>
                <w:t>, vivo</w:t>
              </w:r>
            </w:ins>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pPr>
              <w:snapToGrid w:val="0"/>
              <w:spacing w:after="0"/>
              <w:rPr>
                <w:rFonts w:ascii="Times New Roman" w:hAnsi="Times New Roman" w:cs="Times New Roman"/>
                <w:sz w:val="16"/>
                <w:szCs w:val="18"/>
              </w:rPr>
            </w:pPr>
          </w:p>
        </w:tc>
        <w:tc>
          <w:tcPr>
            <w:tcW w:w="2985" w:type="dxa"/>
          </w:tcPr>
          <w:p>
            <w:pPr>
              <w:snapToGrid w:val="0"/>
              <w:spacing w:after="0"/>
              <w:rPr>
                <w:rFonts w:ascii="Times New Roman" w:hAnsi="Times New Roman" w:cs="Times New Roman"/>
                <w:sz w:val="18"/>
                <w:szCs w:val="20"/>
              </w:rPr>
            </w:pPr>
          </w:p>
        </w:tc>
      </w:tr>
    </w:tbl>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5-2 Additional inputs for Issue 5</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550" w:type="dxa"/>
            <w:tcBorders>
              <w:top w:val="single" w:color="auto" w:sz="4" w:space="0"/>
              <w:left w:val="single" w:color="auto" w:sz="4" w:space="0"/>
              <w:bottom w:val="single" w:color="auto" w:sz="4" w:space="0"/>
              <w:right w:val="single" w:color="auto" w:sz="4" w:space="0"/>
            </w:tcBorders>
          </w:tcPr>
          <w:p>
            <w:pPr>
              <w:pStyle w:val="24"/>
              <w:numPr>
                <w:ilvl w:val="0"/>
                <w:numId w:val="24"/>
              </w:numPr>
              <w:snapToGrid w:val="0"/>
              <w:spacing w:after="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pPr>
              <w:pStyle w:val="24"/>
              <w:numPr>
                <w:ilvl w:val="0"/>
                <w:numId w:val="24"/>
              </w:numPr>
              <w:snapToGrid w:val="0"/>
              <w:spacing w:after="0"/>
              <w:rPr>
                <w:rFonts w:ascii="Times New Roman" w:hAnsi="Times New Roman" w:eastAsia="等线" w:cs="Times New Roman"/>
                <w:b/>
                <w:color w:val="3333FF"/>
                <w:sz w:val="18"/>
                <w:szCs w:val="18"/>
                <w:lang w:eastAsia="zh-CN"/>
              </w:rPr>
            </w:pPr>
            <w:r>
              <w:rPr>
                <w:rFonts w:ascii="Times New Roman" w:hAnsi="Times New Roman" w:eastAsia="PMingLiU" w:cs="Times New Roman"/>
                <w:b/>
                <w:color w:val="3333FF"/>
                <w:sz w:val="18"/>
                <w:szCs w:val="18"/>
                <w:lang w:eastAsia="zh-TW"/>
              </w:rPr>
              <w:t xml:space="preserve">Although </w:t>
            </w:r>
            <w:r>
              <w:rPr>
                <w:rFonts w:hint="eastAsia" w:ascii="Times New Roman" w:hAnsi="Times New Roman" w:eastAsia="PMingLiU" w:cs="Times New Roman"/>
                <w:b/>
                <w:color w:val="3333FF"/>
                <w:sz w:val="18"/>
                <w:szCs w:val="18"/>
                <w:lang w:eastAsia="zh-TW"/>
              </w:rPr>
              <w:t>I</w:t>
            </w:r>
            <w:r>
              <w:rPr>
                <w:rFonts w:ascii="Times New Roman" w:hAnsi="Times New Roman" w:eastAsia="PMingLiU" w:cs="Times New Roman"/>
                <w:b/>
                <w:color w:val="3333FF"/>
                <w:sz w:val="18"/>
                <w:szCs w:val="18"/>
                <w:lang w:eastAsia="zh-TW"/>
              </w:rPr>
              <w:t xml:space="preserve">ssue 5 will be treated with lower priority in this meeting, companies still can </w:t>
            </w:r>
            <w:r>
              <w:rPr>
                <w:rFonts w:ascii="Times New Roman" w:hAnsi="Times New Roman" w:eastAsia="PMingLiU" w:cs="Times New Roman"/>
                <w:b/>
                <w:color w:val="3333FF"/>
                <w:sz w:val="18"/>
                <w:szCs w:val="18"/>
              </w:rPr>
              <w:t>s</w:t>
            </w:r>
            <w:r>
              <w:rPr>
                <w:rFonts w:ascii="Times New Roman" w:hAnsi="Times New Roman" w:cs="Times New Roman"/>
                <w:b/>
                <w:color w:val="3333FF"/>
                <w:sz w:val="18"/>
                <w:szCs w:val="18"/>
              </w:rPr>
              <w:t>hare additional inputs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pPr>
              <w:snapToGrid w:val="0"/>
              <w:spacing w:after="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pPr>
              <w:snapToGrid w:val="0"/>
              <w:spacing w:after="0"/>
              <w:rPr>
                <w:rFonts w:ascii="Times New Roman" w:hAnsi="Times New Roman" w:cs="Times New Roman"/>
                <w:sz w:val="18"/>
                <w:szCs w:val="18"/>
              </w:rPr>
            </w:pPr>
          </w:p>
          <w:p>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3.1 and 3.2:</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agree with the moderator and prefer to wait the progress of 9.1.4.1.</w:t>
            </w:r>
          </w:p>
          <w:p>
            <w:pPr>
              <w:snapToGrid w:val="0"/>
              <w:spacing w:after="0"/>
              <w:rPr>
                <w:rFonts w:ascii="Times New Roman" w:hAnsi="Times New Roman" w:eastAsia="等线" w:cs="Times New Roman"/>
                <w:sz w:val="18"/>
                <w:szCs w:val="18"/>
                <w:lang w:eastAsia="zh-CN"/>
              </w:rPr>
            </w:pPr>
          </w:p>
          <w:p>
            <w:pPr>
              <w:snapToGrid w:val="0"/>
              <w:spacing w:after="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3.3: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such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Yu Mincho" w:hAnsi="Yu Mincho" w:eastAsia="Yu Mincho" w:cs="Times New Roman"/>
                <w:sz w:val="18"/>
                <w:szCs w:val="18"/>
                <w:lang w:eastAsia="ja-JP"/>
              </w:rPr>
              <w:t>Docomo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Our views added in the table.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3.1 and 3.2, we support the enhancements on beam reporting to support STxMP, and fine to wait for progress in 9.1.4.1.</w:t>
            </w:r>
          </w:p>
          <w:p>
            <w:pPr>
              <w:snapToGrid w:val="0"/>
              <w:spacing w:after="0"/>
              <w:rPr>
                <w:rFonts w:ascii="Times New Roman" w:hAnsi="Times New Roman" w:cs="Times New Roman"/>
                <w:sz w:val="18"/>
                <w:szCs w:val="18"/>
              </w:rPr>
            </w:pPr>
            <w:r>
              <w:rPr>
                <w:rFonts w:ascii="Times New Roman" w:hAnsi="Times New Roman" w:eastAsia="等线" w:cs="Times New Roman"/>
                <w:sz w:val="18"/>
                <w:szCs w:val="18"/>
                <w:lang w:eastAsia="zh-CN"/>
              </w:rPr>
              <w:t>For 3.3, we support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Yu Mincho" w:hAnsi="Yu Mincho" w:eastAsia="Yu Mincho" w:cs="Times New Roman"/>
                <w:sz w:val="18"/>
                <w:szCs w:val="18"/>
                <w:lang w:eastAsia="ja-JP"/>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support to have enhancements as said in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ZTE</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InterDigital</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Our views are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Issues 3.1 and 3.2, we agree with moderator that the discussions should wait for decisions in agenda item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We prefer to complete STxMP discussion before go into details for 3.1 or 3.2. And we prefer 3.1 as staring point, if STxMP is supported. </w:t>
            </w:r>
          </w:p>
          <w:p>
            <w:pPr>
              <w:snapToGrid w:val="0"/>
              <w:spacing w:after="0"/>
              <w:rPr>
                <w:rFonts w:ascii="Times New Roman" w:hAnsi="Times New Roman" w:cs="Times New Roman" w:eastAsiaTheme="minorEastAsia"/>
                <w:sz w:val="18"/>
                <w:szCs w:val="18"/>
                <w:lang w:eastAsia="ko-KR"/>
              </w:rPr>
            </w:pPr>
          </w:p>
          <w:p>
            <w:pPr>
              <w:snapToGrid w:val="0"/>
              <w:spacing w:after="0"/>
              <w:rPr>
                <w:rFonts w:ascii="Times New Roman" w:hAnsi="Times New Roman" w:eastAsia="等线" w:cs="Times New Roman"/>
                <w:sz w:val="18"/>
                <w:szCs w:val="18"/>
                <w:lang w:eastAsia="zh-CN"/>
              </w:rPr>
            </w:pPr>
            <w:r>
              <w:rPr>
                <w:rFonts w:ascii="Times New Roman" w:hAnsi="Times New Roman" w:cs="Times New Roman" w:eastAsiaTheme="minorEastAsia"/>
                <w:sz w:val="18"/>
                <w:szCs w:val="18"/>
                <w:lang w:eastAsia="ko-KR"/>
              </w:rPr>
              <w:t>Support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Support 3.1 and 3.2, ok to discuss the details till STxMP is agreed. </w:t>
            </w:r>
          </w:p>
          <w:p>
            <w:pPr>
              <w:snapToGrid w:val="0"/>
              <w:spacing w:after="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Support 3.3 for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Support 3.1 and 3.2.</w:t>
            </w:r>
          </w:p>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 xml:space="preserve">For Issue 3.3, detailed issues to be discussed need to be </w:t>
            </w:r>
            <w:r>
              <w:rPr>
                <w:rFonts w:ascii="Times New Roman" w:hAnsi="Times New Roman" w:eastAsia="等线" w:cs="Times New Roman"/>
                <w:sz w:val="18"/>
                <w:szCs w:val="18"/>
                <w:lang w:eastAsia="zh-CN"/>
              </w:rPr>
              <w:t>clarified</w:t>
            </w:r>
            <w:r>
              <w:rPr>
                <w:rFonts w:hint="eastAsia" w:ascii="Times New Roman" w:hAnsi="Times New Roman" w:eastAsia="等线"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A</w:t>
            </w:r>
            <w:r>
              <w:rPr>
                <w:rFonts w:ascii="Times New Roman" w:hAnsi="Times New Roman" w:eastAsia="等线" w:cs="Times New Roman"/>
                <w:sz w:val="18"/>
                <w:szCs w:val="18"/>
                <w:lang w:eastAsia="zh-CN"/>
              </w:rPr>
              <w:t>gree with Moderates’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hint="eastAsia" w:ascii="Times New Roman" w:hAnsi="Times New Roman" w:cs="Times New Roman"/>
                <w:sz w:val="18"/>
                <w:szCs w:val="18"/>
              </w:rPr>
              <w:t>TransHold</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Support 3.1 and 3.2, </w:t>
            </w:r>
            <w:r>
              <w:rPr>
                <w:rFonts w:ascii="Times New Roman" w:hAnsi="Times New Roman" w:cs="Times New Roman"/>
                <w:sz w:val="18"/>
                <w:szCs w:val="18"/>
              </w:rPr>
              <w:t>fine</w:t>
            </w:r>
            <w:r>
              <w:rPr>
                <w:rFonts w:ascii="Times New Roman" w:hAnsi="Times New Roman" w:eastAsia="等线" w:cs="Times New Roman"/>
                <w:sz w:val="18"/>
                <w:szCs w:val="18"/>
                <w:lang w:eastAsia="zh-CN"/>
              </w:rPr>
              <w:t xml:space="preserve"> to discuss the details till STxMP is agreed. </w:t>
            </w:r>
          </w:p>
          <w:p>
            <w:pPr>
              <w:snapToGrid w:val="0"/>
              <w:spacing w:after="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For 3.3, we support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sz w:val="18"/>
                <w:szCs w:val="18"/>
                <w:lang w:eastAsia="zh-CN"/>
              </w:rPr>
            </w:pP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14"/>
        </w:numPr>
        <w:spacing w:before="0" w:after="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pStyle w:val="11"/>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V00</w:t>
            </w:r>
          </w:p>
        </w:tc>
        <w:tc>
          <w:tcPr>
            <w:tcW w:w="8550"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Considering enhancements for common TCI state update for mTRP where sTRP and mTRP CCs can be configured in the same CC list.</w:t>
            </w: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pPr>
        <w:spacing w:after="0"/>
        <w:rPr>
          <w:rStyle w:val="22"/>
          <w:rFonts w:ascii="Times" w:hAnsi="Times" w:cs="Times"/>
          <w:sz w:val="20"/>
          <w:szCs w:val="20"/>
          <w:highlight w:val="gree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jc w:val="center"/>
              <w:rPr>
                <w:rStyle w:val="22"/>
                <w:rFonts w:ascii="Arial" w:hAnsi="Arial" w:cs="Arial"/>
                <w:sz w:val="20"/>
                <w:szCs w:val="20"/>
                <w:highlight w:val="green"/>
              </w:rPr>
            </w:pPr>
            <w:r>
              <w:rPr>
                <w:rStyle w:val="22"/>
                <w:rFonts w:ascii="Arial" w:hAnsi="Arial" w:cs="Arial"/>
                <w:sz w:val="18"/>
                <w:szCs w:val="18"/>
              </w:rPr>
              <w:t>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pPr>
              <w:spacing w:after="0" w:line="240" w:lineRule="auto"/>
              <w:rPr>
                <w:rFonts w:ascii="Times" w:hAnsi="Times" w:cs="Times"/>
                <w:color w:val="1F497D"/>
                <w:sz w:val="14"/>
                <w:szCs w:val="14"/>
              </w:rPr>
            </w:pPr>
          </w:p>
          <w:p>
            <w:pPr>
              <w:spacing w:after="0" w:line="240" w:lineRule="auto"/>
              <w:rPr>
                <w:rFonts w:ascii="Times" w:hAnsi="Times" w:cs="Times"/>
                <w:b/>
                <w:bCs/>
                <w:sz w:val="16"/>
                <w:szCs w:val="16"/>
              </w:rPr>
            </w:pPr>
            <w:r>
              <w:rPr>
                <w:rStyle w:val="22"/>
                <w:rFonts w:ascii="Times" w:hAnsi="Times" w:cs="Times"/>
                <w:sz w:val="16"/>
                <w:szCs w:val="16"/>
                <w:highlight w:val="green"/>
              </w:rPr>
              <w:t>Agreement</w:t>
            </w:r>
          </w:p>
          <w:p>
            <w:pPr>
              <w:spacing w:after="0" w:line="240" w:lineRule="auto"/>
              <w:ind w:hanging="2"/>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On unified TCI framework extension at least</w:t>
            </w:r>
            <w:r>
              <w:rPr>
                <w:rStyle w:val="78"/>
                <w:rFonts w:ascii="Times New Roman" w:hAnsi="Times New Roman" w:cs="Times New Roman"/>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for single-DCI based MTRP, the existing TCI field in DCI format 1_1/1_2 (with or without DL assignment) can indicate multiple joint/DL/UL TCI</w:t>
            </w:r>
            <w:r>
              <w:rPr>
                <w:rStyle w:val="78"/>
                <w:rFonts w:ascii="Times New Roman" w:hAnsi="Times New Roman" w:cs="Times New Roman"/>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states in a CC/BWP or a set of CCs/BWPs in a CC list</w:t>
            </w:r>
          </w:p>
          <w:p>
            <w:pPr>
              <w:pStyle w:val="24"/>
              <w:numPr>
                <w:ilvl w:val="0"/>
                <w:numId w:val="26"/>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Detail of mapping joint/DL/UL TCI state ID(s) to a TCI codepoint, e.g., possible combinations of joint, DL, and/or UL TCI state IDs that can be mapped to a TCI codepoint</w:t>
            </w:r>
          </w:p>
          <w:p>
            <w:pPr>
              <w:pStyle w:val="24"/>
              <w:numPr>
                <w:ilvl w:val="0"/>
                <w:numId w:val="26"/>
              </w:numPr>
              <w:spacing w:after="0" w:line="240" w:lineRule="auto"/>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Whether to increase the max number of MAC CE activated TCI codepoints, i.e., more than 8 codepoints</w:t>
            </w:r>
          </w:p>
          <w:p>
            <w:pPr>
              <w:pStyle w:val="24"/>
              <w:numPr>
                <w:ilvl w:val="0"/>
                <w:numId w:val="26"/>
              </w:numPr>
              <w:spacing w:after="0" w:line="240" w:lineRule="auto"/>
              <w:jc w:val="both"/>
              <w:rPr>
                <w:rFonts w:ascii="PMingLiU" w:hAnsi="PMingLiU" w:cs="Calibri"/>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FFS: Whether to increase the max number of TCI field bits, i.e., more than 3 bits</w:t>
            </w:r>
          </w:p>
          <w:p>
            <w:pPr>
              <w:pStyle w:val="24"/>
              <w:numPr>
                <w:ilvl w:val="0"/>
                <w:numId w:val="26"/>
              </w:numPr>
              <w:spacing w:after="0" w:line="240" w:lineRule="auto"/>
              <w:jc w:val="both"/>
              <w:rPr>
                <w:rFonts w:ascii="PMingLiU" w:hAnsi="PMingLiU"/>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Note: This doesn't imply that support of one additional TCI field or a field associating the TCI field to the TRP(s) is precluded</w:t>
            </w:r>
          </w:p>
          <w:p>
            <w:pPr>
              <w:spacing w:after="0" w:line="240" w:lineRule="auto"/>
              <w:rPr>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Note: The term TRP is used only for the purposes of discussions in RAN1 and whether/how to capture this is FFS</w:t>
            </w:r>
          </w:p>
          <w:p>
            <w:pPr>
              <w:spacing w:after="0" w:line="240" w:lineRule="auto"/>
              <w:rPr>
                <w:rFonts w:ascii="Times New Roman" w:hAnsi="Times New Roman" w:cs="Times New Roman"/>
                <w:color w:val="000000" w:themeColor="text1"/>
                <w:sz w:val="16"/>
                <w:szCs w:val="16"/>
                <w14:textFill>
                  <w14:solidFill>
                    <w14:schemeClr w14:val="tx1"/>
                  </w14:solidFill>
                </w14:textFill>
              </w:rPr>
            </w:pPr>
          </w:p>
          <w:p>
            <w:pPr>
              <w:spacing w:after="0" w:line="240" w:lineRule="auto"/>
              <w:rPr>
                <w:rFonts w:ascii="Times" w:hAnsi="Times" w:cs="Times"/>
                <w:b/>
                <w:bCs/>
                <w:sz w:val="16"/>
                <w:szCs w:val="16"/>
                <w:highlight w:val="green"/>
                <w:lang w:val="en-GB"/>
              </w:rPr>
            </w:pPr>
            <w:r>
              <w:rPr>
                <w:rStyle w:val="22"/>
                <w:rFonts w:ascii="Times" w:hAnsi="Times" w:cs="Times"/>
                <w:sz w:val="16"/>
                <w:szCs w:val="16"/>
                <w:highlight w:val="green"/>
              </w:rPr>
              <w:t>Agreement</w:t>
            </w:r>
          </w:p>
          <w:p>
            <w:pPr>
              <w:spacing w:after="0" w:line="240" w:lineRule="auto"/>
              <w:ind w:left="2" w:hanging="2"/>
              <w:rPr>
                <w:rFonts w:ascii="Times" w:hAnsi="Times" w:eastAsia="Batang" w:cs="Times"/>
                <w:sz w:val="16"/>
                <w:szCs w:val="20"/>
              </w:rPr>
            </w:pPr>
            <w:r>
              <w:rPr>
                <w:rFonts w:ascii="Times" w:hAnsi="Times" w:eastAsia="Batang" w:cs="Times"/>
                <w:sz w:val="16"/>
                <w:szCs w:val="20"/>
                <w:lang w:val="en-GB"/>
              </w:rPr>
              <w:t>On unified TCI framework extension for M-DCI based MTRP, consider the following alternatives for TCI state update:</w:t>
            </w:r>
          </w:p>
          <w:p>
            <w:pPr>
              <w:numPr>
                <w:ilvl w:val="0"/>
                <w:numId w:val="27"/>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Alt1: Reuse the same TCI state update scheme for S-DCI based MTRP</w:t>
            </w:r>
          </w:p>
          <w:p>
            <w:pPr>
              <w:numPr>
                <w:ilvl w:val="0"/>
                <w:numId w:val="27"/>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 xml:space="preserve">Atl2: Use the existing TCI field in the DCI format 1_1/1_2 (with or without DL assignment) associated with one of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values to indicate the joint/DL/UL TCI state(s) corresponding to the same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0"/>
                <w:numId w:val="27"/>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Alt3: Use the existing TCI field in any DCI format 1_1/1_2 (with or without DL assignment) to indicate all joint/DL/UL TCI states corresponding to both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values</w:t>
            </w:r>
          </w:p>
          <w:p>
            <w:pPr>
              <w:numPr>
                <w:ilvl w:val="1"/>
                <w:numId w:val="27"/>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Study the association between the indicated joint/DL/UL TCI state(s) and a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0"/>
                <w:numId w:val="27"/>
              </w:numPr>
              <w:spacing w:after="0" w:line="240" w:lineRule="auto"/>
              <w:contextualSpacing/>
              <w:rPr>
                <w:rFonts w:ascii="Times" w:hAnsi="Times" w:eastAsia="Batang" w:cs="Times"/>
                <w:color w:val="000000"/>
                <w:sz w:val="16"/>
                <w:szCs w:val="20"/>
                <w:lang w:val="en-GB"/>
              </w:rPr>
            </w:pPr>
            <w:r>
              <w:rPr>
                <w:rFonts w:ascii="Times" w:hAnsi="Times" w:eastAsia="Batang" w:cs="Times"/>
                <w:color w:val="000000"/>
                <w:sz w:val="16"/>
                <w:szCs w:val="20"/>
                <w:lang w:val="en-GB"/>
              </w:rPr>
              <w:t>Alt4: Use the existing TCI field in the DCI format 1_1/1_2 (with or without DL assignment) associated with one of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values to indicate joint/DL/UL TCI state(s) corresponding to the same or different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value.</w:t>
            </w:r>
          </w:p>
          <w:p>
            <w:pPr>
              <w:numPr>
                <w:ilvl w:val="1"/>
                <w:numId w:val="27"/>
              </w:numPr>
              <w:spacing w:after="0" w:line="240" w:lineRule="auto"/>
              <w:contextualSpacing/>
              <w:jc w:val="both"/>
              <w:rPr>
                <w:rFonts w:ascii="Times" w:hAnsi="Times" w:eastAsia="Batang" w:cs="Times"/>
                <w:color w:val="000000"/>
                <w:sz w:val="16"/>
                <w:szCs w:val="20"/>
                <w:lang w:val="en-GB"/>
              </w:rPr>
            </w:pPr>
            <w:r>
              <w:rPr>
                <w:rFonts w:ascii="Times" w:hAnsi="Times" w:eastAsia="Batang" w:cs="Times"/>
                <w:color w:val="000000"/>
                <w:sz w:val="16"/>
                <w:szCs w:val="20"/>
                <w:lang w:val="en-GB"/>
              </w:rPr>
              <w:t xml:space="preserve">Study whether the indicated joint/DL/UL TCI state(s) applies to the channels/signals associated with the same </w:t>
            </w:r>
            <w:r>
              <w:rPr>
                <w:rFonts w:ascii="Times" w:hAnsi="Times" w:eastAsia="Batang" w:cs="Times"/>
                <w:i/>
                <w:iCs/>
                <w:color w:val="000000"/>
                <w:sz w:val="16"/>
                <w:szCs w:val="20"/>
                <w:lang w:val="en-GB"/>
              </w:rPr>
              <w:t xml:space="preserve">CORESETPoolIndex </w:t>
            </w:r>
            <w:r>
              <w:rPr>
                <w:rFonts w:ascii="Times" w:hAnsi="Times" w:eastAsia="Batang" w:cs="Times"/>
                <w:color w:val="000000"/>
                <w:sz w:val="16"/>
                <w:szCs w:val="20"/>
                <w:lang w:val="en-GB"/>
              </w:rPr>
              <w:t xml:space="preserve">value or different </w:t>
            </w:r>
            <w:r>
              <w:rPr>
                <w:rFonts w:ascii="Times" w:hAnsi="Times" w:eastAsia="Batang" w:cs="Times"/>
                <w:i/>
                <w:iCs/>
                <w:color w:val="000000"/>
                <w:sz w:val="16"/>
                <w:szCs w:val="20"/>
                <w:lang w:val="en-GB"/>
              </w:rPr>
              <w:t>CORESETPoolIndex</w:t>
            </w:r>
            <w:r>
              <w:rPr>
                <w:rFonts w:ascii="Times" w:hAnsi="Times" w:eastAsia="Batang" w:cs="Times"/>
                <w:color w:val="000000"/>
                <w:sz w:val="16"/>
                <w:szCs w:val="20"/>
                <w:lang w:val="en-GB"/>
              </w:rPr>
              <w:t xml:space="preserve"> value is indicated by DCI</w:t>
            </w:r>
          </w:p>
          <w:p>
            <w:pPr>
              <w:spacing w:after="0" w:line="240" w:lineRule="auto"/>
              <w:ind w:left="2" w:hanging="2"/>
              <w:rPr>
                <w:rFonts w:ascii="Times" w:hAnsi="Times" w:eastAsia="Batang" w:cs="Times"/>
                <w:b/>
                <w:bCs/>
                <w:sz w:val="16"/>
                <w:szCs w:val="20"/>
                <w:lang w:val="en-GB"/>
              </w:rPr>
            </w:pPr>
          </w:p>
          <w:p>
            <w:pPr>
              <w:spacing w:after="0" w:line="240" w:lineRule="auto"/>
              <w:rPr>
                <w:rFonts w:ascii="Times" w:hAnsi="Times" w:cs="Times"/>
                <w:b/>
                <w:bCs/>
                <w:sz w:val="16"/>
                <w:szCs w:val="16"/>
                <w:highlight w:val="green"/>
                <w:lang w:val="en-GB"/>
              </w:rPr>
            </w:pPr>
            <w:r>
              <w:rPr>
                <w:rStyle w:val="22"/>
                <w:rFonts w:ascii="Times" w:hAnsi="Times" w:cs="Times"/>
                <w:sz w:val="16"/>
                <w:szCs w:val="16"/>
                <w:highlight w:val="green"/>
              </w:rPr>
              <w:t>Agreement</w:t>
            </w:r>
          </w:p>
          <w:p>
            <w:pPr>
              <w:spacing w:after="0" w:line="240" w:lineRule="auto"/>
              <w:ind w:left="2" w:hanging="2"/>
              <w:rPr>
                <w:rFonts w:ascii="Times" w:hAnsi="Times" w:eastAsia="Batang" w:cs="Times"/>
                <w:sz w:val="16"/>
                <w:szCs w:val="20"/>
                <w:lang w:val="en-GB"/>
              </w:rPr>
            </w:pPr>
            <w:r>
              <w:rPr>
                <w:rFonts w:ascii="Times" w:hAnsi="Times" w:eastAsia="Batang" w:cs="Times"/>
                <w:sz w:val="16"/>
                <w:szCs w:val="20"/>
                <w:lang w:val="en-GB"/>
              </w:rPr>
              <w:t>On unified TCI framework extension for S-DCI based MTRP, consider at least the following alternatives to map/associate a joint/DL TCI state to PDCCH reception(s)</w:t>
            </w:r>
          </w:p>
          <w:p>
            <w:pPr>
              <w:numPr>
                <w:ilvl w:val="0"/>
                <w:numId w:val="28"/>
              </w:numPr>
              <w:spacing w:after="0" w:line="240" w:lineRule="auto"/>
              <w:contextualSpacing/>
              <w:rPr>
                <w:rFonts w:ascii="Times" w:hAnsi="Times" w:eastAsia="Times New Roman" w:cs="Times"/>
                <w:color w:val="000000"/>
                <w:sz w:val="16"/>
                <w:szCs w:val="20"/>
              </w:rPr>
            </w:pPr>
            <w:r>
              <w:rPr>
                <w:rFonts w:ascii="Times" w:hAnsi="Times" w:eastAsia="Times New Roman" w:cs="Times"/>
                <w:color w:val="000000"/>
                <w:sz w:val="16"/>
                <w:szCs w:val="20"/>
                <w:lang w:val="en-GB"/>
              </w:rPr>
              <w:t>Atl1: Use RRC configuration to inform the mapping/association between a configured or indicated joint/DL TCI state and a CORESET or a CORESET group</w:t>
            </w:r>
          </w:p>
          <w:p>
            <w:pPr>
              <w:numPr>
                <w:ilvl w:val="0"/>
                <w:numId w:val="28"/>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Alt2: Use RRC configuration to inform the mapping/association between a configured or indicated joint/DL TCI state and a search space set</w:t>
            </w:r>
          </w:p>
          <w:p>
            <w:pPr>
              <w:numPr>
                <w:ilvl w:val="0"/>
                <w:numId w:val="28"/>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Alt3: Use MAC-CE to inform the mapping/association between an activated or indicated joint/DL TCI state and a CORESET or a CORESET group</w:t>
            </w:r>
          </w:p>
          <w:p>
            <w:pPr>
              <w:numPr>
                <w:ilvl w:val="0"/>
                <w:numId w:val="28"/>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Alt4: Use DCI to inform the mapping/association between an indicated joint/DL TCI state and a CORESET or a CORESET group</w:t>
            </w:r>
          </w:p>
          <w:p>
            <w:pPr>
              <w:numPr>
                <w:ilvl w:val="0"/>
                <w:numId w:val="28"/>
              </w:numPr>
              <w:spacing w:after="0" w:line="240" w:lineRule="auto"/>
              <w:contextualSpacing/>
              <w:rPr>
                <w:rFonts w:ascii="Times" w:hAnsi="Times" w:eastAsia="Times New Roman" w:cs="Times"/>
                <w:color w:val="000000"/>
                <w:sz w:val="16"/>
                <w:szCs w:val="20"/>
                <w:lang w:val="en-GB"/>
              </w:rPr>
            </w:pPr>
            <w:r>
              <w:rPr>
                <w:rFonts w:ascii="Times" w:hAnsi="Times" w:eastAsia="Times New Roman" w:cs="Times"/>
                <w:color w:val="000000"/>
                <w:sz w:val="16"/>
                <w:szCs w:val="20"/>
                <w:lang w:val="en-GB"/>
              </w:rPr>
              <w:t>Alt5: Based on a fixed mapping/association rule, e.g., the first</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indicated</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joint/DL</w:t>
            </w:r>
            <w:r>
              <w:rPr>
                <w:rFonts w:hint="eastAsia" w:ascii="PMingLiU" w:hAnsi="PMingLiU" w:cs="Times"/>
                <w:color w:val="000000"/>
                <w:sz w:val="16"/>
                <w:szCs w:val="20"/>
                <w:lang w:val="en-GB"/>
              </w:rPr>
              <w:t xml:space="preserve"> </w:t>
            </w:r>
            <w:r>
              <w:rPr>
                <w:rFonts w:ascii="Times" w:hAnsi="Times" w:eastAsia="Times New Roman" w:cs="Times"/>
                <w:color w:val="000000"/>
                <w:sz w:val="16"/>
                <w:szCs w:val="20"/>
                <w:lang w:val="en-GB"/>
              </w:rPr>
              <w:t>TCI state always applies to PDCCH receptions</w:t>
            </w:r>
          </w:p>
          <w:p>
            <w:pPr>
              <w:spacing w:after="0" w:line="240" w:lineRule="auto"/>
              <w:jc w:val="both"/>
              <w:rPr>
                <w:rFonts w:ascii="Times" w:hAnsi="Times" w:eastAsia="Batang" w:cs="Times"/>
                <w:sz w:val="16"/>
                <w:szCs w:val="20"/>
                <w:lang w:val="en-GB"/>
              </w:rPr>
            </w:pPr>
            <w:r>
              <w:rPr>
                <w:rFonts w:ascii="Times" w:hAnsi="Times" w:eastAsia="Batang"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spacing w:after="0" w:line="240" w:lineRule="auto"/>
              <w:jc w:val="both"/>
              <w:rPr>
                <w:rFonts w:ascii="Times" w:hAnsi="Times" w:eastAsia="Malgun Gothic" w:cs="Times"/>
                <w:sz w:val="16"/>
                <w:szCs w:val="20"/>
                <w:lang w:val="en-GB"/>
              </w:rPr>
            </w:pPr>
          </w:p>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ind w:firstLine="2"/>
              <w:jc w:val="both"/>
              <w:rPr>
                <w:color w:val="000000" w:themeColor="text1"/>
                <w:sz w:val="18"/>
                <w:szCs w:val="18"/>
                <w14:textFill>
                  <w14:solidFill>
                    <w14:schemeClr w14:val="tx1"/>
                  </w14:solidFill>
                </w14:textFill>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14:textFill>
                  <w14:solidFill>
                    <w14:schemeClr w14:val="tx1"/>
                  </w14:solidFill>
                </w14:textFill>
              </w:rPr>
              <w:t>op index) and a PL-RS, the UE should apply the UL PC parameter setting and the PL-RS for the PUSCH /PUCCH transmission occasion.</w:t>
            </w:r>
          </w:p>
          <w:p>
            <w:pPr>
              <w:numPr>
                <w:ilvl w:val="0"/>
                <w:numId w:val="29"/>
              </w:numPr>
              <w:spacing w:after="0" w:line="240" w:lineRule="auto"/>
              <w:rPr>
                <w:rFonts w:ascii="Times" w:hAnsi="Times" w:cs="Times"/>
                <w:color w:val="000000" w:themeColor="text1"/>
                <w:sz w:val="16"/>
                <w:szCs w:val="16"/>
                <w14:textFill>
                  <w14:solidFill>
                    <w14:schemeClr w14:val="tx1"/>
                  </w14:solidFill>
                </w14:textFill>
              </w:rPr>
            </w:pPr>
            <w:r>
              <w:rPr>
                <w:rFonts w:ascii="Times" w:hAnsi="Times" w:cs="Times"/>
                <w:color w:val="000000" w:themeColor="text1"/>
                <w:sz w:val="16"/>
                <w:szCs w:val="16"/>
                <w14:textFill>
                  <w14:solidFill>
                    <w14:schemeClr w14:val="tx1"/>
                  </w14:solidFill>
                </w14:textFill>
              </w:rPr>
              <w:t>FFS: How to extend to other Rel-18 MTRP scheme(s) with STxMP, if supported</w:t>
            </w:r>
            <w:r>
              <w:rPr>
                <w:rStyle w:val="78"/>
                <w:rFonts w:ascii="Times" w:hAnsi="Times" w:cs="Times"/>
                <w:color w:val="000000" w:themeColor="text1"/>
                <w:sz w:val="16"/>
                <w:szCs w:val="16"/>
                <w14:textFill>
                  <w14:solidFill>
                    <w14:schemeClr w14:val="tx1"/>
                  </w14:solidFill>
                </w14:textFill>
              </w:rPr>
              <w:t> </w:t>
            </w:r>
          </w:p>
          <w:p>
            <w:pPr>
              <w:numPr>
                <w:ilvl w:val="0"/>
                <w:numId w:val="29"/>
              </w:numPr>
              <w:spacing w:after="0" w:line="240" w:lineRule="auto"/>
              <w:rPr>
                <w:rFonts w:ascii="Times" w:hAnsi="Times" w:cs="Times"/>
                <w:color w:val="000000" w:themeColor="text1"/>
                <w:sz w:val="16"/>
                <w:szCs w:val="16"/>
                <w14:textFill>
                  <w14:solidFill>
                    <w14:schemeClr w14:val="tx1"/>
                  </w14:solidFill>
                </w14:textFill>
              </w:rPr>
            </w:pPr>
            <w:r>
              <w:rPr>
                <w:rFonts w:ascii="Times" w:hAnsi="Times" w:cs="Times"/>
                <w:color w:val="000000" w:themeColor="text1"/>
                <w:sz w:val="16"/>
                <w:szCs w:val="16"/>
                <w14:textFill>
                  <w14:solidFill>
                    <w14:schemeClr w14:val="tx1"/>
                  </w14:solidFill>
                </w14:textFill>
              </w:rPr>
              <w:t>FFS: UL PC enhancement for CB and non-CB SRS in above case</w:t>
            </w:r>
          </w:p>
          <w:p>
            <w:p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6"/>
                <w:szCs w:val="16"/>
                <w14:textFill>
                  <w14:solidFill>
                    <w14:schemeClr w14:val="tx1"/>
                  </w14:solidFill>
                </w14:textFill>
              </w:rPr>
              <w:t>FFS: The applied UL PC parameter setting if one or both indicated joint or UL TCI state(s) is not associated with an UL PC parameter setting (including P0, alpha for PUSCH, and closed loop index) for PUCCH/PUSCH</w:t>
            </w:r>
          </w:p>
          <w:p>
            <w:pPr>
              <w:spacing w:after="0" w:line="240" w:lineRule="auto"/>
              <w:rPr>
                <w:rFonts w:ascii="Times New Roman" w:hAnsi="Times New Roman" w:cs="Times New Roman"/>
                <w:color w:val="000000" w:themeColor="text1"/>
                <w:sz w:val="16"/>
                <w:szCs w:val="16"/>
                <w14:textFill>
                  <w14:solidFill>
                    <w14:schemeClr w14:val="tx1"/>
                  </w14:solidFill>
                </w14:textFill>
              </w:rPr>
            </w:pPr>
          </w:p>
          <w:p>
            <w:pPr>
              <w:spacing w:after="0" w:line="240" w:lineRule="auto"/>
              <w:rPr>
                <w:rStyle w:val="22"/>
                <w:rFonts w:ascii="Times" w:hAnsi="Times" w:cs="Times"/>
                <w:sz w:val="16"/>
                <w:szCs w:val="16"/>
              </w:rPr>
            </w:pPr>
            <w:r>
              <w:rPr>
                <w:rStyle w:val="22"/>
                <w:rFonts w:ascii="Times" w:hAnsi="Times" w:cs="Times"/>
                <w:sz w:val="16"/>
                <w:szCs w:val="16"/>
                <w:highlight w:val="green"/>
              </w:rPr>
              <w:t>Agreement</w:t>
            </w:r>
          </w:p>
          <w:p>
            <w:p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On UE power limitation for STxMP for FR2, send LS to RAN4 to check the followings:</w:t>
            </w:r>
          </w:p>
          <w:p>
            <w:pPr>
              <w:pStyle w:val="24"/>
              <w:numPr>
                <w:ilvl w:val="0"/>
                <w:numId w:val="30"/>
              </w:num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Whether it is feasible to assume power limitation per panel for STxMP (Assumption 1)</w:t>
            </w:r>
          </w:p>
          <w:p>
            <w:pPr>
              <w:pStyle w:val="24"/>
              <w:numPr>
                <w:ilvl w:val="0"/>
                <w:numId w:val="30"/>
              </w:numPr>
              <w:spacing w:after="0" w:line="240" w:lineRule="auto"/>
              <w:jc w:val="both"/>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Whether it is feasible to assume a total power limitation</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per UE over</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all</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UE panels used for STxMP (Assumption 2)</w:t>
            </w:r>
          </w:p>
          <w:p>
            <w:pPr>
              <w:pStyle w:val="24"/>
              <w:numPr>
                <w:ilvl w:val="0"/>
                <w:numId w:val="30"/>
              </w:num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In either of Assumption1 or Assumption 2,</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whether the total power limitation</w:t>
            </w:r>
            <w:r>
              <w:rPr>
                <w:rStyle w:val="79"/>
                <w:rFonts w:ascii="Times New Roman" w:hAnsi="Times New Roman" w:cs="Times New Roman"/>
                <w:color w:val="000000" w:themeColor="text1"/>
                <w:sz w:val="16"/>
                <w:szCs w:val="16"/>
                <w:lang w:val="en-GB"/>
                <w14:textFill>
                  <w14:solidFill>
                    <w14:schemeClr w14:val="tx1"/>
                  </w14:solidFill>
                </w14:textFill>
              </w:rPr>
              <w:t> </w:t>
            </w:r>
            <w:r>
              <w:rPr>
                <w:rFonts w:ascii="Times New Roman" w:hAnsi="Times New Roman" w:cs="Times New Roman"/>
                <w:color w:val="000000" w:themeColor="text1"/>
                <w:sz w:val="16"/>
                <w:szCs w:val="16"/>
                <w:lang w:val="en-GB"/>
                <w14:textFill>
                  <w14:solidFill>
                    <w14:schemeClr w14:val="tx1"/>
                  </w14:solidFill>
                </w14:textFill>
              </w:rPr>
              <w:t>per UE over</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all</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UE panels used for STxMP</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or the sum of per-panel power limitation for STxMP can be different from (greater than) the existing power limitation for a given power class?</w:t>
            </w:r>
          </w:p>
          <w:p>
            <w:pPr>
              <w:pStyle w:val="24"/>
              <w:numPr>
                <w:ilvl w:val="0"/>
                <w:numId w:val="30"/>
              </w:numPr>
              <w:spacing w:after="0" w:line="240" w:lineRule="auto"/>
              <w:jc w:val="both"/>
              <w:rPr>
                <w:rFonts w:ascii="PMingLiU" w:hAnsi="PMingLiU" w:cs="Calibri"/>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If both Assumption 1 and Assumption 2 are feasible, whether both assumptions can be applied to a same UE, and what is the relationship between the per-panel power limitation and total power limitation if both are applied</w:t>
            </w:r>
            <w:r>
              <w:rPr>
                <w:rFonts w:hint="eastAsia" w:ascii="PMingLiU" w:hAnsi="PMingLiU"/>
                <w:color w:val="000000" w:themeColor="text1"/>
                <w:sz w:val="16"/>
                <w:szCs w:val="16"/>
                <w:lang w:val="en-GB"/>
                <w14:textFill>
                  <w14:solidFill>
                    <w14:schemeClr w14:val="tx1"/>
                  </w14:solidFill>
                </w14:textFill>
              </w:rPr>
              <w:t xml:space="preserve"> </w:t>
            </w:r>
            <w:r>
              <w:rPr>
                <w:rFonts w:ascii="Times New Roman" w:hAnsi="Times New Roman" w:cs="Times New Roman"/>
                <w:color w:val="000000" w:themeColor="text1"/>
                <w:sz w:val="16"/>
                <w:szCs w:val="16"/>
                <w:lang w:val="en-GB"/>
                <w14:textFill>
                  <w14:solidFill>
                    <w14:schemeClr w14:val="tx1"/>
                  </w14:solidFill>
                </w14:textFill>
              </w:rPr>
              <w:t>(e.g., the sum of per-panel power limitation can be larger than the total power limitation per UE, or should be always the same)?</w:t>
            </w:r>
          </w:p>
          <w:p>
            <w:pPr>
              <w:spacing w:after="0" w:line="240" w:lineRule="auto"/>
              <w:rPr>
                <w:rFonts w:ascii="PMingLiU" w:hAnsi="PMingLiU"/>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FFS: Detail of exact LS if agreed</w:t>
            </w:r>
          </w:p>
          <w:p>
            <w:p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Note: Scenarios of above include at least single carrier scenario for FR2</w:t>
            </w:r>
          </w:p>
          <w:p>
            <w:pPr>
              <w:spacing w:after="0" w:line="240" w:lineRule="auto"/>
              <w:rPr>
                <w:rFonts w:ascii="Times New Roman" w:hAnsi="Times New Roman" w:cs="Times New Roman"/>
                <w:color w:val="000000" w:themeColor="text1"/>
                <w:sz w:val="16"/>
                <w:szCs w:val="16"/>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Note: Above power limitation includes both total radiated power and EIRP</w:t>
            </w:r>
          </w:p>
          <w:p>
            <w:pPr>
              <w:spacing w:after="0" w:line="240" w:lineRule="auto"/>
              <w:rPr>
                <w:rStyle w:val="22"/>
                <w:rFonts w:ascii="Times New Roman" w:hAnsi="Times New Roman" w:cs="Times New Roman"/>
                <w:b w:val="0"/>
                <w:bCs w:val="0"/>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6"/>
                <w:szCs w:val="16"/>
                <w:lang w:val="en-GB"/>
                <w14:textFill>
                  <w14:solidFill>
                    <w14:schemeClr w14:val="tx1"/>
                  </w14:solidFill>
                </w14:textFill>
              </w:rPr>
              <w:t xml:space="preserve">LS to RAN4 is </w:t>
            </w:r>
            <w:r>
              <w:rPr>
                <w:rFonts w:ascii="Times New Roman" w:hAnsi="Times New Roman" w:cs="Times New Roman"/>
                <w:color w:val="000000" w:themeColor="text1"/>
                <w:sz w:val="16"/>
                <w:szCs w:val="16"/>
                <w:highlight w:val="green"/>
                <w:lang w:val="en-GB"/>
                <w14:textFill>
                  <w14:solidFill>
                    <w14:schemeClr w14:val="tx1"/>
                  </w14:solidFill>
                </w14:textFill>
              </w:rPr>
              <w:t>endorsed</w:t>
            </w:r>
            <w:r>
              <w:rPr>
                <w:rFonts w:ascii="Times New Roman" w:hAnsi="Times New Roman" w:cs="Times New Roman"/>
                <w:color w:val="000000" w:themeColor="text1"/>
                <w:sz w:val="16"/>
                <w:szCs w:val="16"/>
                <w:lang w:val="en-GB"/>
                <w14:textFill>
                  <w14:solidFill>
                    <w14:schemeClr w14:val="tx1"/>
                  </w14:solidFill>
                </w14:textFill>
              </w:rPr>
              <w:t xml:space="preserve"> in R1-2205639.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line="240" w:lineRule="auto"/>
              <w:jc w:val="center"/>
              <w:rPr>
                <w:rStyle w:val="22"/>
                <w:rFonts w:ascii="Times" w:hAnsi="Times" w:cs="Times"/>
                <w:sz w:val="16"/>
                <w:szCs w:val="16"/>
                <w:highlight w:val="green"/>
              </w:rPr>
            </w:pPr>
            <w:r>
              <w:rPr>
                <w:rStyle w:val="22"/>
                <w:rFonts w:ascii="Arial" w:hAnsi="Arial" w:cs="Arial"/>
                <w:sz w:val="18"/>
                <w:szCs w:val="18"/>
              </w:rPr>
              <w:t>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pacing w:after="0" w:line="240" w:lineRule="auto"/>
              <w:rPr>
                <w:rStyle w:val="22"/>
                <w:rFonts w:ascii="Times" w:hAnsi="Times" w:cs="Times"/>
                <w:sz w:val="16"/>
                <w:szCs w:val="16"/>
                <w:highlight w:val="green"/>
              </w:rPr>
            </w:pPr>
          </w:p>
          <w:p>
            <w:pPr>
              <w:spacing w:after="0" w:line="240" w:lineRule="auto"/>
              <w:rPr>
                <w:rStyle w:val="22"/>
                <w:rFonts w:ascii="Times" w:hAnsi="Times" w:cs="Times"/>
                <w:sz w:val="16"/>
                <w:szCs w:val="16"/>
                <w:highlight w:val="green"/>
              </w:rPr>
            </w:pPr>
          </w:p>
        </w:tc>
      </w:tr>
    </w:tbl>
    <w:p>
      <w:pPr>
        <w:spacing w:after="0"/>
        <w:rPr>
          <w:rStyle w:val="22"/>
          <w:rFonts w:ascii="Times" w:hAnsi="Times" w:cs="Times"/>
          <w:sz w:val="20"/>
          <w:szCs w:val="20"/>
          <w:highlight w:val="green"/>
        </w:rPr>
      </w:pPr>
    </w:p>
    <w:p>
      <w:pPr>
        <w:spacing w:after="0"/>
        <w:rPr>
          <w:rFonts w:ascii="Times New Roman" w:hAnsi="Times New Roman" w:cs="Times New Roman"/>
          <w:color w:val="000000" w:themeColor="text1"/>
          <w:sz w:val="20"/>
          <w:szCs w:val="20"/>
          <w:lang w:val="en-GB"/>
          <w14:textFill>
            <w14:solidFill>
              <w14:schemeClr w14:val="tx1"/>
            </w14:solidFill>
          </w14:textFill>
        </w:rPr>
      </w:pPr>
    </w:p>
    <w:p>
      <w:pPr>
        <w:spacing w:after="0"/>
        <w:rPr>
          <w:rFonts w:ascii="Times New Roman" w:hAnsi="Times New Roman" w:cs="Times New Roman"/>
          <w:color w:val="000000" w:themeColor="text1"/>
          <w:sz w:val="20"/>
          <w:szCs w:val="20"/>
          <w:lang w:val="en-GB"/>
          <w14:textFill>
            <w14:solidFill>
              <w14:schemeClr w14:val="tx1"/>
            </w14:solidFill>
          </w14:textFill>
        </w:rPr>
      </w:pPr>
    </w:p>
    <w:p>
      <w:pPr>
        <w:pStyle w:val="2"/>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pPr>
        <w:pStyle w:val="11"/>
        <w:spacing w:after="0"/>
        <w:jc w:val="center"/>
        <w:rPr>
          <w:rFonts w:ascii="Times New Roman" w:hAnsi="Times New Roman" w:cs="Times New Roman"/>
        </w:rPr>
      </w:pPr>
    </w:p>
    <w:p>
      <w:pPr>
        <w:pStyle w:val="11"/>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hint="eastAsia" w:ascii="Times New Roman" w:hAnsi="Times New Roman" w:cs="Times New Roman"/>
          <w:sz w:val="18"/>
          <w:szCs w:val="18"/>
        </w:rPr>
        <w:t>1</w:t>
      </w:r>
      <w:r>
        <w:rPr>
          <w:rFonts w:ascii="Times New Roman" w:hAnsi="Times New Roman" w:cs="Times New Roman"/>
          <w:sz w:val="18"/>
          <w:szCs w:val="18"/>
        </w:rPr>
        <w:t xml:space="preserve">-1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725"/>
        <w:gridCol w:w="368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8D8D8" w:themeFill="background1" w:themeFillShade="D9"/>
          </w:tcPr>
          <w:p>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8D8D8" w:themeFill="background1" w:themeFillShade="D9"/>
          </w:tcPr>
          <w:p>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8D8D8" w:themeFill="background1" w:themeFillShade="D9"/>
          </w:tcPr>
          <w:p>
            <w:pPr>
              <w:snapToGrid w:val="0"/>
              <w:spacing w:after="0"/>
              <w:jc w:val="both"/>
              <w:rPr>
                <w:rFonts w:ascii="Times New Roman" w:hAnsi="Times New Roman" w:cs="Times New Roman"/>
                <w:b/>
                <w:sz w:val="16"/>
                <w:szCs w:val="18"/>
              </w:rPr>
            </w:pPr>
            <w:r>
              <w:rPr>
                <w:rFonts w:hint="eastAsia" w:ascii="Times New Roman" w:hAnsi="Times New Roman" w:cs="Times New Roman"/>
                <w:b/>
                <w:sz w:val="16"/>
                <w:szCs w:val="18"/>
              </w:rPr>
              <w:t xml:space="preserve">FL </w:t>
            </w:r>
            <w:r>
              <w:rPr>
                <w:rFonts w:ascii="Times New Roman" w:hAnsi="Times New Roman" w:cs="Times New Roman"/>
                <w:b/>
                <w:sz w:val="16"/>
                <w:szCs w:val="18"/>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rPr>
              <w:t>1</w:t>
            </w:r>
            <w:r>
              <w:rPr>
                <w:rFonts w:ascii="Times New Roman" w:hAnsi="Times New Roman" w:cs="Times New Roman"/>
                <w:sz w:val="16"/>
                <w:szCs w:val="18"/>
              </w:rPr>
              <w:t>.1</w:t>
            </w:r>
          </w:p>
        </w:tc>
        <w:tc>
          <w:tcPr>
            <w:tcW w:w="2725"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Whether to support applying multiple joint/DL TCI states simultaneously to CJT-based PDSCH reception(s)</w:t>
            </w:r>
          </w:p>
        </w:tc>
        <w:tc>
          <w:tcPr>
            <w:tcW w:w="3685" w:type="dxa"/>
          </w:tcPr>
          <w:p>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hint="eastAsia" w:ascii="Times New Roman" w:hAnsi="Times New Roman" w:cs="Times New Roman"/>
                <w:sz w:val="16"/>
                <w:szCs w:val="18"/>
              </w:rPr>
              <w:t xml:space="preserve"> </w:t>
            </w:r>
            <w:r>
              <w:rPr>
                <w:rFonts w:ascii="Times New Roman" w:hAnsi="Times New Roman" w:cs="Times New Roman"/>
                <w:sz w:val="16"/>
                <w:szCs w:val="18"/>
              </w:rPr>
              <w:t>Google, Ericsson, Docomo, ZTE(in principle), Lenovo, Intel(in principle), FGI, Huawei/HiSilicon</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rPr>
              <w:t>C</w:t>
            </w:r>
            <w:r>
              <w:rPr>
                <w:rFonts w:ascii="Times New Roman" w:hAnsi="Times New Roman" w:cs="Times New Roman"/>
                <w:sz w:val="16"/>
                <w:szCs w:val="18"/>
              </w:rPr>
              <w:t>oncern: vivo, NEC, Fujitsu, IDC, Apple, Spreadtrum, QC</w:t>
            </w:r>
            <w:r>
              <w:rPr>
                <w:rFonts w:hint="eastAsia" w:ascii="Times New Roman" w:hAnsi="Times New Roman" w:cs="Times New Roman"/>
                <w:sz w:val="16"/>
                <w:szCs w:val="18"/>
              </w:rPr>
              <w:t xml:space="preserve"> </w:t>
            </w:r>
            <w:r>
              <w:rPr>
                <w:rFonts w:ascii="Times New Roman" w:hAnsi="Times New Roman" w:cs="Times New Roman"/>
                <w:sz w:val="16"/>
                <w:szCs w:val="18"/>
              </w:rPr>
              <w:t xml:space="preserve">(ok for SFN) </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rPr>
              <w:t>O</w:t>
            </w:r>
            <w:r>
              <w:rPr>
                <w:rFonts w:ascii="Times New Roman" w:hAnsi="Times New Roman" w:cs="Times New Roman"/>
                <w:sz w:val="16"/>
                <w:szCs w:val="18"/>
              </w:rPr>
              <w:t>ut-of-scope: OPPO</w:t>
            </w:r>
          </w:p>
        </w:tc>
        <w:tc>
          <w:tcPr>
            <w:tcW w:w="2985" w:type="dxa"/>
          </w:tcPr>
          <w:p>
            <w:pPr>
              <w:snapToGrid w:val="0"/>
              <w:spacing w:after="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This is not supported in current spec, so it must be discussed and decided first before </w:t>
            </w:r>
            <w:r>
              <w:rPr>
                <w:rFonts w:hint="eastAsia" w:ascii="Times New Roman" w:hAnsi="Times New Roman" w:cs="Times New Roman"/>
                <w:color w:val="000000" w:themeColor="text1"/>
                <w:sz w:val="16"/>
                <w:szCs w:val="16"/>
                <w14:textFill>
                  <w14:solidFill>
                    <w14:schemeClr w14:val="tx1"/>
                  </w14:solidFill>
                </w14:textFill>
              </w:rPr>
              <w:t>f</w:t>
            </w:r>
            <w:r>
              <w:rPr>
                <w:rFonts w:ascii="Times New Roman" w:hAnsi="Times New Roman" w:cs="Times New Roman"/>
                <w:color w:val="000000" w:themeColor="text1"/>
                <w:sz w:val="16"/>
                <w:szCs w:val="16"/>
                <w14:textFill>
                  <w14:solidFill>
                    <w14:schemeClr w14:val="tx1"/>
                  </w14:solidFill>
                </w14:textFill>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14:textFill>
                  <w14:solidFill>
                    <w14:schemeClr w14:val="tx1"/>
                  </w14:solidFill>
                </w14:textFill>
              </w:rPr>
              <w:t>Rel-18 MIMO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rPr>
              <w:t>1</w:t>
            </w:r>
            <w:r>
              <w:rPr>
                <w:rFonts w:ascii="Times New Roman" w:hAnsi="Times New Roman" w:cs="Times New Roman"/>
                <w:sz w:val="16"/>
                <w:szCs w:val="18"/>
              </w:rPr>
              <w:t>.2</w:t>
            </w:r>
          </w:p>
        </w:tc>
        <w:tc>
          <w:tcPr>
            <w:tcW w:w="2725"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For the target use cases agreed in RAN1#109e, up to 2 sets of TCI states (TCI set) can be indicated and applied in a CC/BWP</w:t>
            </w:r>
          </w:p>
          <w:p>
            <w:pPr>
              <w:pStyle w:val="24"/>
              <w:numPr>
                <w:ilvl w:val="0"/>
                <w:numId w:val="31"/>
              </w:numPr>
              <w:snapToGrid w:val="0"/>
              <w:spacing w:after="0"/>
              <w:ind w:hanging="27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Each TCI set comprises one joint TCI state for joint DL/UL TCI update, or one DL TCI state and/or one UL TCI state for separate DL/UL TCI update</w:t>
            </w:r>
          </w:p>
          <w:p>
            <w:pPr>
              <w:pStyle w:val="24"/>
              <w:numPr>
                <w:ilvl w:val="0"/>
                <w:numId w:val="31"/>
              </w:numPr>
              <w:snapToGrid w:val="0"/>
              <w:spacing w:after="0"/>
              <w:ind w:hanging="273"/>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The joint/DL/UL TCI state(s) within each TCI set is indicated/updated by MAC-CE or DCI with the necessary MAC-CE based TCI state activation</w:t>
            </w:r>
          </w:p>
        </w:tc>
        <w:tc>
          <w:tcPr>
            <w:tcW w:w="3685" w:type="dxa"/>
          </w:tcPr>
          <w:p>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hint="eastAsia" w:ascii="Times New Roman" w:hAnsi="Times New Roman" w:cs="Times New Roman"/>
                <w:sz w:val="16"/>
                <w:szCs w:val="18"/>
              </w:rPr>
              <w:t xml:space="preserve"> </w:t>
            </w:r>
            <w:r>
              <w:rPr>
                <w:rFonts w:ascii="Times New Roman" w:hAnsi="Times New Roman" w:cs="Times New Roman"/>
                <w:sz w:val="16"/>
                <w:szCs w:val="18"/>
              </w:rPr>
              <w:t>Xiaomi, Spreadtrum, QC</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rPr>
              <w:t>C</w:t>
            </w:r>
            <w:r>
              <w:rPr>
                <w:rFonts w:ascii="Times New Roman" w:hAnsi="Times New Roman" w:cs="Times New Roman"/>
                <w:sz w:val="16"/>
                <w:szCs w:val="18"/>
              </w:rPr>
              <w:t>oncern:</w:t>
            </w:r>
            <w:r>
              <w:rPr>
                <w:rFonts w:hint="eastAsia" w:ascii="Times New Roman" w:hAnsi="Times New Roman" w:cs="Times New Roman"/>
                <w:sz w:val="16"/>
                <w:szCs w:val="18"/>
              </w:rPr>
              <w:t xml:space="preserve"> </w:t>
            </w:r>
            <w:r>
              <w:rPr>
                <w:rFonts w:ascii="Times New Roman" w:hAnsi="Times New Roman" w:cs="Times New Roman"/>
                <w:sz w:val="16"/>
                <w:szCs w:val="18"/>
              </w:rPr>
              <w:t>Google, Ericsson, IDC</w:t>
            </w:r>
            <w:r>
              <w:rPr>
                <w:rFonts w:hint="eastAsia" w:ascii="Times New Roman" w:hAnsi="Times New Roman" w:cs="Times New Roman"/>
                <w:sz w:val="16"/>
                <w:szCs w:val="18"/>
              </w:rPr>
              <w:t xml:space="preserve"> </w:t>
            </w:r>
            <w:r>
              <w:rPr>
                <w:rFonts w:ascii="Times New Roman" w:hAnsi="Times New Roman" w:cs="Times New Roman"/>
                <w:sz w:val="16"/>
                <w:szCs w:val="18"/>
              </w:rPr>
              <w:t>(premature and no need to use “sets”), Huawei</w:t>
            </w:r>
            <w:r>
              <w:rPr>
                <w:rFonts w:hint="eastAsia" w:ascii="Times New Roman" w:hAnsi="Times New Roman" w:cs="Times New Roman"/>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14:textFill>
                  <w14:solidFill>
                    <w14:schemeClr w14:val="tx1"/>
                  </w14:solidFill>
                </w14:textFill>
              </w:rPr>
              <w:t>TRP</w:t>
            </w:r>
            <w:r>
              <w:rPr>
                <w:rFonts w:ascii="Times New Roman" w:hAnsi="Times New Roman" w:cs="Times New Roman"/>
                <w:color w:val="000000" w:themeColor="text1"/>
                <w:sz w:val="16"/>
                <w:szCs w:val="16"/>
                <w14:textFill>
                  <w14:solidFill>
                    <w14:schemeClr w14:val="tx1"/>
                  </w14:solidFill>
                </w14:textFill>
              </w:rPr>
              <w:t xml:space="preserve"> = {1,2} over {3,4} is also an on-going discussion in AI 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rPr>
              <w:t>1</w:t>
            </w:r>
            <w:r>
              <w:rPr>
                <w:rFonts w:ascii="Times New Roman" w:hAnsi="Times New Roman" w:cs="Times New Roman"/>
                <w:sz w:val="16"/>
                <w:szCs w:val="18"/>
              </w:rPr>
              <w:t>.3</w:t>
            </w:r>
          </w:p>
        </w:tc>
        <w:tc>
          <w:tcPr>
            <w:tcW w:w="2725"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How to configure/determine the exact number of TCI states that UE needs to apply in a CC/BWP?</w:t>
            </w:r>
          </w:p>
        </w:tc>
        <w:tc>
          <w:tcPr>
            <w:tcW w:w="3685"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rPr>
              <w:t>O</w:t>
            </w:r>
            <w:r>
              <w:rPr>
                <w:rFonts w:ascii="Times New Roman" w:hAnsi="Times New Roman" w:cs="Times New Roman"/>
                <w:sz w:val="16"/>
                <w:szCs w:val="18"/>
              </w:rPr>
              <w:t>thers:</w:t>
            </w:r>
          </w:p>
          <w:p>
            <w:pPr>
              <w:snapToGrid w:val="0"/>
              <w:spacing w:after="0"/>
              <w:rPr>
                <w:rFonts w:ascii="Times New Roman" w:hAnsi="Times New Roman" w:cs="Times New Roman"/>
                <w:sz w:val="16"/>
                <w:szCs w:val="18"/>
              </w:rPr>
            </w:pPr>
          </w:p>
        </w:tc>
        <w:tc>
          <w:tcPr>
            <w:tcW w:w="2985"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Note that indicated/applied TCI states in a CC/BWP may be shared by multiple DL/UL channels with different STRP/MTRP schemes</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Conclusion on </w:t>
            </w:r>
            <w:r>
              <w:rPr>
                <w:rFonts w:hint="eastAsia" w:ascii="Times New Roman" w:hAnsi="Times New Roman" w:cs="Times New Roman"/>
                <w:color w:val="000000" w:themeColor="text1"/>
                <w:sz w:val="16"/>
                <w:szCs w:val="16"/>
                <w14:textFill>
                  <w14:solidFill>
                    <w14:schemeClr w14:val="tx1"/>
                  </w14:solidFill>
                </w14:textFill>
              </w:rPr>
              <w:t>I</w:t>
            </w:r>
            <w:r>
              <w:rPr>
                <w:rFonts w:ascii="Times New Roman" w:hAnsi="Times New Roman" w:cs="Times New Roman"/>
                <w:color w:val="000000" w:themeColor="text1"/>
                <w:sz w:val="16"/>
                <w:szCs w:val="16"/>
                <w14:textFill>
                  <w14:solidFill>
                    <w14:schemeClr w14:val="tx1"/>
                  </w14:solidFill>
                </w14:textFill>
              </w:rPr>
              <w:t>ssue 1.3 may impact the later design(s) on mapping/ association between the indicated TCI state(s) and target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sz w:val="16"/>
                <w:szCs w:val="18"/>
              </w:rPr>
            </w:pPr>
            <w:r>
              <w:rPr>
                <w:rFonts w:hint="eastAsia" w:ascii="Times New Roman" w:hAnsi="Times New Roman" w:cs="Times New Roman"/>
                <w:sz w:val="16"/>
                <w:szCs w:val="18"/>
              </w:rPr>
              <w:t>1</w:t>
            </w:r>
            <w:r>
              <w:rPr>
                <w:rFonts w:ascii="Times New Roman" w:hAnsi="Times New Roman" w:cs="Times New Roman"/>
                <w:sz w:val="16"/>
                <w:szCs w:val="18"/>
              </w:rPr>
              <w:t>.4</w:t>
            </w:r>
          </w:p>
        </w:tc>
        <w:tc>
          <w:tcPr>
            <w:tcW w:w="2725"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Whether joint DL/UL TCI update and separate DL/UL TCI update can be supported in a same CC/BWP simultaneously?</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For the use case e.g., one TRP with joint DL/UL TCI update and another with separate DL/UL TCI update.</w:t>
            </w:r>
          </w:p>
        </w:tc>
        <w:tc>
          <w:tcPr>
            <w:tcW w:w="3685" w:type="dxa"/>
          </w:tcPr>
          <w:p>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pPr>
              <w:snapToGrid w:val="0"/>
              <w:spacing w:after="0"/>
              <w:rPr>
                <w:rFonts w:ascii="Times New Roman" w:hAnsi="Times New Roman" w:cs="Times New Roman"/>
                <w:sz w:val="16"/>
                <w:szCs w:val="18"/>
              </w:rPr>
            </w:pPr>
          </w:p>
          <w:p>
            <w:pPr>
              <w:snapToGrid w:val="0"/>
              <w:spacing w:after="0"/>
              <w:rPr>
                <w:rFonts w:ascii="Times New Roman" w:hAnsi="Times New Roman" w:cs="Times New Roman"/>
                <w:sz w:val="16"/>
                <w:szCs w:val="18"/>
              </w:rPr>
            </w:pPr>
            <w:r>
              <w:rPr>
                <w:rFonts w:hint="eastAsia" w:ascii="Times New Roman" w:hAnsi="Times New Roman" w:cs="Times New Roman"/>
                <w:sz w:val="16"/>
                <w:szCs w:val="18"/>
              </w:rPr>
              <w:t>C</w:t>
            </w:r>
            <w:r>
              <w:rPr>
                <w:rFonts w:ascii="Times New Roman" w:hAnsi="Times New Roman" w:cs="Times New Roman"/>
                <w:sz w:val="16"/>
                <w:szCs w:val="18"/>
              </w:rPr>
              <w:t>oncern: Google, OPPO, Lenovo, LG, Spreadtrum</w:t>
            </w:r>
          </w:p>
          <w:p>
            <w:pPr>
              <w:snapToGrid w:val="0"/>
              <w:spacing w:after="0"/>
              <w:rPr>
                <w:rFonts w:ascii="Times New Roman" w:hAnsi="Times New Roman" w:cs="Times New Roman"/>
                <w:sz w:val="16"/>
                <w:szCs w:val="18"/>
              </w:rPr>
            </w:pPr>
          </w:p>
        </w:tc>
        <w:tc>
          <w:tcPr>
            <w:tcW w:w="2985" w:type="dxa"/>
          </w:tcPr>
          <w:p>
            <w:pPr>
              <w:snapToGrid w:val="0"/>
              <w:spacing w:after="0"/>
              <w:rPr>
                <w:rFonts w:ascii="Times New Roman" w:hAnsi="Times New Roman" w:cs="Times New Roman"/>
                <w:color w:val="000000" w:themeColor="text1"/>
                <w:sz w:val="14"/>
                <w:szCs w:val="14"/>
                <w14:textFill>
                  <w14:solidFill>
                    <w14:schemeClr w14:val="tx1"/>
                  </w14:solidFill>
                </w14:textFill>
              </w:rPr>
            </w:pPr>
          </w:p>
        </w:tc>
      </w:tr>
    </w:tbl>
    <w:p>
      <w:pPr>
        <w:pStyle w:val="11"/>
        <w:rPr>
          <w:rFonts w:ascii="Times New Roman" w:hAnsi="Times New Roman" w:cs="Times New Roman"/>
        </w:rPr>
      </w:pPr>
    </w:p>
    <w:tbl>
      <w:tblPr>
        <w:tblStyle w:val="2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line="240" w:lineRule="auto"/>
              <w:rPr>
                <w:rFonts w:ascii="Times New Roman" w:hAnsi="Times New Roman" w:eastAsia="宋体" w:cs="Times New Roman"/>
                <w:b/>
                <w:sz w:val="14"/>
                <w:szCs w:val="14"/>
                <w:lang w:eastAsia="en-US"/>
              </w:rPr>
            </w:pPr>
            <w:r>
              <w:rPr>
                <w:rFonts w:ascii="Times New Roman" w:hAnsi="Times New Roman" w:cs="Times New Roman"/>
                <w:b/>
                <w:sz w:val="14"/>
                <w:szCs w:val="14"/>
              </w:rPr>
              <w:t>Company</w:t>
            </w:r>
          </w:p>
        </w:tc>
        <w:tc>
          <w:tcPr>
            <w:tcW w:w="8862"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1.1: It would seem unfortunate to exclude CJT, since the specification impact would be very small, considering that we already agreed to support 2 DL + 2 UL TCI states. </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1.2: The definition of a “TCI set” is not motivated. </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1.4: 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sz w:val="14"/>
                <w:szCs w:val="14"/>
                <w:lang w:eastAsia="ja-JP"/>
              </w:rPr>
            </w:pPr>
            <w:r>
              <w:rPr>
                <w:rFonts w:hint="eastAsia" w:ascii="Times New Roman" w:hAnsi="Times New Roman" w:eastAsia="Yu Mincho" w:cs="Times New Roman"/>
                <w:sz w:val="14"/>
                <w:szCs w:val="14"/>
                <w:lang w:eastAsia="ja-JP"/>
              </w:rPr>
              <w:t>D</w:t>
            </w:r>
            <w:r>
              <w:rPr>
                <w:rFonts w:ascii="Times New Roman" w:hAnsi="Times New Roman" w:eastAsia="Yu Mincho" w:cs="Times New Roman"/>
                <w:sz w:val="14"/>
                <w:szCs w:val="14"/>
                <w:lang w:eastAsia="ja-JP"/>
              </w:rPr>
              <w:t>ocomo</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Yu Mincho" w:cs="Times New Roman"/>
                <w:sz w:val="14"/>
                <w:szCs w:val="14"/>
                <w:lang w:eastAsia="ja-JP"/>
              </w:rPr>
            </w:pPr>
            <w:r>
              <w:rPr>
                <w:rFonts w:hint="eastAsia" w:ascii="Times New Roman" w:hAnsi="Times New Roman" w:eastAsia="Yu Mincho" w:cs="Times New Roman"/>
                <w:sz w:val="14"/>
                <w:szCs w:val="14"/>
                <w:lang w:eastAsia="ja-JP"/>
              </w:rPr>
              <w:t>I</w:t>
            </w:r>
            <w:r>
              <w:rPr>
                <w:rFonts w:ascii="Times New Roman" w:hAnsi="Times New Roman" w:eastAsia="Yu Mincho"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pPr>
              <w:snapToGrid w:val="0"/>
              <w:spacing w:after="0" w:line="240" w:lineRule="auto"/>
              <w:rPr>
                <w:rFonts w:ascii="Times New Roman" w:hAnsi="Times New Roman" w:eastAsia="Yu Mincho" w:cs="Times New Roman"/>
                <w:sz w:val="14"/>
                <w:szCs w:val="14"/>
                <w:lang w:eastAsia="ja-JP"/>
              </w:rPr>
            </w:pPr>
          </w:p>
          <w:p>
            <w:pPr>
              <w:snapToGrid w:val="0"/>
              <w:spacing w:after="0" w:line="240" w:lineRule="auto"/>
              <w:rPr>
                <w:rFonts w:ascii="Times New Roman" w:hAnsi="Times New Roman" w:eastAsia="Yu Mincho" w:cs="Times New Roman"/>
                <w:sz w:val="14"/>
                <w:szCs w:val="14"/>
                <w:lang w:eastAsia="ja-JP"/>
              </w:rPr>
            </w:pPr>
            <w:r>
              <w:rPr>
                <w:rFonts w:ascii="Times New Roman" w:hAnsi="Times New Roman" w:eastAsia="Yu Mincho" w:cs="Times New Roman"/>
                <w:sz w:val="14"/>
                <w:szCs w:val="14"/>
                <w:lang w:eastAsia="ja-JP"/>
              </w:rPr>
              <w:t xml:space="preserve">Issue 1.2: We think the intention is to focus on M-TRP operation and keep open for CJT. We are fine, but we should clarify as “up to 2 sets of </w:t>
            </w:r>
            <w:r>
              <w:rPr>
                <w:rFonts w:ascii="Times New Roman" w:hAnsi="Times New Roman" w:eastAsia="Yu Mincho" w:cs="Times New Roman"/>
                <w:color w:val="FF0000"/>
                <w:sz w:val="14"/>
                <w:szCs w:val="14"/>
                <w:lang w:eastAsia="ja-JP"/>
              </w:rPr>
              <w:t>indicated</w:t>
            </w:r>
            <w:r>
              <w:rPr>
                <w:rFonts w:ascii="Times New Roman" w:hAnsi="Times New Roman" w:eastAsia="Yu Mincho" w:cs="Times New Roman"/>
                <w:sz w:val="14"/>
                <w:szCs w:val="14"/>
                <w:lang w:eastAsia="ja-JP"/>
              </w:rPr>
              <w:t xml:space="preserve"> TCI states (</w:t>
            </w:r>
            <w:r>
              <w:rPr>
                <w:rFonts w:ascii="Times New Roman" w:hAnsi="Times New Roman" w:eastAsia="Yu Mincho" w:cs="Times New Roman"/>
                <w:color w:val="FF0000"/>
                <w:sz w:val="14"/>
                <w:szCs w:val="14"/>
                <w:lang w:eastAsia="ja-JP"/>
              </w:rPr>
              <w:t>indicated</w:t>
            </w:r>
            <w:r>
              <w:rPr>
                <w:rFonts w:ascii="Times New Roman" w:hAnsi="Times New Roman" w:eastAsia="Yu Mincho" w:cs="Times New Roman"/>
                <w:sz w:val="14"/>
                <w:szCs w:val="14"/>
                <w:lang w:eastAsia="ja-JP"/>
              </w:rPr>
              <w:t xml:space="preserve"> TCI set)”. </w:t>
            </w:r>
          </w:p>
          <w:p>
            <w:pPr>
              <w:snapToGrid w:val="0"/>
              <w:spacing w:after="0" w:line="240" w:lineRule="auto"/>
              <w:rPr>
                <w:rFonts w:ascii="Times New Roman" w:hAnsi="Times New Roman" w:eastAsia="Yu Mincho" w:cs="Times New Roman"/>
                <w:sz w:val="14"/>
                <w:szCs w:val="14"/>
                <w:lang w:eastAsia="ja-JP"/>
              </w:rPr>
            </w:pPr>
            <w:r>
              <w:rPr>
                <w:rFonts w:ascii="Times New Roman" w:hAnsi="Times New Roman" w:eastAsia="Yu Mincho" w:cs="Times New Roman"/>
                <w:sz w:val="14"/>
                <w:szCs w:val="14"/>
                <w:lang w:eastAsia="ja-JP"/>
              </w:rPr>
              <w:t>By the way, if this proposal is controversial, perhaps we can skip this issue for now. For example, we can discuss using terminology of “M indicated TCI states (FFS: the value of M)”.</w:t>
            </w:r>
          </w:p>
          <w:p>
            <w:pPr>
              <w:snapToGrid w:val="0"/>
              <w:spacing w:after="0" w:line="240" w:lineRule="auto"/>
              <w:rPr>
                <w:rFonts w:ascii="Times New Roman" w:hAnsi="Times New Roman" w:eastAsia="Yu Mincho" w:cs="Times New Roman"/>
                <w:sz w:val="14"/>
                <w:szCs w:val="14"/>
                <w:lang w:eastAsia="ja-JP"/>
              </w:rPr>
            </w:pPr>
          </w:p>
          <w:p>
            <w:pPr>
              <w:snapToGrid w:val="0"/>
              <w:spacing w:after="0" w:line="240" w:lineRule="auto"/>
              <w:rPr>
                <w:rFonts w:ascii="Times New Roman" w:hAnsi="Times New Roman" w:eastAsia="Yu Mincho" w:cs="Times New Roman"/>
                <w:sz w:val="14"/>
                <w:szCs w:val="14"/>
                <w:lang w:eastAsia="ja-JP"/>
              </w:rPr>
            </w:pPr>
            <w:r>
              <w:rPr>
                <w:rFonts w:ascii="Times New Roman" w:hAnsi="Times New Roman" w:eastAsia="Yu Mincho"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pPr>
              <w:snapToGrid w:val="0"/>
              <w:spacing w:after="0" w:line="240" w:lineRule="auto"/>
              <w:rPr>
                <w:rFonts w:ascii="Times New Roman" w:hAnsi="Times New Roman" w:eastAsia="Yu Mincho" w:cs="Times New Roman"/>
                <w:sz w:val="14"/>
                <w:szCs w:val="14"/>
                <w:lang w:eastAsia="ja-JP"/>
              </w:rPr>
            </w:pPr>
          </w:p>
          <w:p>
            <w:pPr>
              <w:snapToGrid w:val="0"/>
              <w:spacing w:after="0" w:line="240" w:lineRule="auto"/>
              <w:rPr>
                <w:rFonts w:ascii="Times New Roman" w:hAnsi="Times New Roman" w:eastAsia="Yu Mincho" w:cs="Times New Roman"/>
                <w:sz w:val="14"/>
                <w:szCs w:val="14"/>
                <w:lang w:eastAsia="ja-JP"/>
              </w:rPr>
            </w:pPr>
            <w:r>
              <w:rPr>
                <w:rFonts w:hint="eastAsia" w:ascii="Times New Roman" w:hAnsi="Times New Roman" w:eastAsia="Yu Mincho" w:cs="Times New Roman"/>
                <w:sz w:val="14"/>
                <w:szCs w:val="14"/>
                <w:lang w:eastAsia="ja-JP"/>
              </w:rPr>
              <w:t>I</w:t>
            </w:r>
            <w:r>
              <w:rPr>
                <w:rFonts w:ascii="Times New Roman" w:hAnsi="Times New Roman" w:eastAsia="Yu Mincho" w:cs="Times New Roman"/>
                <w:sz w:val="14"/>
                <w:szCs w:val="14"/>
                <w:lang w:eastAsia="ja-JP"/>
              </w:rPr>
              <w:t>ssue 1.4: We are not opposing to specify such operation, but its discussion priority in AI9.1.1.1 is not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1.2: Agree with FL’s observation on CJT.</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1.4: We are open to this issue. But a mixed UTCI type for different TRPs would make the UTCI activation and indication a little bit complicated but provide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pPr>
              <w:snapToGrid w:val="0"/>
              <w:spacing w:after="0" w:line="240" w:lineRule="auto"/>
              <w:rPr>
                <w:rFonts w:ascii="Times New Roman" w:hAnsi="Times New Roman" w:cs="Times New Roman"/>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N</w:t>
            </w:r>
            <w:r>
              <w:rPr>
                <w:rFonts w:ascii="Times New Roman" w:hAnsi="Times New Roman" w:eastAsia="等线" w:cs="Times New Roman"/>
                <w:sz w:val="14"/>
                <w:szCs w:val="14"/>
                <w:lang w:eastAsia="zh-CN"/>
              </w:rPr>
              <w:t>EC</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hAnsi="Times New Roman" w:eastAsia="等线"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hAnsi="Times New Roman" w:eastAsia="等线" w:cs="Times New Roman"/>
                <w:sz w:val="14"/>
                <w:szCs w:val="14"/>
                <w:lang w:eastAsia="zh-CN"/>
              </w:rPr>
              <w:t>ssue</w:t>
            </w:r>
            <w:r>
              <w:rPr>
                <w:rFonts w:ascii="Times New Roman" w:hAnsi="Times New Roman" w:cs="Times New Roman"/>
                <w:sz w:val="14"/>
                <w:szCs w:val="14"/>
              </w:rPr>
              <w:t xml:space="preserve"> 1.2: Support.</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hAnsi="Times New Roman" w:eastAsia="等线"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hAnsi="Times New Roman" w:eastAsia="等线" w:cs="Times New Roman"/>
                <w:sz w:val="14"/>
                <w:szCs w:val="14"/>
                <w:lang w:eastAsia="zh-CN"/>
              </w:rPr>
              <w:t>ssue</w:t>
            </w:r>
            <w:r>
              <w:rPr>
                <w:rFonts w:ascii="Times New Roman" w:hAnsi="Times New Roman" w:cs="Times New Roman"/>
                <w:sz w:val="14"/>
                <w:szCs w:val="14"/>
              </w:rPr>
              <w:t xml:space="preserve"> 1.4: We are open to it.</w:t>
            </w:r>
          </w:p>
          <w:p>
            <w:pPr>
              <w:snapToGrid w:val="0"/>
              <w:spacing w:after="0" w:line="240" w:lineRule="auto"/>
              <w:rPr>
                <w:rFonts w:ascii="Times New Roman" w:hAnsi="Times New Roman" w:cs="Times New Roman"/>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F</w:t>
            </w:r>
            <w:r>
              <w:rPr>
                <w:rFonts w:ascii="Times New Roman" w:hAnsi="Times New Roman" w:eastAsia="等线" w:cs="Times New Roman"/>
                <w:sz w:val="14"/>
                <w:szCs w:val="14"/>
                <w:lang w:eastAsia="zh-CN"/>
              </w:rPr>
              <w:t>ujitsu</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 xml:space="preserve">ssue 1.2: We are fine with this design principle. </w:t>
            </w:r>
          </w:p>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pPr>
              <w:snapToGrid w:val="0"/>
              <w:spacing w:after="0" w:line="240" w:lineRule="auto"/>
              <w:rPr>
                <w:rFonts w:ascii="Times New Roman" w:hAnsi="Times New Roman" w:cs="Times New Roman"/>
                <w:sz w:val="14"/>
                <w:szCs w:val="14"/>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1.4: We do not see the necessity, but we are open to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Lenovo</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1.1: We there are enough similarities between CJT and mTRP NCJT PDSCH to justify incorporating CJT in the R18 eUTI. </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1.2: Excluding CJT, 2 sets of TCI states are sufficient to support mTRP schemes of R16/17.</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1.3: It is not clear the question is raised at what level: DCI, MAC-CE or RRC? Please clarify. </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1.4: This is in direct violation with the TCI framework of previous releases. We do not see a strong motivation for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Fraunhofer IIS/HHI</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1.2: Agree in principle.</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1.3: Slightly prefer to have it based on the MTRP scheme enabled.</w:t>
            </w: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1.4: Use-case unclear. Discussion should be of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Intel</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1.2: Not sure why we need to define “TCI Sets”. The formulation from last meeting i.e., combination of joint and or separate DL/UL TCI states is OK. </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1.3: Motivation is unclear in current form. Based on MAC-CE codepoint, UE should be able to implicitly derive the number of TCI states to apply.</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CMCC</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ssue1.1: We think unified TCI indication for CJT-based PDSCH reception(s) can be supported. Otherwise, UE may need fallback to R15/16 TCI state framework when CJT operation is applied.</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cs="Times New Roman"/>
                <w:color w:val="000000" w:themeColor="text1"/>
                <w:sz w:val="14"/>
                <w:szCs w:val="14"/>
                <w14:textFill>
                  <w14:solidFill>
                    <w14:schemeClr w14:val="tx1"/>
                  </w14:solidFill>
                </w14:textFill>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14:textFill>
                  <w14:solidFill>
                    <w14:schemeClr w14:val="tx1"/>
                  </w14:solidFill>
                </w14:textFill>
              </w:rPr>
              <w:t xml:space="preserve"> has the decision for whether to prioritize or only support N</w:t>
            </w:r>
            <w:r>
              <w:rPr>
                <w:rFonts w:ascii="Times New Roman" w:hAnsi="Times New Roman" w:cs="Times New Roman"/>
                <w:color w:val="000000" w:themeColor="text1"/>
                <w:sz w:val="14"/>
                <w:szCs w:val="14"/>
                <w:vertAlign w:val="subscript"/>
                <w14:textFill>
                  <w14:solidFill>
                    <w14:schemeClr w14:val="tx1"/>
                  </w14:solidFill>
                </w14:textFill>
              </w:rPr>
              <w:t>TRP</w:t>
            </w:r>
            <w:r>
              <w:rPr>
                <w:rFonts w:ascii="Times New Roman" w:hAnsi="Times New Roman" w:cs="Times New Roman"/>
                <w:color w:val="000000" w:themeColor="text1"/>
                <w:sz w:val="14"/>
                <w:szCs w:val="14"/>
                <w14:textFill>
                  <w14:solidFill>
                    <w14:schemeClr w14:val="tx1"/>
                  </w14:solidFill>
                </w14:textFill>
              </w:rPr>
              <w:t xml:space="preserve"> = {1,2} over {3,4}.</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cs="Times New Roman"/>
                <w:sz w:val="14"/>
                <w:szCs w:val="14"/>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pPr>
              <w:snapToGrid w:val="0"/>
              <w:spacing w:after="0" w:line="240" w:lineRule="auto"/>
              <w:rPr>
                <w:rFonts w:ascii="Times New Roman" w:hAnsi="Times New Roman" w:cs="Times New Roman"/>
                <w:sz w:val="14"/>
                <w:szCs w:val="14"/>
              </w:rPr>
            </w:pPr>
          </w:p>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1.4: We think it can be supported. Since MPE issue may be occurred for only one of the TRPs,  the TRP with MPE issue can use separate TCI mode, and the other TRP can use joint TCI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SS</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1.1: We are open to discuss beam indication aspects for CJT. As we commented in the last meeting, if needed, separate discussions on CJT and Rel-16/17 MTRP schemes can be carried out.</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1.2: We are fine </w:t>
            </w:r>
            <w:r>
              <w:rPr>
                <w:rFonts w:hint="eastAsia" w:ascii="Times New Roman" w:hAnsi="Times New Roman" w:eastAsia="等线" w:cs="Times New Roman"/>
                <w:sz w:val="14"/>
                <w:szCs w:val="14"/>
                <w:lang w:eastAsia="zh-CN"/>
              </w:rPr>
              <w:t>f</w:t>
            </w:r>
            <w:r>
              <w:rPr>
                <w:rFonts w:ascii="Times New Roman" w:hAnsi="Times New Roman" w:eastAsia="等线"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hint="eastAsia" w:ascii="Times New Roman" w:hAnsi="Times New Roman" w:eastAsia="等线" w:cs="Times New Roman"/>
                <w:sz w:val="14"/>
                <w:szCs w:val="14"/>
                <w:lang w:eastAsia="zh-CN"/>
              </w:rPr>
              <w:t>o</w:t>
            </w:r>
            <w:r>
              <w:rPr>
                <w:rFonts w:ascii="Times New Roman" w:hAnsi="Times New Roman" w:eastAsia="等线" w:cs="Times New Roman"/>
                <w:sz w:val="14"/>
                <w:szCs w:val="14"/>
                <w:lang w:eastAsia="zh-CN"/>
              </w:rPr>
              <w:t>r only one of the indicated TCI states gets updated). We are open to discuss how to interpret/apply the indicated TCI states based on a channel/RS type or (additional) indication.</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Issue 1.4: The use cases of mixing the TCI types across TRPs are unclear to us.  </w:t>
            </w:r>
          </w:p>
          <w:p>
            <w:pPr>
              <w:snapToGrid w:val="0"/>
              <w:spacing w:after="0" w:line="240" w:lineRule="auto"/>
              <w:rPr>
                <w:rFonts w:ascii="Times New Roman" w:hAnsi="Times New Roman" w:eastAsia="等线" w:cs="Times New Roman"/>
                <w:sz w:val="14"/>
                <w:szCs w:val="14"/>
                <w:lang w:eastAsia="zh-CN"/>
              </w:rPr>
            </w:pPr>
          </w:p>
          <w:p>
            <w:pPr>
              <w:snapToGrid w:val="0"/>
              <w:spacing w:after="0" w:line="240" w:lineRule="auto"/>
              <w:rPr>
                <w:rFonts w:ascii="Times New Roman" w:hAnsi="Times New Roman" w:eastAsia="等线" w:cs="Times New Roman"/>
                <w:sz w:val="14"/>
                <w:szCs w:val="1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hint="eastAsia" w:ascii="Times New Roman" w:hAnsi="Times New Roman" w:cs="Times New Roman"/>
                <w:sz w:val="14"/>
                <w:szCs w:val="14"/>
              </w:rPr>
              <w:t>F</w:t>
            </w:r>
            <w:r>
              <w:rPr>
                <w:rFonts w:ascii="Times New Roman" w:hAnsi="Times New Roman" w:cs="Times New Roman"/>
                <w:sz w:val="14"/>
                <w:szCs w:val="14"/>
              </w:rPr>
              <w:t>GI</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sz w:val="14"/>
                <w:szCs w:val="14"/>
              </w:rPr>
            </w:pPr>
            <w:r>
              <w:rPr>
                <w:rFonts w:hint="eastAsia" w:ascii="Times New Roman" w:hAnsi="Times New Roman" w:cs="Times New Roman"/>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hint="eastAsia" w:ascii="Times New Roman" w:hAnsi="Times New Roman" w:cs="Times New Roman"/>
                <w:sz w:val="14"/>
                <w:szCs w:val="14"/>
              </w:rPr>
              <w:t xml:space="preserve">that </w:t>
            </w:r>
            <w:r>
              <w:rPr>
                <w:rFonts w:ascii="Times New Roman" w:hAnsi="Times New Roman" w:cs="Times New Roman"/>
                <w:sz w:val="14"/>
                <w:szCs w:val="14"/>
              </w:rPr>
              <w:t xml:space="preserve">we keep the CJT related discussion in this agenda </w:t>
            </w:r>
            <w:r>
              <w:rPr>
                <w:rFonts w:hint="eastAsia" w:ascii="Times New Roman" w:hAnsi="Times New Roman" w:cs="Times New Roman"/>
                <w:sz w:val="14"/>
                <w:szCs w:val="14"/>
              </w:rPr>
              <w:t>but</w:t>
            </w:r>
            <w:r>
              <w:rPr>
                <w:rFonts w:ascii="Times New Roman" w:hAnsi="Times New Roman" w:cs="Times New Roman"/>
                <w:sz w:val="14"/>
                <w:szCs w:val="14"/>
              </w:rPr>
              <w:t xml:space="preserve"> with lower priority than mTRP related discussion. </w:t>
            </w:r>
          </w:p>
          <w:p>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pPr>
              <w:snapToGrid w:val="0"/>
              <w:spacing w:after="0" w:line="240" w:lineRule="auto"/>
              <w:rPr>
                <w:rFonts w:ascii="Times New Roman" w:hAnsi="Times New Roman" w:cs="Times New Roman"/>
                <w:sz w:val="14"/>
                <w:szCs w:val="14"/>
              </w:rPr>
            </w:pPr>
            <w:r>
              <w:rPr>
                <w:rFonts w:hint="eastAsia" w:ascii="Times New Roman" w:hAnsi="Times New Roman" w:cs="Times New Roman"/>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hint="eastAsia" w:ascii="Times New Roman" w:hAnsi="Times New Roman" w:cs="Times New Roman"/>
                <w:sz w:val="14"/>
                <w:szCs w:val="14"/>
              </w:rPr>
              <w:t>vary</w:t>
            </w:r>
            <w:r>
              <w:rPr>
                <w:rFonts w:ascii="Times New Roman" w:hAnsi="Times New Roman" w:cs="Times New Roman"/>
                <w:sz w:val="14"/>
                <w:szCs w:val="14"/>
              </w:rPr>
              <w:t xml:space="preserve"> based on the applied channels, which shares the similar concept with Rel-16/Rel-17 mTRP operation.</w:t>
            </w:r>
          </w:p>
          <w:p>
            <w:pPr>
              <w:snapToGrid w:val="0"/>
              <w:spacing w:after="0" w:line="240" w:lineRule="auto"/>
              <w:rPr>
                <w:rFonts w:ascii="Times New Roman" w:hAnsi="Times New Roman" w:eastAsia="等线" w:cs="Times New Roman"/>
                <w:sz w:val="14"/>
                <w:szCs w:val="14"/>
                <w:lang w:eastAsia="zh-CN"/>
              </w:rPr>
            </w:pPr>
            <w:r>
              <w:rPr>
                <w:rFonts w:hint="eastAsia" w:ascii="Times New Roman" w:hAnsi="Times New Roman" w:cs="Times New Roman"/>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14:textFill>
                  <w14:solidFill>
                    <w14:schemeClr w14:val="tx1"/>
                  </w14:solidFill>
                </w14:textFill>
              </w:rPr>
              <w:t>joint DL/UL TCI update and separate DL/UL TCI update in a same CC/BWP simultaneously, but the applicable scenarios should be further clarified considering the potential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eastAsiaTheme="minorEastAsia"/>
                <w:sz w:val="14"/>
                <w:szCs w:val="14"/>
                <w:lang w:eastAsia="ko-KR"/>
              </w:rPr>
            </w:pPr>
            <w:r>
              <w:rPr>
                <w:rFonts w:hint="eastAsia" w:ascii="Times New Roman" w:hAnsi="Times New Roman" w:cs="Times New Roman" w:eastAsiaTheme="minorEastAsia"/>
                <w:sz w:val="14"/>
                <w:szCs w:val="14"/>
                <w:lang w:eastAsia="ko-KR"/>
              </w:rPr>
              <w:t>LG</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cs="Times New Roman" w:eastAsiaTheme="minorEastAsia"/>
                <w:sz w:val="14"/>
                <w:szCs w:val="14"/>
                <w:lang w:eastAsia="ko-KR"/>
              </w:rPr>
            </w:pPr>
            <w:r>
              <w:rPr>
                <w:rFonts w:hint="eastAsia" w:ascii="Times New Roman" w:hAnsi="Times New Roman" w:cs="Times New Roman" w:eastAsiaTheme="minorEastAsia"/>
                <w:sz w:val="14"/>
                <w:szCs w:val="14"/>
                <w:lang w:eastAsia="ko-KR"/>
              </w:rPr>
              <w:t xml:space="preserve">Issue 1.1: </w:t>
            </w:r>
            <w:r>
              <w:rPr>
                <w:rFonts w:ascii="Times New Roman" w:hAnsi="Times New Roman" w:eastAsia="等线" w:cs="Times New Roman"/>
                <w:sz w:val="14"/>
                <w:szCs w:val="14"/>
                <w:lang w:eastAsia="zh-CN"/>
              </w:rPr>
              <w:t xml:space="preserve">It seems better to focus on MTRP schemes in Rel-16/17 and STxMP schemes. If CJT needs to be considered, </w:t>
            </w:r>
            <w:r>
              <w:rPr>
                <w:rFonts w:ascii="Times New Roman" w:hAnsi="Times New Roman" w:cs="Times New Roman" w:eastAsiaTheme="minorEastAsia"/>
                <w:sz w:val="14"/>
                <w:szCs w:val="14"/>
                <w:lang w:eastAsia="ko-KR"/>
              </w:rPr>
              <w:t>it should be low priority.</w:t>
            </w:r>
          </w:p>
          <w:p>
            <w:pPr>
              <w:snapToGrid w:val="0"/>
              <w:spacing w:after="0" w:line="240" w:lineRule="auto"/>
              <w:rPr>
                <w:rFonts w:ascii="Times New Roman" w:hAnsi="Times New Roman" w:cs="Times New Roman" w:eastAsiaTheme="minorEastAsia"/>
                <w:sz w:val="14"/>
                <w:szCs w:val="14"/>
                <w:lang w:eastAsia="ko-KR"/>
              </w:rPr>
            </w:pPr>
            <w:r>
              <w:rPr>
                <w:rFonts w:ascii="Times New Roman" w:hAnsi="Times New Roman" w:cs="Times New Roman" w:eastAsiaTheme="minorEastAsia"/>
                <w:sz w:val="14"/>
                <w:szCs w:val="14"/>
                <w:lang w:eastAsia="ko-KR"/>
              </w:rPr>
              <w:t>Issue 1.2: We agree with the FL’s assessment. For ‘TCI set’, it could be better to express ‘the combination of joint and/or separate TCI states’ to avoid the confusion of terminology.</w:t>
            </w:r>
          </w:p>
          <w:p>
            <w:pPr>
              <w:snapToGrid w:val="0"/>
              <w:spacing w:after="0" w:line="240" w:lineRule="auto"/>
              <w:rPr>
                <w:rFonts w:ascii="Times New Roman" w:hAnsi="Times New Roman" w:cs="Times New Roman" w:eastAsiaTheme="minorEastAsia"/>
                <w:sz w:val="14"/>
                <w:szCs w:val="14"/>
                <w:lang w:eastAsia="ko-KR"/>
              </w:rPr>
            </w:pPr>
            <w:r>
              <w:rPr>
                <w:rFonts w:hint="eastAsia" w:ascii="Times New Roman" w:hAnsi="Times New Roman" w:cs="Times New Roman" w:eastAsiaTheme="minorEastAsia"/>
                <w:sz w:val="14"/>
                <w:szCs w:val="14"/>
                <w:lang w:eastAsia="ko-KR"/>
              </w:rPr>
              <w:t xml:space="preserve">Issue 1.3: </w:t>
            </w:r>
            <w:r>
              <w:rPr>
                <w:rFonts w:ascii="Times New Roman" w:hAnsi="Times New Roman" w:cs="Times New Roman" w:eastAsiaTheme="minorEastAsia"/>
                <w:sz w:val="14"/>
                <w:szCs w:val="14"/>
                <w:lang w:eastAsia="ko-KR"/>
              </w:rPr>
              <w:t>It should be possible that the indicated TCI states via MAC-CE and/or MAC-CE + DCI can be differently applied for different channels/RSs or enabled MTRP schemes.</w:t>
            </w:r>
          </w:p>
          <w:p>
            <w:pPr>
              <w:snapToGrid w:val="0"/>
              <w:spacing w:after="0" w:line="240" w:lineRule="auto"/>
              <w:rPr>
                <w:rFonts w:ascii="Times New Roman" w:hAnsi="Times New Roman" w:cs="Times New Roman" w:eastAsiaTheme="minorEastAsia"/>
                <w:sz w:val="14"/>
                <w:szCs w:val="14"/>
                <w:lang w:eastAsia="ko-KR"/>
              </w:rPr>
            </w:pPr>
            <w:r>
              <w:rPr>
                <w:rFonts w:hint="eastAsia" w:ascii="Times New Roman" w:hAnsi="Times New Roman" w:cs="Times New Roman" w:eastAsiaTheme="minorEastAsia"/>
                <w:sz w:val="14"/>
                <w:szCs w:val="14"/>
                <w:lang w:eastAsia="ko-KR"/>
              </w:rPr>
              <w:t xml:space="preserve">Issue 1.4: </w:t>
            </w:r>
            <w:r>
              <w:rPr>
                <w:rFonts w:ascii="Times New Roman" w:hAnsi="Times New Roman" w:cs="Times New Roman" w:eastAsiaTheme="minorEastAsia"/>
                <w:sz w:val="14"/>
                <w:szCs w:val="14"/>
                <w:lang w:eastAsia="ko-KR"/>
              </w:rPr>
              <w:t>The use case needs to be clarified first for</w:t>
            </w:r>
            <w:r>
              <w:rPr>
                <w:rFonts w:hint="eastAsia" w:ascii="Times New Roman" w:hAnsi="Times New Roman" w:cs="Times New Roman" w:eastAsiaTheme="minorEastAsia"/>
                <w:sz w:val="14"/>
                <w:szCs w:val="14"/>
                <w:lang w:eastAsia="ko-KR"/>
              </w:rPr>
              <w:t xml:space="preserve"> </w:t>
            </w:r>
            <w:r>
              <w:rPr>
                <w:rFonts w:ascii="Times New Roman" w:hAnsi="Times New Roman" w:cs="Times New Roman" w:eastAsiaTheme="minorEastAsia"/>
                <w:sz w:val="14"/>
                <w:szCs w:val="14"/>
                <w:lang w:eastAsia="ko-KR"/>
              </w:rPr>
              <w:t xml:space="preserve">different mode of TCI state (joint/separate) across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hint="eastAsia" w:ascii="Times New Roman" w:hAnsi="Times New Roman" w:eastAsia="宋体" w:cs="Times New Roman"/>
                <w:sz w:val="14"/>
                <w:szCs w:val="14"/>
                <w:lang w:eastAsia="zh-CN"/>
              </w:rPr>
              <w:t>Xiaomi</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w:t>
            </w:r>
            <w:r>
              <w:rPr>
                <w:rFonts w:hint="eastAsia" w:ascii="Times New Roman" w:hAnsi="Times New Roman" w:eastAsia="宋体" w:cs="Times New Roman"/>
                <w:sz w:val="14"/>
                <w:szCs w:val="14"/>
                <w:lang w:eastAsia="zh-CN"/>
              </w:rPr>
              <w:t xml:space="preserve">ssue </w:t>
            </w:r>
            <w:r>
              <w:rPr>
                <w:rFonts w:ascii="Times New Roman" w:hAnsi="Times New Roman" w:eastAsia="宋体" w:cs="Times New Roman"/>
                <w:sz w:val="14"/>
                <w:szCs w:val="14"/>
                <w:lang w:eastAsia="zh-CN"/>
              </w:rPr>
              <w:t>1.1: since for issue 1.2, we support up to 2 sets of TCI states. And we think it can also be applied for CJT. It means that up to 2 TCI states can be used for CJT.</w:t>
            </w: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1.2: support up to 2 sets of TCI states.</w:t>
            </w: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1.4: we think it can be supported for the case of DL only TRP/UL only TRP/MPE.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InterDigital</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1.2: It’s confusing/premature and unnecessary to use the term “sets”. We can just reuse the last version of FL proposal (focused on what to support first) in the last meeting like:</w:t>
            </w:r>
          </w:p>
          <w:p>
            <w:pPr>
              <w:numPr>
                <w:ilvl w:val="1"/>
                <w:numId w:val="32"/>
              </w:numPr>
              <w:autoSpaceDE w:val="0"/>
              <w:autoSpaceDN w:val="0"/>
              <w:adjustRightInd w:val="0"/>
              <w:snapToGrid w:val="0"/>
              <w:spacing w:after="0" w:line="240" w:lineRule="auto"/>
              <w:ind w:left="851" w:hanging="425"/>
              <w:contextualSpacing/>
              <w:jc w:val="both"/>
              <w:rPr>
                <w:rFonts w:ascii="Times New Roman" w:hAnsi="Times New Roman" w:eastAsia="宋体" w:cs="Times New Roman"/>
                <w:sz w:val="14"/>
                <w:szCs w:val="14"/>
                <w:lang w:eastAsia="en-US"/>
              </w:rPr>
            </w:pPr>
            <w:r>
              <w:rPr>
                <w:rFonts w:ascii="Times New Roman" w:hAnsi="Times New Roman" w:eastAsia="宋体" w:cs="Cordia New"/>
                <w:sz w:val="14"/>
                <w:szCs w:val="14"/>
                <w:lang w:eastAsia="en-US"/>
              </w:rPr>
              <w:t xml:space="preserve">Support </w:t>
            </w:r>
            <w:r>
              <w:rPr>
                <w:rFonts w:ascii="Times New Roman" w:hAnsi="Times New Roman" w:eastAsia="宋体" w:cs="Cordia New"/>
                <w:color w:val="FF0000"/>
                <w:sz w:val="14"/>
                <w:szCs w:val="14"/>
                <w:lang w:eastAsia="en-US"/>
              </w:rPr>
              <w:t xml:space="preserve">up to </w:t>
            </w:r>
            <w:r>
              <w:rPr>
                <w:rFonts w:ascii="Times New Roman" w:hAnsi="Times New Roman" w:eastAsia="宋体" w:cs="Cordia New"/>
                <w:sz w:val="14"/>
                <w:szCs w:val="14"/>
                <w:lang w:eastAsia="en-US"/>
              </w:rPr>
              <w:t>X indicated joint TCI states in a CC/BWP for joint DL/UL TCI update</w:t>
            </w:r>
          </w:p>
          <w:p>
            <w:pPr>
              <w:numPr>
                <w:ilvl w:val="1"/>
                <w:numId w:val="32"/>
              </w:numPr>
              <w:autoSpaceDE w:val="0"/>
              <w:autoSpaceDN w:val="0"/>
              <w:adjustRightInd w:val="0"/>
              <w:snapToGrid w:val="0"/>
              <w:spacing w:after="0" w:line="240" w:lineRule="auto"/>
              <w:ind w:left="851" w:hanging="425"/>
              <w:contextualSpacing/>
              <w:jc w:val="both"/>
              <w:rPr>
                <w:rFonts w:ascii="Times New Roman" w:hAnsi="Times New Roman" w:eastAsia="宋体" w:cs="Cordia New"/>
                <w:sz w:val="14"/>
                <w:szCs w:val="14"/>
                <w:lang w:eastAsia="en-US"/>
              </w:rPr>
            </w:pPr>
            <w:r>
              <w:rPr>
                <w:rFonts w:ascii="Times New Roman" w:hAnsi="Times New Roman" w:eastAsia="宋体" w:cs="Cordia New"/>
                <w:sz w:val="14"/>
                <w:szCs w:val="14"/>
                <w:lang w:eastAsia="en-US"/>
              </w:rPr>
              <w:t xml:space="preserve">Support </w:t>
            </w:r>
            <w:r>
              <w:rPr>
                <w:rFonts w:ascii="Times New Roman" w:hAnsi="Times New Roman" w:eastAsia="宋体" w:cs="Cordia New"/>
                <w:color w:val="FF0000"/>
                <w:sz w:val="14"/>
                <w:szCs w:val="14"/>
                <w:lang w:eastAsia="en-US"/>
              </w:rPr>
              <w:t xml:space="preserve">up to </w:t>
            </w:r>
            <w:r>
              <w:rPr>
                <w:rFonts w:ascii="Times New Roman" w:hAnsi="Times New Roman" w:eastAsia="宋体" w:cs="Cordia New"/>
                <w:sz w:val="14"/>
                <w:szCs w:val="14"/>
                <w:lang w:eastAsia="en-US"/>
              </w:rPr>
              <w:t xml:space="preserve">X indicated DL TCI states and </w:t>
            </w:r>
            <w:r>
              <w:rPr>
                <w:rFonts w:ascii="Times New Roman" w:hAnsi="Times New Roman" w:eastAsia="宋体" w:cs="Cordia New"/>
                <w:color w:val="FF0000"/>
                <w:sz w:val="14"/>
                <w:szCs w:val="14"/>
                <w:lang w:eastAsia="en-US"/>
              </w:rPr>
              <w:t>up to</w:t>
            </w:r>
            <w:r>
              <w:rPr>
                <w:rFonts w:ascii="Times New Roman" w:hAnsi="Times New Roman" w:eastAsia="宋体" w:cs="Cordia New"/>
                <w:sz w:val="14"/>
                <w:szCs w:val="14"/>
                <w:lang w:eastAsia="en-US"/>
              </w:rPr>
              <w:t xml:space="preserve"> X indicated UL TCI states in a CC/BWP for separate DL/UL TCI update</w:t>
            </w: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X can be at least 2, and is not yet excluded to be more than 2 (e.g., for CJT use case, if agreed further).</w:t>
            </w: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This kind of principle on what to support is desired to be agreed first. And, further details on whether to be based on a sort of “set” structure can be discussed later.</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Apple </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hAnsi="Times New Roman" w:eastAsia="宋体"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1.4: We are generally supportive for this combination due to potential flexibility benefit e.g., when MPE issue occurs for one TRP, instead of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Futurewei</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b/>
                <w:bCs/>
                <w:sz w:val="14"/>
                <w:szCs w:val="14"/>
                <w:lang w:eastAsia="zh-CN"/>
              </w:rPr>
              <w:t>Issue 1.1:</w:t>
            </w:r>
            <w:r>
              <w:rPr>
                <w:rFonts w:ascii="Times New Roman" w:hAnsi="Times New Roman" w:eastAsia="宋体"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b/>
                <w:bCs/>
                <w:sz w:val="14"/>
                <w:szCs w:val="14"/>
                <w:lang w:eastAsia="zh-CN"/>
              </w:rPr>
              <w:t xml:space="preserve">Issue 1.2: </w:t>
            </w:r>
            <w:r>
              <w:rPr>
                <w:rFonts w:ascii="Times New Roman" w:hAnsi="Times New Roman" w:eastAsia="宋体" w:cs="Times New Roman"/>
                <w:sz w:val="14"/>
                <w:szCs w:val="14"/>
                <w:lang w:eastAsia="zh-CN"/>
              </w:rPr>
              <w:t>The term “TCI set” is unclear and needs clarification.</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b/>
                <w:bCs/>
                <w:sz w:val="14"/>
                <w:szCs w:val="14"/>
                <w:lang w:eastAsia="zh-CN"/>
              </w:rPr>
              <w:t xml:space="preserve">Issue 1.3: </w:t>
            </w:r>
            <w:r>
              <w:rPr>
                <w:rFonts w:ascii="Times New Roman" w:hAnsi="Times New Roman" w:eastAsia="宋体" w:cs="Times New Roman"/>
                <w:sz w:val="14"/>
                <w:szCs w:val="14"/>
                <w:lang w:eastAsia="zh-CN"/>
              </w:rPr>
              <w:t>Our view is that the TCI states that a UE needs to apply to a channel/signal should be decided based on a combination of RRC configuration, MAC CE activation, and DCI indication.</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b/>
                <w:bCs/>
                <w:sz w:val="14"/>
                <w:szCs w:val="14"/>
                <w:lang w:eastAsia="zh-CN"/>
              </w:rPr>
              <w:t xml:space="preserve">Issue 1.4: </w:t>
            </w:r>
            <w:r>
              <w:rPr>
                <w:rFonts w:ascii="Times New Roman" w:hAnsi="Times New Roman" w:eastAsia="宋体" w:cs="Times New Roman"/>
                <w:sz w:val="14"/>
                <w:szCs w:val="14"/>
                <w:lang w:eastAsia="zh-CN"/>
              </w:rPr>
              <w:t xml:space="preserve">We fail to see a strong motivation to support </w:t>
            </w:r>
            <w:r>
              <w:rPr>
                <w:rFonts w:ascii="Times New Roman" w:hAnsi="Times New Roman" w:cs="Times New Roman"/>
                <w:color w:val="000000" w:themeColor="text1"/>
                <w:sz w:val="14"/>
                <w:szCs w:val="14"/>
                <w14:textFill>
                  <w14:solidFill>
                    <w14:schemeClr w14:val="tx1"/>
                  </w14:solidFill>
                </w14:textFill>
              </w:rPr>
              <w:t>one TRP with joint DL/UL TCI update and another with separate DL/UL TCI update.</w:t>
            </w:r>
          </w:p>
          <w:p>
            <w:pPr>
              <w:snapToGrid w:val="0"/>
              <w:spacing w:after="0" w:line="240" w:lineRule="auto"/>
              <w:rPr>
                <w:rFonts w:ascii="Times New Roman" w:hAnsi="Times New Roman" w:eastAsia="宋体" w:cs="Times New Roman"/>
                <w:sz w:val="14"/>
                <w:szCs w:val="1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Huawei, HiSilicon</w:t>
            </w:r>
          </w:p>
        </w:tc>
        <w:tc>
          <w:tcPr>
            <w:tcW w:w="886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hint="eastAsia" w:ascii="Times New Roman" w:hAnsi="Times New Roman" w:eastAsia="宋体" w:cs="Times New Roman"/>
                <w:sz w:val="14"/>
                <w:szCs w:val="14"/>
                <w:lang w:eastAsia="zh-CN"/>
              </w:rPr>
              <w:t>T</w:t>
            </w:r>
            <w:r>
              <w:rPr>
                <w:rFonts w:ascii="Times New Roman" w:hAnsi="Times New Roman" w:eastAsia="宋体"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14:textFill>
                  <w14:solidFill>
                    <w14:schemeClr w14:val="tx1"/>
                  </w14:solidFill>
                </w14:textFill>
              </w:rPr>
              <w:t xml:space="preserve">up to 2 sets of TCI states (TCI set)” in Issue 1.2. We are generally OK with the last bullet of Issue 1.2 as it follows the same design as in Rel-17 unified TCI.  </w:t>
            </w:r>
            <w:r>
              <w:rPr>
                <w:rFonts w:ascii="Times New Roman" w:hAnsi="Times New Roman" w:eastAsia="宋体" w:cs="Times New Roman"/>
                <w:sz w:val="14"/>
                <w:szCs w:val="14"/>
                <w:lang w:eastAsia="zh-CN"/>
              </w:rPr>
              <w:t xml:space="preserve">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pPr>
              <w:snapToGrid w:val="0"/>
              <w:spacing w:after="0" w:line="240" w:lineRule="auto"/>
              <w:rPr>
                <w:rFonts w:ascii="Times New Roman" w:hAnsi="Times New Roman" w:eastAsia="宋体" w:cs="Times New Roman"/>
                <w:sz w:val="14"/>
                <w:szCs w:val="14"/>
                <w:lang w:eastAsia="zh-CN"/>
              </w:rPr>
            </w:pPr>
          </w:p>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 xml:space="preserve">Issue 1.4 We think </w:t>
            </w:r>
            <w:r>
              <w:rPr>
                <w:rFonts w:ascii="Times New Roman" w:hAnsi="Times New Roman" w:cs="Times New Roman"/>
                <w:color w:val="000000" w:themeColor="text1"/>
                <w:sz w:val="14"/>
                <w:szCs w:val="14"/>
                <w14:textFill>
                  <w14:solidFill>
                    <w14:schemeClr w14:val="tx1"/>
                  </w14:solidFill>
                </w14:textFill>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CATT</w:t>
            </w:r>
          </w:p>
        </w:tc>
        <w:tc>
          <w:tcPr>
            <w:tcW w:w="8862"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Times New Roman" w:hAnsi="Times New Roman" w:eastAsia="等线" w:cs="Times New Roman"/>
                <w:sz w:val="14"/>
                <w:szCs w:val="14"/>
                <w:lang w:eastAsia="zh-CN"/>
              </w:rPr>
            </w:pPr>
            <w:r>
              <w:rPr>
                <w:rFonts w:hint="eastAsia" w:ascii="Times New Roman" w:hAnsi="Times New Roman" w:cs="Times New Roman" w:eastAsiaTheme="minorEastAsia"/>
                <w:sz w:val="14"/>
                <w:szCs w:val="14"/>
                <w:lang w:eastAsia="ko-KR"/>
              </w:rPr>
              <w:t xml:space="preserve">Issue 1.1: </w:t>
            </w:r>
            <w:r>
              <w:rPr>
                <w:rFonts w:hint="eastAsia" w:ascii="Times New Roman" w:hAnsi="Times New Roman" w:eastAsia="等线" w:cs="Times New Roman"/>
                <w:sz w:val="14"/>
                <w:szCs w:val="14"/>
                <w:lang w:eastAsia="zh-CN"/>
              </w:rPr>
              <w:t xml:space="preserve">We prefer to </w:t>
            </w:r>
            <w:r>
              <w:rPr>
                <w:rFonts w:ascii="Times New Roman" w:hAnsi="Times New Roman" w:eastAsia="等线" w:cs="Times New Roman"/>
                <w:sz w:val="14"/>
                <w:szCs w:val="14"/>
                <w:lang w:eastAsia="zh-CN"/>
              </w:rPr>
              <w:t xml:space="preserve">focus on </w:t>
            </w:r>
            <w:r>
              <w:rPr>
                <w:rFonts w:hint="eastAsia" w:ascii="Times New Roman" w:hAnsi="Times New Roman" w:eastAsia="等线" w:cs="Times New Roman"/>
                <w:sz w:val="14"/>
                <w:szCs w:val="14"/>
                <w:lang w:eastAsia="zh-CN"/>
              </w:rPr>
              <w:t xml:space="preserve">Rel-16/17 mTRP and STxMP in this agenda item. </w:t>
            </w:r>
            <w:r>
              <w:rPr>
                <w:rFonts w:ascii="Times New Roman" w:hAnsi="Times New Roman" w:eastAsia="等线" w:cs="Times New Roman"/>
                <w:sz w:val="14"/>
                <w:szCs w:val="14"/>
                <w:lang w:eastAsia="zh-CN"/>
              </w:rPr>
              <w:t>I</w:t>
            </w:r>
            <w:r>
              <w:rPr>
                <w:rFonts w:hint="eastAsia" w:ascii="Times New Roman" w:hAnsi="Times New Roman" w:eastAsia="等线" w:cs="Times New Roman"/>
                <w:sz w:val="14"/>
                <w:szCs w:val="14"/>
                <w:lang w:eastAsia="zh-CN"/>
              </w:rPr>
              <w:t xml:space="preserve">t seems that the </w:t>
            </w:r>
            <w:r>
              <w:rPr>
                <w:rFonts w:ascii="Times New Roman" w:hAnsi="Times New Roman" w:eastAsia="等线" w:cs="Times New Roman"/>
                <w:sz w:val="14"/>
                <w:szCs w:val="14"/>
                <w:lang w:eastAsia="zh-CN"/>
              </w:rPr>
              <w:t>question</w:t>
            </w:r>
            <w:r>
              <w:rPr>
                <w:rFonts w:hint="eastAsia" w:ascii="Times New Roman" w:hAnsi="Times New Roman" w:eastAsia="等线" w:cs="Times New Roman"/>
                <w:sz w:val="14"/>
                <w:szCs w:val="14"/>
                <w:lang w:eastAsia="zh-CN"/>
              </w:rPr>
              <w:t xml:space="preserve"> on whether 4 TCI states are needed is related to CJT only. </w:t>
            </w:r>
            <w:r>
              <w:rPr>
                <w:rFonts w:ascii="Times New Roman" w:hAnsi="Times New Roman" w:eastAsia="等线" w:cs="Times New Roman"/>
                <w:sz w:val="14"/>
                <w:szCs w:val="14"/>
                <w:lang w:eastAsia="zh-CN"/>
              </w:rPr>
              <w:t>S</w:t>
            </w:r>
            <w:r>
              <w:rPr>
                <w:rFonts w:hint="eastAsia" w:ascii="Times New Roman" w:hAnsi="Times New Roman" w:eastAsia="等线" w:cs="Times New Roman"/>
                <w:sz w:val="14"/>
                <w:szCs w:val="14"/>
                <w:lang w:eastAsia="zh-CN"/>
              </w:rPr>
              <w:t>o, as commented by FL for issue 1.2, we also think it</w:t>
            </w:r>
            <w:r>
              <w:rPr>
                <w:rFonts w:ascii="Times New Roman" w:hAnsi="Times New Roman" w:eastAsia="等线" w:cs="Times New Roman"/>
                <w:sz w:val="14"/>
                <w:szCs w:val="14"/>
                <w:lang w:eastAsia="zh-CN"/>
              </w:rPr>
              <w:t>’</w:t>
            </w:r>
            <w:r>
              <w:rPr>
                <w:rFonts w:hint="eastAsia" w:ascii="Times New Roman" w:hAnsi="Times New Roman" w:eastAsia="等线" w:cs="Times New Roman"/>
                <w:sz w:val="14"/>
                <w:szCs w:val="14"/>
                <w:lang w:eastAsia="zh-CN"/>
              </w:rPr>
              <w:t>s better to  discuss CJT separately.</w:t>
            </w:r>
          </w:p>
          <w:p>
            <w:pPr>
              <w:snapToGrid w:val="0"/>
              <w:spacing w:line="240" w:lineRule="auto"/>
              <w:rPr>
                <w:rFonts w:ascii="Times New Roman" w:hAnsi="Times New Roman" w:eastAsia="等线" w:cs="Times New Roman"/>
                <w:sz w:val="14"/>
                <w:szCs w:val="14"/>
                <w:lang w:eastAsia="zh-CN"/>
              </w:rPr>
            </w:pPr>
            <w:r>
              <w:rPr>
                <w:rFonts w:ascii="Times New Roman" w:hAnsi="Times New Roman" w:cs="Times New Roman" w:eastAsiaTheme="minorEastAsia"/>
                <w:sz w:val="14"/>
                <w:szCs w:val="14"/>
                <w:lang w:eastAsia="ko-KR"/>
              </w:rPr>
              <w:t xml:space="preserve">Issue 1.2: We </w:t>
            </w:r>
            <w:r>
              <w:rPr>
                <w:rFonts w:hint="eastAsia" w:ascii="Times New Roman" w:hAnsi="Times New Roman" w:eastAsia="等线" w:cs="Times New Roman"/>
                <w:sz w:val="14"/>
                <w:szCs w:val="14"/>
                <w:lang w:eastAsia="zh-CN"/>
              </w:rPr>
              <w:t>are fine with the definition of TCI set</w:t>
            </w:r>
            <w:r>
              <w:rPr>
                <w:rFonts w:ascii="Times New Roman" w:hAnsi="Times New Roman" w:cs="Times New Roman" w:eastAsiaTheme="minorEastAsia"/>
                <w:sz w:val="14"/>
                <w:szCs w:val="14"/>
                <w:lang w:eastAsia="ko-KR"/>
              </w:rPr>
              <w:t>.</w:t>
            </w:r>
            <w:r>
              <w:rPr>
                <w:rFonts w:hint="eastAsia" w:ascii="Times New Roman" w:hAnsi="Times New Roman" w:eastAsia="等线" w:cs="Times New Roman"/>
                <w:sz w:val="14"/>
                <w:szCs w:val="14"/>
                <w:lang w:eastAsia="zh-CN"/>
              </w:rPr>
              <w:t xml:space="preserve"> </w:t>
            </w:r>
            <w:r>
              <w:rPr>
                <w:rFonts w:ascii="Times New Roman" w:hAnsi="Times New Roman" w:eastAsia="等线" w:cs="Times New Roman"/>
                <w:sz w:val="14"/>
                <w:szCs w:val="14"/>
                <w:lang w:eastAsia="zh-CN"/>
              </w:rPr>
              <w:t>A</w:t>
            </w:r>
            <w:r>
              <w:rPr>
                <w:rFonts w:hint="eastAsia" w:ascii="Times New Roman" w:hAnsi="Times New Roman" w:eastAsia="等线" w:cs="Times New Roman"/>
                <w:sz w:val="14"/>
                <w:szCs w:val="14"/>
                <w:lang w:eastAsia="zh-CN"/>
              </w:rPr>
              <w:t xml:space="preserve">lternatively, the formulation used in the last meeting, i.e., </w:t>
            </w:r>
            <w:r>
              <w:rPr>
                <w:rFonts w:ascii="Times New Roman" w:hAnsi="Times New Roman" w:eastAsia="等线" w:cs="Times New Roman"/>
                <w:sz w:val="14"/>
                <w:szCs w:val="14"/>
                <w:lang w:eastAsia="zh-CN"/>
              </w:rPr>
              <w:t>combination of joint and or separate DL/UL TCI states</w:t>
            </w:r>
            <w:r>
              <w:rPr>
                <w:rFonts w:hint="eastAsia" w:ascii="Times New Roman" w:hAnsi="Times New Roman" w:eastAsia="等线" w:cs="Times New Roman"/>
                <w:sz w:val="14"/>
                <w:szCs w:val="14"/>
                <w:lang w:eastAsia="zh-CN"/>
              </w:rPr>
              <w:t>,</w:t>
            </w:r>
            <w:r>
              <w:rPr>
                <w:rFonts w:ascii="Times New Roman" w:hAnsi="Times New Roman" w:eastAsia="等线" w:cs="Times New Roman"/>
                <w:sz w:val="14"/>
                <w:szCs w:val="14"/>
                <w:lang w:eastAsia="zh-CN"/>
              </w:rPr>
              <w:t xml:space="preserve"> is </w:t>
            </w:r>
            <w:r>
              <w:rPr>
                <w:rFonts w:hint="eastAsia" w:ascii="Times New Roman" w:hAnsi="Times New Roman" w:eastAsia="等线" w:cs="Times New Roman"/>
                <w:sz w:val="14"/>
                <w:szCs w:val="14"/>
                <w:lang w:eastAsia="zh-CN"/>
              </w:rPr>
              <w:t>also acceptable to us.</w:t>
            </w:r>
          </w:p>
          <w:p>
            <w:pPr>
              <w:snapToGrid w:val="0"/>
              <w:spacing w:line="240" w:lineRule="auto"/>
              <w:rPr>
                <w:rFonts w:ascii="Times New Roman" w:hAnsi="Times New Roman" w:eastAsia="等线" w:cs="Times New Roman"/>
                <w:sz w:val="14"/>
                <w:szCs w:val="14"/>
                <w:lang w:eastAsia="zh-CN"/>
              </w:rPr>
            </w:pPr>
            <w:r>
              <w:rPr>
                <w:rFonts w:hint="eastAsia" w:ascii="Times New Roman" w:hAnsi="Times New Roman" w:cs="Times New Roman" w:eastAsiaTheme="minorEastAsia"/>
                <w:sz w:val="14"/>
                <w:szCs w:val="14"/>
                <w:lang w:eastAsia="ko-KR"/>
              </w:rPr>
              <w:t xml:space="preserve">Issue 1.3: This issue is not quite clear to us. For flexibility, the number of applied TCI states per CC/BWP should be determined per channel. Namely, each channel could determine its </w:t>
            </w:r>
            <w:r>
              <w:rPr>
                <w:rFonts w:hint="eastAsia" w:ascii="Times New Roman" w:hAnsi="Times New Roman" w:eastAsia="等线" w:cs="Times New Roman"/>
                <w:sz w:val="14"/>
                <w:szCs w:val="14"/>
                <w:lang w:eastAsia="zh-CN"/>
              </w:rPr>
              <w:t>s</w:t>
            </w:r>
            <w:r>
              <w:rPr>
                <w:rFonts w:hint="eastAsia" w:ascii="Times New Roman" w:hAnsi="Times New Roman" w:cs="Times New Roman" w:eastAsiaTheme="minorEastAsia"/>
                <w:sz w:val="14"/>
                <w:szCs w:val="14"/>
                <w:lang w:eastAsia="ko-KR"/>
              </w:rPr>
              <w:t xml:space="preserve">TRP or </w:t>
            </w:r>
            <w:r>
              <w:rPr>
                <w:rFonts w:hint="eastAsia" w:ascii="Times New Roman" w:hAnsi="Times New Roman" w:eastAsia="等线" w:cs="Times New Roman"/>
                <w:sz w:val="14"/>
                <w:szCs w:val="14"/>
                <w:lang w:eastAsia="zh-CN"/>
              </w:rPr>
              <w:t>m</w:t>
            </w:r>
            <w:r>
              <w:rPr>
                <w:rFonts w:hint="eastAsia" w:ascii="Times New Roman" w:hAnsi="Times New Roman" w:cs="Times New Roman" w:eastAsiaTheme="minorEastAsia"/>
                <w:sz w:val="14"/>
                <w:szCs w:val="14"/>
                <w:lang w:eastAsia="ko-KR"/>
              </w:rPr>
              <w:t>TRP transmission separately</w:t>
            </w:r>
            <w:r>
              <w:rPr>
                <w:rFonts w:hint="eastAsia" w:ascii="Times New Roman" w:hAnsi="Times New Roman" w:eastAsia="等线" w:cs="Times New Roman"/>
                <w:sz w:val="14"/>
                <w:szCs w:val="14"/>
                <w:lang w:eastAsia="zh-CN"/>
              </w:rPr>
              <w:t>. For sTRP, only one TCI set is applied. For mTRP, two TCI sets should be applied.</w:t>
            </w:r>
          </w:p>
          <w:p>
            <w:pPr>
              <w:snapToGrid w:val="0"/>
              <w:spacing w:line="240" w:lineRule="auto"/>
              <w:rPr>
                <w:rFonts w:ascii="Times New Roman" w:hAnsi="Times New Roman" w:eastAsia="宋体" w:cs="Times New Roman"/>
                <w:sz w:val="14"/>
                <w:szCs w:val="14"/>
                <w:lang w:eastAsia="zh-CN"/>
              </w:rPr>
            </w:pPr>
            <w:r>
              <w:rPr>
                <w:rFonts w:hint="eastAsia" w:ascii="Times New Roman" w:hAnsi="Times New Roman" w:cs="Times New Roman" w:eastAsiaTheme="minorEastAsia"/>
                <w:sz w:val="14"/>
                <w:szCs w:val="14"/>
                <w:lang w:eastAsia="ko-KR"/>
              </w:rPr>
              <w:t xml:space="preserve">Issue 1.4: </w:t>
            </w:r>
            <w:r>
              <w:rPr>
                <w:rFonts w:hint="eastAsia" w:ascii="Times New Roman" w:hAnsi="Times New Roman" w:eastAsia="等线" w:cs="Times New Roman"/>
                <w:sz w:val="14"/>
                <w:szCs w:val="14"/>
                <w:lang w:eastAsia="zh-CN"/>
              </w:rPr>
              <w:t>As mentioned by some other companies, f</w:t>
            </w:r>
            <w:r>
              <w:rPr>
                <w:rFonts w:hint="eastAsia" w:ascii="Times New Roman" w:hAnsi="Times New Roman" w:cs="Times New Roman" w:eastAsiaTheme="minorEastAsia"/>
                <w:sz w:val="14"/>
                <w:szCs w:val="14"/>
                <w:lang w:eastAsia="ko-KR"/>
              </w:rPr>
              <w:t>or mTRP, it is possible that one link may suffer from MPE and the other one does not. Then, hybrid configuration of joint TCI and separated DL/UL TCI seems necessary to be supported in Rel-18</w:t>
            </w:r>
            <w:r>
              <w:rPr>
                <w:rFonts w:hint="eastAsia" w:ascii="Times New Roman" w:hAnsi="Times New Roman" w:eastAsia="等线" w:cs="Times New Roman"/>
                <w:sz w:val="14"/>
                <w:szCs w:val="1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Spreadtrum</w:t>
            </w:r>
          </w:p>
        </w:tc>
        <w:tc>
          <w:tcPr>
            <w:tcW w:w="8862"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 xml:space="preserve">ssue 1.1: CJT aims to FR1 and is not included in WID, so we </w:t>
            </w:r>
            <w:r>
              <w:rPr>
                <w:rFonts w:ascii="Times New Roman" w:hAnsi="Times New Roman" w:eastAsia="宋体" w:cs="Times New Roman"/>
                <w:sz w:val="14"/>
                <w:szCs w:val="14"/>
                <w:lang w:eastAsia="zh-CN"/>
              </w:rPr>
              <w:t>fail to see a strong motivation to study the TCI indication for CJT.</w:t>
            </w:r>
          </w:p>
          <w:p>
            <w:p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1.2: Supportive about the design principle.</w:t>
            </w:r>
          </w:p>
          <w:p>
            <w:pPr>
              <w:snapToGrid w:val="0"/>
              <w:spacing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ssue 1.3: To determine the</w:t>
            </w:r>
            <w:r>
              <w:rPr>
                <w:rFonts w:ascii="Times New Roman" w:hAnsi="Times New Roman" w:cs="Times New Roman"/>
                <w:color w:val="000000" w:themeColor="text1"/>
                <w:sz w:val="14"/>
                <w:szCs w:val="14"/>
                <w14:textFill>
                  <w14:solidFill>
                    <w14:schemeClr w14:val="tx1"/>
                  </w14:solidFill>
                </w14:textFill>
              </w:rPr>
              <w:t xml:space="preserve"> exact number of TCI states, the number of RRC-configured TCI states and the MAC CE format design should be discussed firstly, then, the number of exact applied TCI states can be determined per channel according to different transmission scheme.</w:t>
            </w:r>
          </w:p>
          <w:p>
            <w:pPr>
              <w:snapToGrid w:val="0"/>
              <w:spacing w:line="240" w:lineRule="auto"/>
              <w:rPr>
                <w:rFonts w:ascii="Times New Roman" w:hAnsi="Times New Roman" w:eastAsia="等线" w:cs="Times New Roman"/>
                <w:sz w:val="14"/>
                <w:szCs w:val="14"/>
                <w:lang w:eastAsia="zh-CN"/>
              </w:rPr>
            </w:pPr>
            <w:r>
              <w:rPr>
                <w:rFonts w:hint="eastAsia" w:ascii="Times New Roman" w:hAnsi="Times New Roman" w:eastAsia="等线" w:cs="Times New Roman"/>
                <w:sz w:val="14"/>
                <w:szCs w:val="14"/>
                <w:lang w:eastAsia="zh-CN"/>
              </w:rPr>
              <w:t>I</w:t>
            </w:r>
            <w:r>
              <w:rPr>
                <w:rFonts w:ascii="Times New Roman" w:hAnsi="Times New Roman" w:eastAsia="等线" w:cs="Times New Roman"/>
                <w:sz w:val="14"/>
                <w:szCs w:val="14"/>
                <w:lang w:eastAsia="zh-CN"/>
              </w:rPr>
              <w:t xml:space="preserve">ssue 1.4: </w:t>
            </w:r>
            <w:r>
              <w:rPr>
                <w:rFonts w:hint="eastAsia" w:ascii="Times New Roman" w:hAnsi="Times New Roman" w:eastAsia="等线" w:cs="Times New Roman"/>
                <w:sz w:val="14"/>
                <w:szCs w:val="14"/>
                <w:lang w:eastAsia="zh-CN"/>
              </w:rPr>
              <w:t>negative</w:t>
            </w:r>
            <w:r>
              <w:rPr>
                <w:rFonts w:ascii="Times New Roman" w:hAnsi="Times New Roman" w:eastAsia="等线" w:cs="Times New Roman"/>
                <w:sz w:val="14"/>
                <w:szCs w:val="14"/>
                <w:lang w:eastAsia="zh-CN"/>
              </w:rPr>
              <w:t xml:space="preserve"> </w:t>
            </w:r>
            <w:r>
              <w:rPr>
                <w:rFonts w:hint="eastAsia" w:ascii="Times New Roman" w:hAnsi="Times New Roman" w:eastAsia="等线" w:cs="Times New Roman"/>
                <w:sz w:val="14"/>
                <w:szCs w:val="14"/>
                <w:lang w:eastAsia="zh-CN"/>
              </w:rPr>
              <w:t>about</w:t>
            </w:r>
            <w:r>
              <w:rPr>
                <w:rFonts w:ascii="Times New Roman" w:hAnsi="Times New Roman" w:eastAsia="等线" w:cs="Times New Roman"/>
                <w:sz w:val="14"/>
                <w:szCs w:val="14"/>
                <w:lang w:eastAsia="zh-CN"/>
              </w:rPr>
              <w:t xml:space="preserve"> </w:t>
            </w:r>
            <w:r>
              <w:rPr>
                <w:rFonts w:hint="eastAsia" w:ascii="Times New Roman" w:hAnsi="Times New Roman" w:eastAsia="等线" w:cs="Times New Roman"/>
                <w:sz w:val="14"/>
                <w:szCs w:val="14"/>
                <w:lang w:eastAsia="zh-CN"/>
              </w:rPr>
              <w:t>the</w:t>
            </w:r>
            <w:r>
              <w:rPr>
                <w:rFonts w:ascii="Times New Roman" w:hAnsi="Times New Roman" w:eastAsia="等线" w:cs="Times New Roman"/>
                <w:sz w:val="14"/>
                <w:szCs w:val="14"/>
                <w:lang w:eastAsia="zh-CN"/>
              </w:rPr>
              <w:t xml:space="preserve"> </w:t>
            </w:r>
            <w:r>
              <w:rPr>
                <w:rFonts w:hint="eastAsia" w:ascii="Times New Roman" w:hAnsi="Times New Roman" w:eastAsia="等线" w:cs="Times New Roman"/>
                <w:sz w:val="14"/>
                <w:szCs w:val="14"/>
                <w:lang w:eastAsia="zh-CN"/>
              </w:rPr>
              <w:t>issue,</w:t>
            </w:r>
            <w:r>
              <w:rPr>
                <w:rFonts w:ascii="Times New Roman" w:hAnsi="Times New Roman" w:eastAsia="等线" w:cs="Times New Roman"/>
                <w:sz w:val="14"/>
                <w:szCs w:val="14"/>
                <w:lang w:eastAsia="zh-CN"/>
              </w:rPr>
              <w:t xml:space="preserve"> since the use case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宋体" w:cs="Times New Roman"/>
                <w:sz w:val="14"/>
                <w:szCs w:val="14"/>
                <w:lang w:eastAsia="zh-CN"/>
              </w:rPr>
            </w:pPr>
            <w:r>
              <w:rPr>
                <w:rFonts w:ascii="Times New Roman" w:hAnsi="Times New Roman" w:eastAsia="宋体" w:cs="Times New Roman"/>
                <w:sz w:val="14"/>
                <w:szCs w:val="14"/>
                <w:lang w:eastAsia="zh-CN"/>
              </w:rPr>
              <w:t>QC</w:t>
            </w:r>
          </w:p>
        </w:tc>
        <w:tc>
          <w:tcPr>
            <w:tcW w:w="8862"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pPr>
              <w:pStyle w:val="24"/>
              <w:numPr>
                <w:ilvl w:val="0"/>
                <w:numId w:val="33"/>
              </w:num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1: For CJT, whether every PDSCH DMRS port should have the same set of TCI(s)?</w:t>
            </w:r>
          </w:p>
          <w:p>
            <w:pPr>
              <w:pStyle w:val="24"/>
              <w:numPr>
                <w:ilvl w:val="1"/>
                <w:numId w:val="33"/>
              </w:num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pPr>
              <w:pStyle w:val="24"/>
              <w:numPr>
                <w:ilvl w:val="0"/>
                <w:numId w:val="33"/>
              </w:num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Issue 2: For CJT, what is the suitable TCI indication schemes?</w:t>
            </w:r>
          </w:p>
          <w:p>
            <w:pPr>
              <w:pStyle w:val="24"/>
              <w:numPr>
                <w:ilvl w:val="1"/>
                <w:numId w:val="33"/>
              </w:num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pPr>
              <w:tabs>
                <w:tab w:val="left" w:pos="1440"/>
              </w:tabs>
              <w:spacing w:after="180" w:line="240" w:lineRule="auto"/>
              <w:jc w:val="both"/>
              <w:rPr>
                <w:rFonts w:ascii="Times New Roman" w:hAnsi="Times New Roman" w:eastAsia="宋体" w:cs="Times New Roman"/>
                <w:b/>
                <w:sz w:val="14"/>
                <w:szCs w:val="14"/>
                <w:lang w:val="en-GB" w:eastAsia="ja-JP"/>
              </w:rPr>
            </w:pPr>
            <w:r>
              <w:rPr>
                <w:rFonts w:ascii="Times New Roman" w:hAnsi="Times New Roman" w:eastAsia="宋体" w:cs="Times New Roman"/>
                <w:b/>
                <w:sz w:val="14"/>
                <w:szCs w:val="14"/>
                <w:u w:val="single"/>
                <w:lang w:val="en-GB" w:eastAsia="ja-JP"/>
              </w:rPr>
              <w:t>Proposal</w:t>
            </w:r>
            <w:r>
              <w:rPr>
                <w:rFonts w:ascii="Times New Roman" w:hAnsi="Times New Roman" w:eastAsia="宋体" w:cs="Times New Roman"/>
                <w:b/>
                <w:sz w:val="14"/>
                <w:szCs w:val="14"/>
                <w:lang w:val="en-GB" w:eastAsia="ja-JP"/>
              </w:rPr>
              <w:t>: For unified TCI framework extension to FR1 CJT, SFN-TRS and SFN-PDSCH can be considered</w:t>
            </w:r>
          </w:p>
          <w:p>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pPr>
              <w:snapToGrid w:val="0"/>
              <w:spacing w:line="240" w:lineRule="auto"/>
              <w:rPr>
                <w:rFonts w:ascii="Times New Roman" w:hAnsi="Times New Roman" w:eastAsia="等线" w:cs="Times New Roman"/>
                <w:sz w:val="14"/>
                <w:szCs w:val="14"/>
                <w:lang w:eastAsia="zh-CN"/>
              </w:rPr>
            </w:pPr>
          </w:p>
          <w:p>
            <w:p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pPr>
              <w:snapToGrid w:val="0"/>
              <w:spacing w:line="240" w:lineRule="auto"/>
              <w:rPr>
                <w:rFonts w:ascii="Times New Roman" w:hAnsi="Times New Roman" w:eastAsia="等线" w:cs="Times New Roman"/>
                <w:sz w:val="14"/>
                <w:szCs w:val="14"/>
                <w:lang w:val="en-GB" w:eastAsia="zh-CN"/>
              </w:rPr>
            </w:pPr>
            <w:r>
              <w:rPr>
                <w:rFonts w:ascii="Times New Roman" w:hAnsi="Times New Roman" w:eastAsia="等线"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hAnsi="Times New Roman" w:eastAsia="等线" w:cs="Times New Roman"/>
                <w:sz w:val="14"/>
                <w:szCs w:val="14"/>
                <w:vertAlign w:val="superscript"/>
                <w:lang w:val="en-GB" w:eastAsia="zh-CN"/>
              </w:rPr>
              <w:t>st</w:t>
            </w:r>
            <w:r>
              <w:rPr>
                <w:rFonts w:ascii="Times New Roman" w:hAnsi="Times New Roman" w:eastAsia="等线" w:cs="Times New Roman"/>
                <w:sz w:val="14"/>
                <w:szCs w:val="14"/>
                <w:lang w:val="en-GB" w:eastAsia="zh-CN"/>
              </w:rPr>
              <w:t>, 2</w:t>
            </w:r>
            <w:r>
              <w:rPr>
                <w:rFonts w:ascii="Times New Roman" w:hAnsi="Times New Roman" w:eastAsia="等线" w:cs="Times New Roman"/>
                <w:sz w:val="14"/>
                <w:szCs w:val="14"/>
                <w:vertAlign w:val="superscript"/>
                <w:lang w:val="en-GB" w:eastAsia="zh-CN"/>
              </w:rPr>
              <w:t>nd</w:t>
            </w:r>
            <w:r>
              <w:rPr>
                <w:rFonts w:ascii="Times New Roman" w:hAnsi="Times New Roman" w:eastAsia="等线" w:cs="Times New Roman"/>
                <w:sz w:val="14"/>
                <w:szCs w:val="14"/>
                <w:lang w:val="en-GB" w:eastAsia="zh-CN"/>
              </w:rPr>
              <w:t>, or both indicated TCI. For dynamically scheduled channel/RS, the DCI can indicate whether the scheduled channel/RS should use the 1</w:t>
            </w:r>
            <w:r>
              <w:rPr>
                <w:rFonts w:ascii="Times New Roman" w:hAnsi="Times New Roman" w:eastAsia="等线" w:cs="Times New Roman"/>
                <w:sz w:val="14"/>
                <w:szCs w:val="14"/>
                <w:vertAlign w:val="superscript"/>
                <w:lang w:val="en-GB" w:eastAsia="zh-CN"/>
              </w:rPr>
              <w:t>st</w:t>
            </w:r>
            <w:r>
              <w:rPr>
                <w:rFonts w:ascii="Times New Roman" w:hAnsi="Times New Roman" w:eastAsia="等线" w:cs="Times New Roman"/>
                <w:sz w:val="14"/>
                <w:szCs w:val="14"/>
                <w:lang w:val="en-GB" w:eastAsia="zh-CN"/>
              </w:rPr>
              <w:t>, 2</w:t>
            </w:r>
            <w:r>
              <w:rPr>
                <w:rFonts w:ascii="Times New Roman" w:hAnsi="Times New Roman" w:eastAsia="等线" w:cs="Times New Roman"/>
                <w:sz w:val="14"/>
                <w:szCs w:val="14"/>
                <w:vertAlign w:val="superscript"/>
                <w:lang w:val="en-GB" w:eastAsia="zh-CN"/>
              </w:rPr>
              <w:t>nd</w:t>
            </w:r>
            <w:r>
              <w:rPr>
                <w:rFonts w:ascii="Times New Roman" w:hAnsi="Times New Roman" w:eastAsia="等线" w:cs="Times New Roman"/>
                <w:sz w:val="14"/>
                <w:szCs w:val="14"/>
                <w:lang w:val="en-GB" w:eastAsia="zh-CN"/>
              </w:rPr>
              <w:t>, or both indicated TCI</w:t>
            </w:r>
          </w:p>
          <w:p>
            <w:pPr>
              <w:snapToGrid w:val="0"/>
              <w:spacing w:line="240" w:lineRule="auto"/>
              <w:rPr>
                <w:rFonts w:ascii="Times New Roman" w:hAnsi="Times New Roman" w:eastAsia="等线" w:cs="Times New Roman"/>
                <w:sz w:val="14"/>
                <w:szCs w:val="14"/>
                <w:lang w:eastAsia="zh-CN"/>
              </w:rPr>
            </w:pPr>
            <w:r>
              <w:rPr>
                <w:rFonts w:ascii="Times New Roman" w:hAnsi="Times New Roman" w:eastAsia="等线" w:cs="Times New Roman"/>
                <w:sz w:val="14"/>
                <w:szCs w:val="14"/>
                <w:lang w:val="en-GB" w:eastAsia="zh-CN"/>
              </w:rPr>
              <w:t xml:space="preserve">For 1.4, </w:t>
            </w:r>
            <w:r>
              <w:rPr>
                <w:rFonts w:ascii="Times New Roman" w:hAnsi="Times New Roman" w:eastAsia="等线"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pPr>
              <w:spacing w:after="0" w:line="240" w:lineRule="auto"/>
              <w:jc w:val="center"/>
              <w:rPr>
                <w:rFonts w:ascii="Times New Roman" w:hAnsi="Times New Roman" w:eastAsia="宋体" w:cs="Times New Roman"/>
                <w:sz w:val="14"/>
                <w:szCs w:val="14"/>
                <w:lang w:val="en-GB" w:eastAsia="en-US"/>
              </w:rPr>
            </w:pPr>
            <w:r>
              <w:rPr>
                <w:rFonts w:ascii="Times New Roman" w:hAnsi="Times New Roman" w:eastAsia="宋体" w:cs="Times New Roman"/>
                <w:sz w:val="14"/>
                <w:szCs w:val="14"/>
                <w:lang w:eastAsia="zh-CN"/>
              </w:rPr>
              <w:drawing>
                <wp:inline distT="0" distB="0" distL="0" distR="0">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pPr>
              <w:spacing w:after="0" w:line="240" w:lineRule="auto"/>
              <w:jc w:val="both"/>
              <w:rPr>
                <w:rFonts w:ascii="Times New Roman" w:hAnsi="Times New Roman" w:eastAsia="宋体" w:cs="Times New Roman"/>
                <w:sz w:val="14"/>
                <w:szCs w:val="14"/>
                <w:lang w:val="en-GB" w:eastAsia="en-US"/>
              </w:rPr>
            </w:pPr>
          </w:p>
          <w:p>
            <w:pPr>
              <w:spacing w:after="200" w:line="240" w:lineRule="auto"/>
              <w:jc w:val="center"/>
              <w:rPr>
                <w:rFonts w:ascii="Times New Roman" w:hAnsi="Times New Roman" w:eastAsia="宋体" w:cs="Times New Roman"/>
                <w:b/>
                <w:iCs/>
                <w:sz w:val="14"/>
                <w:szCs w:val="14"/>
                <w:lang w:val="en-GB" w:eastAsia="en-US"/>
              </w:rPr>
            </w:pPr>
            <w:r>
              <w:rPr>
                <w:rFonts w:ascii="Times New Roman" w:hAnsi="Times New Roman" w:eastAsia="宋体" w:cs="Times New Roman"/>
                <w:b/>
                <w:iCs/>
                <w:sz w:val="14"/>
                <w:szCs w:val="14"/>
                <w:lang w:val="en-GB" w:eastAsia="en-US"/>
              </w:rPr>
              <w:t>Figure: One TRP has the best DL beam suffering MPE issue, while the other TRP does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56"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Times New Roman" w:hAnsi="Times New Roman" w:cs="Times New Roman"/>
                <w:color w:val="0000FF"/>
                <w:sz w:val="14"/>
                <w:szCs w:val="14"/>
              </w:rPr>
            </w:pPr>
            <w:r>
              <w:rPr>
                <w:rFonts w:hint="eastAsia" w:ascii="Times New Roman" w:hAnsi="Times New Roman" w:eastAsia="等线" w:cs="Times New Roman"/>
                <w:color w:val="0000FF"/>
                <w:sz w:val="14"/>
                <w:szCs w:val="14"/>
                <w:lang w:val="en-GB" w:eastAsia="zh-CN"/>
              </w:rPr>
              <w:t>Mo</w:t>
            </w:r>
            <w:r>
              <w:rPr>
                <w:rFonts w:ascii="Times New Roman" w:hAnsi="Times New Roman" w:eastAsia="等线" w:cs="Times New Roman"/>
                <w:color w:val="0000FF"/>
                <w:sz w:val="14"/>
                <w:szCs w:val="14"/>
                <w:lang w:val="en-GB" w:eastAsia="zh-CN"/>
              </w:rPr>
              <w:t>d</w:t>
            </w:r>
          </w:p>
        </w:tc>
        <w:tc>
          <w:tcPr>
            <w:tcW w:w="8862" w:type="dxa"/>
            <w:tcBorders>
              <w:top w:val="single" w:color="auto" w:sz="4" w:space="0"/>
              <w:left w:val="single" w:color="auto" w:sz="4" w:space="0"/>
              <w:bottom w:val="single" w:color="auto" w:sz="4" w:space="0"/>
              <w:right w:val="single" w:color="auto" w:sz="4" w:space="0"/>
            </w:tcBorders>
          </w:tcPr>
          <w:p>
            <w:pPr>
              <w:snapToGrid w:val="0"/>
              <w:spacing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p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lang w:eastAsia="zh-CN"/>
              </w:rPr>
              <w:drawing>
                <wp:inline distT="0" distB="0" distL="0" distR="0">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pPr>
              <w:snapToGrid w:val="0"/>
              <w:spacing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T</w:t>
            </w:r>
            <w:r>
              <w:rPr>
                <w:rFonts w:ascii="Times New Roman" w:hAnsi="Times New Roman" w:cs="Times New Roman"/>
                <w:color w:val="0000FF"/>
                <w:sz w:val="14"/>
                <w:szCs w:val="14"/>
              </w:rPr>
              <w:t xml:space="preserve">he following is my </w:t>
            </w:r>
            <w:r>
              <w:rPr>
                <w:rFonts w:ascii="Times New Roman" w:hAnsi="Times New Roman" w:eastAsia="等线" w:cs="Times New Roman"/>
                <w:color w:val="0000FF"/>
                <w:sz w:val="14"/>
                <w:szCs w:val="14"/>
                <w:lang w:val="en-GB" w:eastAsia="zh-CN"/>
              </w:rPr>
              <w:t>observation from your input and good discussion:</w:t>
            </w:r>
          </w:p>
          <w:p>
            <w:pPr>
              <w:snapToGrid w:val="0"/>
              <w:spacing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hint="eastAsia" w:ascii="Times New Roman" w:hAnsi="Times New Roman" w:cs="Times New Roman"/>
                <w:color w:val="0000FF"/>
                <w:sz w:val="14"/>
                <w:szCs w:val="14"/>
              </w:rPr>
              <w:t>a</w:t>
            </w:r>
            <w:r>
              <w:rPr>
                <w:rFonts w:ascii="Times New Roman" w:hAnsi="Times New Roman" w:cs="Times New Roman"/>
                <w:color w:val="0000FF"/>
                <w:sz w:val="14"/>
                <w:szCs w:val="14"/>
              </w:rPr>
              <w:t>ccordingly.</w:t>
            </w:r>
          </w:p>
          <w:p>
            <w:pPr>
              <w:snapToGrid w:val="0"/>
              <w:spacing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O</w:t>
            </w:r>
            <w:r>
              <w:rPr>
                <w:rFonts w:ascii="Times New Roman" w:hAnsi="Times New Roman" w:cs="Times New Roman"/>
                <w:color w:val="0000FF"/>
                <w:sz w:val="14"/>
                <w:szCs w:val="14"/>
              </w:rPr>
              <w:t xml:space="preserve">n Issue 1.2: Most of the </w:t>
            </w:r>
            <w:r>
              <w:rPr>
                <w:rFonts w:hint="eastAsia" w:ascii="Times New Roman" w:hAnsi="Times New Roman" w:cs="Times New Roman"/>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hAnsi="Times New Roman" w:eastAsia="宋体"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hint="eastAsia" w:ascii="Times New Roman" w:hAnsi="Times New Roman" w:cs="Times New Roman"/>
                <w:color w:val="0000FF"/>
                <w:sz w:val="14"/>
                <w:szCs w:val="14"/>
              </w:rPr>
              <w:t>a</w:t>
            </w:r>
            <w:r>
              <w:rPr>
                <w:rFonts w:ascii="Times New Roman" w:hAnsi="Times New Roman" w:cs="Times New Roman"/>
                <w:color w:val="0000FF"/>
                <w:sz w:val="14"/>
                <w:szCs w:val="14"/>
              </w:rPr>
              <w:t>ccordingly, without using of “TCI set”.</w:t>
            </w:r>
          </w:p>
          <w:p>
            <w:pPr>
              <w:snapToGrid w:val="0"/>
              <w:spacing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pPr>
              <w:pStyle w:val="2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hint="eastAsia" w:ascii="Times New Roman" w:hAnsi="Times New Roman" w:cs="Times New Roman"/>
                <w:color w:val="0000FF"/>
                <w:sz w:val="14"/>
                <w:szCs w:val="14"/>
              </w:rPr>
              <w:t>a</w:t>
            </w:r>
            <w:r>
              <w:rPr>
                <w:rFonts w:ascii="Times New Roman" w:hAnsi="Times New Roman" w:cs="Times New Roman"/>
                <w:color w:val="0000FF"/>
                <w:sz w:val="14"/>
                <w:szCs w:val="14"/>
              </w:rPr>
              <w:t xml:space="preserve">logous to Rel-17 </w:t>
            </w:r>
            <w:r>
              <w:rPr>
                <w:rFonts w:hint="eastAsia" w:ascii="Times New Roman" w:hAnsi="Times New Roman" w:cs="Times New Roman"/>
                <w:color w:val="0000FF"/>
                <w:sz w:val="14"/>
                <w:szCs w:val="14"/>
              </w:rPr>
              <w:t xml:space="preserve">TCI </w:t>
            </w:r>
            <w:r>
              <w:rPr>
                <w:rFonts w:ascii="Times New Roman" w:hAnsi="Times New Roman" w:cs="Times New Roman"/>
                <w:color w:val="0000FF"/>
                <w:sz w:val="14"/>
                <w:szCs w:val="14"/>
              </w:rPr>
              <w:t xml:space="preserve">state </w:t>
            </w:r>
            <w:r>
              <w:rPr>
                <w:rFonts w:hint="eastAsia" w:ascii="Times New Roman" w:hAnsi="Times New Roman" w:cs="Times New Roman"/>
                <w:color w:val="0000FF"/>
                <w:sz w:val="14"/>
                <w:szCs w:val="14"/>
              </w:rPr>
              <w:t>a</w:t>
            </w:r>
            <w:r>
              <w:rPr>
                <w:rFonts w:ascii="Times New Roman" w:hAnsi="Times New Roman" w:cs="Times New Roman"/>
                <w:color w:val="0000FF"/>
                <w:sz w:val="14"/>
                <w:szCs w:val="14"/>
              </w:rPr>
              <w:t xml:space="preserve">ctivation and </w:t>
            </w:r>
            <w:r>
              <w:rPr>
                <w:rFonts w:hint="eastAsia" w:ascii="Times New Roman" w:hAnsi="Times New Roman" w:eastAsia="PMingLiU" w:cs="Times New Roman"/>
                <w:color w:val="0000FF"/>
                <w:sz w:val="14"/>
                <w:szCs w:val="14"/>
                <w:lang w:eastAsia="zh-TW"/>
              </w:rPr>
              <w:t>u</w:t>
            </w:r>
            <w:r>
              <w:rPr>
                <w:rFonts w:ascii="Times New Roman" w:hAnsi="Times New Roman" w:eastAsia="PMingLiU" w:cs="Times New Roman"/>
                <w:color w:val="0000FF"/>
                <w:sz w:val="14"/>
                <w:szCs w:val="14"/>
                <w:lang w:eastAsia="zh-TW"/>
              </w:rPr>
              <w:t xml:space="preserve">pdate </w:t>
            </w:r>
            <w:r>
              <w:rPr>
                <w:rFonts w:ascii="Times New Roman" w:hAnsi="Times New Roman" w:cs="Times New Roman"/>
                <w:color w:val="0000FF"/>
                <w:sz w:val="14"/>
                <w:szCs w:val="14"/>
              </w:rPr>
              <w:t>procedure</w:t>
            </w:r>
          </w:p>
          <w:p>
            <w:pPr>
              <w:pStyle w:val="24"/>
              <w:numPr>
                <w:ilvl w:val="0"/>
                <w:numId w:val="35"/>
              </w:numPr>
              <w:snapToGrid w:val="0"/>
              <w:spacing w:after="0" w:line="240" w:lineRule="auto"/>
              <w:rPr>
                <w:rFonts w:ascii="Times New Roman" w:hAnsi="Times New Roman" w:cs="Times New Roman"/>
                <w:color w:val="0000FF"/>
                <w:sz w:val="14"/>
                <w:szCs w:val="14"/>
              </w:rPr>
            </w:pPr>
            <w:r>
              <w:rPr>
                <w:rFonts w:hint="eastAsia" w:ascii="Times New Roman" w:hAnsi="Times New Roman" w:eastAsia="PMingLiU" w:cs="Times New Roman"/>
                <w:color w:val="0000FF"/>
                <w:sz w:val="14"/>
                <w:szCs w:val="14"/>
                <w:lang w:eastAsia="zh-TW"/>
              </w:rPr>
              <w:t>T</w:t>
            </w:r>
            <w:r>
              <w:rPr>
                <w:rFonts w:ascii="Times New Roman" w:hAnsi="Times New Roman" w:eastAsia="PMingLiU" w:cs="Times New Roman"/>
                <w:color w:val="0000FF"/>
                <w:sz w:val="14"/>
                <w:szCs w:val="14"/>
                <w:lang w:eastAsia="zh-TW"/>
              </w:rPr>
              <w:t>he number of TCI states associated with each channel/RS based on an association signaling/rule</w:t>
            </w:r>
          </w:p>
          <w:p>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hint="eastAsia" w:ascii="Times New Roman" w:hAnsi="Times New Roman" w:cs="Times New Roman"/>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eastAsia="宋体"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pPr>
              <w:snapToGrid w:val="0"/>
              <w:spacing w:before="240" w:line="240" w:lineRule="auto"/>
              <w:rPr>
                <w:rFonts w:ascii="Times New Roman" w:hAnsi="Times New Roman" w:cs="Times New Roman"/>
                <w:color w:val="0000FF"/>
                <w:sz w:val="14"/>
                <w:szCs w:val="14"/>
              </w:rPr>
            </w:pPr>
            <w:r>
              <w:rPr>
                <w:rFonts w:hint="eastAsia" w:ascii="Times New Roman" w:hAnsi="Times New Roman" w:cs="Times New Roman"/>
                <w:color w:val="0000FF"/>
                <w:sz w:val="14"/>
                <w:szCs w:val="14"/>
              </w:rPr>
              <w:t>O</w:t>
            </w:r>
            <w:r>
              <w:rPr>
                <w:rFonts w:ascii="Times New Roman" w:hAnsi="Times New Roman" w:cs="Times New Roman"/>
                <w:color w:val="0000FF"/>
                <w:sz w:val="14"/>
                <w:szCs w:val="14"/>
              </w:rPr>
              <w:t>n Issue 1.4:</w:t>
            </w:r>
            <w:r>
              <w:rPr>
                <w:rFonts w:hint="eastAsia" w:ascii="Times New Roman" w:hAnsi="Times New Roman" w:cs="Times New Roman"/>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hint="eastAsia" w:ascii="Times New Roman" w:hAnsi="Times New Roman" w:cs="Times New Roman"/>
                <w:color w:val="0000FF"/>
                <w:sz w:val="14"/>
                <w:szCs w:val="14"/>
              </w:rPr>
              <w:t>e</w:t>
            </w:r>
            <w:r>
              <w:rPr>
                <w:rFonts w:ascii="Times New Roman" w:hAnsi="Times New Roman" w:cs="Times New Roman"/>
                <w:color w:val="0000FF"/>
                <w:sz w:val="14"/>
                <w:szCs w:val="14"/>
              </w:rPr>
              <w:t xml:space="preserve">. Opponents </w:t>
            </w:r>
            <w:r>
              <w:rPr>
                <w:rFonts w:hint="eastAsia" w:ascii="Times New Roman" w:hAnsi="Times New Roman" w:cs="Times New Roman"/>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pPr>
        <w:spacing w:after="0"/>
        <w:rPr>
          <w:rFonts w:ascii="Times New Roman" w:hAnsi="Times New Roman" w:cs="Times New Roman"/>
          <w:color w:val="000000" w:themeColor="text1"/>
          <w:sz w:val="20"/>
          <w:szCs w:val="20"/>
          <w14:textFill>
            <w14:solidFill>
              <w14:schemeClr w14:val="tx1"/>
            </w14:solidFill>
          </w14:textFill>
        </w:rPr>
      </w:pPr>
    </w:p>
    <w:p>
      <w:pPr>
        <w:spacing w:after="0"/>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33"/>
        <w:gridCol w:w="5554"/>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"https://www.3gpp.org/ftp/TSG_RAN/WG1_RL1/TSGR1_110/Docs/R1-2206975.zip" \t "_blank" </w:instrText>
            </w:r>
            <w:r>
              <w:fldChar w:fldCharType="separate"/>
            </w:r>
            <w:r>
              <w:rPr>
                <w:rFonts w:ascii="Times New Roman" w:hAnsi="Times New Roman" w:cs="Times New Roman"/>
                <w:color w:val="000000"/>
                <w:sz w:val="18"/>
                <w:szCs w:val="18"/>
              </w:rPr>
              <w:t>R1-2206975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"https://www.3gpp.org/ftp/TSG_RAN/WG1_RL1/TSGR1_110/Docs/R1-2206995.zip" \t "_blank" </w:instrText>
            </w:r>
            <w:r>
              <w:fldChar w:fldCharType="separate"/>
            </w:r>
            <w:r>
              <w:rPr>
                <w:rFonts w:ascii="Times New Roman" w:hAnsi="Times New Roman" w:cs="Times New Roman"/>
                <w:color w:val="000000"/>
                <w:sz w:val="18"/>
                <w:szCs w:val="18"/>
              </w:rPr>
              <w:t>R1-2206995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"https://www.3gpp.org/ftp/TSG_RAN/WG1_RL1/TSGR1_110/Docs/R1-2207393.zip" \t "_blank" </w:instrText>
            </w:r>
            <w:r>
              <w:fldChar w:fldCharType="separate"/>
            </w:r>
            <w:r>
              <w:rPr>
                <w:rFonts w:ascii="Times New Roman" w:hAnsi="Times New Roman" w:cs="Times New Roman"/>
                <w:color w:val="000000"/>
                <w:sz w:val="18"/>
                <w:szCs w:val="18"/>
              </w:rPr>
              <w:t>R1-2207393</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"https://www.3gpp.org/ftp/TSG_RAN/WG1_RL1/TSGR1_110/Docs/R1-2207320.zip" \t "_blank" </w:instrText>
            </w:r>
            <w:r>
              <w:fldChar w:fldCharType="separate"/>
            </w:r>
            <w:r>
              <w:rPr>
                <w:rFonts w:ascii="Times New Roman" w:hAnsi="Times New Roman" w:cs="Times New Roman"/>
                <w:color w:val="000000"/>
                <w:sz w:val="18"/>
                <w:szCs w:val="18"/>
              </w:rPr>
              <w:t>R1-2207320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"https://www.3gpp.org/ftp/TSG_RAN/WG1_RL1/TSGR1_110/Docs/R1-2207215.zip" \t "_blank" </w:instrText>
            </w:r>
            <w:r>
              <w:fldChar w:fldCharType="separate"/>
            </w:r>
            <w:r>
              <w:rPr>
                <w:rFonts w:ascii="Times New Roman" w:hAnsi="Times New Roman" w:cs="Times New Roman"/>
                <w:color w:val="000000"/>
                <w:sz w:val="18"/>
                <w:szCs w:val="18"/>
              </w:rPr>
              <w:t>R1-2207215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"https://www.3gpp.org/ftp/TSG_RAN/WG1_RL1/TSGR1_110/Docs/R1-2207265.zip" \t "_blank" </w:instrText>
            </w:r>
            <w:r>
              <w:fldChar w:fldCharType="separate"/>
            </w:r>
            <w:r>
              <w:rPr>
                <w:rFonts w:ascii="Times New Roman" w:hAnsi="Times New Roman" w:cs="Times New Roman"/>
                <w:color w:val="000000"/>
                <w:sz w:val="18"/>
                <w:szCs w:val="18"/>
              </w:rPr>
              <w:t>R1-2207265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"https://www.3gpp.org/ftp/TSG_RAN/WG1_RL1/TSGR1_110/Docs/R1-2207444.zip" \t "_blank" </w:instrText>
            </w:r>
            <w:r>
              <w:fldChar w:fldCharType="separate"/>
            </w:r>
            <w:r>
              <w:rPr>
                <w:rFonts w:ascii="Times New Roman" w:hAnsi="Times New Roman" w:cs="Times New Roman"/>
                <w:color w:val="000000"/>
                <w:sz w:val="18"/>
                <w:szCs w:val="18"/>
              </w:rPr>
              <w:t>R1-2207444</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"https://www.3gpp.org/ftp/TSG_RAN/WG1_RL1/TSGR1_110/Docs/R1-2207450.zip" \t "_blank" </w:instrText>
            </w:r>
            <w:r>
              <w:fldChar w:fldCharType="separate"/>
            </w:r>
            <w:r>
              <w:rPr>
                <w:rFonts w:ascii="Times New Roman" w:hAnsi="Times New Roman" w:cs="Times New Roman"/>
                <w:color w:val="000000"/>
                <w:sz w:val="18"/>
                <w:szCs w:val="18"/>
              </w:rPr>
              <w:t>R1-2207450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"https://www.3gpp.org/ftp/TSG_RAN/WG1_RL1/TSGR1_110/Docs/R1-2207065.zip" \t "_blank" </w:instrText>
            </w:r>
            <w:r>
              <w:fldChar w:fldCharType="separate"/>
            </w:r>
            <w:r>
              <w:rPr>
                <w:rFonts w:ascii="Times New Roman" w:hAnsi="Times New Roman" w:cs="Times New Roman"/>
                <w:color w:val="000000"/>
                <w:sz w:val="18"/>
                <w:szCs w:val="18"/>
              </w:rPr>
              <w:t>R1-2207065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"https://www.3gpp.org/ftp/TSG_RAN/WG1_RL1/TSGR1_110/Docs/R1-2207544.zip" \t "_blank" </w:instrText>
            </w:r>
            <w:r>
              <w:fldChar w:fldCharType="separate"/>
            </w:r>
            <w:r>
              <w:rPr>
                <w:rFonts w:ascii="Times New Roman" w:hAnsi="Times New Roman" w:cs="Times New Roman"/>
                <w:color w:val="000000"/>
                <w:sz w:val="18"/>
                <w:szCs w:val="18"/>
              </w:rPr>
              <w:t>R1-2207544</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"https://www.3gpp.org/ftp/TSG_RAN/WG1_RL1/TSGR1_110/Docs/R1-2206110.zip" \t "_blank" </w:instrText>
            </w:r>
            <w:r>
              <w:fldChar w:fldCharType="separate"/>
            </w:r>
            <w:r>
              <w:rPr>
                <w:rFonts w:ascii="Times New Roman" w:hAnsi="Times New Roman" w:cs="Times New Roman"/>
                <w:color w:val="000000"/>
                <w:sz w:val="18"/>
                <w:szCs w:val="18"/>
              </w:rPr>
              <w:t>R1-2206110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"https://www.3gpp.org/ftp/TSG_RAN/WG1_RL1/TSGR1_110/Docs/R1-2206161.zip" \t "_blank" </w:instrText>
            </w:r>
            <w:r>
              <w:fldChar w:fldCharType="separate"/>
            </w:r>
            <w:r>
              <w:rPr>
                <w:rFonts w:ascii="Times New Roman" w:hAnsi="Times New Roman" w:cs="Times New Roman"/>
                <w:color w:val="000000"/>
                <w:sz w:val="18"/>
                <w:szCs w:val="18"/>
              </w:rPr>
              <w:t>R1-2206161</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"https://www.3gpp.org/ftp/TSG_RAN/WG1_RL1/TSGR1_110/Docs/R1-2206024.zip" \t "_blank" </w:instrText>
            </w:r>
            <w:r>
              <w:fldChar w:fldCharType="separate"/>
            </w:r>
            <w:r>
              <w:rPr>
                <w:rFonts w:ascii="Times New Roman" w:hAnsi="Times New Roman" w:cs="Times New Roman"/>
                <w:color w:val="000000"/>
                <w:sz w:val="18"/>
                <w:szCs w:val="18"/>
              </w:rPr>
              <w:t>R1-2206024</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"https://www.3gpp.org/ftp/TSG_RAN/WG1_RL1/TSGR1_110/Docs/R1-2206263.zip" \t "_blank" </w:instrText>
            </w:r>
            <w:r>
              <w:fldChar w:fldCharType="separate"/>
            </w:r>
            <w:r>
              <w:rPr>
                <w:rFonts w:ascii="Times New Roman" w:hAnsi="Times New Roman" w:cs="Times New Roman"/>
                <w:color w:val="000000"/>
                <w:sz w:val="18"/>
                <w:szCs w:val="18"/>
              </w:rPr>
              <w:t>R1-2206263</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"https://www.3gpp.org/ftp/TSG_RAN/WG1_RL1/TSGR1_110/Docs/R1-2206246.zip" \t "_blank" </w:instrText>
            </w:r>
            <w:r>
              <w:fldChar w:fldCharType="separate"/>
            </w:r>
            <w:r>
              <w:rPr>
                <w:rFonts w:ascii="Times New Roman" w:hAnsi="Times New Roman" w:cs="Times New Roman"/>
                <w:color w:val="000000"/>
                <w:sz w:val="18"/>
                <w:szCs w:val="18"/>
              </w:rPr>
              <w:t>R1-2206246</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"https://www.3gpp.org/ftp/TSG_RAN/WG1_RL1/TSGR1_110/Docs/R1-2206209.zip" \t "_blank" </w:instrText>
            </w:r>
            <w:r>
              <w:fldChar w:fldCharType="separate"/>
            </w:r>
            <w:r>
              <w:rPr>
                <w:rFonts w:ascii="Times New Roman" w:hAnsi="Times New Roman" w:cs="Times New Roman"/>
                <w:color w:val="000000"/>
                <w:sz w:val="18"/>
                <w:szCs w:val="18"/>
              </w:rPr>
              <w:t>R1-2206209</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"https://www.3gpp.org/ftp/TSG_RAN/WG1_RL1/TSGR1_110/Docs/R1-2205981.zip" \t "_blank" </w:instrText>
            </w:r>
            <w:r>
              <w:fldChar w:fldCharType="separate"/>
            </w:r>
            <w:r>
              <w:rPr>
                <w:rFonts w:ascii="Times New Roman" w:hAnsi="Times New Roman" w:cs="Times New Roman"/>
                <w:color w:val="000000"/>
                <w:sz w:val="18"/>
                <w:szCs w:val="18"/>
              </w:rPr>
              <w:t>R1-2205981</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"https://www.3gpp.org/ftp/TSG_RAN/WG1_RL1/TSGR1_110/Docs/R1-2205918.zip" \t "_blank" </w:instrText>
            </w:r>
            <w:r>
              <w:fldChar w:fldCharType="separate"/>
            </w:r>
            <w:r>
              <w:rPr>
                <w:rFonts w:ascii="Times New Roman" w:hAnsi="Times New Roman" w:cs="Times New Roman"/>
                <w:color w:val="000000"/>
                <w:sz w:val="18"/>
                <w:szCs w:val="18"/>
              </w:rPr>
              <w:t>R1-2205918</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"https://www.3gpp.org/ftp/TSG_RAN/WG1_RL1/TSGR1_110/Docs/R1-2205879.zip" \t "_blank" </w:instrText>
            </w:r>
            <w:r>
              <w:fldChar w:fldCharType="separate"/>
            </w:r>
            <w:r>
              <w:rPr>
                <w:rFonts w:ascii="Times New Roman" w:hAnsi="Times New Roman" w:cs="Times New Roman"/>
                <w:color w:val="000000"/>
                <w:sz w:val="18"/>
                <w:szCs w:val="18"/>
              </w:rPr>
              <w:t>R1-2205879</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"https://www.3gpp.org/ftp/TSG_RAN/WG1_RL1/TSGR1_110/Docs/R1-2205747.zip" \t "_blank" </w:instrText>
            </w:r>
            <w:r>
              <w:fldChar w:fldCharType="separate"/>
            </w:r>
            <w:r>
              <w:rPr>
                <w:rFonts w:ascii="Times New Roman" w:hAnsi="Times New Roman" w:cs="Times New Roman"/>
                <w:color w:val="000000"/>
                <w:sz w:val="18"/>
                <w:szCs w:val="18"/>
              </w:rPr>
              <w:t>R1-2205747</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"https://www.3gpp.org/ftp/TSG_RAN/WG1_RL1/TSGR1_110/Docs/R1-2205816.zip" \t "_blank" </w:instrText>
            </w:r>
            <w:r>
              <w:fldChar w:fldCharType="separate"/>
            </w:r>
            <w:r>
              <w:rPr>
                <w:rFonts w:ascii="Times New Roman" w:hAnsi="Times New Roman" w:cs="Times New Roman"/>
                <w:color w:val="000000"/>
                <w:sz w:val="18"/>
                <w:szCs w:val="18"/>
              </w:rPr>
              <w:t>R1-2205816</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"https://www.3gpp.org/ftp/TSG_RAN/WG1_RL1/TSGR1_110/Docs/R1-2205825.zip" \t "_blank" </w:instrText>
            </w:r>
            <w:r>
              <w:fldChar w:fldCharType="separate"/>
            </w:r>
            <w:r>
              <w:rPr>
                <w:rFonts w:ascii="Times New Roman" w:hAnsi="Times New Roman" w:cs="Times New Roman"/>
                <w:color w:val="000000"/>
                <w:sz w:val="18"/>
                <w:szCs w:val="18"/>
              </w:rPr>
              <w:t>R1-2205825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"https://www.3gpp.org/ftp/TSG_RAN/WG1_RL1/TSGR1_110/Docs/R1-2206484.zip" \t "_blank" </w:instrText>
            </w:r>
            <w:r>
              <w:fldChar w:fldCharType="separate"/>
            </w:r>
            <w:r>
              <w:rPr>
                <w:rFonts w:ascii="Times New Roman" w:hAnsi="Times New Roman" w:cs="Times New Roman"/>
                <w:color w:val="000000"/>
                <w:sz w:val="18"/>
                <w:szCs w:val="18"/>
              </w:rPr>
              <w:t>R1-2206484</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"https://www.3gpp.org/ftp/TSG_RAN/WG1_RL1/TSGR1_110/Docs/R1-2206620.zip" \t "_blank" </w:instrText>
            </w:r>
            <w:r>
              <w:fldChar w:fldCharType="separate"/>
            </w:r>
            <w:r>
              <w:rPr>
                <w:rFonts w:ascii="Times New Roman" w:hAnsi="Times New Roman" w:cs="Times New Roman"/>
                <w:color w:val="000000"/>
                <w:sz w:val="18"/>
                <w:szCs w:val="18"/>
              </w:rPr>
              <w:t>R1-2206620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"https://www.3gpp.org/ftp/TSG_RAN/WG1_RL1/TSGR1_110/Docs/R1-2206570.zip" \t "_blank" </w:instrText>
            </w:r>
            <w:r>
              <w:fldChar w:fldCharType="separate"/>
            </w:r>
            <w:r>
              <w:rPr>
                <w:rFonts w:ascii="Times New Roman" w:hAnsi="Times New Roman" w:cs="Times New Roman"/>
                <w:color w:val="000000"/>
                <w:sz w:val="18"/>
                <w:szCs w:val="18"/>
              </w:rPr>
              <w:t>R1-2206570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"https://www.3gpp.org/ftp/TSG_RAN/WG1_RL1/TSGR1_110/Docs/R1-2206375.zip" \t "_blank" </w:instrText>
            </w:r>
            <w:r>
              <w:fldChar w:fldCharType="separate"/>
            </w:r>
            <w:r>
              <w:rPr>
                <w:rFonts w:ascii="Times New Roman" w:hAnsi="Times New Roman" w:cs="Times New Roman"/>
                <w:color w:val="000000"/>
                <w:sz w:val="18"/>
                <w:szCs w:val="18"/>
              </w:rPr>
              <w:t>R1-2206375</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"https://www.3gpp.org/ftp/TSG_RAN/WG1_RL1/TSGR1_110/Docs/R1-2206463.zip" \t "_blank" </w:instrText>
            </w:r>
            <w:r>
              <w:fldChar w:fldCharType="separate"/>
            </w:r>
            <w:r>
              <w:rPr>
                <w:rFonts w:ascii="Times New Roman" w:hAnsi="Times New Roman" w:cs="Times New Roman"/>
                <w:color w:val="000000"/>
                <w:sz w:val="18"/>
                <w:szCs w:val="18"/>
              </w:rPr>
              <w:t>R1-2206463</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"https://www.3gpp.org/ftp/TSG_RAN/WG1_RL1/TSGR1_110/Docs/R1-2207096.zip" \t "_blank" </w:instrText>
            </w:r>
            <w:r>
              <w:fldChar w:fldCharType="separate"/>
            </w:r>
            <w:r>
              <w:rPr>
                <w:rFonts w:ascii="Times New Roman" w:hAnsi="Times New Roman" w:cs="Times New Roman"/>
                <w:color w:val="000000"/>
                <w:sz w:val="18"/>
                <w:szCs w:val="18"/>
              </w:rPr>
              <w:t>R1-2207096</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"https://www.3gpp.org/ftp/TSG_RAN/WG1_RL1/TSGR1_110/Docs/R1-2206667.zip" \t "_blank" </w:instrText>
            </w:r>
            <w:r>
              <w:fldChar w:fldCharType="separate"/>
            </w:r>
            <w:r>
              <w:rPr>
                <w:rFonts w:ascii="Times New Roman" w:hAnsi="Times New Roman" w:cs="Times New Roman"/>
                <w:color w:val="000000"/>
                <w:sz w:val="18"/>
                <w:szCs w:val="18"/>
              </w:rPr>
              <w:t>R1-2206667</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"https://www.3gpp.org/ftp/TSG_RAN/WG1_RL1/TSGR1_110/Docs/R1-2206866.zip" \t "_blank" </w:instrText>
            </w:r>
            <w:r>
              <w:fldChar w:fldCharType="separate"/>
            </w:r>
            <w:r>
              <w:rPr>
                <w:rFonts w:ascii="Times New Roman" w:hAnsi="Times New Roman" w:cs="Times New Roman"/>
                <w:color w:val="000000"/>
                <w:sz w:val="18"/>
                <w:szCs w:val="18"/>
              </w:rPr>
              <w:t>R1-2206866</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"https://www.3gpp.org/ftp/TSG_RAN/WG1_RL1/TSGR1_110/Docs/R1-2206894.zip" \t "_blank" </w:instrText>
            </w:r>
            <w:r>
              <w:fldChar w:fldCharType="separate"/>
            </w:r>
            <w:r>
              <w:rPr>
                <w:rFonts w:ascii="Times New Roman" w:hAnsi="Times New Roman" w:cs="Times New Roman"/>
                <w:color w:val="000000"/>
                <w:sz w:val="18"/>
                <w:szCs w:val="18"/>
              </w:rPr>
              <w:t>R1-2206894</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"https://www.3gpp.org/ftp/TSG_RAN/WG1_RL1/TSGR1_110/Docs/R1-2206810.zip" \t "_blank" </w:instrText>
            </w:r>
            <w:r>
              <w:fldChar w:fldCharType="separate"/>
            </w:r>
            <w:r>
              <w:rPr>
                <w:rFonts w:ascii="Times New Roman" w:hAnsi="Times New Roman" w:cs="Times New Roman"/>
                <w:color w:val="000000"/>
                <w:sz w:val="18"/>
                <w:szCs w:val="18"/>
              </w:rPr>
              <w:t>R1-2206810</w:t>
            </w:r>
            <w:r>
              <w:rPr>
                <w:rFonts w:ascii="Times New Roman" w:hAnsi="Times New Roman" w:cs="Times New Roman"/>
                <w:color w:val="000000"/>
                <w:sz w:val="18"/>
                <w:szCs w:val="18"/>
              </w:rPr>
              <w:fldChar w:fldCharType="end"/>
            </w:r>
          </w:p>
        </w:tc>
        <w:tc>
          <w:tcPr>
            <w:tcW w:w="5554"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pPr>
        <w:pStyle w:val="41"/>
        <w:spacing w:after="60" w:line="240" w:lineRule="auto"/>
        <w:ind w:firstLine="0" w:firstLineChars="0"/>
        <w:rPr>
          <w:rFonts w:cs="Times New Roman"/>
          <w:sz w:val="18"/>
          <w:szCs w:val="18"/>
          <w:lang w:val="en-US" w:eastAsia="ko-KR"/>
        </w:rPr>
      </w:pPr>
    </w:p>
    <w:sectPr>
      <w:pgSz w:w="12240" w:h="15840"/>
      <w:pgMar w:top="1152" w:right="1152"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F2EF3"/>
    <w:multiLevelType w:val="multilevel"/>
    <w:tmpl w:val="020F2EF3"/>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
    <w:nsid w:val="023A0D8C"/>
    <w:multiLevelType w:val="multilevel"/>
    <w:tmpl w:val="023A0D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C60223"/>
    <w:multiLevelType w:val="multilevel"/>
    <w:tmpl w:val="06C60223"/>
    <w:lvl w:ilvl="0" w:tentative="0">
      <w:start w:val="1"/>
      <w:numFmt w:val="bullet"/>
      <w:lvlText w:val=""/>
      <w:lvlJc w:val="left"/>
      <w:pPr>
        <w:ind w:left="1200" w:hanging="480"/>
      </w:pPr>
      <w:rPr>
        <w:rFonts w:hint="default" w:ascii="Wingdings" w:hAnsi="Wingdings"/>
        <w:sz w:val="20"/>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3">
    <w:nsid w:val="08D16807"/>
    <w:multiLevelType w:val="multilevel"/>
    <w:tmpl w:val="08D1680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A55038C"/>
    <w:multiLevelType w:val="multilevel"/>
    <w:tmpl w:val="0A5503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6A7B04"/>
    <w:multiLevelType w:val="multilevel"/>
    <w:tmpl w:val="176A7B04"/>
    <w:lvl w:ilvl="0" w:tentative="0">
      <w:start w:val="1"/>
      <w:numFmt w:val="bullet"/>
      <w:lvlText w:val=""/>
      <w:lvlJc w:val="left"/>
      <w:pPr>
        <w:ind w:left="960" w:hanging="480"/>
      </w:pPr>
      <w:rPr>
        <w:rFonts w:hint="default" w:ascii="Wingdings" w:hAnsi="Wingdings"/>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6">
    <w:nsid w:val="1CD71883"/>
    <w:multiLevelType w:val="multilevel"/>
    <w:tmpl w:val="1CD71883"/>
    <w:lvl w:ilvl="0" w:tentative="0">
      <w:start w:val="1"/>
      <w:numFmt w:val="decimal"/>
      <w:pStyle w:val="43"/>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98545C"/>
    <w:multiLevelType w:val="multilevel"/>
    <w:tmpl w:val="1E98545C"/>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21962114"/>
    <w:multiLevelType w:val="multilevel"/>
    <w:tmpl w:val="21962114"/>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9">
    <w:nsid w:val="242B48EB"/>
    <w:multiLevelType w:val="multilevel"/>
    <w:tmpl w:val="242B48E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2">
    <w:nsid w:val="2F4A6922"/>
    <w:multiLevelType w:val="multilevel"/>
    <w:tmpl w:val="2F4A69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284248C"/>
    <w:multiLevelType w:val="multilevel"/>
    <w:tmpl w:val="3284248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36CC7596"/>
    <w:multiLevelType w:val="multilevel"/>
    <w:tmpl w:val="36CC7596"/>
    <w:lvl w:ilvl="0" w:tentative="0">
      <w:start w:val="1"/>
      <w:numFmt w:val="bullet"/>
      <w:pStyle w:val="44"/>
      <w:lvlText w:val=""/>
      <w:lvlJc w:val="left"/>
      <w:pPr>
        <w:ind w:left="420" w:hanging="420"/>
      </w:pPr>
      <w:rPr>
        <w:rFonts w:hint="default" w:ascii="Symbol" w:hAnsi="Symbol"/>
      </w:rPr>
    </w:lvl>
    <w:lvl w:ilvl="1" w:tentative="0">
      <w:start w:val="1"/>
      <w:numFmt w:val="bullet"/>
      <w:pStyle w:val="47"/>
      <w:lvlText w:val="-"/>
      <w:lvlJc w:val="left"/>
      <w:pPr>
        <w:ind w:left="840" w:hanging="420"/>
      </w:pPr>
      <w:rPr>
        <w:rFonts w:hint="default" w:ascii="Times New Roman" w:hAnsi="Times New Roman" w:cs="Times New Roman"/>
      </w:rPr>
    </w:lvl>
    <w:lvl w:ilvl="2" w:tentative="0">
      <w:start w:val="1"/>
      <w:numFmt w:val="bullet"/>
      <w:pStyle w:val="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48723C"/>
    <w:multiLevelType w:val="multilevel"/>
    <w:tmpl w:val="3748723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Arial" w:hAnsi="Arial"/>
      </w:rPr>
    </w:lvl>
    <w:lvl w:ilvl="2" w:tentative="0">
      <w:start w:val="0"/>
      <w:numFmt w:val="bullet"/>
      <w:lvlText w:val="-"/>
      <w:lvlJc w:val="left"/>
      <w:pPr>
        <w:ind w:left="1440" w:hanging="480"/>
      </w:pPr>
      <w:rPr>
        <w:rFonts w:hint="default" w:ascii="Times New Roman" w:hAnsi="Times New Roman" w:eastAsia="Times New Roman" w:cs="Times New Roman"/>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CFB265E"/>
    <w:multiLevelType w:val="multilevel"/>
    <w:tmpl w:val="3CFB265E"/>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472B77EB"/>
    <w:multiLevelType w:val="multilevel"/>
    <w:tmpl w:val="472B77EB"/>
    <w:lvl w:ilvl="0" w:tentative="0">
      <w:start w:val="0"/>
      <w:numFmt w:val="bullet"/>
      <w:lvlText w:val="-"/>
      <w:lvlJc w:val="left"/>
      <w:pPr>
        <w:ind w:left="720" w:hanging="360"/>
      </w:pPr>
      <w:rPr>
        <w:rFonts w:hint="default" w:ascii="Times New Roman" w:hAnsi="Times New Roman" w:eastAsia="微软雅黑" w:cs="Times New Roman"/>
        <w:i w:val="0"/>
      </w:rPr>
    </w:lvl>
    <w:lvl w:ilvl="1" w:tentative="0">
      <w:start w:val="1"/>
      <w:numFmt w:val="bullet"/>
      <w:lvlText w:val=""/>
      <w:lvlJc w:val="left"/>
      <w:pPr>
        <w:ind w:left="1440" w:hanging="360"/>
      </w:pPr>
      <w:rPr>
        <w:rFonts w:hint="default" w:ascii="Wingdings" w:hAnsi="Wingdings"/>
      </w:rPr>
    </w:lvl>
    <w:lvl w:ilvl="2" w:tentative="0">
      <w:start w:val="0"/>
      <w:numFmt w:val="bullet"/>
      <w:lvlText w:val="◦"/>
      <w:lvlJc w:val="left"/>
      <w:pPr>
        <w:ind w:left="2160" w:hanging="360"/>
      </w:pPr>
      <w:rPr>
        <w:rFonts w:hint="default" w:ascii="Arial" w:hAnsi="Aria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5A022C"/>
    <w:multiLevelType w:val="multilevel"/>
    <w:tmpl w:val="4B5A02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95656A"/>
    <w:multiLevelType w:val="multilevel"/>
    <w:tmpl w:val="4B95656A"/>
    <w:lvl w:ilvl="0" w:tentative="0">
      <w:start w:val="1"/>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1">
    <w:nsid w:val="4CEF446E"/>
    <w:multiLevelType w:val="multilevel"/>
    <w:tmpl w:val="4CEF446E"/>
    <w:lvl w:ilvl="0" w:tentative="0">
      <w:start w:val="1"/>
      <w:numFmt w:val="bullet"/>
      <w:lvlText w:val=""/>
      <w:lvlJc w:val="left"/>
      <w:pPr>
        <w:ind w:left="693" w:hanging="480"/>
      </w:pPr>
      <w:rPr>
        <w:rFonts w:hint="default" w:ascii="Symbol" w:hAnsi="Symbol"/>
      </w:rPr>
    </w:lvl>
    <w:lvl w:ilvl="1" w:tentative="0">
      <w:start w:val="1"/>
      <w:numFmt w:val="bullet"/>
      <w:lvlText w:val=""/>
      <w:lvlJc w:val="left"/>
      <w:pPr>
        <w:ind w:left="1173" w:hanging="480"/>
      </w:pPr>
      <w:rPr>
        <w:rFonts w:hint="default" w:ascii="Wingdings" w:hAnsi="Wingdings"/>
      </w:rPr>
    </w:lvl>
    <w:lvl w:ilvl="2" w:tentative="0">
      <w:start w:val="1"/>
      <w:numFmt w:val="bullet"/>
      <w:lvlText w:val=""/>
      <w:lvlJc w:val="left"/>
      <w:pPr>
        <w:ind w:left="1653" w:hanging="480"/>
      </w:pPr>
      <w:rPr>
        <w:rFonts w:hint="default" w:ascii="Wingdings" w:hAnsi="Wingdings"/>
      </w:rPr>
    </w:lvl>
    <w:lvl w:ilvl="3" w:tentative="0">
      <w:start w:val="1"/>
      <w:numFmt w:val="bullet"/>
      <w:lvlText w:val=""/>
      <w:lvlJc w:val="left"/>
      <w:pPr>
        <w:ind w:left="2133" w:hanging="480"/>
      </w:pPr>
      <w:rPr>
        <w:rFonts w:hint="default" w:ascii="Wingdings" w:hAnsi="Wingdings"/>
      </w:rPr>
    </w:lvl>
    <w:lvl w:ilvl="4" w:tentative="0">
      <w:start w:val="1"/>
      <w:numFmt w:val="bullet"/>
      <w:lvlText w:val=""/>
      <w:lvlJc w:val="left"/>
      <w:pPr>
        <w:ind w:left="2613" w:hanging="480"/>
      </w:pPr>
      <w:rPr>
        <w:rFonts w:hint="default" w:ascii="Wingdings" w:hAnsi="Wingdings"/>
      </w:rPr>
    </w:lvl>
    <w:lvl w:ilvl="5" w:tentative="0">
      <w:start w:val="1"/>
      <w:numFmt w:val="bullet"/>
      <w:lvlText w:val=""/>
      <w:lvlJc w:val="left"/>
      <w:pPr>
        <w:ind w:left="3093" w:hanging="480"/>
      </w:pPr>
      <w:rPr>
        <w:rFonts w:hint="default" w:ascii="Wingdings" w:hAnsi="Wingdings"/>
      </w:rPr>
    </w:lvl>
    <w:lvl w:ilvl="6" w:tentative="0">
      <w:start w:val="1"/>
      <w:numFmt w:val="bullet"/>
      <w:lvlText w:val=""/>
      <w:lvlJc w:val="left"/>
      <w:pPr>
        <w:ind w:left="3573" w:hanging="480"/>
      </w:pPr>
      <w:rPr>
        <w:rFonts w:hint="default" w:ascii="Wingdings" w:hAnsi="Wingdings"/>
      </w:rPr>
    </w:lvl>
    <w:lvl w:ilvl="7" w:tentative="0">
      <w:start w:val="1"/>
      <w:numFmt w:val="bullet"/>
      <w:lvlText w:val=""/>
      <w:lvlJc w:val="left"/>
      <w:pPr>
        <w:ind w:left="4053" w:hanging="480"/>
      </w:pPr>
      <w:rPr>
        <w:rFonts w:hint="default" w:ascii="Wingdings" w:hAnsi="Wingdings"/>
      </w:rPr>
    </w:lvl>
    <w:lvl w:ilvl="8" w:tentative="0">
      <w:start w:val="1"/>
      <w:numFmt w:val="bullet"/>
      <w:lvlText w:val=""/>
      <w:lvlJc w:val="left"/>
      <w:pPr>
        <w:ind w:left="4533" w:hanging="480"/>
      </w:pPr>
      <w:rPr>
        <w:rFonts w:hint="default" w:ascii="Wingdings" w:hAnsi="Wingdings"/>
      </w:rPr>
    </w:lvl>
  </w:abstractNum>
  <w:abstractNum w:abstractNumId="22">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E670B66"/>
    <w:multiLevelType w:val="multilevel"/>
    <w:tmpl w:val="4E670B66"/>
    <w:lvl w:ilvl="0" w:tentative="0">
      <w:start w:val="1"/>
      <w:numFmt w:val="bullet"/>
      <w:lvlText w:val=""/>
      <w:lvlJc w:val="left"/>
      <w:pPr>
        <w:ind w:left="480" w:hanging="480"/>
      </w:pPr>
      <w:rPr>
        <w:rFonts w:hint="default" w:ascii="Wingdings" w:hAnsi="Wingdings"/>
        <w:sz w:val="24"/>
        <w:szCs w:val="24"/>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567A5110"/>
    <w:multiLevelType w:val="multilevel"/>
    <w:tmpl w:val="567A5110"/>
    <w:lvl w:ilvl="0" w:tentative="0">
      <w:start w:val="29"/>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453CA2"/>
    <w:multiLevelType w:val="multilevel"/>
    <w:tmpl w:val="57453CA2"/>
    <w:lvl w:ilvl="0" w:tentative="0">
      <w:start w:val="1"/>
      <w:numFmt w:val="bullet"/>
      <w:lvlText w:val=""/>
      <w:lvlJc w:val="left"/>
      <w:pPr>
        <w:ind w:left="635" w:hanging="360"/>
      </w:pPr>
      <w:rPr>
        <w:rFonts w:hint="default" w:ascii="Wingdings" w:hAnsi="Wingdings"/>
        <w:sz w:val="20"/>
      </w:rPr>
    </w:lvl>
    <w:lvl w:ilvl="1" w:tentative="0">
      <w:start w:val="1"/>
      <w:numFmt w:val="bullet"/>
      <w:lvlText w:val=""/>
      <w:lvlJc w:val="left"/>
      <w:pPr>
        <w:ind w:left="1235" w:hanging="480"/>
      </w:pPr>
      <w:rPr>
        <w:rFonts w:hint="default" w:ascii="Wingdings" w:hAnsi="Wingdings"/>
      </w:rPr>
    </w:lvl>
    <w:lvl w:ilvl="2" w:tentative="0">
      <w:start w:val="1"/>
      <w:numFmt w:val="bullet"/>
      <w:lvlText w:val=""/>
      <w:lvlJc w:val="left"/>
      <w:pPr>
        <w:ind w:left="1715" w:hanging="480"/>
      </w:pPr>
      <w:rPr>
        <w:rFonts w:hint="default" w:ascii="Wingdings" w:hAnsi="Wingdings"/>
      </w:rPr>
    </w:lvl>
    <w:lvl w:ilvl="3" w:tentative="0">
      <w:start w:val="1"/>
      <w:numFmt w:val="bullet"/>
      <w:lvlText w:val=""/>
      <w:lvlJc w:val="left"/>
      <w:pPr>
        <w:ind w:left="2195" w:hanging="480"/>
      </w:pPr>
      <w:rPr>
        <w:rFonts w:hint="default" w:ascii="Wingdings" w:hAnsi="Wingdings"/>
      </w:rPr>
    </w:lvl>
    <w:lvl w:ilvl="4" w:tentative="0">
      <w:start w:val="1"/>
      <w:numFmt w:val="bullet"/>
      <w:lvlText w:val=""/>
      <w:lvlJc w:val="left"/>
      <w:pPr>
        <w:ind w:left="2675" w:hanging="480"/>
      </w:pPr>
      <w:rPr>
        <w:rFonts w:hint="default" w:ascii="Wingdings" w:hAnsi="Wingdings"/>
      </w:rPr>
    </w:lvl>
    <w:lvl w:ilvl="5" w:tentative="0">
      <w:start w:val="1"/>
      <w:numFmt w:val="bullet"/>
      <w:lvlText w:val=""/>
      <w:lvlJc w:val="left"/>
      <w:pPr>
        <w:ind w:left="3155" w:hanging="480"/>
      </w:pPr>
      <w:rPr>
        <w:rFonts w:hint="default" w:ascii="Wingdings" w:hAnsi="Wingdings"/>
      </w:rPr>
    </w:lvl>
    <w:lvl w:ilvl="6" w:tentative="0">
      <w:start w:val="1"/>
      <w:numFmt w:val="bullet"/>
      <w:lvlText w:val=""/>
      <w:lvlJc w:val="left"/>
      <w:pPr>
        <w:ind w:left="3635" w:hanging="480"/>
      </w:pPr>
      <w:rPr>
        <w:rFonts w:hint="default" w:ascii="Wingdings" w:hAnsi="Wingdings"/>
      </w:rPr>
    </w:lvl>
    <w:lvl w:ilvl="7" w:tentative="0">
      <w:start w:val="1"/>
      <w:numFmt w:val="bullet"/>
      <w:lvlText w:val=""/>
      <w:lvlJc w:val="left"/>
      <w:pPr>
        <w:ind w:left="4115" w:hanging="480"/>
      </w:pPr>
      <w:rPr>
        <w:rFonts w:hint="default" w:ascii="Wingdings" w:hAnsi="Wingdings"/>
      </w:rPr>
    </w:lvl>
    <w:lvl w:ilvl="8" w:tentative="0">
      <w:start w:val="1"/>
      <w:numFmt w:val="bullet"/>
      <w:lvlText w:val=""/>
      <w:lvlJc w:val="left"/>
      <w:pPr>
        <w:ind w:left="4595" w:hanging="480"/>
      </w:pPr>
      <w:rPr>
        <w:rFonts w:hint="default" w:ascii="Wingdings" w:hAnsi="Wingdings"/>
      </w:rPr>
    </w:lvl>
  </w:abstractNum>
  <w:abstractNum w:abstractNumId="26">
    <w:nsid w:val="596C3DC6"/>
    <w:multiLevelType w:val="multilevel"/>
    <w:tmpl w:val="596C3DC6"/>
    <w:lvl w:ilvl="0" w:tentative="0">
      <w:start w:val="0"/>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5ECB664A"/>
    <w:multiLevelType w:val="multilevel"/>
    <w:tmpl w:val="5ECB664A"/>
    <w:lvl w:ilvl="0" w:tentative="0">
      <w:start w:val="1"/>
      <w:numFmt w:val="bullet"/>
      <w:lvlText w:val=""/>
      <w:lvlJc w:val="left"/>
      <w:pPr>
        <w:ind w:left="635" w:hanging="360"/>
      </w:pPr>
      <w:rPr>
        <w:rFonts w:hint="default" w:ascii="Wingdings" w:hAnsi="Wingdings"/>
        <w:sz w:val="20"/>
      </w:rPr>
    </w:lvl>
    <w:lvl w:ilvl="1" w:tentative="0">
      <w:start w:val="1"/>
      <w:numFmt w:val="bullet"/>
      <w:lvlText w:val=""/>
      <w:lvlJc w:val="left"/>
      <w:pPr>
        <w:ind w:left="1235" w:hanging="480"/>
      </w:pPr>
      <w:rPr>
        <w:rFonts w:hint="default" w:ascii="Wingdings" w:hAnsi="Wingdings"/>
      </w:rPr>
    </w:lvl>
    <w:lvl w:ilvl="2" w:tentative="0">
      <w:start w:val="1"/>
      <w:numFmt w:val="bullet"/>
      <w:lvlText w:val=""/>
      <w:lvlJc w:val="left"/>
      <w:pPr>
        <w:ind w:left="1715" w:hanging="480"/>
      </w:pPr>
      <w:rPr>
        <w:rFonts w:hint="default" w:ascii="Wingdings" w:hAnsi="Wingdings"/>
      </w:rPr>
    </w:lvl>
    <w:lvl w:ilvl="3" w:tentative="0">
      <w:start w:val="1"/>
      <w:numFmt w:val="bullet"/>
      <w:lvlText w:val=""/>
      <w:lvlJc w:val="left"/>
      <w:pPr>
        <w:ind w:left="2195" w:hanging="480"/>
      </w:pPr>
      <w:rPr>
        <w:rFonts w:hint="default" w:ascii="Wingdings" w:hAnsi="Wingdings"/>
      </w:rPr>
    </w:lvl>
    <w:lvl w:ilvl="4" w:tentative="0">
      <w:start w:val="1"/>
      <w:numFmt w:val="bullet"/>
      <w:lvlText w:val=""/>
      <w:lvlJc w:val="left"/>
      <w:pPr>
        <w:ind w:left="2675" w:hanging="480"/>
      </w:pPr>
      <w:rPr>
        <w:rFonts w:hint="default" w:ascii="Wingdings" w:hAnsi="Wingdings"/>
      </w:rPr>
    </w:lvl>
    <w:lvl w:ilvl="5" w:tentative="0">
      <w:start w:val="1"/>
      <w:numFmt w:val="bullet"/>
      <w:lvlText w:val=""/>
      <w:lvlJc w:val="left"/>
      <w:pPr>
        <w:ind w:left="3155" w:hanging="480"/>
      </w:pPr>
      <w:rPr>
        <w:rFonts w:hint="default" w:ascii="Wingdings" w:hAnsi="Wingdings"/>
      </w:rPr>
    </w:lvl>
    <w:lvl w:ilvl="6" w:tentative="0">
      <w:start w:val="1"/>
      <w:numFmt w:val="bullet"/>
      <w:lvlText w:val=""/>
      <w:lvlJc w:val="left"/>
      <w:pPr>
        <w:ind w:left="3635" w:hanging="480"/>
      </w:pPr>
      <w:rPr>
        <w:rFonts w:hint="default" w:ascii="Wingdings" w:hAnsi="Wingdings"/>
      </w:rPr>
    </w:lvl>
    <w:lvl w:ilvl="7" w:tentative="0">
      <w:start w:val="1"/>
      <w:numFmt w:val="bullet"/>
      <w:lvlText w:val=""/>
      <w:lvlJc w:val="left"/>
      <w:pPr>
        <w:ind w:left="4115" w:hanging="480"/>
      </w:pPr>
      <w:rPr>
        <w:rFonts w:hint="default" w:ascii="Wingdings" w:hAnsi="Wingdings"/>
      </w:rPr>
    </w:lvl>
    <w:lvl w:ilvl="8" w:tentative="0">
      <w:start w:val="1"/>
      <w:numFmt w:val="bullet"/>
      <w:lvlText w:val=""/>
      <w:lvlJc w:val="left"/>
      <w:pPr>
        <w:ind w:left="4595" w:hanging="480"/>
      </w:pPr>
      <w:rPr>
        <w:rFonts w:hint="default" w:ascii="Wingdings" w:hAnsi="Wingdings"/>
      </w:rPr>
    </w:lvl>
  </w:abstractNum>
  <w:abstractNum w:abstractNumId="28">
    <w:nsid w:val="61B5158C"/>
    <w:multiLevelType w:val="multilevel"/>
    <w:tmpl w:val="61B5158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626D4BDF"/>
    <w:multiLevelType w:val="multilevel"/>
    <w:tmpl w:val="626D4BDF"/>
    <w:lvl w:ilvl="0" w:tentative="0">
      <w:start w:val="1"/>
      <w:numFmt w:val="bullet"/>
      <w:lvlText w:val=""/>
      <w:lvlJc w:val="left"/>
      <w:pPr>
        <w:ind w:left="960" w:hanging="480"/>
      </w:pPr>
      <w:rPr>
        <w:rFonts w:hint="default" w:ascii="Wingdings" w:hAnsi="Wingdings"/>
        <w:sz w:val="24"/>
        <w:szCs w:val="24"/>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30">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6A7B33D3"/>
    <w:multiLevelType w:val="multilevel"/>
    <w:tmpl w:val="6A7B33D3"/>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70715CBD"/>
    <w:multiLevelType w:val="multilevel"/>
    <w:tmpl w:val="70715CBD"/>
    <w:lvl w:ilvl="0" w:tentative="0">
      <w:start w:val="6"/>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3">
    <w:nsid w:val="725F7DE8"/>
    <w:multiLevelType w:val="multilevel"/>
    <w:tmpl w:val="725F7DE8"/>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7E2825B9"/>
    <w:multiLevelType w:val="multilevel"/>
    <w:tmpl w:val="7E2825B9"/>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1"/>
  </w:num>
  <w:num w:numId="2">
    <w:abstractNumId w:val="6"/>
  </w:num>
  <w:num w:numId="3">
    <w:abstractNumId w:val="14"/>
  </w:num>
  <w:num w:numId="4">
    <w:abstractNumId w:val="16"/>
  </w:num>
  <w:num w:numId="5">
    <w:abstractNumId w:val="26"/>
  </w:num>
  <w:num w:numId="6">
    <w:abstractNumId w:val="7"/>
  </w:num>
  <w:num w:numId="7">
    <w:abstractNumId w:val="32"/>
  </w:num>
  <w:num w:numId="8">
    <w:abstractNumId w:val="31"/>
  </w:num>
  <w:num w:numId="9">
    <w:abstractNumId w:val="3"/>
  </w:num>
  <w:num w:numId="10">
    <w:abstractNumId w:val="17"/>
  </w:num>
  <w:num w:numId="11">
    <w:abstractNumId w:val="30"/>
  </w:num>
  <w:num w:numId="12">
    <w:abstractNumId w:val="22"/>
  </w:num>
  <w:num w:numId="13">
    <w:abstractNumId w:val="10"/>
  </w:num>
  <w:num w:numId="14">
    <w:abstractNumId w:val="20"/>
  </w:num>
  <w:num w:numId="15">
    <w:abstractNumId w:val="21"/>
  </w:num>
  <w:num w:numId="16">
    <w:abstractNumId w:val="29"/>
  </w:num>
  <w:num w:numId="17">
    <w:abstractNumId w:val="0"/>
  </w:num>
  <w:num w:numId="18">
    <w:abstractNumId w:val="1"/>
  </w:num>
  <w:num w:numId="19">
    <w:abstractNumId w:val="9"/>
  </w:num>
  <w:num w:numId="20">
    <w:abstractNumId w:val="13"/>
  </w:num>
  <w:num w:numId="21">
    <w:abstractNumId w:val="18"/>
  </w:num>
  <w:num w:numId="22">
    <w:abstractNumId w:val="34"/>
  </w:num>
  <w:num w:numId="23">
    <w:abstractNumId w:val="33"/>
  </w:num>
  <w:num w:numId="24">
    <w:abstractNumId w:val="28"/>
  </w:num>
  <w:num w:numId="25">
    <w:abstractNumId w:val="24"/>
  </w:num>
  <w:num w:numId="26">
    <w:abstractNumId w:val="8"/>
  </w:num>
  <w:num w:numId="27">
    <w:abstractNumId w:val="5"/>
  </w:num>
  <w:num w:numId="28">
    <w:abstractNumId w:val="25"/>
  </w:num>
  <w:num w:numId="29">
    <w:abstractNumId w:val="12"/>
  </w:num>
  <w:num w:numId="30">
    <w:abstractNumId w:val="27"/>
  </w:num>
  <w:num w:numId="31">
    <w:abstractNumId w:val="23"/>
  </w:num>
  <w:num w:numId="32">
    <w:abstractNumId w:val="15"/>
  </w:num>
  <w:num w:numId="33">
    <w:abstractNumId w:val="19"/>
  </w:num>
  <w:num w:numId="34">
    <w:abstractNumId w:val="4"/>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A13"/>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PMingLiU" w:cs="Calibri"/>
      <w:sz w:val="22"/>
      <w:szCs w:val="22"/>
      <w:lang w:val="en-US" w:eastAsia="zh-TW" w:bidi="ar-SA"/>
    </w:rPr>
  </w:style>
  <w:style w:type="paragraph" w:styleId="2">
    <w:name w:val="heading 1"/>
    <w:next w:val="1"/>
    <w:link w:val="40"/>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8"/>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9"/>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0"/>
    <w:qFormat/>
    <w:uiPriority w:val="0"/>
    <w:pPr>
      <w:tabs>
        <w:tab w:val="left" w:pos="864"/>
        <w:tab w:val="clear" w:pos="720"/>
      </w:tabs>
      <w:ind w:left="864" w:hanging="864"/>
      <w:outlineLvl w:val="3"/>
    </w:pPr>
    <w:rPr>
      <w:i/>
    </w:rPr>
  </w:style>
  <w:style w:type="paragraph" w:styleId="6">
    <w:name w:val="heading 5"/>
    <w:basedOn w:val="5"/>
    <w:next w:val="1"/>
    <w:link w:val="71"/>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2"/>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3"/>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4"/>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5"/>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65"/>
    <w:unhideWhenUsed/>
    <w:qFormat/>
    <w:uiPriority w:val="0"/>
    <w:pPr>
      <w:widowControl w:val="0"/>
      <w:wordWrap w:val="0"/>
      <w:autoSpaceDE w:val="0"/>
      <w:autoSpaceDN w:val="0"/>
      <w:jc w:val="both"/>
    </w:pPr>
    <w:rPr>
      <w:rFonts w:asciiTheme="minorHAnsi" w:hAnsiTheme="minorHAnsi" w:cstheme="minorBidi"/>
      <w:b/>
      <w:bCs/>
      <w:kern w:val="2"/>
      <w:sz w:val="20"/>
      <w:szCs w:val="20"/>
    </w:rPr>
  </w:style>
  <w:style w:type="paragraph" w:styleId="12">
    <w:name w:val="annotation text"/>
    <w:basedOn w:val="1"/>
    <w:link w:val="25"/>
    <w:unhideWhenUsed/>
    <w:qFormat/>
    <w:uiPriority w:val="99"/>
    <w:rPr>
      <w:rFonts w:eastAsia="宋体" w:asciiTheme="minorHAnsi" w:hAnsiTheme="minorHAnsi" w:cstheme="minorBidi"/>
      <w:sz w:val="20"/>
      <w:szCs w:val="20"/>
      <w:lang w:eastAsia="en-US"/>
    </w:rPr>
  </w:style>
  <w:style w:type="paragraph" w:styleId="13">
    <w:name w:val="Body Text"/>
    <w:basedOn w:val="1"/>
    <w:link w:val="49"/>
    <w:unhideWhenUsed/>
    <w:qFormat/>
    <w:uiPriority w:val="0"/>
    <w:pPr>
      <w:spacing w:after="120"/>
    </w:pPr>
  </w:style>
  <w:style w:type="paragraph" w:styleId="14">
    <w:name w:val="Balloon Text"/>
    <w:basedOn w:val="1"/>
    <w:link w:val="27"/>
    <w:semiHidden/>
    <w:unhideWhenUsed/>
    <w:qFormat/>
    <w:uiPriority w:val="99"/>
    <w:rPr>
      <w:rFonts w:ascii="Segoe UI" w:hAnsi="Segoe UI" w:eastAsia="宋体" w:cs="Segoe UI"/>
      <w:sz w:val="18"/>
      <w:szCs w:val="18"/>
      <w:lang w:eastAsia="en-US"/>
    </w:rPr>
  </w:style>
  <w:style w:type="paragraph" w:styleId="15">
    <w:name w:val="footer"/>
    <w:basedOn w:val="1"/>
    <w:link w:val="33"/>
    <w:unhideWhenUsed/>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6"/>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annotation reference"/>
    <w:basedOn w:val="21"/>
    <w:semiHidden/>
    <w:unhideWhenUsed/>
    <w:uiPriority w:val="99"/>
    <w:rPr>
      <w:sz w:val="16"/>
      <w:szCs w:val="16"/>
    </w:rPr>
  </w:style>
  <w:style w:type="paragraph" w:styleId="24">
    <w:name w:val="List Paragraph"/>
    <w:basedOn w:val="1"/>
    <w:link w:val="34"/>
    <w:qFormat/>
    <w:uiPriority w:val="34"/>
    <w:pPr>
      <w:ind w:left="720"/>
      <w:contextualSpacing/>
    </w:pPr>
    <w:rPr>
      <w:rFonts w:eastAsia="宋体" w:asciiTheme="minorHAnsi" w:hAnsiTheme="minorHAnsi" w:cstheme="minorBidi"/>
      <w:lang w:eastAsia="en-US"/>
    </w:rPr>
  </w:style>
  <w:style w:type="character" w:customStyle="1" w:styleId="25">
    <w:name w:val="批注文字 字符"/>
    <w:basedOn w:val="21"/>
    <w:link w:val="12"/>
    <w:qFormat/>
    <w:uiPriority w:val="99"/>
    <w:rPr>
      <w:sz w:val="20"/>
      <w:szCs w:val="20"/>
    </w:rPr>
  </w:style>
  <w:style w:type="character" w:customStyle="1" w:styleId="26">
    <w:name w:val="批注主题 字符"/>
    <w:basedOn w:val="25"/>
    <w:link w:val="18"/>
    <w:semiHidden/>
    <w:uiPriority w:val="99"/>
    <w:rPr>
      <w:b/>
      <w:bCs/>
      <w:sz w:val="20"/>
      <w:szCs w:val="20"/>
    </w:rPr>
  </w:style>
  <w:style w:type="character" w:customStyle="1" w:styleId="27">
    <w:name w:val="批注框文本 字符"/>
    <w:basedOn w:val="21"/>
    <w:link w:val="14"/>
    <w:semiHidden/>
    <w:uiPriority w:val="99"/>
    <w:rPr>
      <w:rFonts w:ascii="Segoe UI" w:hAnsi="Segoe UI" w:cs="Segoe UI"/>
      <w:sz w:val="18"/>
      <w:szCs w:val="18"/>
    </w:rPr>
  </w:style>
  <w:style w:type="character" w:customStyle="1" w:styleId="28">
    <w:name w:val="TAL Char"/>
    <w:basedOn w:val="21"/>
    <w:link w:val="29"/>
    <w:semiHidden/>
    <w:qFormat/>
    <w:locked/>
    <w:uiPriority w:val="0"/>
    <w:rPr>
      <w:rFonts w:ascii="Arial" w:hAnsi="Arial" w:cs="Arial"/>
    </w:rPr>
  </w:style>
  <w:style w:type="paragraph" w:customStyle="1" w:styleId="29">
    <w:name w:val="TAL"/>
    <w:basedOn w:val="1"/>
    <w:link w:val="28"/>
    <w:semiHidden/>
    <w:uiPriority w:val="0"/>
    <w:pPr>
      <w:keepNext/>
    </w:pPr>
    <w:rPr>
      <w:rFonts w:ascii="Arial" w:hAnsi="Arial" w:cs="Arial"/>
    </w:rPr>
  </w:style>
  <w:style w:type="character" w:customStyle="1" w:styleId="30">
    <w:name w:val="TAH Car"/>
    <w:basedOn w:val="21"/>
    <w:link w:val="31"/>
    <w:semiHidden/>
    <w:qFormat/>
    <w:locked/>
    <w:uiPriority w:val="0"/>
    <w:rPr>
      <w:rFonts w:ascii="Arial" w:hAnsi="Arial" w:cs="Arial"/>
      <w:b/>
      <w:bCs/>
      <w:lang w:eastAsia="en-GB"/>
    </w:rPr>
  </w:style>
  <w:style w:type="paragraph" w:customStyle="1" w:styleId="31">
    <w:name w:val="TAH"/>
    <w:basedOn w:val="1"/>
    <w:link w:val="30"/>
    <w:semiHidden/>
    <w:qFormat/>
    <w:uiPriority w:val="0"/>
    <w:pPr>
      <w:keepNext/>
      <w:overflowPunct w:val="0"/>
      <w:autoSpaceDE w:val="0"/>
      <w:autoSpaceDN w:val="0"/>
      <w:jc w:val="center"/>
    </w:pPr>
    <w:rPr>
      <w:rFonts w:ascii="Arial" w:hAnsi="Arial" w:cs="Arial"/>
      <w:b/>
      <w:bCs/>
      <w:lang w:eastAsia="en-GB"/>
    </w:rPr>
  </w:style>
  <w:style w:type="character" w:customStyle="1" w:styleId="32">
    <w:name w:val="页眉 字符"/>
    <w:basedOn w:val="21"/>
    <w:link w:val="16"/>
    <w:qFormat/>
    <w:uiPriority w:val="99"/>
    <w:rPr>
      <w:sz w:val="18"/>
      <w:szCs w:val="18"/>
    </w:rPr>
  </w:style>
  <w:style w:type="character" w:customStyle="1" w:styleId="33">
    <w:name w:val="页脚 字符"/>
    <w:basedOn w:val="21"/>
    <w:link w:val="15"/>
    <w:qFormat/>
    <w:uiPriority w:val="99"/>
    <w:rPr>
      <w:sz w:val="18"/>
      <w:szCs w:val="18"/>
    </w:rPr>
  </w:style>
  <w:style w:type="character" w:customStyle="1" w:styleId="34">
    <w:name w:val="列表段落 字符"/>
    <w:basedOn w:val="21"/>
    <w:link w:val="24"/>
    <w:qFormat/>
    <w:locked/>
    <w:uiPriority w:val="34"/>
  </w:style>
  <w:style w:type="character" w:customStyle="1" w:styleId="35">
    <w:name w:val="normaltextrun"/>
    <w:basedOn w:val="21"/>
    <w:qFormat/>
    <w:uiPriority w:val="0"/>
    <w:rPr>
      <w:rFonts w:hint="default" w:ascii="Times New Roman" w:hAnsi="Times New Roman" w:cs="Times New Roman"/>
    </w:rPr>
  </w:style>
  <w:style w:type="character" w:customStyle="1" w:styleId="36">
    <w:name w:val="eop"/>
    <w:basedOn w:val="21"/>
    <w:qFormat/>
    <w:uiPriority w:val="0"/>
    <w:rPr>
      <w:rFonts w:hint="default" w:ascii="Times New Roman" w:hAnsi="Times New Roman" w:cs="Times New Roman"/>
    </w:rPr>
  </w:style>
  <w:style w:type="paragraph" w:customStyle="1" w:styleId="37">
    <w:name w:val="paragraph"/>
    <w:basedOn w:val="1"/>
    <w:qFormat/>
    <w:uiPriority w:val="0"/>
    <w:pPr>
      <w:spacing w:before="100" w:beforeAutospacing="1" w:after="100" w:afterAutospacing="1"/>
    </w:pPr>
    <w:rPr>
      <w:rFonts w:eastAsia="Malgun Gothic"/>
      <w:lang w:eastAsia="en-US"/>
    </w:rPr>
  </w:style>
  <w:style w:type="paragraph" w:customStyle="1" w:styleId="38">
    <w:name w:val="修订1"/>
    <w:hidden/>
    <w:semiHidden/>
    <w:qFormat/>
    <w:uiPriority w:val="99"/>
    <w:pPr>
      <w:spacing w:after="160" w:line="259" w:lineRule="auto"/>
    </w:pPr>
    <w:rPr>
      <w:rFonts w:eastAsia="宋体" w:asciiTheme="minorHAnsi" w:hAnsiTheme="minorHAnsi" w:cstheme="minorBidi"/>
      <w:sz w:val="22"/>
      <w:szCs w:val="22"/>
      <w:lang w:val="en-US" w:eastAsia="en-US" w:bidi="ar-SA"/>
    </w:rPr>
  </w:style>
  <w:style w:type="character" w:styleId="39">
    <w:name w:val="Placeholder Text"/>
    <w:basedOn w:val="21"/>
    <w:semiHidden/>
    <w:qFormat/>
    <w:uiPriority w:val="99"/>
    <w:rPr>
      <w:color w:val="808080"/>
    </w:rPr>
  </w:style>
  <w:style w:type="character" w:customStyle="1" w:styleId="40">
    <w:name w:val="标题 1 字符"/>
    <w:basedOn w:val="21"/>
    <w:link w:val="2"/>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link w:val="42"/>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2">
    <w:name w:val="스타일 스타일 스타일 스타일 양쪽 첫 줄:  2 글자 + 첫 줄:  2 글자 + 첫 줄:  2 글자 + 첫 줄:  2... Char"/>
    <w:basedOn w:val="21"/>
    <w:link w:val="41"/>
    <w:qFormat/>
    <w:uiPriority w:val="0"/>
    <w:rPr>
      <w:rFonts w:ascii="Times New Roman" w:hAnsi="Times New Roman" w:eastAsia="Malgun Gothic" w:cs="Batang"/>
      <w:szCs w:val="20"/>
      <w:lang w:val="en-GB"/>
    </w:rPr>
  </w:style>
  <w:style w:type="paragraph" w:customStyle="1" w:styleId="43">
    <w:name w:val="proposal"/>
    <w:basedOn w:val="13"/>
    <w:next w:val="1"/>
    <w:link w:val="45"/>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4">
    <w:name w:val="bullet1"/>
    <w:basedOn w:val="1"/>
    <w:link w:val="46"/>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5">
    <w:name w:val="proposal Char"/>
    <w:link w:val="43"/>
    <w:qFormat/>
    <w:uiPriority w:val="0"/>
    <w:rPr>
      <w:rFonts w:ascii="Times New Roman" w:hAnsi="Times New Roman" w:cs="Times New Roman"/>
      <w:b/>
      <w:lang w:eastAsia="zh-CN"/>
    </w:rPr>
  </w:style>
  <w:style w:type="character" w:customStyle="1" w:styleId="46">
    <w:name w:val="bullet1 字符"/>
    <w:link w:val="44"/>
    <w:qFormat/>
    <w:uiPriority w:val="0"/>
    <w:rPr>
      <w:rFonts w:ascii="Times New Roman" w:hAnsi="Times New Roman" w:cs="Times New Roman"/>
      <w:szCs w:val="24"/>
      <w:lang w:eastAsia="zh-CN"/>
    </w:rPr>
  </w:style>
  <w:style w:type="paragraph" w:customStyle="1" w:styleId="47">
    <w:name w:val="bullet2"/>
    <w:basedOn w:val="44"/>
    <w:link w:val="50"/>
    <w:qFormat/>
    <w:uiPriority w:val="0"/>
    <w:pPr>
      <w:numPr>
        <w:ilvl w:val="1"/>
      </w:numPr>
      <w:ind w:left="1440" w:hanging="360"/>
    </w:pPr>
  </w:style>
  <w:style w:type="paragraph" w:customStyle="1" w:styleId="48">
    <w:name w:val="bullet3"/>
    <w:basedOn w:val="44"/>
    <w:qFormat/>
    <w:uiPriority w:val="0"/>
    <w:pPr>
      <w:numPr>
        <w:ilvl w:val="2"/>
      </w:numPr>
      <w:tabs>
        <w:tab w:val="left" w:pos="360"/>
      </w:tabs>
      <w:ind w:left="2160" w:hanging="360"/>
    </w:pPr>
  </w:style>
  <w:style w:type="character" w:customStyle="1" w:styleId="49">
    <w:name w:val="正文文本 字符"/>
    <w:basedOn w:val="21"/>
    <w:link w:val="13"/>
    <w:qFormat/>
    <w:uiPriority w:val="0"/>
    <w:rPr>
      <w:rFonts w:ascii="Calibri" w:hAnsi="Calibri" w:cs="Calibri" w:eastAsiaTheme="minorEastAsia"/>
      <w:lang w:eastAsia="ko-KR"/>
    </w:rPr>
  </w:style>
  <w:style w:type="character" w:customStyle="1" w:styleId="50">
    <w:name w:val="bullet2 字符"/>
    <w:basedOn w:val="46"/>
    <w:link w:val="47"/>
    <w:qFormat/>
    <w:uiPriority w:val="0"/>
    <w:rPr>
      <w:rFonts w:ascii="Times New Roman" w:hAnsi="Times New Roman" w:cs="Times New Roman"/>
      <w:szCs w:val="24"/>
      <w:lang w:eastAsia="zh-CN"/>
    </w:rPr>
  </w:style>
  <w:style w:type="paragraph" w:customStyle="1" w:styleId="51">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2">
    <w:name w:val="000_proposal"/>
    <w:basedOn w:val="1"/>
    <w:link w:val="53"/>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3">
    <w:name w:val="000_proposal Char"/>
    <w:basedOn w:val="21"/>
    <w:link w:val="52"/>
    <w:qFormat/>
    <w:uiPriority w:val="0"/>
    <w:rPr>
      <w:rFonts w:ascii="Times New Roman" w:hAnsi="Times New Roman" w:cs="Times New Roman"/>
      <w:b/>
      <w:bCs/>
      <w:i/>
      <w:iCs/>
      <w:sz w:val="20"/>
      <w:szCs w:val="24"/>
      <w:lang w:eastAsia="zh-CN"/>
    </w:rPr>
  </w:style>
  <w:style w:type="paragraph" w:customStyle="1" w:styleId="54">
    <w:name w:val="00_Text"/>
    <w:basedOn w:val="1"/>
    <w:link w:val="55"/>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5">
    <w:name w:val="00_Text Char"/>
    <w:basedOn w:val="21"/>
    <w:link w:val="54"/>
    <w:qFormat/>
    <w:uiPriority w:val="0"/>
    <w:rPr>
      <w:rFonts w:ascii="Times New Roman" w:hAnsi="Times New Roman" w:cs="Times New Roman"/>
      <w:sz w:val="20"/>
      <w:szCs w:val="24"/>
      <w:lang w:eastAsia="zh-CN"/>
    </w:rPr>
  </w:style>
  <w:style w:type="paragraph" w:customStyle="1" w:styleId="56">
    <w:name w:val="000_proposals"/>
    <w:basedOn w:val="54"/>
    <w:link w:val="57"/>
    <w:qFormat/>
    <w:uiPriority w:val="0"/>
    <w:pPr>
      <w:spacing w:before="0" w:line="240" w:lineRule="auto"/>
    </w:pPr>
    <w:rPr>
      <w:b/>
      <w:bCs/>
      <w:i/>
      <w:iCs/>
    </w:rPr>
  </w:style>
  <w:style w:type="character" w:customStyle="1" w:styleId="57">
    <w:name w:val="000_proposals Char"/>
    <w:basedOn w:val="55"/>
    <w:link w:val="56"/>
    <w:uiPriority w:val="0"/>
    <w:rPr>
      <w:rFonts w:ascii="Times New Roman" w:hAnsi="Times New Roman" w:cs="Times New Roman"/>
      <w:b/>
      <w:bCs/>
      <w:i/>
      <w:iCs/>
      <w:sz w:val="20"/>
      <w:szCs w:val="24"/>
      <w:lang w:eastAsia="zh-CN"/>
    </w:rPr>
  </w:style>
  <w:style w:type="paragraph" w:customStyle="1" w:styleId="58">
    <w:name w:val="LGTdoc_본문"/>
    <w:basedOn w:val="1"/>
    <w:link w:val="59"/>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9">
    <w:name w:val="LGTdoc_본문 Char"/>
    <w:link w:val="58"/>
    <w:qFormat/>
    <w:uiPriority w:val="0"/>
    <w:rPr>
      <w:rFonts w:ascii="Times New Roman" w:hAnsi="Times New Roman" w:eastAsia="Batang" w:cs="Times New Roman"/>
      <w:kern w:val="2"/>
      <w:szCs w:val="24"/>
      <w:lang w:val="en-GB" w:eastAsia="ko-KR"/>
    </w:rPr>
  </w:style>
  <w:style w:type="paragraph" w:customStyle="1" w:styleId="60">
    <w:name w:val="0 Main text"/>
    <w:basedOn w:val="1"/>
    <w:link w:val="6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1">
    <w:name w:val="0 Main text Char"/>
    <w:basedOn w:val="21"/>
    <w:link w:val="60"/>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3">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4">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5">
    <w:name w:val="题注 字符"/>
    <w:link w:val="11"/>
    <w:qFormat/>
    <w:uiPriority w:val="0"/>
    <w:rPr>
      <w:rFonts w:eastAsiaTheme="minorEastAsia"/>
      <w:b/>
      <w:bCs/>
      <w:kern w:val="2"/>
      <w:sz w:val="20"/>
      <w:szCs w:val="20"/>
      <w:lang w:eastAsia="ko-KR"/>
    </w:rPr>
  </w:style>
  <w:style w:type="character" w:customStyle="1" w:styleId="66">
    <w:name w:val="msoins2"/>
    <w:qFormat/>
    <w:uiPriority w:val="0"/>
  </w:style>
  <w:style w:type="character" w:customStyle="1" w:styleId="67">
    <w:name w:val="清單段落 字元"/>
    <w:basedOn w:val="21"/>
    <w:qFormat/>
    <w:locked/>
    <w:uiPriority w:val="99"/>
    <w:rPr>
      <w:rFonts w:ascii="Calibri" w:hAnsi="Calibri" w:cs="Calibri"/>
    </w:rPr>
  </w:style>
  <w:style w:type="character" w:customStyle="1" w:styleId="68">
    <w:name w:val="标题 2 字符"/>
    <w:basedOn w:val="21"/>
    <w:link w:val="3"/>
    <w:qFormat/>
    <w:uiPriority w:val="0"/>
    <w:rPr>
      <w:rFonts w:ascii="Times New Roman" w:hAnsi="Times New Roman" w:eastAsia="Batang" w:cs="Arial"/>
      <w:b/>
      <w:bCs/>
      <w:iCs/>
      <w:sz w:val="24"/>
      <w:szCs w:val="28"/>
      <w:lang w:val="en-GB"/>
    </w:rPr>
  </w:style>
  <w:style w:type="character" w:customStyle="1" w:styleId="69">
    <w:name w:val="标题 3 字符"/>
    <w:basedOn w:val="21"/>
    <w:link w:val="4"/>
    <w:qFormat/>
    <w:uiPriority w:val="0"/>
    <w:rPr>
      <w:rFonts w:ascii="Arial" w:hAnsi="Arial" w:eastAsia="Batang" w:cs="Times New Roman"/>
      <w:b/>
      <w:bCs/>
      <w:sz w:val="20"/>
      <w:szCs w:val="26"/>
      <w:lang w:val="en-GB"/>
    </w:rPr>
  </w:style>
  <w:style w:type="character" w:customStyle="1" w:styleId="70">
    <w:name w:val="标题 4 字符"/>
    <w:basedOn w:val="21"/>
    <w:link w:val="5"/>
    <w:qFormat/>
    <w:uiPriority w:val="0"/>
    <w:rPr>
      <w:rFonts w:ascii="Arial" w:hAnsi="Arial" w:eastAsia="Batang" w:cs="Times New Roman"/>
      <w:b/>
      <w:bCs/>
      <w:i/>
      <w:sz w:val="20"/>
      <w:szCs w:val="26"/>
      <w:lang w:val="en-GB"/>
    </w:rPr>
  </w:style>
  <w:style w:type="character" w:customStyle="1" w:styleId="71">
    <w:name w:val="标题 5 字符"/>
    <w:basedOn w:val="21"/>
    <w:link w:val="6"/>
    <w:qFormat/>
    <w:uiPriority w:val="0"/>
    <w:rPr>
      <w:rFonts w:ascii="Arial" w:hAnsi="Arial" w:eastAsia="Batang" w:cs="Times New Roman"/>
      <w:b/>
      <w:iCs/>
      <w:sz w:val="18"/>
      <w:szCs w:val="26"/>
      <w:lang w:val="en-GB"/>
    </w:rPr>
  </w:style>
  <w:style w:type="character" w:customStyle="1" w:styleId="72">
    <w:name w:val="标题 6 字符"/>
    <w:basedOn w:val="21"/>
    <w:link w:val="7"/>
    <w:qFormat/>
    <w:uiPriority w:val="0"/>
    <w:rPr>
      <w:rFonts w:ascii="Times New Roman" w:hAnsi="Times New Roman" w:eastAsia="Batang" w:cs="Times New Roman"/>
      <w:b/>
      <w:bCs/>
      <w:lang w:val="en-GB"/>
    </w:rPr>
  </w:style>
  <w:style w:type="character" w:customStyle="1" w:styleId="73">
    <w:name w:val="标题 7 字符"/>
    <w:basedOn w:val="21"/>
    <w:link w:val="8"/>
    <w:qFormat/>
    <w:uiPriority w:val="0"/>
    <w:rPr>
      <w:rFonts w:ascii="Times New Roman" w:hAnsi="Times New Roman" w:eastAsia="Batang" w:cs="Times New Roman"/>
      <w:sz w:val="24"/>
      <w:szCs w:val="24"/>
      <w:lang w:val="en-GB"/>
    </w:rPr>
  </w:style>
  <w:style w:type="character" w:customStyle="1" w:styleId="74">
    <w:name w:val="标题 8 字符"/>
    <w:basedOn w:val="21"/>
    <w:link w:val="9"/>
    <w:qFormat/>
    <w:uiPriority w:val="0"/>
    <w:rPr>
      <w:rFonts w:ascii="Times New Roman" w:hAnsi="Times New Roman" w:eastAsia="Batang" w:cs="Times New Roman"/>
      <w:i/>
      <w:iCs/>
      <w:sz w:val="24"/>
      <w:szCs w:val="24"/>
      <w:lang w:val="en-GB"/>
    </w:rPr>
  </w:style>
  <w:style w:type="character" w:customStyle="1" w:styleId="75">
    <w:name w:val="标题 9 字符"/>
    <w:basedOn w:val="21"/>
    <w:link w:val="10"/>
    <w:qFormat/>
    <w:uiPriority w:val="0"/>
    <w:rPr>
      <w:rFonts w:ascii="Arial" w:hAnsi="Arial" w:eastAsia="Batang" w:cs="Arial"/>
      <w:lang w:val="en-GB"/>
    </w:rPr>
  </w:style>
  <w:style w:type="paragraph" w:customStyle="1" w:styleId="76">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7">
    <w:name w:val="Revision1"/>
    <w:hidden/>
    <w:semiHidden/>
    <w:qFormat/>
    <w:uiPriority w:val="99"/>
    <w:pPr>
      <w:spacing w:after="160" w:line="259" w:lineRule="auto"/>
    </w:pPr>
    <w:rPr>
      <w:rFonts w:ascii="Calibri" w:hAnsi="Calibri" w:eastAsia="PMingLiU" w:cs="Calibri"/>
      <w:sz w:val="22"/>
      <w:szCs w:val="22"/>
      <w:lang w:val="en-US" w:eastAsia="zh-TW" w:bidi="ar-SA"/>
    </w:rPr>
  </w:style>
  <w:style w:type="character" w:customStyle="1" w:styleId="78">
    <w:name w:val="apple-converted-space"/>
    <w:basedOn w:val="21"/>
    <w:qFormat/>
    <w:uiPriority w:val="0"/>
  </w:style>
  <w:style w:type="character" w:customStyle="1" w:styleId="79">
    <w:name w:val="x_apple-converted-space"/>
    <w:basedOn w:val="21"/>
    <w:qFormat/>
    <w:uiPriority w:val="0"/>
  </w:style>
  <w:style w:type="table" w:customStyle="1" w:styleId="80">
    <w:name w:val="网格表 6 彩色1"/>
    <w:basedOn w:val="19"/>
    <w:qFormat/>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1">
    <w:name w:val="网格表 6 彩色 - 着色 11"/>
    <w:basedOn w:val="19"/>
    <w:qFormat/>
    <w:uiPriority w:val="51"/>
    <w:pPr>
      <w:spacing w:after="0" w:line="240" w:lineRule="auto"/>
    </w:pPr>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2">
    <w:name w:val="Revision"/>
    <w:hidden/>
    <w:semiHidden/>
    <w:qFormat/>
    <w:uiPriority w:val="99"/>
    <w:pPr>
      <w:spacing w:after="0" w:line="240" w:lineRule="auto"/>
    </w:pPr>
    <w:rPr>
      <w:rFonts w:ascii="Calibri" w:hAnsi="Calibri" w:eastAsia="PMingLiU" w:cs="Calibri"/>
      <w:sz w:val="22"/>
      <w:szCs w:val="22"/>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C766-7C3E-4ACE-B8CD-A177DCC7E731}">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7F8495D1-C667-4220-94D9-341299E97F98}">
  <ds:schemaRefs/>
</ds:datastoreItem>
</file>

<file path=customXml/itemProps4.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31</Pages>
  <Words>21720</Words>
  <Characters>106631</Characters>
  <Lines>924</Lines>
  <Paragraphs>260</Paragraphs>
  <TotalTime>0</TotalTime>
  <ScaleCrop>false</ScaleCrop>
  <LinksUpToDate>false</LinksUpToDate>
  <CharactersWithSpaces>127330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2022-08-19T11:24:00Z</dcterms:created>
  <dc:creator>Darcy.Tsai@mediatek.com</dc:creator>
  <cp:lastModifiedBy>tian.li3</cp:lastModifiedBy>
  <dcterms:modified xsi:type="dcterms:W3CDTF">2022-08-19T12:17:53Z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