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2"/>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r w:rsidR="00CF0DBE">
              <w:rPr>
                <w:rFonts w:ascii="Times New Roman" w:hAnsi="Times New Roman" w:cs="Times New Roman"/>
                <w:sz w:val="16"/>
                <w:szCs w:val="18"/>
              </w:rPr>
              <w:t xml:space="preserve">, </w:t>
            </w:r>
            <w:proofErr w:type="spellStart"/>
            <w:r w:rsidR="00CF0DBE">
              <w:rPr>
                <w:rFonts w:ascii="Times New Roman" w:hAnsi="Times New Roman" w:cs="Times New Roman"/>
                <w:sz w:val="16"/>
                <w:szCs w:val="18"/>
              </w:rPr>
              <w:t>Futurewei</w:t>
            </w:r>
            <w:proofErr w:type="spellEnd"/>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624D88D" w:rsidR="001A2338" w:rsidRPr="00992B07"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00992B07">
              <w:rPr>
                <w:rFonts w:ascii="Times New Roman" w:hAnsi="Times New Roman" w:cs="Times New Roman"/>
                <w:sz w:val="16"/>
                <w:szCs w:val="18"/>
              </w:rPr>
              <w:t>(ok for SFN), LG</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r w:rsidR="0059438A">
              <w:rPr>
                <w:rFonts w:ascii="Times New Roman" w:hAnsi="Times New Roman" w:cs="Times New Roman"/>
                <w:sz w:val="16"/>
                <w:szCs w:val="18"/>
              </w:rPr>
              <w:t>, ZTE</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789BD463"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2A358A">
              <w:rPr>
                <w:rFonts w:ascii="Times New Roman" w:hAnsi="Times New Roman" w:cs="Times New Roman"/>
                <w:color w:val="000000" w:themeColor="text1"/>
                <w:sz w:val="16"/>
                <w:szCs w:val="18"/>
              </w:rPr>
              <w:t>Huawei/</w:t>
            </w:r>
            <w:proofErr w:type="spellStart"/>
            <w:r w:rsidR="00751840" w:rsidRPr="002A358A">
              <w:rPr>
                <w:rFonts w:ascii="Times New Roman" w:hAnsi="Times New Roman" w:cs="Times New Roman"/>
                <w:color w:val="000000" w:themeColor="text1"/>
                <w:sz w:val="16"/>
                <w:szCs w:val="18"/>
              </w:rPr>
              <w:t>HiSilicon</w:t>
            </w:r>
            <w:proofErr w:type="spellEnd"/>
            <w:r w:rsidR="001C6483" w:rsidRPr="002A358A">
              <w:rPr>
                <w:rFonts w:ascii="Times New Roman" w:hAnsi="Times New Roman" w:cs="Times New Roman"/>
                <w:color w:val="000000" w:themeColor="text1"/>
                <w:sz w:val="16"/>
                <w:szCs w:val="18"/>
              </w:rPr>
              <w:t>, IDC</w:t>
            </w:r>
            <w:r w:rsidR="00CF0DBE" w:rsidRPr="002A358A">
              <w:rPr>
                <w:rFonts w:ascii="Times New Roman" w:hAnsi="Times New Roman" w:cs="Times New Roman"/>
                <w:color w:val="000000" w:themeColor="text1"/>
                <w:sz w:val="16"/>
                <w:szCs w:val="18"/>
              </w:rPr>
              <w:t xml:space="preserve">, </w:t>
            </w:r>
            <w:proofErr w:type="spellStart"/>
            <w:r w:rsidR="00CF0DBE" w:rsidRPr="002A358A">
              <w:rPr>
                <w:rFonts w:ascii="Times New Roman" w:hAnsi="Times New Roman" w:cs="Times New Roman"/>
                <w:color w:val="000000" w:themeColor="text1"/>
                <w:sz w:val="16"/>
                <w:szCs w:val="18"/>
              </w:rPr>
              <w:t>Fu</w:t>
            </w:r>
            <w:r w:rsidR="00CF0DBE">
              <w:rPr>
                <w:rFonts w:ascii="Times New Roman" w:hAnsi="Times New Roman" w:cs="Times New Roman"/>
                <w:sz w:val="16"/>
                <w:szCs w:val="18"/>
              </w:rPr>
              <w:t>turewei</w:t>
            </w:r>
            <w:proofErr w:type="spellEnd"/>
            <w:r w:rsidR="00992B07">
              <w:rPr>
                <w:rFonts w:ascii="Times New Roman" w:hAnsi="Times New Roman" w:cs="Times New Roman"/>
                <w:sz w:val="16"/>
                <w:szCs w:val="18"/>
              </w:rPr>
              <w:t>, LG</w:t>
            </w:r>
            <w:ins w:id="2" w:author="Yang Song" w:date="2022-08-19T19:21:00Z">
              <w:r w:rsidR="00B10B76">
                <w:rPr>
                  <w:rFonts w:ascii="Times New Roman" w:hAnsi="Times New Roman" w:cs="Times New Roman"/>
                  <w:sz w:val="16"/>
                  <w:szCs w:val="18"/>
                </w:rPr>
                <w:t>, vivo</w:t>
              </w:r>
            </w:ins>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r w:rsidR="00F629CD">
              <w:rPr>
                <w:rFonts w:ascii="Times New Roman" w:hAnsi="Times New Roman" w:cs="Times New Roman"/>
                <w:color w:val="000000" w:themeColor="text1"/>
                <w:sz w:val="16"/>
                <w:szCs w:val="18"/>
              </w:rPr>
              <w:t>, Google</w:t>
            </w:r>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r w:rsidR="0059438A">
              <w:rPr>
                <w:rFonts w:ascii="Times New Roman" w:hAnsi="Times New Roman" w:cs="Times New Roman"/>
                <w:sz w:val="16"/>
                <w:szCs w:val="18"/>
              </w:rPr>
              <w:t>, ZTE</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1784EC8E" w:rsidR="001E0558" w:rsidRPr="00E57004" w:rsidRDefault="001E0558" w:rsidP="001E0558">
            <w:pPr>
              <w:snapToGrid w:val="0"/>
              <w:spacing w:after="0"/>
              <w:rPr>
                <w:rFonts w:ascii="Times New Roman" w:eastAsia="等线"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等线" w:hAnsi="Times New Roman" w:cs="Times New Roman" w:hint="eastAsia"/>
                <w:sz w:val="16"/>
                <w:szCs w:val="18"/>
                <w:lang w:eastAsia="zh-CN"/>
              </w:rPr>
              <w:t>, CATT</w:t>
            </w:r>
            <w:r w:rsidRPr="00E57004">
              <w:rPr>
                <w:rFonts w:ascii="Times New Roman" w:eastAsia="等线" w:hAnsi="Times New Roman" w:cs="Times New Roman"/>
                <w:sz w:val="16"/>
                <w:szCs w:val="18"/>
                <w:lang w:eastAsia="zh-CN"/>
              </w:rPr>
              <w:t>,</w:t>
            </w:r>
            <w:r w:rsidRPr="002A358A">
              <w:rPr>
                <w:rFonts w:ascii="Times New Roman" w:eastAsia="等线" w:hAnsi="Times New Roman" w:cs="Times New Roman"/>
                <w:sz w:val="16"/>
                <w:szCs w:val="18"/>
                <w:lang w:eastAsia="zh-CN"/>
              </w:rPr>
              <w:t xml:space="preserve"> OPPO, LG, Intel</w:t>
            </w:r>
            <w:r w:rsidR="007177C5" w:rsidRPr="002A358A">
              <w:rPr>
                <w:rFonts w:ascii="Times New Roman" w:eastAsia="等线" w:hAnsi="Times New Roman" w:cs="Times New Roman"/>
                <w:sz w:val="16"/>
                <w:szCs w:val="18"/>
                <w:lang w:eastAsia="zh-CN"/>
              </w:rPr>
              <w:t>, Huawei/</w:t>
            </w:r>
            <w:proofErr w:type="spellStart"/>
            <w:r w:rsidR="007177C5" w:rsidRPr="002A358A">
              <w:rPr>
                <w:rFonts w:ascii="Times New Roman" w:eastAsia="等线" w:hAnsi="Times New Roman" w:cs="Times New Roman"/>
                <w:sz w:val="16"/>
                <w:szCs w:val="18"/>
                <w:lang w:eastAsia="zh-CN"/>
              </w:rPr>
              <w:t>HiSilicon</w:t>
            </w:r>
            <w:proofErr w:type="spellEnd"/>
            <w:r w:rsidR="00CE5E40" w:rsidRPr="002A358A">
              <w:rPr>
                <w:rFonts w:ascii="Times New Roman" w:eastAsia="等线" w:hAnsi="Times New Roman" w:cs="Times New Roman"/>
                <w:sz w:val="16"/>
                <w:szCs w:val="18"/>
                <w:lang w:eastAsia="zh-CN"/>
              </w:rPr>
              <w:t>, Lenovo</w:t>
            </w:r>
            <w:ins w:id="3" w:author="Yang Song" w:date="2022-08-19T19:22:00Z">
              <w:r w:rsidR="00B10B76">
                <w:rPr>
                  <w:rFonts w:ascii="Times New Roman" w:eastAsia="等线" w:hAnsi="Times New Roman" w:cs="Times New Roman"/>
                  <w:sz w:val="16"/>
                  <w:szCs w:val="18"/>
                  <w:lang w:eastAsia="zh-CN"/>
                </w:rPr>
                <w:t>, vivo</w:t>
              </w:r>
            </w:ins>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4" w:name="_Hlk103225378"/>
    </w:p>
    <w:bookmarkEnd w:id="4"/>
    <w:p w14:paraId="7D76B151" w14:textId="7DD13207" w:rsidR="00786B11" w:rsidRDefault="00786B11" w:rsidP="00786B11">
      <w:pPr>
        <w:spacing w:after="0" w:line="240" w:lineRule="auto"/>
        <w:jc w:val="both"/>
        <w:rPr>
          <w:ins w:id="5" w:author="Darcy Tsai (蔡承融)" w:date="2022-08-19T11:00:00Z"/>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4D7D5F8B" w14:textId="77777777" w:rsidR="00786B11" w:rsidRDefault="00786B11" w:rsidP="00786B11">
      <w:pPr>
        <w:pStyle w:val="af5"/>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Alt1: T</w:t>
      </w:r>
      <w:r w:rsidRPr="004D13F2">
        <w:rPr>
          <w:rFonts w:ascii="Times New Roman" w:hAnsi="Times New Roman" w:cs="Times New Roman"/>
          <w:color w:val="000000" w:themeColor="text1"/>
          <w:sz w:val="18"/>
          <w:szCs w:val="18"/>
        </w:rPr>
        <w:t xml:space="preserve">he UE shall assume that the PDSCH DM-RS port(s) is </w:t>
      </w:r>
      <w:proofErr w:type="spellStart"/>
      <w:r w:rsidRPr="004D13F2">
        <w:rPr>
          <w:rFonts w:ascii="Times New Roman" w:hAnsi="Times New Roman" w:cs="Times New Roman"/>
          <w:color w:val="000000" w:themeColor="text1"/>
          <w:sz w:val="18"/>
          <w:szCs w:val="18"/>
        </w:rPr>
        <w:t>QCLed</w:t>
      </w:r>
      <w:proofErr w:type="spellEnd"/>
      <w:r w:rsidRPr="004D13F2">
        <w:rPr>
          <w:rFonts w:ascii="Times New Roman" w:hAnsi="Times New Roman" w:cs="Times New Roman"/>
          <w:color w:val="000000" w:themeColor="text1"/>
          <w:sz w:val="18"/>
          <w:szCs w:val="18"/>
        </w:rPr>
        <w:t xml:space="preserve"> with the DL RSs of the </w:t>
      </w:r>
      <w:r w:rsidRPr="004D13F2">
        <w:rPr>
          <w:rFonts w:ascii="Times New Roman" w:hAnsi="Times New Roman" w:cs="Times New Roman" w:hint="eastAsia"/>
          <w:color w:val="000000" w:themeColor="text1"/>
          <w:sz w:val="18"/>
          <w:szCs w:val="18"/>
        </w:rPr>
        <w:t>m</w:t>
      </w:r>
      <w:r w:rsidRPr="004D13F2">
        <w:rPr>
          <w:rFonts w:ascii="Times New Roman" w:hAnsi="Times New Roman" w:cs="Times New Roman"/>
          <w:color w:val="000000" w:themeColor="text1"/>
          <w:sz w:val="18"/>
          <w:szCs w:val="18"/>
        </w:rPr>
        <w:t>ore than one</w:t>
      </w:r>
      <w:r w:rsidRPr="004D13F2" w:rsidDel="008C1DFE">
        <w:rPr>
          <w:rFonts w:ascii="Times New Roman" w:hAnsi="Times New Roman" w:cs="Times New Roman"/>
          <w:color w:val="000000" w:themeColor="text1"/>
          <w:sz w:val="18"/>
          <w:szCs w:val="18"/>
        </w:rPr>
        <w:t xml:space="preserve"> </w:t>
      </w:r>
      <w:r w:rsidRPr="004D13F2">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ins w:id="9" w:author="Darcy Tsai (蔡承融)" w:date="2022-08-19T11:23:00Z">
        <w:r w:rsidRPr="00E54F1A">
          <w:rPr>
            <w:rFonts w:ascii="Times New Roman" w:hAnsi="Times New Roman" w:cs="Times New Roman"/>
            <w:color w:val="000000" w:themeColor="text1"/>
            <w:sz w:val="18"/>
            <w:szCs w:val="18"/>
          </w:rPr>
          <w:t>with respect to</w:t>
        </w:r>
      </w:ins>
      <w:ins w:id="10"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ins>
      <w:proofErr w:type="spellEnd"/>
    </w:p>
    <w:p w14:paraId="5DC73FB8" w14:textId="77777777" w:rsidR="00786B11" w:rsidRPr="00371C4B" w:rsidRDefault="00786B11" w:rsidP="00786B11">
      <w:pPr>
        <w:pStyle w:val="af5"/>
        <w:numPr>
          <w:ilvl w:val="0"/>
          <w:numId w:val="27"/>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sidRPr="00371C4B">
          <w:rPr>
            <w:rFonts w:ascii="Times New Roman" w:hAnsi="Times New Roman" w:cs="Times New Roman"/>
            <w:color w:val="000000" w:themeColor="text1"/>
            <w:sz w:val="18"/>
            <w:szCs w:val="18"/>
          </w:rPr>
          <w:t xml:space="preserve">Alt2: The UE shall assume that the PDSCH DM-RS port(s) is </w:t>
        </w:r>
        <w:proofErr w:type="spellStart"/>
        <w:r w:rsidRPr="00371C4B">
          <w:rPr>
            <w:rFonts w:ascii="Times New Roman" w:hAnsi="Times New Roman" w:cs="Times New Roman"/>
            <w:color w:val="000000" w:themeColor="text1"/>
            <w:sz w:val="18"/>
            <w:szCs w:val="18"/>
          </w:rPr>
          <w:t>QCLed</w:t>
        </w:r>
        <w:proofErr w:type="spellEnd"/>
        <w:r w:rsidRPr="00371C4B">
          <w:rPr>
            <w:rFonts w:ascii="Times New Roman" w:hAnsi="Times New Roman" w:cs="Times New Roman"/>
            <w:color w:val="000000" w:themeColor="text1"/>
            <w:sz w:val="18"/>
            <w:szCs w:val="18"/>
          </w:rPr>
          <w:t xml:space="preserve"> with the DL RSs of first joint/DL TCI state </w:t>
        </w:r>
      </w:ins>
      <w:ins w:id="13" w:author="Darcy Tsai (蔡承融)" w:date="2022-08-19T11:23:00Z">
        <w:r w:rsidRPr="00E54F1A">
          <w:rPr>
            <w:rFonts w:ascii="Times New Roman" w:hAnsi="Times New Roman" w:cs="Times New Roman"/>
            <w:color w:val="000000" w:themeColor="text1"/>
            <w:sz w:val="18"/>
            <w:szCs w:val="18"/>
          </w:rPr>
          <w:t>with respect to</w:t>
        </w:r>
      </w:ins>
      <w:ins w:id="14"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proofErr w:type="spellEnd"/>
        <w:r w:rsidRPr="00371C4B">
          <w:rPr>
            <w:rFonts w:ascii="Times New Roman" w:hAnsi="Times New Roman" w:cs="Times New Roman"/>
            <w:color w:val="000000" w:themeColor="text1"/>
            <w:sz w:val="18"/>
            <w:szCs w:val="18"/>
          </w:rPr>
          <w:t xml:space="preserve"> and the DL RSs of the rest of the more than one joint/DL TCI states </w:t>
        </w:r>
      </w:ins>
      <w:ins w:id="15" w:author="Darcy Tsai (蔡承融)" w:date="2022-08-19T11:23:00Z">
        <w:r w:rsidRPr="00E54F1A">
          <w:rPr>
            <w:rFonts w:ascii="Times New Roman" w:hAnsi="Times New Roman" w:cs="Times New Roman"/>
            <w:color w:val="000000" w:themeColor="text1"/>
            <w:sz w:val="18"/>
            <w:szCs w:val="18"/>
          </w:rPr>
          <w:t>with respect to</w:t>
        </w:r>
      </w:ins>
      <w:ins w:id="16"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TypeB</w:t>
        </w:r>
        <w:proofErr w:type="spellEnd"/>
      </w:ins>
    </w:p>
    <w:p w14:paraId="3FE46915" w14:textId="77777777" w:rsidR="00786B11" w:rsidRPr="004D13F2" w:rsidRDefault="00786B11" w:rsidP="00786B11">
      <w:pPr>
        <w:spacing w:after="0" w:line="240" w:lineRule="auto"/>
        <w:jc w:val="both"/>
        <w:rPr>
          <w:rFonts w:ascii="Times New Roman" w:hAnsi="Times New Roman" w:cs="Times New Roman"/>
          <w:color w:val="000000" w:themeColor="text1"/>
          <w:sz w:val="18"/>
          <w:szCs w:val="18"/>
        </w:rPr>
      </w:pPr>
      <w:r w:rsidRPr="004D13F2">
        <w:rPr>
          <w:rFonts w:ascii="Times New Roman" w:hAnsi="Times New Roman" w:cs="Times New Roman" w:hint="eastAsia"/>
          <w:color w:val="000000" w:themeColor="text1"/>
          <w:sz w:val="18"/>
          <w:szCs w:val="18"/>
        </w:rPr>
        <w:t>F</w:t>
      </w:r>
      <w:r w:rsidRPr="004D13F2">
        <w:rPr>
          <w:rFonts w:ascii="Times New Roman" w:hAnsi="Times New Roman" w:cs="Times New Roman"/>
          <w:color w:val="000000" w:themeColor="text1"/>
          <w:sz w:val="18"/>
          <w:szCs w:val="18"/>
        </w:rPr>
        <w:t xml:space="preserve">FS: The maximum number of joint/DL TCI states that can be applied </w:t>
      </w:r>
      <w:r w:rsidRPr="004D13F2">
        <w:rPr>
          <w:rFonts w:ascii="Times New Roman" w:hAnsi="Times New Roman" w:cs="Times New Roman"/>
          <w:color w:val="000000" w:themeColor="text1"/>
          <w:sz w:val="18"/>
          <w:szCs w:val="20"/>
        </w:rPr>
        <w:t>simultaneously</w:t>
      </w:r>
      <w:r w:rsidRPr="004D13F2">
        <w:rPr>
          <w:rFonts w:ascii="Times New Roman" w:hAnsi="Times New Roman" w:cs="Times New Roman"/>
          <w:color w:val="000000" w:themeColor="text1"/>
          <w:sz w:val="18"/>
          <w:szCs w:val="18"/>
        </w:rPr>
        <w:t xml:space="preserve"> for CJT-based PDSCH reception(s)</w:t>
      </w:r>
    </w:p>
    <w:p w14:paraId="38A03268" w14:textId="77777777" w:rsidR="00786B11" w:rsidRDefault="00786B11" w:rsidP="00786B11">
      <w:pPr>
        <w:spacing w:after="0" w:line="240" w:lineRule="auto"/>
        <w:jc w:val="both"/>
        <w:rPr>
          <w:rFonts w:ascii="Times New Roman" w:hAnsi="Times New Roman" w:cs="Times New Roman"/>
          <w:color w:val="000000" w:themeColor="text1"/>
          <w:sz w:val="18"/>
          <w:szCs w:val="18"/>
        </w:rPr>
      </w:pPr>
    </w:p>
    <w:p w14:paraId="2225F7BC" w14:textId="77777777" w:rsidR="00786B11" w:rsidRDefault="00786B11" w:rsidP="00786B11">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w:t>
      </w:r>
      <w:r>
        <w:rPr>
          <w:rFonts w:ascii="Times New Roman" w:hAnsi="Times New Roman" w:cs="Times New Roman"/>
          <w:color w:val="000000" w:themeColor="text1"/>
          <w:sz w:val="18"/>
          <w:szCs w:val="18"/>
        </w:rPr>
        <w:t xml:space="preserve">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sidRPr="006B416B">
        <w:rPr>
          <w:rFonts w:ascii="Times New Roman" w:hAnsi="Times New Roman" w:cs="Times New Roman"/>
          <w:color w:val="000000" w:themeColor="text1"/>
          <w:sz w:val="18"/>
          <w:szCs w:val="18"/>
        </w:rPr>
        <w:t xml:space="preserve">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59DB72C" w14:textId="77777777" w:rsidR="00786B11" w:rsidRPr="00932BD6" w:rsidRDefault="00786B11" w:rsidP="00786B11">
      <w:pPr>
        <w:pStyle w:val="af5"/>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ins w:id="19" w:author="Darcy Tsai (蔡承融)" w:date="2022-08-19T10:44:00Z">
        <w:r w:rsidRPr="00CE3D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ins>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E88DE97" w14:textId="77777777" w:rsidR="00786B11" w:rsidRPr="006B416B"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3D004E5"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8AE50"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242D32"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15E6B401"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E943FDD"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2862CF4A"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1B700BA"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4A3DE47" w14:textId="77777777" w:rsidR="00786B11"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930343" w14:textId="77777777" w:rsidR="00786B11" w:rsidRPr="00153C06"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3BF10765" w14:textId="77777777" w:rsidR="00786B11" w:rsidRPr="00361ED0" w:rsidRDefault="00786B11" w:rsidP="00786B1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28B57074" w14:textId="77777777" w:rsidR="00786B11" w:rsidRDefault="00786B11" w:rsidP="00786B11">
      <w:pPr>
        <w:pStyle w:val="af5"/>
        <w:numPr>
          <w:ilvl w:val="0"/>
          <w:numId w:val="28"/>
        </w:numPr>
        <w:spacing w:after="0" w:line="240" w:lineRule="auto"/>
        <w:rPr>
          <w:rFonts w:ascii="Times New Roman" w:hAnsi="Times New Roman" w:cs="Times New Roman"/>
          <w:color w:val="000000" w:themeColor="text1"/>
          <w:sz w:val="18"/>
          <w:szCs w:val="18"/>
        </w:rPr>
      </w:pPr>
      <w:ins w:id="20" w:author="Darcy Tsai (蔡承融)" w:date="2022-08-19T10:36:00Z">
        <w:r w:rsidRPr="00361ED0">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53A7E5E9" w14:textId="77777777" w:rsidR="00786B11" w:rsidRPr="002127D2" w:rsidRDefault="00786B11" w:rsidP="00786B11">
      <w:pPr>
        <w:pStyle w:val="af5"/>
        <w:numPr>
          <w:ilvl w:val="0"/>
          <w:numId w:val="28"/>
        </w:numPr>
        <w:spacing w:after="0" w:line="240" w:lineRule="auto"/>
        <w:rPr>
          <w:rFonts w:ascii="Times New Roman" w:hAnsi="Times New Roman" w:cs="Times New Roman"/>
          <w:color w:val="000000" w:themeColor="text1"/>
          <w:sz w:val="18"/>
          <w:szCs w:val="18"/>
        </w:rPr>
      </w:pPr>
      <w:ins w:id="21"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sidRPr="00932BD6">
          <w:rPr>
            <w:rFonts w:ascii="Times New Roman" w:hAnsi="Times New Roman" w:cs="Times New Roman"/>
            <w:color w:val="000000" w:themeColor="text1"/>
            <w:sz w:val="18"/>
            <w:szCs w:val="18"/>
          </w:rPr>
          <w:t>combination</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18:00Z">
        <w:r>
          <w:rPr>
            <w:rFonts w:ascii="Times New Roman" w:hAnsi="Times New Roman" w:cs="Times New Roman"/>
            <w:color w:val="000000" w:themeColor="text1"/>
            <w:sz w:val="18"/>
            <w:szCs w:val="18"/>
          </w:rPr>
          <w:t>s</w:t>
        </w:r>
      </w:ins>
      <w:ins w:id="24" w:author="Darcy Tsai (蔡承融)" w:date="2022-08-19T11:19:00Z">
        <w:r>
          <w:rPr>
            <w:rFonts w:ascii="Times New Roman" w:hAnsi="Times New Roman" w:cs="Times New Roman"/>
            <w:color w:val="000000" w:themeColor="text1"/>
            <w:sz w:val="18"/>
            <w:szCs w:val="18"/>
          </w:rPr>
          <w:t>)</w:t>
        </w:r>
      </w:ins>
      <w:ins w:id="25" w:author="Darcy Tsai (蔡承融)" w:date="2022-08-19T11:38:00Z">
        <w:r>
          <w:rPr>
            <w:rFonts w:ascii="Times New Roman" w:hAnsi="Times New Roman" w:cs="Times New Roman"/>
            <w:color w:val="000000" w:themeColor="text1"/>
            <w:sz w:val="18"/>
            <w:szCs w:val="18"/>
          </w:rPr>
          <w:t xml:space="preserve"> of joint/DL/UL TCI states</w:t>
        </w:r>
      </w:ins>
      <w:ins w:id="26" w:author="Darcy Tsai (蔡承融)" w:date="2022-08-19T11:18:00Z">
        <w:r>
          <w:rPr>
            <w:rFonts w:ascii="Times New Roman" w:hAnsi="Times New Roman" w:cs="Times New Roman"/>
            <w:color w:val="000000" w:themeColor="text1"/>
            <w:sz w:val="18"/>
            <w:szCs w:val="18"/>
          </w:rPr>
          <w:t xml:space="preserve"> that can be </w:t>
        </w:r>
      </w:ins>
      <w:ins w:id="27" w:author="Darcy Tsai (蔡承融)" w:date="2022-08-19T11:19:00Z">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w:t>
        </w:r>
      </w:ins>
      <w:ins w:id="28" w:author="Darcy Tsai (蔡承融)" w:date="2022-08-19T11:18:00Z">
        <w:r>
          <w:rPr>
            <w:rFonts w:ascii="Times New Roman" w:hAnsi="Times New Roman" w:cs="Times New Roman"/>
            <w:color w:val="000000" w:themeColor="text1"/>
            <w:sz w:val="18"/>
            <w:szCs w:val="18"/>
          </w:rPr>
          <w:t xml:space="preserve">per </w:t>
        </w:r>
      </w:ins>
      <w:ins w:id="29" w:author="Darcy Tsai (蔡承融)" w:date="2022-08-19T11:19:00Z">
        <w:r>
          <w:rPr>
            <w:rFonts w:ascii="Times New Roman" w:hAnsi="Times New Roman" w:cs="Times New Roman"/>
            <w:color w:val="000000" w:themeColor="text1"/>
            <w:sz w:val="18"/>
            <w:szCs w:val="18"/>
          </w:rPr>
          <w:t>TRP</w:t>
        </w:r>
      </w:ins>
    </w:p>
    <w:p w14:paraId="024B7AA5" w14:textId="77777777" w:rsidR="003D1608" w:rsidRPr="00786B11"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2"/>
        <w:tblW w:w="9985" w:type="dxa"/>
        <w:tblLook w:val="04A0" w:firstRow="1" w:lastRow="0" w:firstColumn="1" w:lastColumn="0" w:noHBand="0" w:noVBand="1"/>
      </w:tblPr>
      <w:tblGrid>
        <w:gridCol w:w="1286"/>
        <w:gridCol w:w="8699"/>
      </w:tblGrid>
      <w:tr w:rsidR="00997CBE" w14:paraId="22AEBABE" w14:textId="77777777" w:rsidTr="00B10B7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B10B7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rsidTr="00B10B76">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1.A, as elaborated in last round, it seems only sensible to map the same set of TCI(s) to every PDSCH DMRS port, since every stream is </w:t>
            </w:r>
            <w:proofErr w:type="spellStart"/>
            <w:r>
              <w:rPr>
                <w:rFonts w:ascii="Times New Roman" w:eastAsia="等线" w:hAnsi="Times New Roman" w:cs="Times New Roman"/>
                <w:sz w:val="18"/>
                <w:szCs w:val="18"/>
                <w:lang w:eastAsia="zh-CN"/>
              </w:rPr>
              <w:t>precoded</w:t>
            </w:r>
            <w:proofErr w:type="spellEnd"/>
            <w:r>
              <w:rPr>
                <w:rFonts w:ascii="Times New Roman" w:eastAsia="等线" w:hAnsi="Times New Roman" w:cs="Times New Roman"/>
                <w:sz w:val="18"/>
                <w:szCs w:val="18"/>
                <w:lang w:eastAsia="zh-CN"/>
              </w:rPr>
              <w:t xml:space="preserve"> across ALL TRPs in CJT. This can be </w:t>
            </w:r>
            <w:r w:rsidR="006A0E56">
              <w:rPr>
                <w:rFonts w:ascii="Times New Roman" w:eastAsia="等线" w:hAnsi="Times New Roman" w:cs="Times New Roman"/>
                <w:sz w:val="18"/>
                <w:szCs w:val="18"/>
                <w:lang w:eastAsia="zh-CN"/>
              </w:rPr>
              <w:t xml:space="preserve">viewed as </w:t>
            </w:r>
            <w:r>
              <w:rPr>
                <w:rFonts w:ascii="Times New Roman" w:eastAsia="等线" w:hAnsi="Times New Roman" w:cs="Times New Roman"/>
                <w:sz w:val="18"/>
                <w:szCs w:val="18"/>
                <w:lang w:eastAsia="zh-CN"/>
              </w:rPr>
              <w:t>extension of R17 SFN PDSCH potentially with &gt; 2 TCIs i</w:t>
            </w:r>
            <w:r w:rsidR="006A0E56">
              <w:rPr>
                <w:rFonts w:ascii="Times New Roman" w:eastAsia="等线" w:hAnsi="Times New Roman" w:cs="Times New Roman"/>
                <w:sz w:val="18"/>
                <w:szCs w:val="18"/>
                <w:lang w:eastAsia="zh-CN"/>
              </w:rPr>
              <w:t>f it is</w:t>
            </w:r>
            <w:r>
              <w:rPr>
                <w:rFonts w:ascii="Times New Roman" w:eastAsia="等线"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等线"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EA09EA2" w14:textId="77777777" w:rsidR="00786B11" w:rsidRPr="00361ED0" w:rsidRDefault="00786B11" w:rsidP="00786B11">
            <w:pPr>
              <w:snapToGrid w:val="0"/>
              <w:spacing w:after="0"/>
              <w:rPr>
                <w:rFonts w:ascii="Times New Roman" w:eastAsia="等线"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207BB35A" w14:textId="77777777" w:rsidR="008C1DFE" w:rsidRPr="00786B11" w:rsidRDefault="008C1DFE" w:rsidP="0030772B">
            <w:pPr>
              <w:snapToGrid w:val="0"/>
              <w:spacing w:after="0"/>
              <w:rPr>
                <w:rFonts w:ascii="Times New Roman" w:eastAsia="等线" w:hAnsi="Times New Roman" w:cs="Times New Roman"/>
                <w:sz w:val="18"/>
                <w:szCs w:val="18"/>
                <w:lang w:eastAsia="zh-CN"/>
              </w:rPr>
            </w:pPr>
          </w:p>
          <w:p w14:paraId="4985EB87" w14:textId="7D16B985" w:rsidR="00B521A0" w:rsidRDefault="00B521A0"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1.B, suggest to add 2 DL TCIs in the list. Only 1 activated/indicated DL TCI is allowed in R17 </w:t>
            </w:r>
            <w:r w:rsidR="00091CB3">
              <w:rPr>
                <w:rFonts w:ascii="Times New Roman" w:eastAsia="等线" w:hAnsi="Times New Roman" w:cs="Times New Roman"/>
                <w:sz w:val="18"/>
                <w:szCs w:val="18"/>
                <w:lang w:eastAsia="zh-CN"/>
              </w:rPr>
              <w:t xml:space="preserve">as </w:t>
            </w:r>
            <w:r>
              <w:rPr>
                <w:rFonts w:ascii="Times New Roman" w:eastAsia="等线" w:hAnsi="Times New Roman" w:cs="Times New Roman"/>
                <w:sz w:val="18"/>
                <w:szCs w:val="18"/>
                <w:lang w:eastAsia="zh-CN"/>
              </w:rPr>
              <w:t xml:space="preserve">in 214. </w:t>
            </w:r>
            <w:r w:rsidR="008373CD">
              <w:rPr>
                <w:rFonts w:ascii="Times New Roman" w:eastAsia="等线"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等线"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等线" w:hAnsi="Times New Roman" w:cs="Times New Roman"/>
                <w:sz w:val="18"/>
                <w:szCs w:val="18"/>
                <w:lang w:eastAsia="zh-CN"/>
              </w:rPr>
            </w:pPr>
          </w:p>
          <w:p w14:paraId="44772012" w14:textId="77777777" w:rsidR="00B521A0" w:rsidRPr="00932BD6" w:rsidRDefault="00B521A0" w:rsidP="00B521A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5"/>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05BB5FD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5CAF5830" w14:textId="38869E44" w:rsidR="00CA773D" w:rsidRDefault="00CA773D"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For 1.3, as elaborated in last round, </w:t>
            </w:r>
            <w:r w:rsidRPr="00CA773D">
              <w:rPr>
                <w:rFonts w:ascii="Times New Roman" w:eastAsia="等线"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等线" w:hAnsi="Times New Roman" w:cs="Times New Roman"/>
                <w:sz w:val="18"/>
                <w:szCs w:val="18"/>
                <w:lang w:eastAsia="zh-CN"/>
              </w:rPr>
            </w:pPr>
          </w:p>
          <w:p w14:paraId="46B8F37C" w14:textId="36F5B3F8" w:rsidR="00CA773D" w:rsidRDefault="00C618A5"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w:t>
            </w:r>
            <w:r w:rsidR="00B37DB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flexibility to allocate different </w:t>
            </w:r>
            <w:r w:rsidR="00B37DB2">
              <w:rPr>
                <w:rFonts w:ascii="Times New Roman" w:eastAsia="等线" w:hAnsi="Times New Roman" w:cs="Times New Roman"/>
                <w:sz w:val="18"/>
                <w:szCs w:val="18"/>
                <w:lang w:eastAsia="zh-CN"/>
              </w:rPr>
              <w:t xml:space="preserve"># of </w:t>
            </w:r>
            <w:r>
              <w:rPr>
                <w:rFonts w:ascii="Times New Roman" w:eastAsia="等线" w:hAnsi="Times New Roman" w:cs="Times New Roman"/>
                <w:sz w:val="18"/>
                <w:szCs w:val="18"/>
                <w:lang w:eastAsia="zh-CN"/>
              </w:rPr>
              <w:t xml:space="preserve">TCIs among the two TRPs. Total </w:t>
            </w:r>
            <w:r w:rsidR="00B37DB2">
              <w:rPr>
                <w:rFonts w:ascii="Times New Roman" w:eastAsia="等线" w:hAnsi="Times New Roman" w:cs="Times New Roman"/>
                <w:sz w:val="18"/>
                <w:szCs w:val="18"/>
                <w:lang w:eastAsia="zh-CN"/>
              </w:rPr>
              <w:t xml:space="preserve">configured </w:t>
            </w:r>
            <w:r>
              <w:rPr>
                <w:rFonts w:ascii="Times New Roman" w:eastAsia="等线"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等线" w:hAnsi="Times New Roman" w:cs="Times New Roman"/>
                <w:sz w:val="18"/>
                <w:szCs w:val="18"/>
                <w:lang w:eastAsia="zh-CN"/>
              </w:rPr>
            </w:pPr>
          </w:p>
        </w:tc>
      </w:tr>
      <w:tr w:rsidR="00997CBE" w14:paraId="5E75C9C0" w14:textId="77777777" w:rsidTr="00B10B76">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2A5E034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r w:rsidRPr="00361ED0">
              <w:rPr>
                <w:rFonts w:ascii="Times New Roman" w:hAnsi="Times New Roman" w:cs="Times New Roman"/>
                <w:color w:val="0000FF"/>
                <w:sz w:val="18"/>
                <w:szCs w:val="18"/>
              </w:rPr>
              <w:t xml:space="preserve"> since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joint TCI state can be used in FR1</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in Rel-17</w:t>
            </w:r>
            <w:r>
              <w:rPr>
                <w:rFonts w:ascii="Times New Roman" w:hAnsi="Times New Roman" w:cs="Times New Roman"/>
                <w:color w:val="0000FF"/>
                <w:sz w:val="18"/>
                <w:szCs w:val="18"/>
              </w:rPr>
              <w:t>.</w:t>
            </w:r>
          </w:p>
          <w:p w14:paraId="1E3D385F" w14:textId="77777777" w:rsidR="00786B11" w:rsidRDefault="00786B11" w:rsidP="00A45581">
            <w:pPr>
              <w:spacing w:after="0" w:line="240" w:lineRule="auto"/>
              <w:rPr>
                <w:rFonts w:ascii="Times New Roman" w:hAnsi="Times New Roman" w:cs="Times New Roman"/>
                <w:sz w:val="18"/>
                <w:szCs w:val="18"/>
              </w:rPr>
            </w:pPr>
          </w:p>
          <w:p w14:paraId="04DCFF16" w14:textId="2AE49537"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5895B3D3" w:rsidR="00476116" w:rsidRPr="00476116" w:rsidRDefault="00786B11" w:rsidP="00476116">
            <w:pPr>
              <w:snapToGrid w:val="0"/>
              <w:spacing w:after="0"/>
              <w:rPr>
                <w:rFonts w:ascii="Times New Roman" w:hAnsi="Times New Roman" w:cs="Times New Roman"/>
                <w:color w:val="000000" w:themeColor="text1"/>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We will need to clarify this issue for sure.</w:t>
            </w:r>
          </w:p>
        </w:tc>
      </w:tr>
      <w:tr w:rsidR="00E219B8" w14:paraId="76F66A4A" w14:textId="77777777" w:rsidTr="00B10B76">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rsidTr="00B10B76">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rsidTr="00B10B76">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30"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f5"/>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f5"/>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f5"/>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2CFBD49E"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4187A74" w14:textId="1050F782" w:rsidR="00786B11" w:rsidRPr="00786B11" w:rsidRDefault="00786B11" w:rsidP="00FD6D35">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sidRPr="0033755E">
              <w:rPr>
                <w:rFonts w:ascii="Times New Roman" w:hAnsi="Times New Roman" w:cs="Times New Roman" w:hint="eastAsia"/>
                <w:color w:val="0000FF"/>
                <w:sz w:val="18"/>
                <w:szCs w:val="18"/>
              </w:rPr>
              <w:t>C</w:t>
            </w:r>
            <w:r w:rsidRPr="0033755E">
              <w:rPr>
                <w:rFonts w:ascii="Times New Roman" w:hAnsi="Times New Roman" w:cs="Times New Roman"/>
                <w:color w:val="0000FF"/>
                <w:sz w:val="18"/>
                <w:szCs w:val="18"/>
              </w:rPr>
              <w:t>apture “in FR1” in the proposal</w:t>
            </w:r>
            <w:r>
              <w:rPr>
                <w:rFonts w:ascii="Times New Roman" w:hAnsi="Times New Roman" w:cs="Times New Roman"/>
                <w:color w:val="0000FF"/>
                <w:sz w:val="18"/>
                <w:szCs w:val="18"/>
              </w:rPr>
              <w:t>, and I also prefer to use the same description in current spec.</w:t>
            </w:r>
            <w:r w:rsidRPr="0033755E">
              <w:rPr>
                <w:rFonts w:ascii="Times New Roman" w:hAnsi="Times New Roman" w:cs="Times New Roman"/>
                <w:color w:val="0000FF"/>
                <w:sz w:val="18"/>
                <w:szCs w:val="18"/>
              </w:rPr>
              <w:t xml:space="preserve">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11CC4143" w14:textId="77777777" w:rsidR="00786B11" w:rsidRDefault="00786B11"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f5"/>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29D0D9B2" w:rsid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4C3C51C3" w14:textId="41198659" w:rsidR="00786B11" w:rsidRDefault="00786B11" w:rsidP="00786B11">
            <w:pPr>
              <w:spacing w:after="0" w:line="240" w:lineRule="auto"/>
              <w:rPr>
                <w:rFonts w:ascii="Times New Roman" w:hAnsi="Times New Roman" w:cs="Times New Roman"/>
                <w:color w:val="000000" w:themeColor="text1"/>
                <w:sz w:val="18"/>
                <w:szCs w:val="18"/>
              </w:rPr>
            </w:pPr>
          </w:p>
          <w:p w14:paraId="732F6D97" w14:textId="420C29AF"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In Rel-17, only two combinations are supported, i.e., one joint TCI state or a pair of DL and UL TCI states. For the combination {</w:t>
            </w:r>
            <w:r w:rsidRPr="00371C4B">
              <w:rPr>
                <w:rFonts w:ascii="Times New Roman" w:hAnsi="Times New Roman" w:cs="Times New Roman"/>
                <w:color w:val="0000FF"/>
                <w:sz w:val="18"/>
                <w:szCs w:val="18"/>
              </w:rPr>
              <w:t>1 pair of DL and UL TCI states + 1 DL TCI state</w:t>
            </w:r>
            <w:r>
              <w:rPr>
                <w:rFonts w:ascii="Times New Roman" w:hAnsi="Times New Roman" w:cs="Times New Roman"/>
                <w:color w:val="0000FF"/>
                <w:sz w:val="18"/>
                <w:szCs w:val="18"/>
              </w:rPr>
              <w:t>} or (</w:t>
            </w:r>
            <w:r w:rsidRPr="00371C4B">
              <w:rPr>
                <w:rFonts w:ascii="Times New Roman" w:hAnsi="Times New Roman" w:cs="Times New Roman"/>
                <w:color w:val="0000FF"/>
                <w:sz w:val="18"/>
                <w:szCs w:val="18"/>
              </w:rPr>
              <w:t>1 pair of DL and UL TCI states + 1 UL TCI state</w:t>
            </w:r>
            <w:r>
              <w:rPr>
                <w:rFonts w:ascii="Times New Roman" w:hAnsi="Times New Roman" w:cs="Times New Roman"/>
                <w:color w:val="0000FF"/>
                <w:sz w:val="18"/>
                <w:szCs w:val="18"/>
              </w:rPr>
              <w:t xml:space="preserv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115E8C0C" w14:textId="77777777" w:rsidR="00786B11" w:rsidRPr="00B341DF" w:rsidRDefault="00786B11" w:rsidP="00786B11">
            <w:pPr>
              <w:spacing w:after="0" w:line="240" w:lineRule="auto"/>
              <w:rPr>
                <w:rFonts w:ascii="Times New Roman" w:hAnsi="Times New Roman" w:cs="Times New Roman"/>
                <w:color w:val="000000" w:themeColor="text1"/>
                <w:sz w:val="18"/>
                <w:szCs w:val="18"/>
              </w:rPr>
            </w:pPr>
          </w:p>
          <w:p w14:paraId="0188BE1A" w14:textId="77C40A49" w:rsidR="00B341DF" w:rsidRDefault="00B341DF" w:rsidP="00B341DF">
            <w:pPr>
              <w:pStyle w:val="af5"/>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f5"/>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2E7061F1" w14:textId="77777777" w:rsidR="00786B11" w:rsidRDefault="00786B11" w:rsidP="00F51022">
            <w:pPr>
              <w:spacing w:after="0" w:line="240" w:lineRule="auto"/>
              <w:rPr>
                <w:rFonts w:ascii="Times New Roman" w:hAnsi="Times New Roman" w:cs="Times New Roman"/>
                <w:color w:val="000000" w:themeColor="text1"/>
                <w:sz w:val="18"/>
                <w:szCs w:val="18"/>
              </w:rPr>
            </w:pPr>
          </w:p>
          <w:p w14:paraId="074C5F37" w14:textId="77777777"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ins w:id="31"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32"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3"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34"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5"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lastRenderedPageBreak/>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f5"/>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w:t>
            </w:r>
            <w:proofErr w:type="spellStart"/>
            <w:r w:rsidRPr="009209F0">
              <w:rPr>
                <w:rFonts w:ascii="Times New Roman" w:eastAsia="PMingLiU" w:hAnsi="Times New Roman" w:cs="Times New Roman"/>
                <w:color w:val="FF0000"/>
                <w:sz w:val="18"/>
                <w:szCs w:val="18"/>
                <w:lang w:eastAsia="zh-TW"/>
              </w:rPr>
              <w:t>mTRP</w:t>
            </w:r>
            <w:proofErr w:type="spellEnd"/>
            <w:r w:rsidRPr="009209F0">
              <w:rPr>
                <w:rFonts w:ascii="Times New Roman" w:eastAsia="PMingLiU"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f5"/>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36"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ED29EF7" w14:textId="5CE456C8" w:rsidR="00786B11" w:rsidRDefault="00786B11" w:rsidP="00F51022">
            <w:pPr>
              <w:spacing w:after="0" w:line="240" w:lineRule="auto"/>
              <w:rPr>
                <w:rFonts w:ascii="Times New Roman" w:hAnsi="Times New Roman" w:cs="Times New Roman"/>
                <w:color w:val="000000" w:themeColor="text1"/>
                <w:sz w:val="18"/>
                <w:szCs w:val="18"/>
              </w:rPr>
            </w:pPr>
          </w:p>
          <w:p w14:paraId="0157CD0C" w14:textId="77777777"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Before this group reaches consensus on support of more than one TCI states for CJT, I don’t see the reason why </w:t>
            </w:r>
            <w:r w:rsidRPr="00CE3DAF">
              <w:rPr>
                <w:rFonts w:ascii="Times New Roman" w:hAnsi="Times New Roman" w:cs="Times New Roman"/>
                <w:color w:val="0000FF"/>
                <w:sz w:val="18"/>
                <w:szCs w:val="18"/>
              </w:rPr>
              <w:t xml:space="preserve">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3EE20E9F" w14:textId="77777777" w:rsidR="00786B11" w:rsidRPr="00786B11" w:rsidRDefault="00786B11"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rsidTr="00B10B76">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to add:</w:t>
            </w:r>
          </w:p>
          <w:p w14:paraId="7EEEDB97" w14:textId="77777777" w:rsidR="000C3D7F" w:rsidRDefault="000C3D7F" w:rsidP="000C3D7F">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ED462BC"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p w14:paraId="61BD65FC" w14:textId="13589164" w:rsidR="00786B11" w:rsidRPr="000C3D7F" w:rsidRDefault="00786B11" w:rsidP="000C3D7F">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Agree. </w:t>
            </w:r>
            <w:r w:rsidRPr="00361ED0">
              <w:rPr>
                <w:rFonts w:ascii="Times New Roman" w:hAnsi="Times New Roman" w:cs="Times New Roman"/>
                <w:color w:val="0000FF"/>
                <w:sz w:val="18"/>
                <w:szCs w:val="18"/>
              </w:rPr>
              <w:t>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p>
        </w:tc>
      </w:tr>
      <w:tr w:rsidR="00D8252C" w14:paraId="70112943" w14:textId="77777777" w:rsidTr="00B10B76">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等线" w:hAnsi="Times New Roman" w:cs="Times New Roman"/>
                <w:sz w:val="18"/>
                <w:szCs w:val="18"/>
                <w:lang w:eastAsia="zh-CN"/>
              </w:rPr>
            </w:pPr>
            <w:r w:rsidRPr="00D8146C">
              <w:rPr>
                <w:rFonts w:ascii="Times New Roman" w:eastAsia="等线" w:hAnsi="Times New Roman" w:cs="Times New Roman"/>
                <w:sz w:val="18"/>
                <w:szCs w:val="18"/>
                <w:lang w:eastAsia="zh-CN"/>
              </w:rPr>
              <w:t>Not support.</w:t>
            </w:r>
            <w:r>
              <w:rPr>
                <w:rFonts w:ascii="Times New Roman" w:eastAsia="等线"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等线" w:hAnsi="Times New Roman" w:cs="Times New Roman"/>
                <w:b/>
                <w:sz w:val="18"/>
                <w:szCs w:val="18"/>
                <w:lang w:eastAsia="zh-CN"/>
              </w:rPr>
            </w:pPr>
          </w:p>
          <w:p w14:paraId="34824116"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D8146C">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w:t>
            </w:r>
          </w:p>
          <w:p w14:paraId="34CDC4F6" w14:textId="77777777" w:rsidR="00D8252C" w:rsidRDefault="00D8252C" w:rsidP="00D8252C">
            <w:pPr>
              <w:snapToGrid w:val="0"/>
              <w:spacing w:after="0"/>
              <w:rPr>
                <w:rFonts w:ascii="Times New Roman" w:eastAsia="等线"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等线" w:hAnsi="Times New Roman" w:cs="Times New Roman"/>
                <w:b/>
                <w:sz w:val="18"/>
                <w:szCs w:val="18"/>
                <w:lang w:eastAsia="zh-CN"/>
              </w:rPr>
            </w:pPr>
            <w:r w:rsidRPr="00D8146C">
              <w:rPr>
                <w:rFonts w:ascii="Times New Roman" w:eastAsia="等线" w:hAnsi="Times New Roman" w:cs="Times New Roman"/>
                <w:b/>
                <w:sz w:val="18"/>
                <w:szCs w:val="18"/>
                <w:lang w:eastAsia="zh-CN"/>
              </w:rPr>
              <w:t xml:space="preserve">Issue </w:t>
            </w:r>
            <w:r>
              <w:rPr>
                <w:rFonts w:ascii="Times New Roman" w:eastAsia="等线"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ED30B7" w14:paraId="2AFDFAF6" w14:textId="77777777" w:rsidTr="00B10B76">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ED30B7">
              <w:rPr>
                <w:rFonts w:ascii="Times New Roman" w:eastAsia="等线"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等线"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rsidTr="00B10B76">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We don’t </w:t>
            </w:r>
            <w:r w:rsidR="00362E01">
              <w:rPr>
                <w:rFonts w:ascii="Times New Roman" w:eastAsia="等线" w:hAnsi="Times New Roman" w:cs="Times New Roman"/>
                <w:sz w:val="18"/>
                <w:szCs w:val="18"/>
                <w:lang w:eastAsia="zh-CN"/>
              </w:rPr>
              <w:t>think</w:t>
            </w:r>
            <w:r>
              <w:rPr>
                <w:rFonts w:ascii="Times New Roman" w:eastAsia="等线" w:hAnsi="Times New Roman" w:cs="Times New Roman"/>
                <w:sz w:val="18"/>
                <w:szCs w:val="18"/>
                <w:lang w:eastAsia="zh-CN"/>
              </w:rPr>
              <w:t xml:space="preserve"> </w:t>
            </w:r>
            <w:r w:rsidR="00E97542">
              <w:rPr>
                <w:rFonts w:ascii="Times New Roman" w:eastAsia="等线" w:hAnsi="Times New Roman" w:cs="Times New Roman"/>
                <w:sz w:val="18"/>
                <w:szCs w:val="18"/>
                <w:lang w:eastAsia="zh-CN"/>
              </w:rPr>
              <w:t xml:space="preserve">unified TCI extension for </w:t>
            </w:r>
            <w:r>
              <w:rPr>
                <w:rFonts w:ascii="Times New Roman" w:eastAsia="等线" w:hAnsi="Times New Roman" w:cs="Times New Roman"/>
                <w:sz w:val="18"/>
                <w:szCs w:val="18"/>
                <w:lang w:eastAsia="zh-CN"/>
              </w:rPr>
              <w:t xml:space="preserve">CJT </w:t>
            </w:r>
            <w:r w:rsidR="00362E01">
              <w:rPr>
                <w:rFonts w:ascii="Times New Roman" w:eastAsia="等线" w:hAnsi="Times New Roman" w:cs="Times New Roman"/>
                <w:sz w:val="18"/>
                <w:szCs w:val="18"/>
                <w:lang w:eastAsia="zh-CN"/>
              </w:rPr>
              <w:t xml:space="preserve">is </w:t>
            </w:r>
            <w:r>
              <w:rPr>
                <w:rFonts w:ascii="Times New Roman" w:eastAsia="等线" w:hAnsi="Times New Roman" w:cs="Times New Roman"/>
                <w:sz w:val="18"/>
                <w:szCs w:val="18"/>
                <w:lang w:eastAsia="zh-CN"/>
              </w:rPr>
              <w:t xml:space="preserve">within the scope of the work item. Nevertheless, if there is consensus on discussing </w:t>
            </w:r>
            <w:r w:rsidR="00B32669">
              <w:rPr>
                <w:rFonts w:ascii="Times New Roman" w:eastAsia="等线" w:hAnsi="Times New Roman" w:cs="Times New Roman"/>
                <w:sz w:val="18"/>
                <w:szCs w:val="18"/>
                <w:lang w:eastAsia="zh-CN"/>
              </w:rPr>
              <w:t>CJT</w:t>
            </w:r>
            <w:r>
              <w:rPr>
                <w:rFonts w:ascii="Times New Roman" w:eastAsia="等线" w:hAnsi="Times New Roman" w:cs="Times New Roman"/>
                <w:sz w:val="18"/>
                <w:szCs w:val="18"/>
                <w:lang w:eastAsia="zh-CN"/>
              </w:rPr>
              <w:t xml:space="preserve">, </w:t>
            </w:r>
            <w:r w:rsidR="00A443F5">
              <w:rPr>
                <w:rFonts w:ascii="Times New Roman" w:eastAsia="等线" w:hAnsi="Times New Roman" w:cs="Times New Roman"/>
                <w:sz w:val="18"/>
                <w:szCs w:val="18"/>
                <w:lang w:eastAsia="zh-CN"/>
              </w:rPr>
              <w:t xml:space="preserve">at least a clear distinction should be made </w:t>
            </w:r>
            <w:r w:rsidR="004A2AEF">
              <w:rPr>
                <w:rFonts w:ascii="Times New Roman" w:eastAsia="等线" w:hAnsi="Times New Roman" w:cs="Times New Roman"/>
                <w:sz w:val="18"/>
                <w:szCs w:val="18"/>
                <w:lang w:eastAsia="zh-CN"/>
              </w:rPr>
              <w:t xml:space="preserve">between </w:t>
            </w:r>
            <w:r w:rsidR="00A443F5">
              <w:rPr>
                <w:rFonts w:ascii="Times New Roman" w:eastAsia="等线" w:hAnsi="Times New Roman" w:cs="Times New Roman"/>
                <w:sz w:val="18"/>
                <w:szCs w:val="18"/>
                <w:lang w:eastAsia="zh-CN"/>
              </w:rPr>
              <w:t xml:space="preserve">the features supported for </w:t>
            </w:r>
            <w:r w:rsidR="008361F3">
              <w:rPr>
                <w:rFonts w:ascii="Times New Roman" w:eastAsia="等线" w:hAnsi="Times New Roman" w:cs="Times New Roman"/>
                <w:sz w:val="18"/>
                <w:szCs w:val="18"/>
                <w:lang w:eastAsia="zh-CN"/>
              </w:rPr>
              <w:t>MTRP and CJT</w:t>
            </w:r>
            <w:r w:rsidR="00A443F5">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等线" w:hAnsi="Times New Roman" w:cs="Times New Roman"/>
                <w:sz w:val="18"/>
                <w:szCs w:val="18"/>
                <w:lang w:eastAsia="zh-CN"/>
              </w:rPr>
            </w:pPr>
            <w:r w:rsidRPr="00E51314">
              <w:rPr>
                <w:rFonts w:ascii="Times New Roman" w:eastAsia="等线" w:hAnsi="Times New Roman" w:cs="Times New Roman"/>
                <w:b/>
                <w:sz w:val="18"/>
                <w:szCs w:val="18"/>
                <w:lang w:eastAsia="zh-CN"/>
              </w:rPr>
              <w:t>Proposal 1.B</w:t>
            </w:r>
            <w:r w:rsidR="00E51314" w:rsidRPr="00E51314">
              <w:rPr>
                <w:rFonts w:ascii="Times New Roman" w:eastAsia="等线" w:hAnsi="Times New Roman" w:cs="Times New Roman"/>
                <w:b/>
                <w:sz w:val="18"/>
                <w:szCs w:val="18"/>
                <w:lang w:eastAsia="zh-CN"/>
              </w:rPr>
              <w:t>:</w:t>
            </w:r>
            <w:r>
              <w:rPr>
                <w:rFonts w:ascii="Times New Roman" w:eastAsia="等线" w:hAnsi="Times New Roman" w:cs="Times New Roman"/>
                <w:sz w:val="18"/>
                <w:szCs w:val="18"/>
                <w:lang w:eastAsia="zh-CN"/>
              </w:rPr>
              <w:t xml:space="preserve"> </w:t>
            </w:r>
            <w:r w:rsidR="00E51314">
              <w:rPr>
                <w:rFonts w:ascii="Times New Roman" w:eastAsia="等线" w:hAnsi="Times New Roman" w:cs="Times New Roman"/>
                <w:sz w:val="18"/>
                <w:szCs w:val="18"/>
                <w:lang w:eastAsia="zh-CN"/>
              </w:rPr>
              <w:t xml:space="preserve">The proposal </w:t>
            </w:r>
            <w:r>
              <w:rPr>
                <w:rFonts w:ascii="Times New Roman" w:eastAsia="等线" w:hAnsi="Times New Roman" w:cs="Times New Roman"/>
                <w:sz w:val="18"/>
                <w:szCs w:val="18"/>
                <w:lang w:eastAsia="zh-CN"/>
              </w:rPr>
              <w:t xml:space="preserve">seems to mix </w:t>
            </w:r>
            <w:r w:rsidR="00DD4E6C">
              <w:rPr>
                <w:rFonts w:ascii="Times New Roman" w:eastAsia="等线" w:hAnsi="Times New Roman" w:cs="Times New Roman"/>
                <w:sz w:val="18"/>
                <w:szCs w:val="18"/>
                <w:lang w:eastAsia="zh-CN"/>
              </w:rPr>
              <w:t xml:space="preserve">the discussion </w:t>
            </w:r>
            <w:r>
              <w:rPr>
                <w:rFonts w:ascii="Times New Roman" w:eastAsia="等线" w:hAnsi="Times New Roman" w:cs="Times New Roman"/>
                <w:sz w:val="18"/>
                <w:szCs w:val="18"/>
                <w:lang w:eastAsia="zh-CN"/>
              </w:rPr>
              <w:t xml:space="preserve">for the two use-cases. We are OK with up to 2 TCI-states for MTRP. Moreover, the proposal seems to contradict itself between the main bullet and the FFS sub-bullets. If the </w:t>
            </w:r>
            <w:r>
              <w:rPr>
                <w:rFonts w:ascii="Times New Roman" w:eastAsia="等线" w:hAnsi="Times New Roman" w:cs="Times New Roman"/>
                <w:sz w:val="18"/>
                <w:szCs w:val="18"/>
                <w:lang w:eastAsia="zh-CN"/>
              </w:rPr>
              <w:lastRenderedPageBreak/>
              <w:t>values of 3 and 4 are FFS, the main bullet should state that up to 2 are supported.</w:t>
            </w:r>
            <w:r w:rsidR="00A443F5">
              <w:rPr>
                <w:rFonts w:ascii="Times New Roman" w:eastAsia="等线" w:hAnsi="Times New Roman" w:cs="Times New Roman"/>
                <w:sz w:val="18"/>
                <w:szCs w:val="18"/>
                <w:lang w:eastAsia="zh-CN"/>
              </w:rPr>
              <w:t xml:space="preserve"> We therefore propose the following revision:</w:t>
            </w:r>
          </w:p>
          <w:p w14:paraId="4286744D" w14:textId="77777777" w:rsidR="00786B11" w:rsidRPr="004D13F2" w:rsidRDefault="00786B11" w:rsidP="00786B11">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For the combination {</w:t>
            </w:r>
            <w:r w:rsidRPr="004D13F2">
              <w:rPr>
                <w:rFonts w:ascii="Times New Roman" w:hAnsi="Times New Roman" w:cs="Times New Roman"/>
                <w:color w:val="0000FF"/>
                <w:sz w:val="18"/>
                <w:szCs w:val="18"/>
              </w:rPr>
              <w:t>2 pairs of DL and UL TCI states</w:t>
            </w:r>
            <w:r>
              <w:rPr>
                <w:rFonts w:ascii="Times New Roman" w:hAnsi="Times New Roman" w:cs="Times New Roman"/>
                <w:color w:val="0000FF"/>
                <w:sz w:val="18"/>
                <w:szCs w:val="18"/>
              </w:rPr>
              <w:t>}, there are four TCI states.</w:t>
            </w: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af5"/>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38"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9"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40"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41"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rsidTr="00B10B76">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sidRPr="003A6559">
              <w:rPr>
                <w:rFonts w:ascii="Times New Roman" w:eastAsia="等线"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等线" w:hAnsi="Times New Roman" w:cs="Times New Roman"/>
                <w:sz w:val="18"/>
                <w:szCs w:val="18"/>
                <w:lang w:eastAsia="zh-CN"/>
              </w:rPr>
            </w:pPr>
            <w:r w:rsidRPr="003A6559">
              <w:rPr>
                <w:rFonts w:ascii="Times New Roman" w:eastAsia="等线" w:hAnsi="Times New Roman" w:cs="Times New Roman"/>
                <w:sz w:val="18"/>
                <w:szCs w:val="18"/>
                <w:lang w:eastAsia="zh-CN"/>
              </w:rPr>
              <w:t>Considering ideal synchronization across MTRP in CJT</w:t>
            </w:r>
            <w:r>
              <w:rPr>
                <w:rFonts w:ascii="Times New Roman" w:eastAsia="等线" w:hAnsi="Times New Roman" w:cs="Times New Roman"/>
                <w:sz w:val="18"/>
                <w:szCs w:val="18"/>
                <w:lang w:eastAsia="zh-CN"/>
              </w:rPr>
              <w:t xml:space="preserve"> (as mentioned in WID)</w:t>
            </w:r>
            <w:r w:rsidRPr="003A6559">
              <w:rPr>
                <w:rFonts w:ascii="Times New Roman" w:eastAsia="等线" w:hAnsi="Times New Roman" w:cs="Times New Roman"/>
                <w:sz w:val="18"/>
                <w:szCs w:val="18"/>
                <w:lang w:eastAsia="zh-CN"/>
              </w:rPr>
              <w:t>, a single TCI state should</w:t>
            </w:r>
            <w:r>
              <w:rPr>
                <w:rFonts w:ascii="Times New Roman" w:eastAsia="等线" w:hAnsi="Times New Roman" w:cs="Times New Roman"/>
                <w:sz w:val="18"/>
                <w:szCs w:val="18"/>
                <w:lang w:eastAsia="zh-CN"/>
              </w:rPr>
              <w:t xml:space="preserve"> be assumed as a starting point. When having more than one </w:t>
            </w:r>
            <w:r w:rsidRPr="003A6559">
              <w:rPr>
                <w:rFonts w:ascii="Times New Roman" w:eastAsia="等线" w:hAnsi="Times New Roman" w:cs="Times New Roman"/>
                <w:sz w:val="18"/>
                <w:szCs w:val="18"/>
                <w:lang w:eastAsia="zh-CN"/>
              </w:rPr>
              <w:t>TCI state indication</w:t>
            </w:r>
            <w:r>
              <w:rPr>
                <w:rFonts w:ascii="Times New Roman" w:eastAsia="等线" w:hAnsi="Times New Roman" w:cs="Times New Roman"/>
                <w:sz w:val="18"/>
                <w:szCs w:val="18"/>
                <w:lang w:eastAsia="zh-CN"/>
              </w:rPr>
              <w:t>, if supported, additional</w:t>
            </w:r>
            <w:r w:rsidRPr="003A6559">
              <w:rPr>
                <w:rFonts w:ascii="Times New Roman" w:eastAsia="等线" w:hAnsi="Times New Roman" w:cs="Times New Roman"/>
                <w:sz w:val="18"/>
                <w:szCs w:val="18"/>
                <w:lang w:eastAsia="zh-CN"/>
              </w:rPr>
              <w:t xml:space="preserve"> TCI state(s) may only provide the portion of QCL assumption, like QCL-</w:t>
            </w:r>
            <w:proofErr w:type="spellStart"/>
            <w:r w:rsidRPr="003A6559">
              <w:rPr>
                <w:rFonts w:ascii="Times New Roman" w:eastAsia="等线" w:hAnsi="Times New Roman" w:cs="Times New Roman"/>
                <w:sz w:val="18"/>
                <w:szCs w:val="18"/>
                <w:lang w:eastAsia="zh-CN"/>
              </w:rPr>
              <w:t>TypeB</w:t>
            </w:r>
            <w:proofErr w:type="spellEnd"/>
            <w:r w:rsidRPr="003A6559">
              <w:rPr>
                <w:rFonts w:ascii="Times New Roman" w:eastAsia="等线"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等线"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42"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of</w:t>
            </w:r>
            <w:ins w:id="43" w:author="ZTE" w:date="2022-08-18T21:07:00Z">
              <w:r>
                <w:rPr>
                  <w:rFonts w:ascii="Times New Roman" w:hAnsi="Times New Roman" w:cs="Times New Roman"/>
                  <w:color w:val="000000" w:themeColor="text1"/>
                  <w:sz w:val="18"/>
                  <w:szCs w:val="18"/>
                </w:rPr>
                <w:t xml:space="preserve"> first joint/DL TCI state w.r.t.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44" w:author="ZTE" w:date="2022-08-18T21:08:00Z">
              <w:r>
                <w:rPr>
                  <w:rFonts w:ascii="Times New Roman" w:hAnsi="Times New Roman" w:cs="Times New Roman"/>
                  <w:color w:val="000000" w:themeColor="text1"/>
                  <w:sz w:val="18"/>
                  <w:szCs w:val="18"/>
                </w:rPr>
                <w:t xml:space="preserve">the DL RSs of the </w:t>
              </w:r>
            </w:ins>
            <w:del w:id="45" w:author="ZTE" w:date="2022-08-18T21:08:00Z">
              <w:r w:rsidRPr="00A1643A" w:rsidDel="003A6559">
                <w:rPr>
                  <w:rFonts w:ascii="Times New Roman" w:hAnsi="Times New Roman" w:cs="Times New Roman"/>
                  <w:color w:val="000000" w:themeColor="text1"/>
                  <w:sz w:val="18"/>
                  <w:szCs w:val="18"/>
                </w:rPr>
                <w:delText xml:space="preserve"> </w:delText>
              </w:r>
            </w:del>
            <w:ins w:id="46" w:author="ZTE" w:date="2022-08-18T21:07:00Z">
              <w:r>
                <w:rPr>
                  <w:rFonts w:ascii="Times New Roman" w:hAnsi="Times New Roman" w:cs="Times New Roman"/>
                  <w:color w:val="000000" w:themeColor="text1"/>
                  <w:sz w:val="18"/>
                  <w:szCs w:val="18"/>
                </w:rPr>
                <w:t>res</w:t>
              </w:r>
            </w:ins>
            <w:ins w:id="47"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48" w:author="ZTE" w:date="2022-08-18T21:08:00Z">
              <w:r>
                <w:rPr>
                  <w:rFonts w:ascii="Times New Roman" w:hAnsi="Times New Roman" w:cs="Times New Roman"/>
                  <w:color w:val="000000" w:themeColor="text1"/>
                  <w:sz w:val="18"/>
                  <w:szCs w:val="18"/>
                </w:rPr>
                <w:t xml:space="preserve"> w.r.t.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49"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46137A0" w:rsidR="0059438A" w:rsidRPr="003A6559" w:rsidRDefault="00786B11" w:rsidP="0059438A">
            <w:pPr>
              <w:snapToGrid w:val="0"/>
              <w:spacing w:after="0"/>
              <w:rPr>
                <w:rFonts w:ascii="Times New Roman" w:eastAsia="等线" w:hAnsi="Times New Roman" w:cs="Times New Roman"/>
                <w:sz w:val="18"/>
                <w:szCs w:val="18"/>
                <w:lang w:eastAsia="zh-CN"/>
              </w:rPr>
            </w:pPr>
            <w:r w:rsidRPr="004D13F2">
              <w:rPr>
                <w:rFonts w:ascii="Times New Roman" w:hAnsi="Times New Roman" w:cs="Times New Roman" w:hint="eastAsia"/>
                <w:color w:val="0000FF"/>
                <w:sz w:val="18"/>
                <w:szCs w:val="18"/>
              </w:rPr>
              <w:t>[</w:t>
            </w:r>
            <w:r w:rsidRPr="004D13F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as one alternative to support CJT, please check.</w:t>
            </w:r>
          </w:p>
          <w:p w14:paraId="64B6B374" w14:textId="0E604793" w:rsidR="0059438A" w:rsidRDefault="0059438A"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等线" w:hAnsi="Times New Roman" w:cs="Times New Roman"/>
                <w:sz w:val="18"/>
                <w:szCs w:val="18"/>
                <w:highlight w:val="yellow"/>
                <w:lang w:eastAsia="zh-CN"/>
              </w:rPr>
              <w:t xml:space="preserve">Then, for </w:t>
            </w:r>
            <w:proofErr w:type="spellStart"/>
            <w:r w:rsidRPr="000B4DE2">
              <w:rPr>
                <w:rFonts w:ascii="Times New Roman" w:eastAsia="等线" w:hAnsi="Times New Roman" w:cs="Times New Roman"/>
                <w:sz w:val="18"/>
                <w:szCs w:val="18"/>
                <w:highlight w:val="yellow"/>
                <w:lang w:eastAsia="zh-CN"/>
              </w:rPr>
              <w:t>mDCI</w:t>
            </w:r>
            <w:proofErr w:type="spellEnd"/>
            <w:r w:rsidRPr="000B4DE2">
              <w:rPr>
                <w:rFonts w:ascii="Times New Roman" w:eastAsia="等线" w:hAnsi="Times New Roman" w:cs="Times New Roman"/>
                <w:sz w:val="18"/>
                <w:szCs w:val="18"/>
                <w:highlight w:val="yellow"/>
                <w:lang w:eastAsia="zh-CN"/>
              </w:rPr>
              <w:t xml:space="preserve"> based </w:t>
            </w:r>
            <w:proofErr w:type="spellStart"/>
            <w:r w:rsidRPr="000B4DE2">
              <w:rPr>
                <w:rFonts w:ascii="Times New Roman" w:eastAsia="等线" w:hAnsi="Times New Roman" w:cs="Times New Roman"/>
                <w:sz w:val="18"/>
                <w:szCs w:val="18"/>
                <w:highlight w:val="yellow"/>
                <w:lang w:eastAsia="zh-CN"/>
              </w:rPr>
              <w:t>mTRP</w:t>
            </w:r>
            <w:proofErr w:type="spellEnd"/>
            <w:r w:rsidRPr="000B4DE2">
              <w:rPr>
                <w:rFonts w:ascii="Times New Roman" w:eastAsia="等线" w:hAnsi="Times New Roman" w:cs="Times New Roman"/>
                <w:sz w:val="18"/>
                <w:szCs w:val="18"/>
                <w:highlight w:val="yellow"/>
                <w:lang w:eastAsia="zh-CN"/>
              </w:rPr>
              <w:t xml:space="preserve">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等线"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ins w:id="50"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ins w:id="5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del w:id="52"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3"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del w:id="54"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5"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36153CAF" w:rsidR="0059438A" w:rsidRDefault="00786B11" w:rsidP="0059438A">
            <w:pPr>
              <w:snapToGrid w:val="0"/>
              <w:spacing w:after="0"/>
              <w:rPr>
                <w:rFonts w:ascii="Times New Roman" w:eastAsia="等线" w:hAnsi="Times New Roman" w:cs="Times New Roman"/>
                <w:b/>
                <w:sz w:val="18"/>
                <w:szCs w:val="18"/>
                <w:lang w:eastAsia="zh-CN"/>
              </w:rPr>
            </w:pP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would suggest to define the combinations generally for the whole framework (in one BWP/CC rather than in one TRP), then we can discuss the possible combinations per TRP. One FFS is added for this, please check.</w:t>
            </w:r>
          </w:p>
        </w:tc>
      </w:tr>
      <w:tr w:rsidR="001C6483" w14:paraId="3BE00532" w14:textId="77777777" w:rsidTr="00B10B76">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This is premature, in that exact behaviors of CJT should have to be clearly understood first, e.g., </w:t>
            </w:r>
            <w:r w:rsidR="008C494E">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whether the considered CJT scheme is the same as PDSCH-SFN at least in terms of the PDSCH reception behavior at UE.</w:t>
            </w:r>
          </w:p>
          <w:p w14:paraId="59D3BC05" w14:textId="77777777" w:rsidR="002072C7" w:rsidRDefault="008C494E" w:rsidP="003C0174">
            <w:pPr>
              <w:snapToGrid w:val="0"/>
              <w:spacing w:after="0"/>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56"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p w14:paraId="0AE986AB" w14:textId="2AE0F385" w:rsidR="00786B11" w:rsidRDefault="00786B11" w:rsidP="003C0174">
            <w:pPr>
              <w:snapToGrid w:val="0"/>
              <w:spacing w:after="0"/>
              <w:rPr>
                <w:rFonts w:ascii="Times New Roman" w:eastAsia="等线" w:hAnsi="Times New Roman" w:cs="Times New Roman"/>
                <w:b/>
                <w:sz w:val="18"/>
                <w:szCs w:val="18"/>
                <w:lang w:eastAsia="zh-CN"/>
              </w:rPr>
            </w:pPr>
            <w:r w:rsidRPr="00371C4B">
              <w:rPr>
                <w:rFonts w:ascii="Times New Roman" w:hAnsi="Times New Roman" w:cs="Times New Roman" w:hint="eastAsia"/>
                <w:color w:val="0000FF"/>
                <w:sz w:val="18"/>
                <w:szCs w:val="18"/>
              </w:rPr>
              <w:lastRenderedPageBreak/>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Correct </w:t>
            </w:r>
            <w:r w:rsidRPr="00E54F1A">
              <w:rPr>
                <w:rFonts w:ascii="Times New Roman" w:hAnsi="Times New Roman" w:cs="Times New Roman"/>
                <w:color w:val="0000FF"/>
                <w:sz w:val="18"/>
                <w:szCs w:val="18"/>
              </w:rPr>
              <w:t>understanding</w:t>
            </w:r>
            <w:r>
              <w:rPr>
                <w:rFonts w:ascii="Times New Roman" w:hAnsi="Times New Roman" w:cs="Times New Roman"/>
                <w:color w:val="0000FF"/>
                <w:sz w:val="18"/>
                <w:szCs w:val="18"/>
              </w:rPr>
              <w:t>. The combination added by QC is removed now.</w:t>
            </w:r>
          </w:p>
        </w:tc>
      </w:tr>
      <w:tr w:rsidR="008504ED" w14:paraId="02B0AE87" w14:textId="77777777" w:rsidTr="00B10B76">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4A2F0E">
              <w:rPr>
                <w:rFonts w:ascii="Times New Roman" w:eastAsia="等线" w:hAnsi="Times New Roman" w:cs="Times New Roman"/>
                <w:bCs/>
                <w:sz w:val="18"/>
                <w:szCs w:val="18"/>
                <w:lang w:eastAsia="zh-CN"/>
              </w:rPr>
              <w:t>Support.</w:t>
            </w:r>
            <w:r>
              <w:rPr>
                <w:rFonts w:ascii="Times New Roman" w:eastAsia="等线" w:hAnsi="Times New Roman" w:cs="Times New Roman"/>
                <w:bCs/>
                <w:sz w:val="18"/>
                <w:szCs w:val="18"/>
                <w:lang w:eastAsia="zh-CN"/>
              </w:rPr>
              <w:t xml:space="preserve">  As we commented in offline round, </w:t>
            </w:r>
            <w:r w:rsidRPr="004A2F0E">
              <w:rPr>
                <w:rFonts w:ascii="Times New Roman" w:eastAsia="等线"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等线"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3F95D2F6" w14:textId="77777777" w:rsidR="00786B11" w:rsidRPr="00D62227" w:rsidRDefault="00786B11" w:rsidP="00786B11">
            <w:pPr>
              <w:snapToGrid w:val="0"/>
              <w:spacing w:after="0"/>
              <w:rPr>
                <w:rFonts w:ascii="Times New Roman" w:hAnsi="Times New Roman" w:cs="Times New Roman"/>
                <w:color w:val="0000FF"/>
                <w:sz w:val="18"/>
                <w:szCs w:val="18"/>
              </w:rPr>
            </w:pPr>
            <w:r w:rsidRPr="00371C4B">
              <w:rPr>
                <w:rFonts w:ascii="Times New Roman" w:hAnsi="Times New Roman" w:cs="Times New Roman" w:hint="eastAsia"/>
                <w:color w:val="0000FF"/>
                <w:sz w:val="18"/>
                <w:szCs w:val="18"/>
              </w:rPr>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don’t see the any strong concern on those combinations w/o FFS.</w:t>
            </w:r>
          </w:p>
          <w:p w14:paraId="64208F87" w14:textId="77777777" w:rsidR="008504ED" w:rsidRDefault="008504ED" w:rsidP="008504ED">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sidRPr="00DC408D">
              <w:rPr>
                <w:rFonts w:ascii="Times New Roman" w:eastAsia="等线" w:hAnsi="Times New Roman" w:cs="Times New Roman"/>
                <w:bCs/>
                <w:sz w:val="18"/>
                <w:szCs w:val="18"/>
                <w:lang w:eastAsia="zh-CN"/>
              </w:rPr>
              <w:t>We</w:t>
            </w:r>
            <w:r>
              <w:rPr>
                <w:rFonts w:ascii="Times New Roman" w:eastAsia="等线" w:hAnsi="Times New Roman" w:cs="Times New Roman"/>
                <w:bCs/>
                <w:sz w:val="18"/>
                <w:szCs w:val="18"/>
                <w:lang w:eastAsia="zh-CN"/>
              </w:rPr>
              <w:t xml:space="preserve"> are open to s</w:t>
            </w:r>
            <w:r w:rsidRPr="00DC408D">
              <w:rPr>
                <w:rFonts w:ascii="Times New Roman" w:eastAsia="等线" w:hAnsi="Times New Roman" w:cs="Times New Roman"/>
                <w:bCs/>
                <w:sz w:val="18"/>
                <w:szCs w:val="18"/>
                <w:lang w:eastAsia="zh-CN"/>
              </w:rPr>
              <w:t xml:space="preserve">upport </w:t>
            </w:r>
            <w:r w:rsidRPr="00CA773D">
              <w:rPr>
                <w:rFonts w:ascii="Times New Roman" w:eastAsia="等线" w:hAnsi="Times New Roman" w:cs="Times New Roman"/>
                <w:sz w:val="18"/>
                <w:szCs w:val="18"/>
                <w:lang w:eastAsia="zh-CN"/>
              </w:rPr>
              <w:t>mixed joint and separate TCIs</w:t>
            </w:r>
            <w:r>
              <w:rPr>
                <w:rFonts w:ascii="Times New Roman" w:eastAsia="等线"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等线" w:hAnsi="Times New Roman" w:cs="Times New Roman"/>
                <w:b/>
                <w:sz w:val="18"/>
                <w:szCs w:val="18"/>
                <w:lang w:eastAsia="zh-CN"/>
              </w:rPr>
            </w:pPr>
          </w:p>
          <w:p w14:paraId="6C5E8F69" w14:textId="3A05DB7A" w:rsidR="008504ED" w:rsidRDefault="008504ED" w:rsidP="008504ED">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1.4: </w:t>
            </w:r>
            <w:r w:rsidRPr="00B923D9">
              <w:rPr>
                <w:rFonts w:ascii="Times New Roman" w:eastAsia="等线" w:hAnsi="Times New Roman" w:cs="Times New Roman"/>
                <w:bCs/>
                <w:sz w:val="18"/>
                <w:szCs w:val="18"/>
                <w:lang w:eastAsia="zh-CN"/>
              </w:rPr>
              <w:t>We prefer Alt 1</w:t>
            </w:r>
            <w:r>
              <w:rPr>
                <w:rFonts w:ascii="Times New Roman" w:eastAsia="等线" w:hAnsi="Times New Roman" w:cs="Times New Roman"/>
                <w:bCs/>
                <w:sz w:val="18"/>
                <w:szCs w:val="18"/>
                <w:lang w:eastAsia="zh-CN"/>
              </w:rPr>
              <w:t xml:space="preserve"> which can simplify the RRC configuration.</w:t>
            </w:r>
          </w:p>
        </w:tc>
      </w:tr>
      <w:tr w:rsidR="00CE5E40" w14:paraId="267DDAA4" w14:textId="77777777" w:rsidTr="00B10B76">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等线"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等线" w:hAnsi="Times New Roman" w:cs="Times New Roman"/>
                <w:bCs/>
                <w:sz w:val="18"/>
                <w:szCs w:val="18"/>
                <w:lang w:eastAsia="zh-CN"/>
              </w:rPr>
            </w:pPr>
          </w:p>
          <w:p w14:paraId="5A298065" w14:textId="77777777" w:rsidR="00CE5E40" w:rsidRDefault="00CE5E40" w:rsidP="00CE5E40">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等线" w:hAnsi="Times New Roman" w:cs="Times New Roman"/>
                <w:bCs/>
                <w:sz w:val="18"/>
                <w:szCs w:val="18"/>
                <w:lang w:eastAsia="zh-CN"/>
              </w:rPr>
              <w:t>”.</w:t>
            </w:r>
          </w:p>
          <w:p w14:paraId="73672BE8"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Mod] Please check the revised proposal</w:t>
            </w:r>
          </w:p>
          <w:p w14:paraId="0D4CF69A" w14:textId="77777777" w:rsidR="00CE5E40" w:rsidRDefault="00CE5E40" w:rsidP="00CE5E40">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o we want to add a FFS point on the dynamic TCI indication on the scheduled PDSCH.</w:t>
            </w:r>
          </w:p>
          <w:p w14:paraId="5C9D336E" w14:textId="77777777" w:rsidR="00CE5E40" w:rsidRDefault="00CE5E40" w:rsidP="00CE5E40">
            <w:pPr>
              <w:snapToGrid w:val="0"/>
              <w:spacing w:after="0"/>
              <w:rPr>
                <w:rFonts w:ascii="Times New Roman" w:eastAsia="等线"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1EF62437"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How to provide “</w:t>
            </w: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ore than one joint/DL TCI states</w:t>
            </w:r>
            <w:r>
              <w:rPr>
                <w:rFonts w:ascii="Times New Roman" w:hAnsi="Times New Roman" w:cs="Times New Roman"/>
                <w:color w:val="0000FF"/>
                <w:sz w:val="18"/>
                <w:szCs w:val="18"/>
              </w:rPr>
              <w:t>” can be discussed later.</w:t>
            </w: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hint="eastAsia"/>
                <w:color w:val="000000" w:themeColor="text1"/>
                <w:sz w:val="18"/>
                <w:szCs w:val="18"/>
                <w:lang w:eastAsia="zh-CN"/>
              </w:rPr>
              <w:t>O</w:t>
            </w:r>
            <w:r>
              <w:rPr>
                <w:rFonts w:ascii="Times New Roman" w:eastAsia="等线"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等线"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w:t>
            </w:r>
            <w:r w:rsidRPr="0043365E">
              <w:rPr>
                <w:rFonts w:ascii="Times New Roman" w:eastAsia="等线" w:hAnsi="Times New Roman" w:cs="Times New Roman"/>
                <w:iCs/>
                <w:color w:val="000000" w:themeColor="text1"/>
                <w:sz w:val="18"/>
                <w:szCs w:val="18"/>
                <w:lang w:val="en-GB" w:eastAsia="zh-CN"/>
              </w:rPr>
              <w:t>mechanism</w:t>
            </w:r>
            <w:r>
              <w:rPr>
                <w:rFonts w:ascii="Times New Roman" w:eastAsia="等线"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ins w:id="5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af5"/>
              <w:numPr>
                <w:ilvl w:val="1"/>
                <w:numId w:val="28"/>
              </w:numPr>
              <w:spacing w:after="0" w:line="240" w:lineRule="auto"/>
              <w:rPr>
                <w:rFonts w:ascii="Times New Roman" w:hAnsi="Times New Roman" w:cs="Times New Roman"/>
                <w:color w:val="FF0000"/>
                <w:sz w:val="18"/>
                <w:szCs w:val="18"/>
              </w:rPr>
            </w:pPr>
            <w:r w:rsidRPr="00CC54D8">
              <w:rPr>
                <w:rFonts w:ascii="Times New Roman" w:eastAsia="等线" w:hAnsi="Times New Roman" w:cs="Times New Roman" w:hint="eastAsia"/>
                <w:color w:val="FF0000"/>
                <w:sz w:val="18"/>
                <w:szCs w:val="18"/>
                <w:lang w:eastAsia="zh-CN"/>
              </w:rPr>
              <w:t>1</w:t>
            </w:r>
            <w:r w:rsidRPr="00CC54D8">
              <w:rPr>
                <w:rFonts w:ascii="Times New Roman" w:eastAsia="等线"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58"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9"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60"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61"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af5"/>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44FD3CA4" w:rsidR="00CE5E40" w:rsidRDefault="00786B11" w:rsidP="00CE5E40">
            <w:pPr>
              <w:snapToGrid w:val="0"/>
              <w:spacing w:after="0"/>
              <w:rPr>
                <w:rFonts w:ascii="Times New Roman" w:eastAsia="等线" w:hAnsi="Times New Roman" w:cs="Times New Roman"/>
                <w:b/>
                <w:sz w:val="18"/>
                <w:szCs w:val="18"/>
                <w:lang w:eastAsia="zh-CN"/>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5F799C" w14:paraId="7E520144" w14:textId="77777777" w:rsidTr="00B10B76">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等线" w:hAnsi="Times New Roman" w:cs="Times New Roman"/>
                <w:bCs/>
                <w:sz w:val="18"/>
                <w:szCs w:val="18"/>
                <w:lang w:eastAsia="zh-CN"/>
              </w:rPr>
              <w:t>identifical</w:t>
            </w:r>
            <w:proofErr w:type="spellEnd"/>
            <w:r>
              <w:rPr>
                <w:rFonts w:ascii="Times New Roman" w:eastAsia="等线"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等线" w:hAnsi="Times New Roman" w:cs="Times New Roman"/>
                <w:bCs/>
                <w:sz w:val="18"/>
                <w:szCs w:val="18"/>
                <w:lang w:eastAsia="zh-CN"/>
              </w:rPr>
              <w:t>benefitial</w:t>
            </w:r>
            <w:proofErr w:type="spellEnd"/>
            <w:r>
              <w:rPr>
                <w:rFonts w:ascii="Times New Roman" w:eastAsia="等线" w:hAnsi="Times New Roman" w:cs="Times New Roman"/>
                <w:bCs/>
                <w:sz w:val="18"/>
                <w:szCs w:val="18"/>
                <w:lang w:eastAsia="zh-CN"/>
              </w:rPr>
              <w:t xml:space="preserve"> to extend unified TCI framework for CJT. However, it is </w:t>
            </w:r>
            <w:proofErr w:type="spellStart"/>
            <w:r>
              <w:rPr>
                <w:rFonts w:ascii="Times New Roman" w:eastAsia="等线" w:hAnsi="Times New Roman" w:cs="Times New Roman"/>
                <w:bCs/>
                <w:sz w:val="18"/>
                <w:szCs w:val="18"/>
                <w:lang w:eastAsia="zh-CN"/>
              </w:rPr>
              <w:t>unecessary</w:t>
            </w:r>
            <w:proofErr w:type="spellEnd"/>
            <w:r>
              <w:rPr>
                <w:rFonts w:ascii="Times New Roman" w:eastAsia="等线" w:hAnsi="Times New Roman" w:cs="Times New Roman"/>
                <w:bCs/>
                <w:sz w:val="18"/>
                <w:szCs w:val="18"/>
                <w:lang w:eastAsia="zh-CN"/>
              </w:rPr>
              <w:t xml:space="preserve"> to optimize for CJT with ‘4’ TRPs use case given the practical challenges and limited use case. </w:t>
            </w:r>
          </w:p>
          <w:p w14:paraId="2FC8B2AF" w14:textId="77777777" w:rsidR="005F799C" w:rsidRDefault="005F799C" w:rsidP="005F799C">
            <w:pPr>
              <w:snapToGrid w:val="0"/>
              <w:spacing w:after="0"/>
              <w:rPr>
                <w:rFonts w:ascii="Times New Roman" w:eastAsia="等线" w:hAnsi="Times New Roman" w:cs="Times New Roman"/>
                <w:bCs/>
                <w:sz w:val="18"/>
                <w:szCs w:val="18"/>
                <w:lang w:eastAsia="zh-CN"/>
              </w:rPr>
            </w:pPr>
          </w:p>
          <w:p w14:paraId="417BC116" w14:textId="77777777" w:rsidR="005F799C" w:rsidRDefault="005F799C" w:rsidP="005F799C">
            <w:pPr>
              <w:snapToGrid w:val="0"/>
              <w:spacing w:after="0"/>
              <w:rPr>
                <w:rFonts w:ascii="Times New Roman" w:eastAsia="等线" w:hAnsi="Times New Roman" w:cs="Times New Roman"/>
                <w:bCs/>
                <w:sz w:val="18"/>
                <w:szCs w:val="18"/>
                <w:lang w:eastAsia="zh-CN"/>
              </w:rPr>
            </w:pPr>
            <w:r w:rsidRPr="00AF4D21">
              <w:rPr>
                <w:rFonts w:ascii="Times New Roman" w:eastAsia="等线" w:hAnsi="Times New Roman" w:cs="Times New Roman"/>
                <w:b/>
                <w:sz w:val="18"/>
                <w:szCs w:val="18"/>
                <w:lang w:eastAsia="zh-CN"/>
              </w:rPr>
              <w:lastRenderedPageBreak/>
              <w:t>Proposal 1B</w:t>
            </w:r>
            <w:r>
              <w:rPr>
                <w:rFonts w:ascii="Times New Roman" w:eastAsia="等线" w:hAnsi="Times New Roman" w:cs="Times New Roman"/>
                <w:bCs/>
                <w:sz w:val="18"/>
                <w:szCs w:val="18"/>
                <w:lang w:eastAsia="zh-CN"/>
              </w:rPr>
              <w:t xml:space="preserve">: In general, we support all of possible combinations of two from the sets: {joint}, {DL, UL}, {DL only}, {UL only} states. It is up to </w:t>
            </w:r>
            <w:proofErr w:type="spellStart"/>
            <w:r>
              <w:rPr>
                <w:rFonts w:ascii="Times New Roman" w:eastAsia="等线" w:hAnsi="Times New Roman" w:cs="Times New Roman"/>
                <w:bCs/>
                <w:sz w:val="18"/>
                <w:szCs w:val="18"/>
                <w:lang w:eastAsia="zh-CN"/>
              </w:rPr>
              <w:t>gNB</w:t>
            </w:r>
            <w:proofErr w:type="spellEnd"/>
            <w:r>
              <w:rPr>
                <w:rFonts w:ascii="Times New Roman" w:eastAsia="等线" w:hAnsi="Times New Roman" w:cs="Times New Roman"/>
                <w:bCs/>
                <w:sz w:val="18"/>
                <w:szCs w:val="18"/>
                <w:lang w:eastAsia="zh-CN"/>
              </w:rPr>
              <w:t xml:space="preserve"> to decides how to select and active these combinations with limiting total up to 8. </w:t>
            </w:r>
          </w:p>
          <w:p w14:paraId="43AB36D8" w14:textId="77777777" w:rsidR="005F799C" w:rsidRDefault="005F799C" w:rsidP="005F799C">
            <w:pPr>
              <w:snapToGrid w:val="0"/>
              <w:spacing w:after="0"/>
              <w:rPr>
                <w:rFonts w:ascii="Times New Roman" w:eastAsia="等线" w:hAnsi="Times New Roman" w:cs="Times New Roman"/>
                <w:bCs/>
                <w:sz w:val="18"/>
                <w:szCs w:val="18"/>
                <w:lang w:eastAsia="zh-CN"/>
              </w:rPr>
            </w:pPr>
          </w:p>
          <w:p w14:paraId="1A63CBBF" w14:textId="77777777" w:rsidR="005F799C" w:rsidRDefault="005F799C" w:rsidP="005F799C">
            <w:pPr>
              <w:snapToGrid w:val="0"/>
              <w:spacing w:after="0"/>
              <w:rPr>
                <w:rFonts w:ascii="Times New Roman" w:eastAsia="等线" w:hAnsi="Times New Roman" w:cs="Times New Roman"/>
                <w:bCs/>
                <w:sz w:val="18"/>
                <w:szCs w:val="18"/>
                <w:lang w:eastAsia="zh-CN"/>
              </w:rPr>
            </w:pPr>
            <w:r w:rsidRPr="001F45F4">
              <w:rPr>
                <w:rFonts w:ascii="Times New Roman" w:eastAsia="等线" w:hAnsi="Times New Roman" w:cs="Times New Roman"/>
                <w:b/>
                <w:sz w:val="18"/>
                <w:szCs w:val="18"/>
                <w:lang w:eastAsia="zh-CN"/>
              </w:rPr>
              <w:t xml:space="preserve">Issue 1.3: </w:t>
            </w:r>
            <w:r w:rsidRPr="001F45F4">
              <w:rPr>
                <w:rFonts w:ascii="Times New Roman" w:eastAsia="等线" w:hAnsi="Times New Roman" w:cs="Times New Roman"/>
                <w:bCs/>
                <w:sz w:val="18"/>
                <w:szCs w:val="18"/>
                <w:lang w:eastAsia="zh-CN"/>
              </w:rPr>
              <w:t>Support for the use case of one TRP with MPE issue.</w:t>
            </w:r>
            <w:r>
              <w:rPr>
                <w:rFonts w:ascii="Times New Roman" w:eastAsia="等线" w:hAnsi="Times New Roman" w:cs="Times New Roman"/>
                <w:b/>
                <w:sz w:val="18"/>
                <w:szCs w:val="18"/>
                <w:lang w:eastAsia="zh-CN"/>
              </w:rPr>
              <w:t xml:space="preserve"> </w:t>
            </w:r>
            <w:r w:rsidRPr="001F45F4">
              <w:rPr>
                <w:rFonts w:ascii="Times New Roman" w:eastAsia="等线" w:hAnsi="Times New Roman" w:cs="Times New Roman"/>
                <w:bCs/>
                <w:sz w:val="18"/>
                <w:szCs w:val="18"/>
                <w:lang w:eastAsia="zh-CN"/>
              </w:rPr>
              <w:t>More importantly,</w:t>
            </w:r>
            <w:r>
              <w:rPr>
                <w:rFonts w:ascii="Times New Roman" w:eastAsia="等线"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等线"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等线" w:hAnsi="Times New Roman" w:cs="Times New Roman"/>
                <w:bCs/>
                <w:sz w:val="18"/>
                <w:szCs w:val="18"/>
                <w:lang w:eastAsia="zh-CN"/>
              </w:rPr>
            </w:pPr>
            <w:r w:rsidRPr="001F45F4">
              <w:rPr>
                <w:rFonts w:ascii="Times New Roman" w:eastAsia="等线" w:hAnsi="Times New Roman" w:cs="Times New Roman"/>
                <w:b/>
                <w:sz w:val="18"/>
                <w:szCs w:val="18"/>
                <w:lang w:eastAsia="zh-CN"/>
              </w:rPr>
              <w:t>Issue 1.</w:t>
            </w:r>
            <w:r>
              <w:rPr>
                <w:rFonts w:ascii="Times New Roman" w:eastAsia="等线" w:hAnsi="Times New Roman" w:cs="Times New Roman"/>
                <w:b/>
                <w:sz w:val="18"/>
                <w:szCs w:val="18"/>
                <w:lang w:eastAsia="zh-CN"/>
              </w:rPr>
              <w:t>4</w:t>
            </w:r>
            <w:r w:rsidRPr="001F45F4">
              <w:rPr>
                <w:rFonts w:ascii="Times New Roman" w:eastAsia="等线" w:hAnsi="Times New Roman" w:cs="Times New Roman"/>
                <w:b/>
                <w:sz w:val="18"/>
                <w:szCs w:val="18"/>
                <w:lang w:eastAsia="zh-CN"/>
              </w:rPr>
              <w:t>:</w:t>
            </w:r>
            <w:r>
              <w:rPr>
                <w:rFonts w:ascii="Times New Roman" w:eastAsia="等线" w:hAnsi="Times New Roman" w:cs="Times New Roman"/>
                <w:b/>
                <w:sz w:val="18"/>
                <w:szCs w:val="18"/>
                <w:lang w:eastAsia="zh-CN"/>
              </w:rPr>
              <w:t xml:space="preserve"> </w:t>
            </w:r>
            <w:r w:rsidRPr="001F45F4">
              <w:rPr>
                <w:rFonts w:ascii="Times New Roman" w:eastAsia="等线" w:hAnsi="Times New Roman" w:cs="Times New Roman"/>
                <w:bCs/>
                <w:sz w:val="18"/>
                <w:szCs w:val="18"/>
                <w:lang w:eastAsia="zh-CN"/>
              </w:rPr>
              <w:t xml:space="preserve">we </w:t>
            </w:r>
            <w:r>
              <w:rPr>
                <w:rFonts w:ascii="Times New Roman" w:eastAsia="等线" w:hAnsi="Times New Roman" w:cs="Times New Roman"/>
                <w:bCs/>
                <w:sz w:val="18"/>
                <w:szCs w:val="18"/>
                <w:lang w:eastAsia="zh-CN"/>
              </w:rPr>
              <w:t xml:space="preserve">support this to decouple the TCI update across TRPs in case of </w:t>
            </w:r>
            <w:proofErr w:type="spellStart"/>
            <w:r>
              <w:rPr>
                <w:rFonts w:ascii="Times New Roman" w:eastAsia="等线" w:hAnsi="Times New Roman" w:cs="Times New Roman"/>
                <w:bCs/>
                <w:sz w:val="18"/>
                <w:szCs w:val="18"/>
                <w:lang w:eastAsia="zh-CN"/>
              </w:rPr>
              <w:t>mDCI</w:t>
            </w:r>
            <w:proofErr w:type="spellEnd"/>
            <w:r>
              <w:rPr>
                <w:rFonts w:ascii="Times New Roman" w:eastAsia="等线" w:hAnsi="Times New Roman" w:cs="Times New Roman"/>
                <w:bCs/>
                <w:sz w:val="18"/>
                <w:szCs w:val="18"/>
                <w:lang w:eastAsia="zh-CN"/>
              </w:rPr>
              <w:t xml:space="preserve">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等线" w:hAnsi="Times New Roman" w:cs="Times New Roman"/>
                <w:bCs/>
                <w:sz w:val="18"/>
                <w:szCs w:val="18"/>
                <w:lang w:eastAsia="zh-CN"/>
              </w:rPr>
            </w:pPr>
          </w:p>
        </w:tc>
      </w:tr>
      <w:tr w:rsidR="001D4269" w14:paraId="24F44141" w14:textId="77777777" w:rsidTr="00B10B76">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等线" w:hAnsi="Times New Roman" w:cs="Times New Roman"/>
                <w:sz w:val="18"/>
                <w:szCs w:val="18"/>
                <w:lang w:eastAsia="zh-CN"/>
              </w:rPr>
            </w:pPr>
          </w:p>
          <w:p w14:paraId="11453158" w14:textId="77777777" w:rsidR="001D4269" w:rsidRDefault="001D4269" w:rsidP="001D426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等线" w:hAnsi="Times New Roman" w:cs="Times New Roman"/>
                <w:sz w:val="18"/>
                <w:szCs w:val="18"/>
                <w:lang w:eastAsia="zh-CN"/>
              </w:rPr>
            </w:pPr>
          </w:p>
          <w:p w14:paraId="7E44DC41" w14:textId="77777777" w:rsidR="001D4269" w:rsidRDefault="001D4269" w:rsidP="001D426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1.3:</w:t>
            </w:r>
            <w:r>
              <w:rPr>
                <w:rFonts w:ascii="Times New Roman" w:eastAsia="等线"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等线" w:hAnsi="Times New Roman" w:cs="Times New Roman"/>
                <w:sz w:val="18"/>
                <w:szCs w:val="18"/>
                <w:lang w:eastAsia="zh-CN"/>
              </w:rPr>
            </w:pPr>
          </w:p>
          <w:p w14:paraId="48ACB6F9" w14:textId="729D35CA" w:rsidR="001D4269" w:rsidRDefault="001D4269" w:rsidP="001D426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r>
              <w:rPr>
                <w:rFonts w:ascii="Times New Roman" w:eastAsia="等线" w:hAnsi="Times New Roman" w:cs="Times New Roman"/>
                <w:sz w:val="18"/>
                <w:szCs w:val="18"/>
                <w:lang w:eastAsia="zh-CN"/>
              </w:rPr>
              <w:t xml:space="preserve"> we slightly prefer a single list/pool.</w:t>
            </w:r>
          </w:p>
        </w:tc>
      </w:tr>
      <w:tr w:rsidR="003D204C" w14:paraId="5ADB682E" w14:textId="77777777" w:rsidTr="00B10B76">
        <w:tc>
          <w:tcPr>
            <w:tcW w:w="1286" w:type="dxa"/>
            <w:tcBorders>
              <w:top w:val="single" w:sz="4" w:space="0" w:color="auto"/>
              <w:left w:val="single" w:sz="4" w:space="0" w:color="auto"/>
              <w:bottom w:val="single" w:sz="4" w:space="0" w:color="auto"/>
              <w:right w:val="single" w:sz="4" w:space="0" w:color="auto"/>
            </w:tcBorders>
          </w:tcPr>
          <w:p w14:paraId="08D54498" w14:textId="552E5B46" w:rsidR="003D204C" w:rsidRDefault="003D204C" w:rsidP="003D204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E7066B7" w14:textId="184A0A66" w:rsidR="003D204C" w:rsidRDefault="003D204C" w:rsidP="003D204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sidRPr="007A484A">
              <w:rPr>
                <w:rFonts w:ascii="Times New Roman" w:eastAsia="等线" w:hAnsi="Times New Roman" w:cs="Times New Roman"/>
                <w:sz w:val="18"/>
                <w:szCs w:val="18"/>
                <w:lang w:eastAsia="zh-CN"/>
              </w:rPr>
              <w:t xml:space="preserve">we support up to 2 joint and/or pair(s) of DL and UL TCI states in proposal </w:t>
            </w:r>
            <w:r>
              <w:rPr>
                <w:rFonts w:ascii="Times New Roman" w:eastAsia="等线" w:hAnsi="Times New Roman" w:cs="Times New Roman"/>
                <w:sz w:val="18"/>
                <w:szCs w:val="18"/>
                <w:lang w:eastAsia="zh-CN"/>
              </w:rPr>
              <w:t>1</w:t>
            </w:r>
            <w:r w:rsidRPr="007A484A">
              <w:rPr>
                <w:rFonts w:ascii="Times New Roman" w:eastAsia="等线" w:hAnsi="Times New Roman" w:cs="Times New Roman"/>
                <w:sz w:val="18"/>
                <w:szCs w:val="18"/>
                <w:lang w:eastAsia="zh-CN"/>
              </w:rPr>
              <w:t>B. and it can be applied to CJT. We don’t support additional more TCI states for CJT.</w:t>
            </w:r>
          </w:p>
          <w:p w14:paraId="692175F6" w14:textId="77777777" w:rsidR="003D204C" w:rsidRDefault="003D204C" w:rsidP="003D204C">
            <w:pPr>
              <w:snapToGrid w:val="0"/>
              <w:spacing w:after="0"/>
              <w:rPr>
                <w:rFonts w:ascii="Times New Roman" w:eastAsia="等线" w:hAnsi="Times New Roman" w:cs="Times New Roman"/>
                <w:b/>
                <w:sz w:val="18"/>
                <w:szCs w:val="18"/>
                <w:lang w:eastAsia="zh-CN"/>
              </w:rPr>
            </w:pPr>
          </w:p>
          <w:p w14:paraId="43B74565" w14:textId="77777777" w:rsidR="003D204C" w:rsidRDefault="003D204C" w:rsidP="003D204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sidRPr="00B30F10">
              <w:rPr>
                <w:rFonts w:ascii="Times New Roman" w:eastAsia="等线"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68EE042A" w14:textId="77777777" w:rsidR="003D204C" w:rsidRDefault="003D204C" w:rsidP="003D204C">
            <w:pPr>
              <w:spacing w:after="0" w:line="240" w:lineRule="auto"/>
              <w:rPr>
                <w:rFonts w:ascii="Times New Roman" w:eastAsia="Batang" w:hAnsi="Times New Roman" w:cs="Times New Roman"/>
                <w:b/>
                <w:bCs/>
                <w:iCs/>
                <w:color w:val="000000" w:themeColor="text1"/>
                <w:sz w:val="18"/>
                <w:szCs w:val="18"/>
                <w:lang w:val="en-GB" w:eastAsia="en-US"/>
              </w:rPr>
            </w:pPr>
          </w:p>
          <w:p w14:paraId="0E229C3F" w14:textId="77777777" w:rsidR="003D204C" w:rsidRDefault="003D204C" w:rsidP="003D204C">
            <w:pPr>
              <w:spacing w:after="0" w:line="240" w:lineRule="auto"/>
              <w:ind w:leftChars="100" w:left="220"/>
              <w:rPr>
                <w:rFonts w:ascii="Times New Roman" w:hAnsi="Times New Roman" w:cs="Times New Roman"/>
                <w:iCs/>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181FA0">
              <w:rPr>
                <w:rFonts w:ascii="Times New Roman" w:hAnsi="Times New Roman" w:cs="Times New Roman"/>
                <w:strike/>
                <w:color w:val="ED7D31" w:themeColor="accent2"/>
                <w:sz w:val="18"/>
                <w:szCs w:val="18"/>
              </w:rPr>
              <w:t>4 TCI states</w:t>
            </w:r>
            <w:r w:rsidRPr="00181FA0">
              <w:rPr>
                <w:rFonts w:ascii="Times New Roman" w:hAnsi="Times New Roman" w:cs="Times New Roman"/>
                <w:color w:val="ED7D31" w:themeColor="accent2"/>
                <w:sz w:val="18"/>
                <w:szCs w:val="18"/>
              </w:rPr>
              <w:t xml:space="preserve"> </w:t>
            </w:r>
            <w:r w:rsidRPr="00181FA0">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Pr="00181FA0">
              <w:rPr>
                <w:rFonts w:ascii="Times New Roman" w:hAnsi="Times New Roman" w:cs="Times New Roman"/>
                <w:strike/>
                <w:color w:val="ED7D31" w:themeColor="accent2"/>
                <w:sz w:val="18"/>
                <w:szCs w:val="18"/>
              </w:rPr>
              <w:t xml:space="preserve">, where </w:t>
            </w:r>
            <w:r w:rsidRPr="00181FA0">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0D0E052"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p>
          <w:p w14:paraId="483A95E9"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w:t>
            </w:r>
            <w:r w:rsidRPr="00B27FC9">
              <w:rPr>
                <w:rFonts w:ascii="Times New Roman" w:hAnsi="Times New Roman" w:cs="Times New Roman"/>
                <w:iCs/>
                <w:color w:val="000000" w:themeColor="text1"/>
                <w:sz w:val="18"/>
                <w:szCs w:val="18"/>
                <w:lang w:val="en-GB"/>
              </w:rPr>
              <w:t xml:space="preserve"> DL and UL TCI states</w:t>
            </w:r>
            <w:r>
              <w:rPr>
                <w:rFonts w:ascii="Times New Roman" w:hAnsi="Times New Roman" w:cs="Times New Roman"/>
                <w:iCs/>
                <w:color w:val="000000" w:themeColor="text1"/>
                <w:sz w:val="18"/>
                <w:szCs w:val="18"/>
                <w:lang w:val="en-GB"/>
              </w:rPr>
              <w:t xml:space="preserve"> can be applied.</w:t>
            </w:r>
          </w:p>
          <w:p w14:paraId="0A95E99C"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342FB09B" w14:textId="77777777" w:rsidR="003D204C" w:rsidRPr="006B416B"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4970739" w14:textId="77777777" w:rsidR="003D204C"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CD22C" w14:textId="77777777" w:rsidR="003D204C"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17D23B" w14:textId="77777777" w:rsidR="003D204C"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42E8D8A8" w14:textId="77777777" w:rsidR="003D204C" w:rsidRPr="008C1810"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ins w:id="6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3" w:author="Darcy Tsai (蔡承融)" w:date="2022-08-17T17:16:00Z">
              <w:r>
                <w:rPr>
                  <w:rFonts w:ascii="Times New Roman" w:eastAsia="PMingLiU" w:hAnsi="Times New Roman" w:cs="Times New Roman"/>
                  <w:color w:val="000000" w:themeColor="text1"/>
                  <w:sz w:val="18"/>
                  <w:szCs w:val="18"/>
                  <w:lang w:eastAsia="zh-TW"/>
                </w:rPr>
                <w:t xml:space="preserve"> </w:t>
              </w:r>
              <w:r w:rsidRPr="00C724BF">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79CC79D9" w14:textId="77777777" w:rsidR="003D204C" w:rsidRPr="008C1810" w:rsidRDefault="003D204C" w:rsidP="003D204C">
            <w:pPr>
              <w:pStyle w:val="af5"/>
              <w:numPr>
                <w:ilvl w:val="1"/>
                <w:numId w:val="28"/>
              </w:numPr>
              <w:spacing w:after="0" w:line="240" w:lineRule="auto"/>
              <w:rPr>
                <w:rFonts w:ascii="Times New Roman" w:hAnsi="Times New Roman" w:cs="Times New Roman"/>
                <w:color w:val="000000" w:themeColor="text1"/>
                <w:sz w:val="18"/>
                <w:szCs w:val="18"/>
                <w:u w:val="single"/>
              </w:rPr>
            </w:pPr>
            <w:r w:rsidRPr="008C1810">
              <w:rPr>
                <w:rFonts w:ascii="Times New Roman" w:eastAsia="PMingLiU" w:hAnsi="Times New Roman" w:cs="Times New Roman"/>
                <w:color w:val="000000" w:themeColor="text1"/>
                <w:sz w:val="18"/>
                <w:szCs w:val="18"/>
                <w:u w:val="single"/>
                <w:lang w:eastAsia="zh-TW"/>
              </w:rPr>
              <w:t>2 UL TCI states</w:t>
            </w:r>
          </w:p>
          <w:p w14:paraId="346B6B59" w14:textId="77777777" w:rsidR="003D204C" w:rsidRPr="008C1810" w:rsidRDefault="003D204C" w:rsidP="003D204C">
            <w:pPr>
              <w:pStyle w:val="af5"/>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3 </w:t>
            </w:r>
            <w:del w:id="64"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5"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1802165E" w14:textId="77777777" w:rsidR="003D204C" w:rsidRPr="008C1810" w:rsidRDefault="003D204C" w:rsidP="003D204C">
            <w:pPr>
              <w:pStyle w:val="af5"/>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4 </w:t>
            </w:r>
            <w:del w:id="66"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7"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2320D03E" w14:textId="77777777" w:rsidR="003D204C"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CE1A7ED" w14:textId="77777777" w:rsidR="003D204C"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37F3FAED" w14:textId="77777777" w:rsidR="003D204C" w:rsidRDefault="003D204C" w:rsidP="003D204C">
            <w:pPr>
              <w:pStyle w:val="af5"/>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5EE290C"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967C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49FE525F" w14:textId="72B7AC1B" w:rsidR="003D204C" w:rsidRDefault="003D204C" w:rsidP="003D204C">
            <w:pPr>
              <w:spacing w:after="0" w:line="240" w:lineRule="auto"/>
              <w:rPr>
                <w:rFonts w:ascii="Times New Roman" w:hAnsi="Times New Roman" w:cs="Times New Roman"/>
                <w:iCs/>
                <w:color w:val="000000" w:themeColor="text1"/>
                <w:sz w:val="18"/>
                <w:szCs w:val="18"/>
              </w:rPr>
            </w:pPr>
          </w:p>
          <w:p w14:paraId="2F3CF343" w14:textId="13925BC6" w:rsidR="00786B11" w:rsidRDefault="00786B11" w:rsidP="003D204C">
            <w:pPr>
              <w:spacing w:after="0" w:line="240" w:lineRule="auto"/>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372BA72D" w14:textId="77777777" w:rsidR="00786B11" w:rsidRDefault="00786B11" w:rsidP="003D204C">
            <w:pPr>
              <w:spacing w:after="0" w:line="240" w:lineRule="auto"/>
              <w:rPr>
                <w:rFonts w:ascii="Times New Roman" w:hAnsi="Times New Roman" w:cs="Times New Roman"/>
                <w:color w:val="0000FF"/>
                <w:sz w:val="18"/>
                <w:szCs w:val="18"/>
              </w:rPr>
            </w:pPr>
          </w:p>
          <w:p w14:paraId="3F949367" w14:textId="14F45A6A" w:rsidR="00786B11" w:rsidRDefault="00786B11" w:rsidP="003D204C">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n the maximum number, f</w:t>
            </w:r>
            <w:r w:rsidRPr="00786B11">
              <w:rPr>
                <w:rFonts w:ascii="Times New Roman" w:hAnsi="Times New Roman" w:cs="Times New Roman"/>
                <w:color w:val="0000FF"/>
                <w:sz w:val="18"/>
                <w:szCs w:val="18"/>
              </w:rPr>
              <w:t>or the combination {2 pairs of DL and UL TCI states}, there are four TCI states.</w:t>
            </w:r>
            <w:r>
              <w:rPr>
                <w:rFonts w:ascii="Times New Roman" w:hAnsi="Times New Roman" w:cs="Times New Roman"/>
                <w:color w:val="0000FF"/>
                <w:sz w:val="18"/>
                <w:szCs w:val="18"/>
              </w:rPr>
              <w:t xml:space="preserve"> Note that I try not to preclude the possibility to support more than 2 for CJT, thus it can be captured as one potential combination for further study under this proposal. </w:t>
            </w:r>
          </w:p>
          <w:p w14:paraId="65856380" w14:textId="77777777" w:rsidR="00786B11" w:rsidRDefault="00786B11" w:rsidP="003D204C">
            <w:pPr>
              <w:spacing w:after="0" w:line="240" w:lineRule="auto"/>
              <w:rPr>
                <w:rFonts w:ascii="Times New Roman" w:hAnsi="Times New Roman" w:cs="Times New Roman"/>
                <w:iCs/>
                <w:color w:val="000000" w:themeColor="text1"/>
                <w:sz w:val="18"/>
                <w:szCs w:val="18"/>
              </w:rPr>
            </w:pPr>
          </w:p>
          <w:p w14:paraId="3CAAD8A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sidRPr="00B5685A">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01459BB1"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78B535BC" w14:textId="04C85F3E" w:rsidR="003D204C" w:rsidRPr="00786B11" w:rsidRDefault="003D204C" w:rsidP="00786B11">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等线" w:hAnsi="Times New Roman" w:cs="Times New Roman"/>
                <w:b/>
                <w:sz w:val="18"/>
                <w:szCs w:val="18"/>
                <w:lang w:eastAsia="zh-CN"/>
              </w:rPr>
              <w:t xml:space="preserve"> </w:t>
            </w:r>
          </w:p>
        </w:tc>
      </w:tr>
      <w:tr w:rsidR="00900075" w14:paraId="3C175542" w14:textId="77777777" w:rsidTr="00B10B76">
        <w:tc>
          <w:tcPr>
            <w:tcW w:w="1286" w:type="dxa"/>
            <w:tcBorders>
              <w:top w:val="single" w:sz="4" w:space="0" w:color="auto"/>
              <w:left w:val="single" w:sz="4" w:space="0" w:color="auto"/>
              <w:bottom w:val="single" w:sz="4" w:space="0" w:color="auto"/>
              <w:right w:val="single" w:sz="4" w:space="0" w:color="auto"/>
            </w:tcBorders>
          </w:tcPr>
          <w:p w14:paraId="26BE70ED" w14:textId="47309E80" w:rsidR="00900075" w:rsidRDefault="00900075" w:rsidP="0090007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91112D7" w14:textId="5B107951" w:rsid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72FF02B2" w14:textId="0F188FD4" w:rsidR="00900075" w:rsidRDefault="00900075" w:rsidP="00900075">
            <w:pPr>
              <w:snapToGrid w:val="0"/>
              <w:spacing w:after="0"/>
              <w:rPr>
                <w:rFonts w:ascii="Times New Roman" w:eastAsia="等线" w:hAnsi="Times New Roman" w:cs="Times New Roman"/>
                <w:b/>
                <w:sz w:val="18"/>
                <w:szCs w:val="18"/>
                <w:lang w:eastAsia="zh-CN"/>
              </w:rPr>
            </w:pPr>
            <w:r>
              <w:rPr>
                <w:rFonts w:ascii="Times New Roman" w:hAnsi="Times New Roman" w:cs="Times New Roman"/>
                <w:b/>
                <w:color w:val="3333FF"/>
                <w:sz w:val="18"/>
                <w:szCs w:val="18"/>
              </w:rPr>
              <w:t>Note that the</w:t>
            </w:r>
            <w:r w:rsidR="002A358A">
              <w:rPr>
                <w:rFonts w:ascii="Times New Roman" w:hAnsi="Times New Roman" w:cs="Times New Roman"/>
                <w:b/>
                <w:color w:val="3333FF"/>
                <w:sz w:val="18"/>
                <w:szCs w:val="18"/>
              </w:rPr>
              <w:t xml:space="preserve"> two</w:t>
            </w:r>
            <w:r>
              <w:rPr>
                <w:rFonts w:ascii="Times New Roman" w:hAnsi="Times New Roman" w:cs="Times New Roman"/>
                <w:b/>
                <w:color w:val="3333FF"/>
                <w:sz w:val="18"/>
                <w:szCs w:val="18"/>
              </w:rPr>
              <w:t xml:space="preserve"> proposals may be discussed in the 1</w:t>
            </w:r>
            <w:r w:rsidRPr="00900075">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5A577F" w14:paraId="22E52A5D" w14:textId="77777777" w:rsidTr="00B10B76">
        <w:tc>
          <w:tcPr>
            <w:tcW w:w="1286" w:type="dxa"/>
            <w:tcBorders>
              <w:top w:val="single" w:sz="4" w:space="0" w:color="auto"/>
              <w:left w:val="single" w:sz="4" w:space="0" w:color="auto"/>
              <w:bottom w:val="single" w:sz="4" w:space="0" w:color="auto"/>
              <w:right w:val="single" w:sz="4" w:space="0" w:color="auto"/>
            </w:tcBorders>
          </w:tcPr>
          <w:p w14:paraId="6D75F3B0" w14:textId="4C96EF3A" w:rsidR="005A577F" w:rsidRPr="005A577F" w:rsidRDefault="005A577F"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0EB57FAE" w14:textId="41BE94AD" w:rsidR="005A577F" w:rsidRPr="00E45073" w:rsidRDefault="005A577F" w:rsidP="005A577F">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sidR="00E45073" w:rsidRPr="00E45073">
              <w:rPr>
                <w:rFonts w:ascii="Times New Roman" w:eastAsia="等线" w:hAnsi="Times New Roman" w:cs="Times New Roman"/>
                <w:sz w:val="18"/>
                <w:szCs w:val="18"/>
                <w:lang w:eastAsia="zh-CN"/>
              </w:rPr>
              <w:t>N</w:t>
            </w:r>
            <w:r w:rsidR="00E45073" w:rsidRPr="00E45073">
              <w:rPr>
                <w:rFonts w:ascii="Times New Roman" w:eastAsia="等线" w:hAnsi="Times New Roman" w:cs="Times New Roman" w:hint="eastAsia"/>
                <w:sz w:val="18"/>
                <w:szCs w:val="18"/>
                <w:lang w:eastAsia="zh-CN"/>
              </w:rPr>
              <w:t>ot</w:t>
            </w:r>
            <w:r w:rsidR="00E45073" w:rsidRPr="00E45073">
              <w:rPr>
                <w:rFonts w:ascii="Times New Roman" w:eastAsiaTheme="minorEastAsia" w:hAnsi="Times New Roman" w:cs="Times New Roman" w:hint="eastAsia"/>
                <w:sz w:val="18"/>
                <w:szCs w:val="18"/>
                <w:lang w:eastAsia="ko-KR"/>
              </w:rPr>
              <w:t xml:space="preserve"> </w:t>
            </w:r>
            <w:r w:rsidR="00E45073">
              <w:rPr>
                <w:rFonts w:ascii="Times New Roman" w:eastAsiaTheme="minorEastAsia" w:hAnsi="Times New Roman" w:cs="Times New Roman"/>
                <w:sz w:val="18"/>
                <w:szCs w:val="18"/>
                <w:lang w:eastAsia="ko-KR"/>
              </w:rPr>
              <w:t xml:space="preserve">support. The agreed target use cases (i.e. MTRP schemes specified in Rel-16/17 and </w:t>
            </w:r>
            <w:proofErr w:type="spellStart"/>
            <w:r w:rsidR="00E45073">
              <w:rPr>
                <w:rFonts w:ascii="Times New Roman" w:eastAsiaTheme="minorEastAsia" w:hAnsi="Times New Roman" w:cs="Times New Roman"/>
                <w:sz w:val="18"/>
                <w:szCs w:val="18"/>
                <w:lang w:eastAsia="ko-KR"/>
              </w:rPr>
              <w:t>STxMP</w:t>
            </w:r>
            <w:proofErr w:type="spellEnd"/>
            <w:r w:rsidR="00E45073">
              <w:rPr>
                <w:rFonts w:ascii="Times New Roman" w:eastAsiaTheme="minorEastAsia" w:hAnsi="Times New Roman" w:cs="Times New Roman"/>
                <w:sz w:val="18"/>
                <w:szCs w:val="18"/>
                <w:lang w:eastAsia="ko-KR"/>
              </w:rPr>
              <w:t xml:space="preserve">) should be focused with high priority. Also, the relation </w:t>
            </w:r>
            <w:r w:rsidR="00E45073">
              <w:rPr>
                <w:rFonts w:ascii="Times New Roman" w:eastAsia="等线" w:hAnsi="Times New Roman" w:cs="Times New Roman"/>
                <w:sz w:val="18"/>
                <w:szCs w:val="18"/>
                <w:lang w:eastAsia="zh-CN"/>
              </w:rPr>
              <w:t xml:space="preserve">between PDSCH-SFN and CJT scheme is unclear as mentioned by ZTE, </w:t>
            </w:r>
            <w:proofErr w:type="spellStart"/>
            <w:r w:rsidR="00E45073">
              <w:rPr>
                <w:rFonts w:ascii="Times New Roman" w:eastAsia="等线" w:hAnsi="Times New Roman" w:cs="Times New Roman"/>
                <w:sz w:val="18"/>
                <w:szCs w:val="18"/>
                <w:lang w:eastAsia="zh-CN"/>
              </w:rPr>
              <w:t>InterDigital</w:t>
            </w:r>
            <w:proofErr w:type="spellEnd"/>
            <w:r w:rsidR="00E45073">
              <w:rPr>
                <w:rFonts w:ascii="Times New Roman" w:eastAsia="等线" w:hAnsi="Times New Roman" w:cs="Times New Roman"/>
                <w:sz w:val="18"/>
                <w:szCs w:val="18"/>
                <w:lang w:eastAsia="zh-CN"/>
              </w:rPr>
              <w:t xml:space="preserve"> and Apple.</w:t>
            </w:r>
          </w:p>
          <w:p w14:paraId="6112A231" w14:textId="71D11420" w:rsidR="005A577F" w:rsidRPr="005A577F" w:rsidRDefault="005A577F" w:rsidP="001F3730">
            <w:pPr>
              <w:snapToGrid w:val="0"/>
              <w:spacing w:after="0"/>
              <w:rPr>
                <w:rFonts w:ascii="Times New Roman" w:eastAsiaTheme="minorEastAsia" w:hAnsi="Times New Roman" w:cs="Times New Roman"/>
                <w:b/>
                <w:color w:val="3333FF"/>
                <w:sz w:val="18"/>
                <w:szCs w:val="18"/>
                <w:lang w:eastAsia="ko-KR"/>
              </w:rPr>
            </w:pPr>
            <w:r>
              <w:rPr>
                <w:rFonts w:ascii="Times New Roman" w:eastAsia="等线" w:hAnsi="Times New Roman" w:cs="Times New Roman"/>
                <w:b/>
                <w:sz w:val="18"/>
                <w:szCs w:val="18"/>
                <w:lang w:eastAsia="zh-CN"/>
              </w:rPr>
              <w:t xml:space="preserve">Proposal 1B: </w:t>
            </w:r>
            <w:r w:rsidR="001F3730">
              <w:rPr>
                <w:rFonts w:ascii="Times New Roman" w:eastAsia="等线" w:hAnsi="Times New Roman" w:cs="Times New Roman"/>
                <w:sz w:val="18"/>
                <w:szCs w:val="18"/>
                <w:lang w:eastAsia="zh-CN"/>
              </w:rPr>
              <w:t xml:space="preserve">Fine with the current version with the listed combination on joint/DL/UL TCI state </w:t>
            </w:r>
          </w:p>
        </w:tc>
      </w:tr>
      <w:tr w:rsidR="00C67375" w14:paraId="3A4C29A6" w14:textId="77777777" w:rsidTr="00B10B76">
        <w:tc>
          <w:tcPr>
            <w:tcW w:w="1286" w:type="dxa"/>
            <w:tcBorders>
              <w:top w:val="single" w:sz="4" w:space="0" w:color="auto"/>
              <w:left w:val="single" w:sz="4" w:space="0" w:color="auto"/>
              <w:bottom w:val="single" w:sz="4" w:space="0" w:color="auto"/>
              <w:right w:val="single" w:sz="4" w:space="0" w:color="auto"/>
            </w:tcBorders>
          </w:tcPr>
          <w:p w14:paraId="162C0165" w14:textId="4537B84B" w:rsidR="00C67375" w:rsidRDefault="00C67375" w:rsidP="00C67375">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5A5E56C" w14:textId="77777777" w:rsidR="00C67375" w:rsidRDefault="00C67375" w:rsidP="00C6737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 xml:space="preserve">Support Alt2. Then, </w:t>
            </w:r>
            <w:r w:rsidRPr="008F2E80">
              <w:rPr>
                <w:rFonts w:ascii="Times New Roman" w:eastAsia="等线" w:hAnsi="Times New Roman" w:cs="Times New Roman"/>
                <w:sz w:val="18"/>
                <w:szCs w:val="18"/>
                <w:lang w:eastAsia="zh-CN"/>
              </w:rPr>
              <w:t>we are open to further discuss on QCL Type for TCI state(s) applied to the CJT.</w:t>
            </w:r>
          </w:p>
          <w:p w14:paraId="485F2159" w14:textId="77777777" w:rsidR="00C67375" w:rsidRDefault="00C67375" w:rsidP="00C67375">
            <w:pPr>
              <w:snapToGrid w:val="0"/>
              <w:spacing w:after="0"/>
              <w:rPr>
                <w:rFonts w:ascii="Times New Roman" w:eastAsia="等线" w:hAnsi="Times New Roman" w:cs="Times New Roman"/>
                <w:sz w:val="18"/>
                <w:szCs w:val="18"/>
                <w:lang w:eastAsia="zh-CN"/>
              </w:rPr>
            </w:pPr>
          </w:p>
          <w:p w14:paraId="048F2741" w14:textId="77777777" w:rsidR="00C67375" w:rsidRDefault="00C67375" w:rsidP="00C67375">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1B: </w:t>
            </w:r>
            <w:r>
              <w:rPr>
                <w:rFonts w:ascii="Times New Roman" w:eastAsia="等线"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02E1ACE1" w14:textId="77777777" w:rsidR="00C67375" w:rsidRDefault="00C67375" w:rsidP="00C67375">
            <w:pPr>
              <w:snapToGrid w:val="0"/>
              <w:spacing w:after="0"/>
              <w:rPr>
                <w:rFonts w:ascii="Times New Roman" w:eastAsia="等线" w:hAnsi="Times New Roman" w:cs="Times New Roman"/>
                <w:sz w:val="18"/>
                <w:szCs w:val="18"/>
                <w:lang w:eastAsia="zh-CN"/>
              </w:rPr>
            </w:pPr>
          </w:p>
          <w:p w14:paraId="26B1D30F" w14:textId="77777777" w:rsidR="00C67375" w:rsidRPr="00322BF3" w:rsidRDefault="00C67375" w:rsidP="00C67375">
            <w:pPr>
              <w:pStyle w:val="af5"/>
              <w:numPr>
                <w:ilvl w:val="1"/>
                <w:numId w:val="28"/>
              </w:numPr>
              <w:spacing w:after="0" w:line="240" w:lineRule="auto"/>
              <w:rPr>
                <w:rFonts w:ascii="Times New Roman" w:hAnsi="Times New Roman" w:cs="Times New Roman"/>
                <w:color w:val="000000" w:themeColor="text1"/>
                <w:sz w:val="18"/>
                <w:szCs w:val="18"/>
                <w:highlight w:val="yellow"/>
              </w:rPr>
            </w:pPr>
            <w:r w:rsidRPr="00322BF3">
              <w:rPr>
                <w:rFonts w:ascii="Times New Roman" w:hAnsi="Times New Roman" w:cs="Times New Roman"/>
                <w:color w:val="000000" w:themeColor="text1"/>
                <w:sz w:val="18"/>
                <w:szCs w:val="18"/>
                <w:highlight w:val="yellow"/>
              </w:rPr>
              <w:t>1 pair of DL and UL TCI states + 1 DL TCI state</w:t>
            </w:r>
          </w:p>
          <w:p w14:paraId="0EFABD72" w14:textId="77777777" w:rsidR="00C67375" w:rsidRPr="00322BF3" w:rsidRDefault="00C67375" w:rsidP="00C67375">
            <w:pPr>
              <w:pStyle w:val="af5"/>
              <w:numPr>
                <w:ilvl w:val="1"/>
                <w:numId w:val="28"/>
              </w:numPr>
              <w:spacing w:after="0" w:line="240" w:lineRule="auto"/>
              <w:rPr>
                <w:rFonts w:ascii="Times New Roman" w:hAnsi="Times New Roman" w:cs="Times New Roman"/>
                <w:color w:val="000000" w:themeColor="text1"/>
                <w:sz w:val="18"/>
                <w:szCs w:val="18"/>
                <w:highlight w:val="yellow"/>
              </w:rPr>
            </w:pPr>
            <w:r w:rsidRPr="00322BF3">
              <w:rPr>
                <w:rFonts w:ascii="Times New Roman" w:hAnsi="Times New Roman" w:cs="Times New Roman"/>
                <w:color w:val="000000" w:themeColor="text1"/>
                <w:sz w:val="18"/>
                <w:szCs w:val="18"/>
                <w:highlight w:val="yellow"/>
              </w:rPr>
              <w:t>1 pair of DL and UL TCI states + 1 UL TCI state</w:t>
            </w:r>
          </w:p>
          <w:p w14:paraId="313E338B" w14:textId="77777777" w:rsidR="00C67375" w:rsidRDefault="00C67375" w:rsidP="00C67375">
            <w:pPr>
              <w:snapToGrid w:val="0"/>
              <w:spacing w:after="0"/>
              <w:rPr>
                <w:rFonts w:ascii="Times New Roman" w:eastAsia="等线" w:hAnsi="Times New Roman" w:cs="Times New Roman"/>
                <w:b/>
                <w:sz w:val="18"/>
                <w:szCs w:val="18"/>
                <w:lang w:eastAsia="zh-CN"/>
              </w:rPr>
            </w:pPr>
          </w:p>
        </w:tc>
      </w:tr>
      <w:tr w:rsidR="00696B12" w14:paraId="77283DAB" w14:textId="77777777" w:rsidTr="00B10B76">
        <w:tc>
          <w:tcPr>
            <w:tcW w:w="1286" w:type="dxa"/>
            <w:tcBorders>
              <w:top w:val="single" w:sz="4" w:space="0" w:color="auto"/>
              <w:left w:val="single" w:sz="4" w:space="0" w:color="auto"/>
              <w:bottom w:val="single" w:sz="4" w:space="0" w:color="auto"/>
              <w:right w:val="single" w:sz="4" w:space="0" w:color="auto"/>
            </w:tcBorders>
          </w:tcPr>
          <w:p w14:paraId="3BA249CB" w14:textId="77777777" w:rsidR="00696B12" w:rsidRPr="000A2C75"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5BF5C39E" w14:textId="77777777" w:rsidR="00696B12"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Fine.</w:t>
            </w:r>
          </w:p>
          <w:p w14:paraId="7E5E5A30" w14:textId="77777777" w:rsidR="00696B12"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1.B: Fine. </w:t>
            </w:r>
            <w:r w:rsidRPr="00A05E34">
              <w:rPr>
                <w:rFonts w:ascii="Times New Roman" w:eastAsia="等线" w:hAnsi="Times New Roman" w:cs="Times New Roman" w:hint="eastAsia"/>
                <w:sz w:val="18"/>
                <w:szCs w:val="18"/>
                <w:lang w:eastAsia="zh-CN"/>
              </w:rPr>
              <w:t>As channel characteristics are independent for each link, it is possible that one link may suffer from MPE and the other one does not.</w:t>
            </w:r>
            <w:r>
              <w:rPr>
                <w:rFonts w:ascii="Times New Roman" w:eastAsia="等线" w:hAnsi="Times New Roman" w:cs="Times New Roman" w:hint="eastAsia"/>
                <w:sz w:val="18"/>
                <w:szCs w:val="18"/>
                <w:lang w:eastAsia="zh-CN"/>
              </w:rPr>
              <w:t xml:space="preserve"> The individual TCI update modes should be supported.</w:t>
            </w:r>
          </w:p>
          <w:p w14:paraId="04B6E2D2" w14:textId="77777777" w:rsidR="00696B12" w:rsidRPr="004331BC"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1.4, for either S-DCI or M-DCI, </w:t>
            </w:r>
            <w:r w:rsidRPr="00A05E34">
              <w:rPr>
                <w:rFonts w:ascii="Times New Roman" w:eastAsia="等线" w:hAnsi="Times New Roman" w:cs="Times New Roman" w:hint="eastAsia"/>
                <w:sz w:val="18"/>
                <w:szCs w:val="18"/>
                <w:lang w:eastAsia="zh-CN"/>
              </w:rPr>
              <w:t>t</w:t>
            </w:r>
            <w:r w:rsidRPr="00A05E34">
              <w:rPr>
                <w:rFonts w:ascii="Times New Roman" w:eastAsia="等线" w:hAnsi="Times New Roman" w:cs="Times New Roman"/>
                <w:sz w:val="18"/>
                <w:szCs w:val="18"/>
                <w:lang w:eastAsia="zh-CN"/>
              </w:rPr>
              <w:t>here is no obvious benefit to support TRP-specific TCI state pool in Rel-18.</w:t>
            </w:r>
          </w:p>
        </w:tc>
      </w:tr>
      <w:tr w:rsidR="00B10B76" w14:paraId="565CB556" w14:textId="77777777" w:rsidTr="00B10B76">
        <w:tc>
          <w:tcPr>
            <w:tcW w:w="1286" w:type="dxa"/>
            <w:tcBorders>
              <w:top w:val="single" w:sz="4" w:space="0" w:color="auto"/>
              <w:left w:val="single" w:sz="4" w:space="0" w:color="auto"/>
              <w:bottom w:val="single" w:sz="4" w:space="0" w:color="auto"/>
              <w:right w:val="single" w:sz="4" w:space="0" w:color="auto"/>
            </w:tcBorders>
          </w:tcPr>
          <w:p w14:paraId="0066EC42" w14:textId="77777777" w:rsidR="00B10B76" w:rsidRPr="00FB5B84" w:rsidRDefault="00B10B76" w:rsidP="00B10B76">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7824FC9" w14:textId="4A969CDE" w:rsidR="00B10B76" w:rsidRDefault="00B10B7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better to include indication of one TRP for CJT mode, and change Alt1 as</w:t>
            </w:r>
          </w:p>
          <w:p w14:paraId="19F1B949" w14:textId="15ED7A6C" w:rsidR="00B10B76" w:rsidRDefault="00B10B76" w:rsidP="00B10B76">
            <w:pPr>
              <w:pStyle w:val="af5"/>
              <w:numPr>
                <w:ilvl w:val="0"/>
                <w:numId w:val="27"/>
              </w:numPr>
              <w:spacing w:after="0" w:line="240" w:lineRule="auto"/>
              <w:rPr>
                <w:rFonts w:ascii="Times New Roman" w:eastAsia="等线" w:hAnsi="Times New Roman" w:cs="Times New Roman"/>
                <w:sz w:val="18"/>
                <w:szCs w:val="18"/>
                <w:lang w:eastAsia="zh-CN"/>
              </w:rPr>
            </w:pPr>
            <w:r>
              <w:rPr>
                <w:rFonts w:ascii="Times New Roman" w:hAnsi="Times New Roman" w:cs="Times New Roman"/>
                <w:color w:val="000000" w:themeColor="text1"/>
                <w:sz w:val="18"/>
                <w:szCs w:val="18"/>
              </w:rPr>
              <w:t>Alt1: T</w:t>
            </w:r>
            <w:r w:rsidRPr="004D13F2">
              <w:rPr>
                <w:rFonts w:ascii="Times New Roman" w:hAnsi="Times New Roman" w:cs="Times New Roman"/>
                <w:color w:val="000000" w:themeColor="text1"/>
                <w:sz w:val="18"/>
                <w:szCs w:val="18"/>
              </w:rPr>
              <w:t xml:space="preserve">he UE shall assume that the PDSCH DM-RS port(s) is </w:t>
            </w:r>
            <w:proofErr w:type="spellStart"/>
            <w:r w:rsidRPr="004D13F2">
              <w:rPr>
                <w:rFonts w:ascii="Times New Roman" w:hAnsi="Times New Roman" w:cs="Times New Roman"/>
                <w:color w:val="000000" w:themeColor="text1"/>
                <w:sz w:val="18"/>
                <w:szCs w:val="18"/>
              </w:rPr>
              <w:t>QCLed</w:t>
            </w:r>
            <w:proofErr w:type="spellEnd"/>
            <w:r w:rsidRPr="004D13F2">
              <w:rPr>
                <w:rFonts w:ascii="Times New Roman" w:hAnsi="Times New Roman" w:cs="Times New Roman"/>
                <w:color w:val="000000" w:themeColor="text1"/>
                <w:sz w:val="18"/>
                <w:szCs w:val="18"/>
              </w:rPr>
              <w:t xml:space="preserve"> with the DL RSs of </w:t>
            </w:r>
            <w:del w:id="68" w:author="Yang Song" w:date="2022-08-19T19:16:00Z">
              <w:r w:rsidRPr="004D13F2" w:rsidDel="00B10B76">
                <w:rPr>
                  <w:rFonts w:ascii="Times New Roman" w:hAnsi="Times New Roman" w:cs="Times New Roman"/>
                  <w:color w:val="000000" w:themeColor="text1"/>
                  <w:sz w:val="18"/>
                  <w:szCs w:val="18"/>
                </w:rPr>
                <w:delText>the</w:delText>
              </w:r>
            </w:del>
            <w:ins w:id="69" w:author="Yang Song" w:date="2022-08-19T19:16:00Z">
              <w:r>
                <w:rPr>
                  <w:rFonts w:ascii="Times New Roman" w:hAnsi="Times New Roman" w:cs="Times New Roman"/>
                  <w:color w:val="000000" w:themeColor="text1"/>
                  <w:sz w:val="18"/>
                  <w:szCs w:val="18"/>
                </w:rPr>
                <w:t>one or</w:t>
              </w:r>
            </w:ins>
            <w:r w:rsidRPr="004D13F2">
              <w:rPr>
                <w:rFonts w:ascii="Times New Roman" w:hAnsi="Times New Roman" w:cs="Times New Roman"/>
                <w:color w:val="000000" w:themeColor="text1"/>
                <w:sz w:val="18"/>
                <w:szCs w:val="18"/>
              </w:rPr>
              <w:t xml:space="preserve"> </w:t>
            </w:r>
            <w:r w:rsidRPr="004D13F2">
              <w:rPr>
                <w:rFonts w:ascii="Times New Roman" w:hAnsi="Times New Roman" w:cs="Times New Roman" w:hint="eastAsia"/>
                <w:color w:val="000000" w:themeColor="text1"/>
                <w:sz w:val="18"/>
                <w:szCs w:val="18"/>
              </w:rPr>
              <w:t>m</w:t>
            </w:r>
            <w:r w:rsidRPr="004D13F2">
              <w:rPr>
                <w:rFonts w:ascii="Times New Roman" w:hAnsi="Times New Roman" w:cs="Times New Roman"/>
                <w:color w:val="000000" w:themeColor="text1"/>
                <w:sz w:val="18"/>
                <w:szCs w:val="18"/>
              </w:rPr>
              <w:t xml:space="preserve">ore </w:t>
            </w:r>
            <w:del w:id="70" w:author="Yang Song" w:date="2022-08-19T19:16:00Z">
              <w:r w:rsidRPr="004D13F2" w:rsidDel="00B10B76">
                <w:rPr>
                  <w:rFonts w:ascii="Times New Roman" w:hAnsi="Times New Roman" w:cs="Times New Roman"/>
                  <w:color w:val="000000" w:themeColor="text1"/>
                  <w:sz w:val="18"/>
                  <w:szCs w:val="18"/>
                </w:rPr>
                <w:delText xml:space="preserve">than one </w:delText>
              </w:r>
            </w:del>
            <w:r w:rsidRPr="004D13F2">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ins w:id="71" w:author="Darcy Tsai (蔡承融)" w:date="2022-08-19T11:23:00Z">
              <w:r w:rsidRPr="00E54F1A">
                <w:rPr>
                  <w:rFonts w:ascii="Times New Roman" w:hAnsi="Times New Roman" w:cs="Times New Roman"/>
                  <w:color w:val="000000" w:themeColor="text1"/>
                  <w:sz w:val="18"/>
                  <w:szCs w:val="18"/>
                </w:rPr>
                <w:t>with respect to</w:t>
              </w:r>
            </w:ins>
            <w:ins w:id="72"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ins>
            <w:proofErr w:type="spellEnd"/>
          </w:p>
          <w:p w14:paraId="6613AE20" w14:textId="77777777" w:rsidR="00B10B76" w:rsidRDefault="00B10B76" w:rsidP="00B10B76">
            <w:pPr>
              <w:snapToGrid w:val="0"/>
              <w:spacing w:after="0"/>
              <w:rPr>
                <w:rFonts w:ascii="Times New Roman" w:eastAsia="等线" w:hAnsi="Times New Roman" w:cs="Times New Roman"/>
                <w:b/>
                <w:sz w:val="18"/>
                <w:szCs w:val="18"/>
                <w:lang w:eastAsia="zh-CN"/>
              </w:rPr>
            </w:pPr>
          </w:p>
          <w:p w14:paraId="1C0BDD0A" w14:textId="77777777" w:rsidR="00B10B76" w:rsidRDefault="00B10B76" w:rsidP="00B10B76">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1.B:</w:t>
            </w:r>
          </w:p>
          <w:p w14:paraId="0E2B9331" w14:textId="77777777" w:rsidR="00B10B76" w:rsidRDefault="00B10B76" w:rsidP="00B10B76">
            <w:pPr>
              <w:pStyle w:val="af5"/>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sidRPr="008C2156">
              <w:rPr>
                <w:rFonts w:ascii="Times New Roman" w:eastAsia="等线" w:hAnsi="Times New Roman" w:cs="Times New Roman"/>
                <w:sz w:val="18"/>
                <w:szCs w:val="18"/>
                <w:lang w:eastAsia="zh-CN"/>
              </w:rPr>
              <w:t xml:space="preserve">e agree </w:t>
            </w:r>
            <w:r>
              <w:rPr>
                <w:rFonts w:ascii="Times New Roman" w:eastAsia="等线" w:hAnsi="Times New Roman" w:cs="Times New Roman"/>
                <w:sz w:val="18"/>
                <w:szCs w:val="18"/>
                <w:lang w:eastAsia="zh-CN"/>
              </w:rPr>
              <w:t xml:space="preserve">the two bullets of </w:t>
            </w:r>
            <w:r w:rsidRPr="008C2156">
              <w:rPr>
                <w:rFonts w:ascii="Times New Roman" w:eastAsia="等线" w:hAnsi="Times New Roman" w:cs="Times New Roman"/>
                <w:sz w:val="18"/>
                <w:szCs w:val="18"/>
                <w:lang w:eastAsia="zh-CN"/>
              </w:rPr>
              <w:t>3 or 4 DL TCI states listed for CJT are applied for DL, but it should not prevent CJT operating in a joint TCI type.</w:t>
            </w:r>
          </w:p>
          <w:p w14:paraId="38BA6803" w14:textId="77777777" w:rsidR="00B10B76" w:rsidRDefault="00B10B76" w:rsidP="00B10B76">
            <w:pPr>
              <w:pStyle w:val="af5"/>
              <w:numPr>
                <w:ilvl w:val="0"/>
                <w:numId w:val="5"/>
              </w:numPr>
              <w:snapToGrid w:val="0"/>
              <w:spacing w:after="0"/>
              <w:rPr>
                <w:rFonts w:ascii="Times New Roman" w:eastAsia="等线" w:hAnsi="Times New Roman" w:cs="Times New Roman"/>
                <w:sz w:val="18"/>
                <w:szCs w:val="18"/>
                <w:lang w:eastAsia="zh-CN"/>
              </w:rPr>
            </w:pPr>
            <w:r w:rsidRPr="008C2156">
              <w:rPr>
                <w:rFonts w:ascii="Times New Roman" w:eastAsia="等线" w:hAnsi="Times New Roman" w:cs="Times New Roman"/>
                <w:sz w:val="18"/>
                <w:szCs w:val="18"/>
                <w:lang w:eastAsia="zh-CN"/>
              </w:rPr>
              <w:t>Better</w:t>
            </w:r>
            <w:r>
              <w:rPr>
                <w:rFonts w:ascii="Times New Roman" w:eastAsia="等线" w:hAnsi="Times New Roman" w:cs="Times New Roman"/>
                <w:sz w:val="18"/>
                <w:szCs w:val="18"/>
                <w:lang w:eastAsia="zh-CN"/>
              </w:rPr>
              <w:t xml:space="preserve"> </w:t>
            </w:r>
            <w:r w:rsidRPr="008C2156">
              <w:rPr>
                <w:rFonts w:ascii="Times New Roman" w:eastAsia="等线" w:hAnsi="Times New Roman" w:cs="Times New Roman"/>
                <w:sz w:val="18"/>
                <w:szCs w:val="18"/>
                <w:lang w:eastAsia="zh-CN"/>
              </w:rPr>
              <w:t>to list the unified TCI state types for each bullet</w:t>
            </w:r>
          </w:p>
          <w:p w14:paraId="6235112E" w14:textId="54C49420" w:rsidR="00B10B76" w:rsidRDefault="00B10B7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Proposed updates are </w:t>
            </w:r>
            <w:r w:rsidRPr="008C2156">
              <w:rPr>
                <w:rFonts w:ascii="Times New Roman" w:eastAsia="等线" w:hAnsi="Times New Roman" w:cs="Times New Roman"/>
                <w:sz w:val="18"/>
                <w:szCs w:val="18"/>
                <w:lang w:eastAsia="zh-CN"/>
              </w:rPr>
              <w:t>as follows:</w:t>
            </w:r>
          </w:p>
          <w:p w14:paraId="2C3A5667" w14:textId="4E097BD3" w:rsidR="00B10B76" w:rsidRPr="006B416B"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ins w:id="73" w:author="Yang Song" w:date="2022-08-19T19:19: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join</w:t>
              </w:r>
              <w:r>
                <w:rPr>
                  <w:rFonts w:ascii="Times New Roman" w:eastAsia="等线" w:hAnsi="Times New Roman" w:cs="Times New Roman"/>
                  <w:sz w:val="18"/>
                  <w:szCs w:val="18"/>
                  <w:lang w:eastAsia="zh-CN"/>
                </w:rPr>
                <w:t xml:space="preserve">t,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5118096" w14:textId="4165D5EF"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ins w:id="74" w:author="Yang Song" w:date="2022-08-19T19:19: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1B7EEC29" w14:textId="7ACD0CA2"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ins w:id="75" w:author="Yang Song" w:date="2022-08-19T19:19: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6F36A96C" w14:textId="276AA8C0"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ins w:id="76" w:author="Yang Song" w:date="2022-08-19T19:19: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1F0E8DD8" w14:textId="43189B00"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w:t>
            </w:r>
            <w:ins w:id="77" w:author="Yang Song" w:date="2022-08-19T19:19: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sidRPr="006B416B">
              <w:rPr>
                <w:rFonts w:ascii="Times New Roman" w:hAnsi="Times New Roman" w:cs="Times New Roman" w:hint="eastAsia"/>
                <w:color w:val="000000" w:themeColor="text1"/>
                <w:sz w:val="18"/>
                <w:szCs w:val="18"/>
              </w:rPr>
              <w:t>3 joint</w:t>
            </w:r>
            <w:ins w:id="78" w:author="Yang Song" w:date="2022-08-19T19:20:00Z">
              <w:r>
                <w:rPr>
                  <w:rFonts w:ascii="Times New Roman" w:hAnsi="Times New Roman" w:cs="Times New Roman"/>
                  <w:color w:val="000000" w:themeColor="text1"/>
                  <w:sz w:val="18"/>
                  <w:szCs w:val="18"/>
                </w:rPr>
                <w:t>/DL</w:t>
              </w:r>
            </w:ins>
            <w:r w:rsidRPr="006B416B">
              <w:rPr>
                <w:rFonts w:ascii="Times New Roman" w:hAnsi="Times New Roman" w:cs="Times New Roman" w:hint="eastAsia"/>
                <w:color w:val="000000" w:themeColor="text1"/>
                <w:sz w:val="18"/>
                <w:szCs w:val="18"/>
              </w:rPr>
              <w:t xml:space="preserve"> TCI states</w:t>
            </w:r>
          </w:p>
          <w:p w14:paraId="0C6469D2" w14:textId="6C7A6455"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w:t>
            </w:r>
            <w:ins w:id="79" w:author="Yang Song" w:date="2022-08-19T19:20: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sidRPr="006B416B">
              <w:rPr>
                <w:rFonts w:ascii="Times New Roman" w:hAnsi="Times New Roman" w:cs="Times New Roman" w:hint="eastAsia"/>
                <w:color w:val="000000" w:themeColor="text1"/>
                <w:sz w:val="18"/>
                <w:szCs w:val="18"/>
              </w:rPr>
              <w:t>4 joint</w:t>
            </w:r>
            <w:ins w:id="80" w:author="Yang Song" w:date="2022-08-19T19:20:00Z">
              <w:r>
                <w:rPr>
                  <w:rFonts w:ascii="Times New Roman" w:hAnsi="Times New Roman" w:cs="Times New Roman"/>
                  <w:color w:val="000000" w:themeColor="text1"/>
                  <w:sz w:val="18"/>
                  <w:szCs w:val="18"/>
                </w:rPr>
                <w:t>/DL</w:t>
              </w:r>
            </w:ins>
            <w:r w:rsidRPr="006B416B">
              <w:rPr>
                <w:rFonts w:ascii="Times New Roman" w:hAnsi="Times New Roman" w:cs="Times New Roman" w:hint="eastAsia"/>
                <w:color w:val="000000" w:themeColor="text1"/>
                <w:sz w:val="18"/>
                <w:szCs w:val="18"/>
              </w:rPr>
              <w:t xml:space="preserve"> TCI states</w:t>
            </w:r>
          </w:p>
          <w:p w14:paraId="033C424F" w14:textId="057686DB"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1" w:author="Yang Song" w:date="2022-08-19T19:20: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w:t>
              </w:r>
            </w:ins>
            <w:ins w:id="82" w:author="Yang Song" w:date="2022-08-19T19:21:00Z">
              <w:r>
                <w:rPr>
                  <w:rFonts w:ascii="Times New Roman" w:eastAsia="等线" w:hAnsi="Times New Roman" w:cs="Times New Roman"/>
                  <w:sz w:val="18"/>
                  <w:szCs w:val="18"/>
                  <w:lang w:eastAsia="zh-CN"/>
                </w:rPr>
                <w:t>+</w:t>
              </w:r>
            </w:ins>
            <w:ins w:id="83" w:author="Yang Song" w:date="2022-08-19T19:20:00Z">
              <w:r>
                <w:rPr>
                  <w:rFonts w:ascii="Times New Roman" w:eastAsia="等线"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9C879D6" w14:textId="32BDD9FF"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4" w:author="Yang Song" w:date="2022-08-19T19:21: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5AF6D5DE" w14:textId="3860DF2F" w:rsidR="00B10B7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5" w:author="Yang Song" w:date="2022-08-19T19:21:00Z">
              <w:r>
                <w:rPr>
                  <w:rFonts w:ascii="Times New Roman" w:eastAsia="等线" w:hAnsi="Times New Roman" w:cs="Times New Roman"/>
                  <w:sz w:val="18"/>
                  <w:szCs w:val="18"/>
                  <w:lang w:eastAsia="zh-CN"/>
                </w:rPr>
                <w:t xml:space="preserve">For </w:t>
              </w:r>
              <w:r w:rsidRPr="001352D6">
                <w:rPr>
                  <w:rFonts w:ascii="Times New Roman" w:eastAsia="等线" w:hAnsi="Times New Roman" w:cs="Times New Roman"/>
                  <w:sz w:val="18"/>
                  <w:szCs w:val="18"/>
                  <w:lang w:eastAsia="zh-CN"/>
                </w:rPr>
                <w:t>unified</w:t>
              </w:r>
              <w:r>
                <w:rPr>
                  <w:rFonts w:ascii="Times New Roman" w:eastAsia="等线" w:hAnsi="Times New Roman" w:cs="Times New Roman"/>
                  <w:sz w:val="18"/>
                  <w:szCs w:val="18"/>
                  <w:lang w:eastAsia="zh-CN"/>
                </w:rPr>
                <w:t xml:space="preserve"> </w:t>
              </w:r>
              <w:r w:rsidRPr="001352D6">
                <w:rPr>
                  <w:rFonts w:ascii="Times New Roman" w:eastAsia="等线" w:hAnsi="Times New Roman" w:cs="Times New Roman"/>
                  <w:sz w:val="18"/>
                  <w:szCs w:val="18"/>
                  <w:lang w:eastAsia="zh-CN"/>
                </w:rPr>
                <w:t>TCI</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w:t>
              </w:r>
              <w:r w:rsidRPr="001352D6">
                <w:rPr>
                  <w:rFonts w:ascii="Times New Roman" w:eastAsia="等线" w:hAnsi="Times New Roman" w:cs="Times New Roman"/>
                  <w:sz w:val="18"/>
                  <w:szCs w:val="18"/>
                  <w:lang w:eastAsia="zh-CN"/>
                </w:rPr>
                <w:t>tate</w:t>
              </w:r>
              <w:r>
                <w:rPr>
                  <w:rFonts w:ascii="Times New Roman" w:eastAsia="等线" w:hAnsi="Times New Roman" w:cs="Times New Roman"/>
                  <w:sz w:val="18"/>
                  <w:szCs w:val="18"/>
                  <w:lang w:eastAsia="zh-CN"/>
                </w:rPr>
                <w:t xml:space="preserve"> t</w:t>
              </w:r>
              <w:r w:rsidRPr="001352D6">
                <w:rPr>
                  <w:rFonts w:ascii="Times New Roman" w:eastAsia="等线" w:hAnsi="Times New Roman" w:cs="Times New Roman"/>
                  <w:sz w:val="18"/>
                  <w:szCs w:val="18"/>
                  <w:lang w:eastAsia="zh-CN"/>
                </w:rPr>
                <w:t>ype</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4A778F4C" w14:textId="77777777" w:rsidR="00B10B76" w:rsidRPr="00153C06"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7C134CB" w14:textId="77777777" w:rsidR="00B10B76" w:rsidRPr="00361ED0" w:rsidRDefault="00B10B76" w:rsidP="00B10B76">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CD1E823" w14:textId="77777777" w:rsidR="00B10B76" w:rsidRDefault="00B10B76" w:rsidP="00B10B76">
            <w:pPr>
              <w:snapToGrid w:val="0"/>
              <w:spacing w:after="0"/>
              <w:rPr>
                <w:rFonts w:ascii="Times New Roman" w:eastAsia="等线" w:hAnsi="Times New Roman" w:cs="Times New Roman"/>
                <w:sz w:val="18"/>
                <w:szCs w:val="18"/>
                <w:lang w:eastAsia="zh-CN"/>
              </w:rPr>
            </w:pPr>
          </w:p>
          <w:p w14:paraId="3BC3523E" w14:textId="77777777" w:rsidR="00B10B76" w:rsidRDefault="00B10B76" w:rsidP="00B10B76">
            <w:pPr>
              <w:snapToGrid w:val="0"/>
              <w:spacing w:after="0"/>
              <w:rPr>
                <w:rFonts w:ascii="Times New Roman" w:eastAsia="等线" w:hAnsi="Times New Roman" w:cs="Times New Roman"/>
                <w:sz w:val="18"/>
                <w:szCs w:val="18"/>
                <w:lang w:eastAsia="zh-CN"/>
              </w:rPr>
            </w:pPr>
            <w:r w:rsidRPr="00DF5177">
              <w:rPr>
                <w:rFonts w:ascii="Times New Roman" w:eastAsia="等线" w:hAnsi="Times New Roman" w:cs="Times New Roman" w:hint="eastAsia"/>
                <w:b/>
                <w:sz w:val="18"/>
                <w:szCs w:val="18"/>
                <w:lang w:eastAsia="zh-CN"/>
              </w:rPr>
              <w:t>#</w:t>
            </w:r>
            <w:r w:rsidRPr="00DF5177">
              <w:rPr>
                <w:rFonts w:ascii="Times New Roman" w:eastAsia="等线" w:hAnsi="Times New Roman" w:cs="Times New Roman"/>
                <w:b/>
                <w:sz w:val="18"/>
                <w:szCs w:val="18"/>
                <w:lang w:eastAsia="zh-CN"/>
              </w:rPr>
              <w:t>1.3:</w:t>
            </w:r>
            <w:r>
              <w:rPr>
                <w:rFonts w:ascii="Times New Roman" w:eastAsia="等线" w:hAnsi="Times New Roman" w:cs="Times New Roman"/>
                <w:sz w:val="18"/>
                <w:szCs w:val="18"/>
                <w:lang w:eastAsia="zh-CN"/>
              </w:rPr>
              <w:t xml:space="preserve"> </w:t>
            </w:r>
            <w:r w:rsidRPr="00DF5177">
              <w:rPr>
                <w:rFonts w:ascii="Times New Roman" w:eastAsia="等线" w:hAnsi="Times New Roman" w:cs="Times New Roman"/>
                <w:sz w:val="18"/>
                <w:szCs w:val="18"/>
                <w:lang w:eastAsia="zh-CN"/>
              </w:rPr>
              <w:t xml:space="preserve">We are open to this issue. </w:t>
            </w:r>
            <w:r>
              <w:rPr>
                <w:rFonts w:ascii="Times New Roman" w:eastAsia="等线" w:hAnsi="Times New Roman" w:cs="Times New Roman"/>
                <w:sz w:val="18"/>
                <w:szCs w:val="18"/>
                <w:lang w:eastAsia="zh-CN"/>
              </w:rPr>
              <w:t>A</w:t>
            </w:r>
            <w:r w:rsidRPr="00DF5177">
              <w:rPr>
                <w:rFonts w:ascii="Times New Roman" w:eastAsia="等线" w:hAnsi="Times New Roman" w:cs="Times New Roman"/>
                <w:sz w:val="18"/>
                <w:szCs w:val="18"/>
                <w:lang w:eastAsia="zh-CN"/>
              </w:rPr>
              <w:t xml:space="preserve"> mixed UTCI type for different TRPs would make the UTCI activation and indication a little bit complicated but provide flexibility.</w:t>
            </w:r>
          </w:p>
          <w:p w14:paraId="4F36F1F5" w14:textId="77777777" w:rsidR="00B10B76" w:rsidRDefault="00B10B76" w:rsidP="00B10B76">
            <w:pPr>
              <w:snapToGrid w:val="0"/>
              <w:spacing w:after="0"/>
              <w:rPr>
                <w:rFonts w:ascii="Times New Roman" w:eastAsia="等线" w:hAnsi="Times New Roman" w:cs="Times New Roman"/>
                <w:sz w:val="18"/>
                <w:szCs w:val="18"/>
                <w:lang w:eastAsia="zh-CN"/>
              </w:rPr>
            </w:pPr>
          </w:p>
          <w:p w14:paraId="09ED3141" w14:textId="77777777" w:rsidR="00B10B76" w:rsidRDefault="00B10B76" w:rsidP="00B10B76">
            <w:pPr>
              <w:snapToGrid w:val="0"/>
              <w:spacing w:after="0"/>
              <w:rPr>
                <w:rFonts w:ascii="Times New Roman" w:eastAsia="等线" w:hAnsi="Times New Roman" w:cs="Times New Roman"/>
                <w:sz w:val="18"/>
                <w:szCs w:val="18"/>
                <w:lang w:eastAsia="zh-CN"/>
              </w:rPr>
            </w:pPr>
            <w:r w:rsidRPr="006D0C21">
              <w:rPr>
                <w:rFonts w:ascii="Times New Roman" w:eastAsia="等线" w:hAnsi="Times New Roman" w:cs="Times New Roman" w:hint="eastAsia"/>
                <w:b/>
                <w:sz w:val="18"/>
                <w:szCs w:val="18"/>
                <w:lang w:eastAsia="zh-CN"/>
              </w:rPr>
              <w:t>#</w:t>
            </w:r>
            <w:r w:rsidRPr="006D0C21">
              <w:rPr>
                <w:rFonts w:ascii="Times New Roman" w:eastAsia="等线" w:hAnsi="Times New Roman" w:cs="Times New Roman"/>
                <w:b/>
                <w:sz w:val="18"/>
                <w:szCs w:val="18"/>
                <w:lang w:eastAsia="zh-CN"/>
              </w:rPr>
              <w:t>1.4:</w:t>
            </w:r>
            <w:r>
              <w:rPr>
                <w:rFonts w:ascii="Times New Roman" w:eastAsia="等线" w:hAnsi="Times New Roman" w:cs="Times New Roman"/>
                <w:sz w:val="18"/>
                <w:szCs w:val="18"/>
                <w:lang w:eastAsia="zh-CN"/>
              </w:rPr>
              <w:t xml:space="preserve"> Support Alt1. We don’t have explicit TRP-specific TCI state in Rel-16/17, we think this principle should be kept in Rel-18.</w:t>
            </w:r>
          </w:p>
          <w:p w14:paraId="6B8737A5" w14:textId="77777777" w:rsidR="00B10B76" w:rsidRPr="006D0C21" w:rsidRDefault="00B10B76" w:rsidP="00B10B76">
            <w:pPr>
              <w:snapToGrid w:val="0"/>
              <w:spacing w:after="0"/>
              <w:rPr>
                <w:rFonts w:ascii="Times New Roman" w:eastAsia="等线" w:hAnsi="Times New Roman" w:cs="Times New Roman"/>
                <w:sz w:val="18"/>
                <w:szCs w:val="18"/>
                <w:lang w:eastAsia="zh-CN"/>
              </w:rPr>
            </w:pPr>
          </w:p>
          <w:p w14:paraId="3D6E9526" w14:textId="77777777" w:rsidR="00B10B76" w:rsidRPr="001958DF" w:rsidRDefault="00B10B76" w:rsidP="00B10B76">
            <w:pPr>
              <w:snapToGrid w:val="0"/>
              <w:spacing w:after="0"/>
              <w:rPr>
                <w:rFonts w:ascii="Times New Roman" w:eastAsia="等线" w:hAnsi="Times New Roman" w:cs="Times New Roman"/>
                <w:sz w:val="18"/>
                <w:szCs w:val="18"/>
                <w:lang w:eastAsia="zh-CN"/>
              </w:rPr>
            </w:pPr>
            <w:r w:rsidRPr="006D0C21">
              <w:rPr>
                <w:rFonts w:ascii="Times New Roman" w:eastAsia="等线" w:hAnsi="Times New Roman" w:cs="Times New Roman" w:hint="eastAsia"/>
                <w:b/>
                <w:sz w:val="18"/>
                <w:szCs w:val="18"/>
                <w:lang w:eastAsia="zh-CN"/>
              </w:rPr>
              <w:t>#</w:t>
            </w:r>
            <w:r w:rsidRPr="006D0C21">
              <w:rPr>
                <w:rFonts w:ascii="Times New Roman" w:eastAsia="等线" w:hAnsi="Times New Roman" w:cs="Times New Roman"/>
                <w:b/>
                <w:sz w:val="18"/>
                <w:szCs w:val="18"/>
                <w:lang w:eastAsia="zh-CN"/>
              </w:rPr>
              <w:t>1.5:</w:t>
            </w:r>
            <w:r>
              <w:rPr>
                <w:rFonts w:ascii="Times New Roman" w:eastAsia="等线" w:hAnsi="Times New Roman" w:cs="Times New Roman"/>
                <w:sz w:val="18"/>
                <w:szCs w:val="18"/>
                <w:lang w:eastAsia="zh-CN"/>
              </w:rPr>
              <w:t xml:space="preserve"> Don’t support. Same reason as #1.4.</w:t>
            </w:r>
          </w:p>
        </w:tc>
      </w:tr>
      <w:tr w:rsidR="00696B12" w14:paraId="02D475EB" w14:textId="77777777" w:rsidTr="00B10B76">
        <w:tc>
          <w:tcPr>
            <w:tcW w:w="1286" w:type="dxa"/>
            <w:tcBorders>
              <w:top w:val="single" w:sz="4" w:space="0" w:color="auto"/>
              <w:left w:val="single" w:sz="4" w:space="0" w:color="auto"/>
              <w:bottom w:val="single" w:sz="4" w:space="0" w:color="auto"/>
              <w:right w:val="single" w:sz="4" w:space="0" w:color="auto"/>
            </w:tcBorders>
          </w:tcPr>
          <w:p w14:paraId="1531B472" w14:textId="77777777" w:rsidR="00696B12" w:rsidRPr="00B10B76" w:rsidRDefault="00696B12" w:rsidP="00C67375">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EE42E64" w14:textId="77777777" w:rsidR="00696B12" w:rsidRDefault="00696B12" w:rsidP="00C67375">
            <w:pPr>
              <w:snapToGrid w:val="0"/>
              <w:spacing w:after="0"/>
              <w:rPr>
                <w:rFonts w:ascii="Times New Roman" w:eastAsia="等线" w:hAnsi="Times New Roman" w:cs="Times New Roman"/>
                <w:b/>
                <w:sz w:val="18"/>
                <w:szCs w:val="18"/>
                <w:lang w:eastAsia="zh-CN"/>
              </w:rPr>
            </w:pPr>
          </w:p>
        </w:tc>
      </w:tr>
    </w:tbl>
    <w:p w14:paraId="5A3ADCBB" w14:textId="77777777" w:rsidR="00997CBE" w:rsidRPr="002A358A"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2"/>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proofErr w:type="spellStart"/>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proofErr w:type="spellEnd"/>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rPr>
              <w:t>Futurewei</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1D5FAE12"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9705CB">
              <w:rPr>
                <w:rFonts w:ascii="Times New Roman" w:hAnsi="Times New Roman" w:cs="Times New Roman"/>
                <w:color w:val="000000" w:themeColor="text1"/>
                <w:sz w:val="16"/>
                <w:szCs w:val="18"/>
                <w:lang w:val="en-GB"/>
              </w:rPr>
              <w:t>, Google</w:t>
            </w:r>
            <w:r w:rsidR="003C0174">
              <w:rPr>
                <w:rFonts w:ascii="Times New Roman" w:hAnsi="Times New Roman" w:cs="Times New Roman"/>
                <w:sz w:val="16"/>
                <w:szCs w:val="18"/>
              </w:rPr>
              <w:t>, IDC</w:t>
            </w:r>
            <w:r w:rsidR="002A358A">
              <w:rPr>
                <w:rFonts w:ascii="Times New Roman" w:hAnsi="Times New Roman" w:cs="Times New Roman"/>
                <w:sz w:val="16"/>
                <w:szCs w:val="18"/>
              </w:rPr>
              <w:t xml:space="preserve"> </w:t>
            </w:r>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7CFE1466"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r w:rsidR="00D8252C">
              <w:rPr>
                <w:rFonts w:ascii="Times New Roman" w:hAnsi="Times New Roman" w:cs="Times New Roman"/>
                <w:sz w:val="16"/>
                <w:szCs w:val="18"/>
              </w:rPr>
              <w:t>, NEC</w:t>
            </w:r>
            <w:r w:rsidR="001F3730">
              <w:rPr>
                <w:rFonts w:ascii="Times New Roman" w:hAnsi="Times New Roman" w:cs="Times New Roman"/>
                <w:sz w:val="16"/>
                <w:szCs w:val="18"/>
              </w:rPr>
              <w:t>, LG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35639A44" w:rsidR="0066274F" w:rsidRPr="008C0E18" w:rsidRDefault="0066274F" w:rsidP="00E219B8">
            <w:pPr>
              <w:snapToGrid w:val="0"/>
              <w:spacing w:after="0"/>
              <w:rPr>
                <w:rFonts w:ascii="Times New Roman" w:eastAsia="等线" w:hAnsi="Times New Roman" w:cs="Times New Roman"/>
                <w:color w:val="000000" w:themeColor="text1"/>
                <w:sz w:val="16"/>
                <w:szCs w:val="18"/>
                <w:lang w:eastAsia="zh-CN"/>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ins w:id="86" w:author="Yang Song" w:date="2022-08-19T19:24:00Z">
              <w:r w:rsidR="008C0E18">
                <w:rPr>
                  <w:rFonts w:ascii="Times New Roman" w:eastAsia="等线" w:hAnsi="Times New Roman" w:cs="Times New Roman" w:hint="eastAsia"/>
                  <w:color w:val="000000" w:themeColor="text1"/>
                  <w:sz w:val="16"/>
                  <w:szCs w:val="18"/>
                  <w:lang w:eastAsia="zh-CN"/>
                </w:rPr>
                <w:t>,</w:t>
              </w:r>
              <w:r w:rsidR="008C0E18">
                <w:rPr>
                  <w:rFonts w:ascii="Times New Roman" w:eastAsia="等线" w:hAnsi="Times New Roman" w:cs="Times New Roman"/>
                  <w:color w:val="000000" w:themeColor="text1"/>
                  <w:sz w:val="16"/>
                  <w:szCs w:val="18"/>
                  <w:lang w:eastAsia="zh-CN"/>
                </w:rPr>
                <w:t xml:space="preserve"> vivo</w:t>
              </w:r>
            </w:ins>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rPr>
              <w:t>Futurewei</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proofErr w:type="spellStart"/>
      <w:r w:rsidR="001D2426" w:rsidRPr="001D2426">
        <w:rPr>
          <w:rFonts w:ascii="Times New Roman" w:hAnsi="Times New Roman" w:cs="Times New Roman"/>
          <w:i/>
          <w:iCs/>
          <w:color w:val="000000" w:themeColor="text1"/>
          <w:sz w:val="18"/>
          <w:szCs w:val="18"/>
        </w:rPr>
        <w:t>coresetPoolIndex</w:t>
      </w:r>
      <w:proofErr w:type="spellEnd"/>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proofErr w:type="spellStart"/>
      <w:r w:rsidR="00E95E28" w:rsidRPr="001D2426">
        <w:rPr>
          <w:rFonts w:ascii="Times New Roman" w:hAnsi="Times New Roman" w:cs="Times New Roman"/>
          <w:i/>
          <w:iCs/>
          <w:color w:val="000000" w:themeColor="text1"/>
          <w:sz w:val="18"/>
          <w:szCs w:val="18"/>
        </w:rPr>
        <w:t>coresetPoolIndex</w:t>
      </w:r>
      <w:proofErr w:type="spellEnd"/>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proofErr w:type="spellStart"/>
      <w:r w:rsidR="00E95E28" w:rsidRPr="00927AAB">
        <w:rPr>
          <w:rFonts w:ascii="Times New Roman" w:hAnsi="Times New Roman" w:cs="Times New Roman"/>
          <w:i/>
          <w:iCs/>
          <w:color w:val="000000" w:themeColor="text1"/>
          <w:sz w:val="18"/>
          <w:szCs w:val="18"/>
        </w:rPr>
        <w:t>coresetPoolIndex</w:t>
      </w:r>
      <w:proofErr w:type="spellEnd"/>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2"/>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w:t>
            </w:r>
            <w:proofErr w:type="spellStart"/>
            <w:r>
              <w:rPr>
                <w:rFonts w:ascii="Times New Roman" w:eastAsia="等线" w:hAnsi="Times New Roman" w:cs="Times New Roman"/>
                <w:sz w:val="18"/>
                <w:szCs w:val="18"/>
                <w:lang w:eastAsia="zh-CN"/>
              </w:rPr>
              <w:t>sDCI</w:t>
            </w:r>
            <w:proofErr w:type="spellEnd"/>
            <w:r>
              <w:rPr>
                <w:rFonts w:ascii="Times New Roman" w:eastAsia="等线" w:hAnsi="Times New Roman" w:cs="Times New Roman"/>
                <w:sz w:val="18"/>
                <w:szCs w:val="18"/>
                <w:lang w:eastAsia="zh-CN"/>
              </w:rPr>
              <w:t xml:space="preserve"> focuses on joint scheduling, while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is mainly for separate scheduling, wh</w:t>
            </w:r>
            <w:r w:rsidR="002B7288">
              <w:rPr>
                <w:rFonts w:ascii="Times New Roman" w:eastAsia="等线" w:hAnsi="Times New Roman" w:cs="Times New Roman"/>
                <w:sz w:val="18"/>
                <w:szCs w:val="18"/>
                <w:lang w:eastAsia="zh-CN"/>
              </w:rPr>
              <w:t>ere</w:t>
            </w:r>
            <w:r>
              <w:rPr>
                <w:rFonts w:ascii="Times New Roman" w:eastAsia="等线" w:hAnsi="Times New Roman" w:cs="Times New Roman"/>
                <w:sz w:val="18"/>
                <w:szCs w:val="18"/>
                <w:lang w:eastAsia="zh-CN"/>
              </w:rPr>
              <w:t xml:space="preserve"> the TRP ID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simplifies the design a lot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w:t>
            </w:r>
            <w:r w:rsidR="002B7288">
              <w:rPr>
                <w:rFonts w:ascii="Times New Roman" w:eastAsia="等线" w:hAnsi="Times New Roman" w:cs="Times New Roman"/>
                <w:sz w:val="18"/>
                <w:szCs w:val="18"/>
                <w:lang w:eastAsia="zh-CN"/>
              </w:rPr>
              <w:t>So we believe following the legacy per-</w:t>
            </w:r>
            <w:proofErr w:type="spellStart"/>
            <w:r w:rsidR="002B7288">
              <w:rPr>
                <w:rFonts w:ascii="Times New Roman" w:eastAsia="等线" w:hAnsi="Times New Roman" w:cs="Times New Roman"/>
                <w:sz w:val="18"/>
                <w:szCs w:val="18"/>
                <w:lang w:eastAsia="zh-CN"/>
              </w:rPr>
              <w:t>CORESETPoolIndex</w:t>
            </w:r>
            <w:proofErr w:type="spellEnd"/>
            <w:r w:rsidR="002B7288">
              <w:rPr>
                <w:rFonts w:ascii="Times New Roman" w:eastAsia="等线" w:hAnsi="Times New Roman" w:cs="Times New Roman"/>
                <w:sz w:val="18"/>
                <w:szCs w:val="18"/>
                <w:lang w:eastAsia="zh-CN"/>
              </w:rPr>
              <w:t xml:space="preserve"> TCI indication is most efficient for </w:t>
            </w:r>
            <w:proofErr w:type="spellStart"/>
            <w:r w:rsidR="002B7288">
              <w:rPr>
                <w:rFonts w:ascii="Times New Roman" w:eastAsia="等线" w:hAnsi="Times New Roman" w:cs="Times New Roman"/>
                <w:sz w:val="18"/>
                <w:szCs w:val="18"/>
                <w:lang w:eastAsia="zh-CN"/>
              </w:rPr>
              <w:t>mDCI</w:t>
            </w:r>
            <w:proofErr w:type="spellEnd"/>
            <w:r w:rsidR="002B7288">
              <w:rPr>
                <w:rFonts w:ascii="Times New Roman" w:eastAsia="等线"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等线" w:hAnsi="Times New Roman" w:cs="Times New Roman"/>
                <w:sz w:val="18"/>
                <w:szCs w:val="18"/>
                <w:lang w:eastAsia="zh-CN"/>
              </w:rPr>
              <w:t>mDCI</w:t>
            </w:r>
            <w:proofErr w:type="spellEnd"/>
            <w:r w:rsidR="002B7288">
              <w:rPr>
                <w:rFonts w:ascii="Times New Roman" w:eastAsia="等线"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等线" w:hAnsi="Times New Roman" w:cs="Times New Roman"/>
                <w:sz w:val="18"/>
                <w:szCs w:val="18"/>
                <w:lang w:eastAsia="zh-CN"/>
              </w:rPr>
            </w:pPr>
          </w:p>
          <w:p w14:paraId="27F3123D" w14:textId="4C5B7C36" w:rsidR="00BF3D0D" w:rsidRDefault="00BF3D0D"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w:t>
            </w:r>
            <w:r w:rsidR="00EB2A3B">
              <w:rPr>
                <w:rFonts w:ascii="Times New Roman" w:eastAsia="等线"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等线" w:hAnsi="Times New Roman" w:cs="Times New Roman"/>
                <w:sz w:val="18"/>
                <w:szCs w:val="18"/>
                <w:lang w:eastAsia="zh-CN"/>
              </w:rPr>
            </w:pPr>
          </w:p>
          <w:p w14:paraId="3C401557" w14:textId="189E61C7" w:rsidR="002F5665" w:rsidRDefault="002F5665"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2.2 and 2.3, we think current TCI field with 8 codepoints are sufficient for </w:t>
            </w:r>
            <w:proofErr w:type="spellStart"/>
            <w:r>
              <w:rPr>
                <w:rFonts w:ascii="Times New Roman" w:eastAsia="等线"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等线"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t>
            </w:r>
            <w:r w:rsidR="00730FDE">
              <w:rPr>
                <w:rFonts w:ascii="Times New Roman" w:eastAsia="等线" w:hAnsi="Times New Roman" w:cs="Times New Roman"/>
                <w:sz w:val="18"/>
                <w:szCs w:val="18"/>
                <w:lang w:eastAsia="zh-CN"/>
              </w:rPr>
              <w:t>(</w:t>
            </w:r>
            <w:proofErr w:type="spellStart"/>
            <w:r w:rsidR="00730FDE">
              <w:rPr>
                <w:rFonts w:ascii="Times New Roman" w:eastAsia="等线" w:hAnsi="Times New Roman" w:cs="Times New Roman"/>
                <w:sz w:val="18"/>
                <w:szCs w:val="18"/>
                <w:lang w:eastAsia="zh-CN"/>
              </w:rPr>
              <w:t>w.o.</w:t>
            </w:r>
            <w:proofErr w:type="spellEnd"/>
            <w:r w:rsidR="00730FDE">
              <w:rPr>
                <w:rFonts w:ascii="Times New Roman" w:eastAsia="等线" w:hAnsi="Times New Roman" w:cs="Times New Roman"/>
                <w:sz w:val="18"/>
                <w:szCs w:val="18"/>
                <w:lang w:eastAsia="zh-CN"/>
              </w:rPr>
              <w:t xml:space="preserve"> </w:t>
            </w:r>
            <w:proofErr w:type="spellStart"/>
            <w:r w:rsidR="00730FDE">
              <w:rPr>
                <w:rFonts w:ascii="Times New Roman" w:eastAsia="等线" w:hAnsi="Times New Roman" w:cs="Times New Roman"/>
                <w:sz w:val="18"/>
                <w:szCs w:val="18"/>
                <w:lang w:eastAsia="zh-CN"/>
              </w:rPr>
              <w:t>CORESETPoolIndex</w:t>
            </w:r>
            <w:proofErr w:type="spellEnd"/>
            <w:r w:rsidR="00730FDE">
              <w:rPr>
                <w:rFonts w:ascii="Times New Roman" w:eastAsia="等线" w:hAnsi="Times New Roman" w:cs="Times New Roman"/>
                <w:sz w:val="18"/>
                <w:szCs w:val="18"/>
                <w:lang w:eastAsia="zh-CN"/>
              </w:rPr>
              <w:t xml:space="preserve"> or w. </w:t>
            </w:r>
            <w:proofErr w:type="spellStart"/>
            <w:r w:rsidR="00730FDE">
              <w:rPr>
                <w:rFonts w:ascii="Times New Roman" w:eastAsia="等线" w:hAnsi="Times New Roman" w:cs="Times New Roman"/>
                <w:sz w:val="18"/>
                <w:szCs w:val="18"/>
                <w:lang w:eastAsia="zh-CN"/>
              </w:rPr>
              <w:t>CORESETPoolIndex</w:t>
            </w:r>
            <w:proofErr w:type="spellEnd"/>
            <w:r w:rsidR="00730FDE">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and implementations</w:t>
            </w:r>
            <w:r w:rsidR="00730FDE">
              <w:rPr>
                <w:rFonts w:ascii="Times New Roman" w:eastAsia="等线" w:hAnsi="Times New Roman" w:cs="Times New Roman"/>
                <w:sz w:val="18"/>
                <w:szCs w:val="18"/>
                <w:lang w:eastAsia="zh-CN"/>
              </w:rPr>
              <w:t xml:space="preserve"> (ideal backhaul with joint scheduling or non-ideal backhaul with independent scheduling)</w:t>
            </w:r>
            <w:r>
              <w:rPr>
                <w:rFonts w:ascii="Times New Roman" w:eastAsia="等线" w:hAnsi="Times New Roman" w:cs="Times New Roman"/>
                <w:sz w:val="18"/>
                <w:szCs w:val="18"/>
                <w:lang w:eastAsia="zh-CN"/>
              </w:rPr>
              <w:t xml:space="preserve">, we may not need to pursue unified solution for UTCI state indication/update. </w:t>
            </w:r>
            <w:r w:rsidR="00730FDE">
              <w:rPr>
                <w:rFonts w:ascii="Times New Roman" w:eastAsia="等线"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等线" w:hAnsi="Times New Roman" w:cs="Times New Roman"/>
                <w:sz w:val="18"/>
                <w:szCs w:val="18"/>
                <w:lang w:eastAsia="zh-CN"/>
              </w:rPr>
            </w:pPr>
          </w:p>
          <w:p w14:paraId="7E747ED7" w14:textId="16A98CCC" w:rsidR="00730FDE" w:rsidRDefault="00730FD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等线"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9705CB">
              <w:rPr>
                <w:rFonts w:ascii="Times New Roman" w:eastAsia="等线" w:hAnsi="Times New Roman" w:cs="Times New Roman"/>
                <w:b/>
                <w:sz w:val="18"/>
                <w:szCs w:val="18"/>
                <w:lang w:eastAsia="zh-CN"/>
              </w:rPr>
              <w:t>Proposal 2</w:t>
            </w:r>
            <w:r w:rsidR="009A503D">
              <w:rPr>
                <w:rFonts w:ascii="Times New Roman" w:eastAsia="等线" w:hAnsi="Times New Roman" w:cs="Times New Roman"/>
                <w:b/>
                <w:sz w:val="18"/>
                <w:szCs w:val="18"/>
                <w:lang w:eastAsia="zh-CN"/>
              </w:rPr>
              <w:t>.</w:t>
            </w:r>
            <w:r w:rsidRPr="009705CB">
              <w:rPr>
                <w:rFonts w:ascii="Times New Roman" w:eastAsia="等线" w:hAnsi="Times New Roman" w:cs="Times New Roman"/>
                <w:b/>
                <w:sz w:val="18"/>
                <w:szCs w:val="18"/>
                <w:lang w:eastAsia="zh-CN"/>
              </w:rPr>
              <w:t>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Pr="00FA6057" w:rsidRDefault="009705CB" w:rsidP="004C1FB6">
            <w:pPr>
              <w:snapToGrid w:val="0"/>
              <w:spacing w:after="0"/>
              <w:rPr>
                <w:rFonts w:ascii="Times New Roman" w:hAnsi="Times New Roman" w:cs="Times New Roman"/>
                <w:sz w:val="18"/>
                <w:szCs w:val="18"/>
              </w:rPr>
            </w:pPr>
          </w:p>
          <w:p w14:paraId="1C7D6371" w14:textId="3AAEAD89" w:rsidR="00BD1D2B" w:rsidRDefault="00BD1D2B" w:rsidP="005557AD">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772241">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sidRPr="00772241">
              <w:rPr>
                <w:rFonts w:ascii="Times New Roman" w:eastAsia="等线" w:hAnsi="Times New Roman" w:cs="Times New Roman"/>
                <w:b/>
                <w:sz w:val="18"/>
                <w:szCs w:val="18"/>
                <w:lang w:eastAsia="zh-CN"/>
              </w:rPr>
              <w:t>2.3</w:t>
            </w:r>
            <w:r w:rsidR="00540909">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C25AD1">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等线" w:hAnsi="Times New Roman" w:cs="Times New Roman"/>
                <w:sz w:val="18"/>
                <w:szCs w:val="18"/>
                <w:lang w:eastAsia="zh-CN"/>
              </w:rPr>
              <w:t>for</w:t>
            </w:r>
            <w:r>
              <w:rPr>
                <w:rFonts w:ascii="Times New Roman" w:eastAsia="等线" w:hAnsi="Times New Roman" w:cs="Times New Roman"/>
                <w:sz w:val="18"/>
                <w:szCs w:val="18"/>
                <w:lang w:eastAsia="zh-CN"/>
              </w:rPr>
              <w:t xml:space="preserve"> existing TCI field is OK to us if it</w:t>
            </w:r>
            <w:r w:rsidR="00BB40E2">
              <w:rPr>
                <w:rFonts w:ascii="Times New Roman" w:eastAsia="等线" w:hAnsi="Times New Roman" w:cs="Times New Roman"/>
                <w:sz w:val="18"/>
                <w:szCs w:val="18"/>
                <w:lang w:eastAsia="zh-CN"/>
              </w:rPr>
              <w:t xml:space="preserve"> i</w:t>
            </w:r>
            <w:r>
              <w:rPr>
                <w:rFonts w:ascii="Times New Roman" w:eastAsia="等线"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r w:rsidR="00DC64BD">
              <w:rPr>
                <w:rFonts w:ascii="Times New Roman" w:eastAsia="等线"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hint="eastAsia"/>
                <w:b/>
                <w:sz w:val="18"/>
                <w:szCs w:val="18"/>
                <w:lang w:eastAsia="zh-CN"/>
              </w:rPr>
              <w:t>P</w:t>
            </w:r>
            <w:r w:rsidRPr="00692DB9">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2F6C23">
              <w:rPr>
                <w:rFonts w:ascii="Times New Roman" w:eastAsia="等线"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等线" w:hAnsi="Times New Roman" w:cs="Times New Roman"/>
                <w:sz w:val="18"/>
                <w:szCs w:val="18"/>
                <w:lang w:eastAsia="zh-CN"/>
              </w:rPr>
            </w:pPr>
          </w:p>
          <w:p w14:paraId="505596E2" w14:textId="77777777" w:rsidR="00692DB9" w:rsidRDefault="00692DB9" w:rsidP="00F82DFE">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b/>
                <w:sz w:val="18"/>
                <w:szCs w:val="18"/>
                <w:lang w:eastAsia="zh-CN"/>
              </w:rPr>
              <w:t>I</w:t>
            </w:r>
            <w:r w:rsidR="002F6C23" w:rsidRPr="00692DB9">
              <w:rPr>
                <w:rFonts w:ascii="Times New Roman" w:eastAsia="等线" w:hAnsi="Times New Roman" w:cs="Times New Roman"/>
                <w:b/>
                <w:sz w:val="18"/>
                <w:szCs w:val="18"/>
                <w:lang w:eastAsia="zh-CN"/>
              </w:rPr>
              <w:t>ssue 2.2</w:t>
            </w:r>
            <w:r w:rsidRPr="00692DB9">
              <w:rPr>
                <w:rFonts w:ascii="Times New Roman" w:eastAsia="等线" w:hAnsi="Times New Roman" w:cs="Times New Roman"/>
                <w:b/>
                <w:sz w:val="18"/>
                <w:szCs w:val="18"/>
                <w:lang w:eastAsia="zh-CN"/>
              </w:rPr>
              <w:t>:</w:t>
            </w:r>
            <w:r w:rsidR="002F6C23">
              <w:rPr>
                <w:rFonts w:ascii="Times New Roman" w:eastAsia="等线"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sidR="002F6C23">
              <w:rPr>
                <w:rFonts w:ascii="Times New Roman" w:eastAsia="等线"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等线" w:hAnsi="Times New Roman" w:cs="Times New Roman"/>
                <w:sz w:val="18"/>
                <w:szCs w:val="18"/>
                <w:lang w:eastAsia="zh-CN"/>
              </w:rPr>
              <w:t>mTRP</w:t>
            </w:r>
            <w:proofErr w:type="spellEnd"/>
            <w:r w:rsidR="002F6C23">
              <w:rPr>
                <w:rFonts w:ascii="Times New Roman" w:eastAsia="等线" w:hAnsi="Times New Roman" w:cs="Times New Roman"/>
                <w:sz w:val="18"/>
                <w:szCs w:val="18"/>
                <w:lang w:eastAsia="zh-CN"/>
              </w:rPr>
              <w:t xml:space="preserve">. Comparing introduce DCI field and re-interpret, </w:t>
            </w:r>
            <w:r w:rsidR="00F82DFE">
              <w:rPr>
                <w:rFonts w:ascii="Times New Roman" w:eastAsia="等线"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等线"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bit.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as one of the possible update methods, but w</w:t>
            </w:r>
            <w:r w:rsidRPr="000E1809">
              <w:rPr>
                <w:rFonts w:ascii="Times New Roman" w:eastAsia="等线" w:hAnsi="Times New Roman" w:cs="Times New Roman"/>
                <w:sz w:val="18"/>
                <w:szCs w:val="18"/>
                <w:lang w:eastAsia="zh-CN"/>
              </w:rPr>
              <w:t>e also support cross-TRP TCI state update.</w:t>
            </w:r>
            <w:r>
              <w:rPr>
                <w:rFonts w:ascii="Times New Roman" w:eastAsia="等线"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等线" w:hAnsi="Times New Roman" w:cs="Times New Roman"/>
                <w:b/>
                <w:sz w:val="18"/>
                <w:szCs w:val="18"/>
                <w:lang w:eastAsia="zh-CN"/>
              </w:rPr>
            </w:pPr>
          </w:p>
          <w:p w14:paraId="334BD2BC"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等线" w:hAnsi="Times New Roman" w:cs="Times New Roman"/>
                <w:sz w:val="18"/>
                <w:szCs w:val="18"/>
                <w:lang w:eastAsia="zh-CN"/>
              </w:rPr>
            </w:pPr>
            <w:r w:rsidRPr="000E1809">
              <w:rPr>
                <w:rFonts w:ascii="Times New Roman" w:eastAsia="等线" w:hAnsi="Times New Roman" w:cs="Times New Roman"/>
                <w:sz w:val="18"/>
                <w:szCs w:val="18"/>
                <w:lang w:eastAsia="zh-CN"/>
              </w:rPr>
              <w:t xml:space="preserve">We support </w:t>
            </w:r>
            <w:r>
              <w:rPr>
                <w:rFonts w:ascii="Times New Roman" w:eastAsia="等线" w:hAnsi="Times New Roman" w:cs="Times New Roman"/>
                <w:sz w:val="18"/>
                <w:szCs w:val="18"/>
                <w:lang w:eastAsia="zh-CN"/>
              </w:rPr>
              <w:t xml:space="preserve">using </w:t>
            </w:r>
            <w:r w:rsidRPr="000E1809">
              <w:rPr>
                <w:rFonts w:ascii="Times New Roman" w:eastAsia="等线" w:hAnsi="Times New Roman" w:cs="Times New Roman"/>
                <w:sz w:val="18"/>
                <w:szCs w:val="18"/>
                <w:lang w:eastAsia="zh-CN"/>
              </w:rPr>
              <w:t>additional field</w:t>
            </w:r>
            <w:r>
              <w:rPr>
                <w:rFonts w:ascii="Times New Roman" w:eastAsia="等线" w:hAnsi="Times New Roman" w:cs="Times New Roman"/>
                <w:sz w:val="18"/>
                <w:szCs w:val="18"/>
                <w:lang w:eastAsia="zh-CN"/>
              </w:rPr>
              <w:t>(s)</w:t>
            </w:r>
            <w:r w:rsidRPr="000E1809">
              <w:rPr>
                <w:rFonts w:ascii="Times New Roman" w:eastAsia="等线" w:hAnsi="Times New Roman" w:cs="Times New Roman"/>
                <w:sz w:val="18"/>
                <w:szCs w:val="18"/>
                <w:lang w:eastAsia="zh-CN"/>
              </w:rPr>
              <w:t xml:space="preserve"> in DCI</w:t>
            </w:r>
            <w:r>
              <w:rPr>
                <w:rFonts w:ascii="Times New Roman" w:eastAsia="等线" w:hAnsi="Times New Roman" w:cs="Times New Roman"/>
                <w:sz w:val="18"/>
                <w:szCs w:val="18"/>
                <w:lang w:eastAsia="zh-CN"/>
              </w:rPr>
              <w: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The intention is </w:t>
            </w:r>
            <w:r w:rsidRPr="000E1809">
              <w:rPr>
                <w:rFonts w:ascii="Times New Roman" w:eastAsia="等线" w:hAnsi="Times New Roman" w:cs="Times New Roman"/>
                <w:sz w:val="18"/>
                <w:szCs w:val="18"/>
                <w:lang w:eastAsia="zh-CN"/>
              </w:rPr>
              <w:t xml:space="preserve">to enable the update </w:t>
            </w:r>
            <w:r>
              <w:rPr>
                <w:rFonts w:ascii="Times New Roman" w:eastAsia="等线" w:hAnsi="Times New Roman" w:cs="Times New Roman"/>
                <w:sz w:val="18"/>
                <w:szCs w:val="18"/>
                <w:lang w:eastAsia="zh-CN"/>
              </w:rPr>
              <w:t xml:space="preserve">TCI state(s) </w:t>
            </w:r>
            <w:r w:rsidRPr="000E1809">
              <w:rPr>
                <w:rFonts w:ascii="Times New Roman" w:eastAsia="等线" w:hAnsi="Times New Roman" w:cs="Times New Roman"/>
                <w:sz w:val="18"/>
                <w:szCs w:val="18"/>
                <w:lang w:eastAsia="zh-CN"/>
              </w:rPr>
              <w:t>for only one</w:t>
            </w:r>
            <w:r>
              <w:rPr>
                <w:rFonts w:ascii="Times New Roman" w:eastAsia="等线" w:hAnsi="Times New Roman" w:cs="Times New Roman"/>
                <w:sz w:val="18"/>
                <w:szCs w:val="18"/>
                <w:lang w:eastAsia="zh-CN"/>
              </w:rPr>
              <w:t>/subset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等线"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等线" w:hAnsi="Times New Roman" w:cs="Times New Roman"/>
                <w:b/>
                <w:sz w:val="18"/>
                <w:szCs w:val="18"/>
                <w:lang w:eastAsia="zh-CN"/>
              </w:rPr>
            </w:pPr>
            <w:r w:rsidRPr="00B1557B">
              <w:rPr>
                <w:rFonts w:ascii="Times New Roman" w:eastAsia="等线"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等线"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af5"/>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 and the in DCI level, we need to indicate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proofErr w:type="spellStart"/>
            <w:r w:rsidR="00B1370F" w:rsidRPr="003F1526">
              <w:rPr>
                <w:rFonts w:ascii="Times New Roman" w:hAnsi="Times New Roman" w:cs="Times New Roman"/>
                <w:i/>
                <w:iCs/>
                <w:sz w:val="18"/>
                <w:szCs w:val="18"/>
              </w:rPr>
              <w:t>CORESETPoolIndex</w:t>
            </w:r>
            <w:proofErr w:type="spellEnd"/>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hint="eastAsia"/>
                <w:b/>
                <w:sz w:val="18"/>
                <w:szCs w:val="18"/>
                <w:lang w:eastAsia="zh-CN"/>
              </w:rPr>
              <w:t>P</w:t>
            </w:r>
            <w:r w:rsidRPr="00692DB9">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等线" w:hAnsi="Times New Roman" w:cs="Times New Roman"/>
                <w:sz w:val="18"/>
                <w:szCs w:val="18"/>
                <w:lang w:eastAsia="zh-CN"/>
              </w:rPr>
            </w:pPr>
          </w:p>
          <w:p w14:paraId="22F26D3D" w14:textId="3D5167B7" w:rsidR="005F799C" w:rsidRDefault="005F799C" w:rsidP="005F799C">
            <w:pPr>
              <w:snapToGrid w:val="0"/>
              <w:spacing w:after="0"/>
              <w:rPr>
                <w:rFonts w:ascii="Times New Roman" w:eastAsia="等线" w:hAnsi="Times New Roman" w:cs="Times New Roman"/>
                <w:sz w:val="18"/>
                <w:szCs w:val="18"/>
                <w:lang w:eastAsia="zh-CN"/>
              </w:rPr>
            </w:pPr>
            <w:r w:rsidRPr="00D86EA3">
              <w:rPr>
                <w:rFonts w:ascii="Times New Roman" w:eastAsia="等线" w:hAnsi="Times New Roman" w:cs="Times New Roman"/>
                <w:b/>
                <w:bCs/>
                <w:sz w:val="18"/>
                <w:szCs w:val="18"/>
                <w:lang w:eastAsia="zh-CN"/>
              </w:rPr>
              <w:t>Issue 2.3:</w:t>
            </w:r>
            <w:r>
              <w:rPr>
                <w:rFonts w:ascii="Times New Roman" w:eastAsia="等线" w:hAnsi="Times New Roman" w:cs="Times New Roman"/>
                <w:b/>
                <w:bCs/>
                <w:sz w:val="18"/>
                <w:szCs w:val="18"/>
                <w:lang w:eastAsia="zh-CN"/>
              </w:rPr>
              <w:t xml:space="preserve"> </w:t>
            </w:r>
            <w:r w:rsidRPr="00D86EA3">
              <w:rPr>
                <w:rFonts w:ascii="Times New Roman" w:eastAsia="等线" w:hAnsi="Times New Roman" w:cs="Times New Roman"/>
                <w:sz w:val="18"/>
                <w:szCs w:val="18"/>
                <w:lang w:eastAsia="zh-CN"/>
              </w:rPr>
              <w:t>With single TRP</w:t>
            </w:r>
            <w:r>
              <w:rPr>
                <w:rFonts w:ascii="Times New Roman" w:eastAsia="等线" w:hAnsi="Times New Roman" w:cs="Times New Roman"/>
                <w:b/>
                <w:bCs/>
                <w:sz w:val="18"/>
                <w:szCs w:val="18"/>
                <w:lang w:eastAsia="zh-CN"/>
              </w:rPr>
              <w:t xml:space="preserve"> </w:t>
            </w:r>
            <w:r w:rsidRPr="00D86EA3">
              <w:rPr>
                <w:rFonts w:ascii="Times New Roman" w:eastAsia="等线" w:hAnsi="Times New Roman" w:cs="Times New Roman"/>
                <w:sz w:val="18"/>
                <w:szCs w:val="18"/>
                <w:lang w:eastAsia="zh-CN"/>
              </w:rPr>
              <w:t>in Rel-17,</w:t>
            </w:r>
            <w:r>
              <w:rPr>
                <w:rFonts w:ascii="Times New Roman" w:eastAsia="等线" w:hAnsi="Times New Roman" w:cs="Times New Roman"/>
                <w:sz w:val="18"/>
                <w:szCs w:val="18"/>
                <w:lang w:eastAsia="zh-CN"/>
              </w:rPr>
              <w:t xml:space="preserve"> up to 8 TCI-states combinations can be activated by MAC-CE.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等线" w:hAnsi="Times New Roman" w:cs="Times New Roman"/>
                <w:sz w:val="18"/>
                <w:szCs w:val="18"/>
                <w:lang w:eastAsia="zh-CN"/>
              </w:rPr>
              <w:t>bitwidth</w:t>
            </w:r>
            <w:proofErr w:type="spellEnd"/>
            <w:r>
              <w:rPr>
                <w:rFonts w:ascii="Times New Roman" w:eastAsia="等线" w:hAnsi="Times New Roman" w:cs="Times New Roman"/>
                <w:sz w:val="18"/>
                <w:szCs w:val="18"/>
                <w:lang w:eastAsia="zh-CN"/>
              </w:rPr>
              <w:t xml:space="preserve">. </w:t>
            </w:r>
            <w:r>
              <w:rPr>
                <w:rFonts w:ascii="Times New Roman" w:eastAsia="等线"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BB739E" w14:paraId="0CE199CF" w14:textId="77777777" w:rsidTr="003D1608">
        <w:tc>
          <w:tcPr>
            <w:tcW w:w="1286" w:type="dxa"/>
            <w:tcBorders>
              <w:top w:val="single" w:sz="4" w:space="0" w:color="auto"/>
              <w:left w:val="single" w:sz="4" w:space="0" w:color="auto"/>
              <w:bottom w:val="single" w:sz="4" w:space="0" w:color="auto"/>
              <w:right w:val="single" w:sz="4" w:space="0" w:color="auto"/>
            </w:tcBorders>
          </w:tcPr>
          <w:p w14:paraId="0BD0086B" w14:textId="2FBB38E8" w:rsidR="00BB739E" w:rsidRDefault="00BB739E" w:rsidP="00BB739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3C82DB26" w14:textId="77777777" w:rsidR="00BB739E" w:rsidRDefault="00BB739E" w:rsidP="00BB739E">
            <w:pPr>
              <w:snapToGrid w:val="0"/>
              <w:spacing w:after="0"/>
              <w:rPr>
                <w:rFonts w:ascii="Times New Roman" w:eastAsia="Yu Mincho" w:hAnsi="Times New Roman" w:cs="Times New Roman"/>
                <w:sz w:val="18"/>
                <w:szCs w:val="18"/>
                <w:lang w:eastAsia="zh-CN"/>
              </w:rPr>
            </w:pPr>
            <w:r w:rsidRPr="00CD617D">
              <w:rPr>
                <w:rFonts w:ascii="Times New Roman" w:eastAsia="Yu Mincho" w:hAnsi="Times New Roman" w:cs="Times New Roman"/>
                <w:b/>
                <w:sz w:val="18"/>
                <w:szCs w:val="18"/>
                <w:lang w:eastAsia="zh-CN"/>
              </w:rPr>
              <w:t>P</w:t>
            </w:r>
            <w:r w:rsidRPr="00CD617D">
              <w:rPr>
                <w:rFonts w:ascii="Times New Roman" w:eastAsia="Yu Mincho" w:hAnsi="Times New Roman" w:cs="Times New Roman" w:hint="eastAsia"/>
                <w:b/>
                <w:sz w:val="18"/>
                <w:szCs w:val="18"/>
                <w:lang w:eastAsia="zh-CN"/>
              </w:rPr>
              <w:t xml:space="preserve">roposal </w:t>
            </w:r>
            <w:r w:rsidRPr="00CD617D">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031E037F" w14:textId="77777777" w:rsidR="00BB739E" w:rsidRDefault="00BB739E" w:rsidP="00BB739E">
            <w:pPr>
              <w:snapToGrid w:val="0"/>
              <w:spacing w:after="0"/>
              <w:rPr>
                <w:rFonts w:ascii="Times New Roman" w:eastAsia="Yu Mincho" w:hAnsi="Times New Roman" w:cs="Times New Roman"/>
                <w:sz w:val="18"/>
                <w:szCs w:val="18"/>
                <w:lang w:eastAsia="zh-CN"/>
              </w:rPr>
            </w:pPr>
          </w:p>
          <w:p w14:paraId="46DFA59F" w14:textId="3178C593" w:rsidR="00BB739E" w:rsidRDefault="00BB739E" w:rsidP="00BB739E">
            <w:pPr>
              <w:snapToGrid w:val="0"/>
              <w:spacing w:after="0"/>
              <w:jc w:val="both"/>
              <w:rPr>
                <w:rFonts w:ascii="Times New Roman" w:eastAsia="Yu Mincho" w:hAnsi="Times New Roman" w:cs="Times New Roman"/>
                <w:b/>
                <w:sz w:val="18"/>
                <w:szCs w:val="18"/>
                <w:lang w:eastAsia="ja-JP"/>
              </w:rPr>
            </w:pPr>
            <w:r w:rsidRPr="00CD617D">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900075" w14:paraId="193F4127" w14:textId="77777777" w:rsidTr="003D1608">
        <w:tc>
          <w:tcPr>
            <w:tcW w:w="1286" w:type="dxa"/>
            <w:tcBorders>
              <w:top w:val="single" w:sz="4" w:space="0" w:color="auto"/>
              <w:left w:val="single" w:sz="4" w:space="0" w:color="auto"/>
              <w:bottom w:val="single" w:sz="4" w:space="0" w:color="auto"/>
              <w:right w:val="single" w:sz="4" w:space="0" w:color="auto"/>
            </w:tcBorders>
          </w:tcPr>
          <w:p w14:paraId="5D2D351E" w14:textId="1F07F897" w:rsidR="00900075" w:rsidRDefault="00900075" w:rsidP="0090007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A5BA7C0" w14:textId="0DEB77CD" w:rsidR="00900075" w:rsidRPr="00CD617D" w:rsidRDefault="00900075" w:rsidP="00900075">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w:t>
            </w:r>
            <w:r w:rsidR="002A358A">
              <w:rPr>
                <w:rFonts w:ascii="Times New Roman" w:hAnsi="Times New Roman" w:cs="Times New Roman"/>
                <w:b/>
                <w:color w:val="3333FF"/>
                <w:sz w:val="18"/>
                <w:szCs w:val="18"/>
              </w:rPr>
              <w:t xml:space="preserve"> to Proposal 2.A</w:t>
            </w:r>
          </w:p>
        </w:tc>
      </w:tr>
      <w:tr w:rsidR="001F3730" w14:paraId="7B75AB6A" w14:textId="77777777" w:rsidTr="003D1608">
        <w:tc>
          <w:tcPr>
            <w:tcW w:w="1286" w:type="dxa"/>
            <w:tcBorders>
              <w:top w:val="single" w:sz="4" w:space="0" w:color="auto"/>
              <w:left w:val="single" w:sz="4" w:space="0" w:color="auto"/>
              <w:bottom w:val="single" w:sz="4" w:space="0" w:color="auto"/>
              <w:right w:val="single" w:sz="4" w:space="0" w:color="auto"/>
            </w:tcBorders>
          </w:tcPr>
          <w:p w14:paraId="35268D4E" w14:textId="6C3DF3EC" w:rsidR="001F3730" w:rsidRPr="001F3730" w:rsidRDefault="001F3730"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2F010DF" w14:textId="77777777" w:rsidR="001F3730" w:rsidRDefault="001F3730" w:rsidP="00900075">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hint="eastAsia"/>
                <w:b/>
                <w:sz w:val="18"/>
                <w:szCs w:val="18"/>
                <w:lang w:eastAsia="zh-CN"/>
              </w:rPr>
              <w:t>P</w:t>
            </w:r>
            <w:r w:rsidRPr="00692DB9">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1C4CA2A5" w14:textId="77777777" w:rsidR="00FB32AE" w:rsidRDefault="00FB32AE" w:rsidP="00900075">
            <w:pPr>
              <w:snapToGrid w:val="0"/>
              <w:spacing w:after="0"/>
              <w:rPr>
                <w:rFonts w:ascii="Times New Roman" w:eastAsia="等线" w:hAnsi="Times New Roman" w:cs="Times New Roman"/>
                <w:sz w:val="18"/>
                <w:szCs w:val="18"/>
                <w:lang w:eastAsia="zh-CN"/>
              </w:rPr>
            </w:pPr>
          </w:p>
          <w:p w14:paraId="2307C0A1" w14:textId="1EC8E6D8" w:rsidR="001F3730" w:rsidRPr="001F3730" w:rsidRDefault="001F3730" w:rsidP="00FB32AE">
            <w:pPr>
              <w:snapToGrid w:val="0"/>
              <w:spacing w:after="0"/>
              <w:rPr>
                <w:rFonts w:ascii="Times New Roman" w:eastAsiaTheme="minorEastAsia" w:hAnsi="Times New Roman" w:cs="Times New Roman"/>
                <w:b/>
                <w:sz w:val="18"/>
                <w:szCs w:val="18"/>
                <w:lang w:eastAsia="ko-KR"/>
              </w:rPr>
            </w:pPr>
            <w:r w:rsidRPr="001F3730">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 xml:space="preserve">It seems beneficial </w:t>
            </w:r>
            <w:r w:rsidR="00FB32AE">
              <w:rPr>
                <w:rFonts w:ascii="Times New Roman" w:eastAsiaTheme="minorEastAsia" w:hAnsi="Times New Roman" w:cs="Times New Roman"/>
                <w:sz w:val="18"/>
                <w:szCs w:val="18"/>
                <w:lang w:eastAsia="ko-KR"/>
              </w:rPr>
              <w:t>to introduce new DCI field or re-interpret DCI field where</w:t>
            </w:r>
            <w:r>
              <w:rPr>
                <w:rFonts w:ascii="Times New Roman" w:eastAsiaTheme="minorEastAsia" w:hAnsi="Times New Roman" w:cs="Times New Roman"/>
                <w:sz w:val="18"/>
                <w:szCs w:val="18"/>
                <w:lang w:eastAsia="ko-KR"/>
              </w:rPr>
              <w:t xml:space="preserve"> f</w:t>
            </w:r>
            <w:r w:rsidRPr="001F3730">
              <w:rPr>
                <w:rFonts w:ascii="Times New Roman" w:eastAsia="等线"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696B12" w14:paraId="127B62BB" w14:textId="77777777" w:rsidTr="00B10B76">
        <w:tc>
          <w:tcPr>
            <w:tcW w:w="1286" w:type="dxa"/>
            <w:tcBorders>
              <w:top w:val="single" w:sz="4" w:space="0" w:color="auto"/>
              <w:left w:val="single" w:sz="4" w:space="0" w:color="auto"/>
              <w:bottom w:val="single" w:sz="4" w:space="0" w:color="auto"/>
              <w:right w:val="single" w:sz="4" w:space="0" w:color="auto"/>
            </w:tcBorders>
          </w:tcPr>
          <w:p w14:paraId="64F441A3" w14:textId="77777777" w:rsidR="00696B12" w:rsidRPr="00025141"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986E794" w14:textId="77777777" w:rsidR="00696B12"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2.A: support. We are fine to further discuss </w:t>
            </w:r>
            <w:r w:rsidRPr="00677EA5">
              <w:rPr>
                <w:rFonts w:ascii="Times New Roman" w:eastAsia="等线" w:hAnsi="Times New Roman" w:cs="Times New Roman" w:hint="eastAsia"/>
                <w:sz w:val="18"/>
                <w:szCs w:val="18"/>
                <w:lang w:eastAsia="zh-CN"/>
              </w:rPr>
              <w:t>cross-TRP beam indication</w:t>
            </w:r>
            <w:r>
              <w:rPr>
                <w:rFonts w:ascii="Times New Roman" w:eastAsia="等线" w:hAnsi="Times New Roman" w:cs="Times New Roman" w:hint="eastAsia"/>
                <w:sz w:val="18"/>
                <w:szCs w:val="18"/>
                <w:lang w:eastAsia="zh-CN"/>
              </w:rPr>
              <w:t>.</w:t>
            </w:r>
          </w:p>
          <w:p w14:paraId="176ED8AF" w14:textId="303831CE" w:rsidR="00696B12" w:rsidRPr="00974D59" w:rsidRDefault="00696B12"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2.2, support. For </w:t>
            </w:r>
            <w:r>
              <w:rPr>
                <w:rFonts w:ascii="Times New Roman" w:eastAsia="等线" w:hAnsi="Times New Roman" w:cs="Times New Roman"/>
                <w:sz w:val="18"/>
                <w:szCs w:val="18"/>
                <w:lang w:eastAsia="zh-CN"/>
              </w:rPr>
              <w:t>flexibility</w:t>
            </w:r>
            <w:r>
              <w:rPr>
                <w:rFonts w:ascii="Times New Roman" w:eastAsia="等线" w:hAnsi="Times New Roman" w:cs="Times New Roman" w:hint="eastAsia"/>
                <w:sz w:val="18"/>
                <w:szCs w:val="18"/>
                <w:lang w:eastAsia="zh-CN"/>
              </w:rPr>
              <w:t>, w</w:t>
            </w:r>
            <w:r w:rsidRPr="00A74B0A">
              <w:rPr>
                <w:rFonts w:ascii="Times New Roman" w:eastAsia="等线" w:hAnsi="Times New Roman" w:cs="Times New Roman" w:hint="eastAsia"/>
                <w:sz w:val="18"/>
                <w:szCs w:val="18"/>
                <w:lang w:eastAsia="zh-CN"/>
              </w:rPr>
              <w:t xml:space="preserve">e should try to </w:t>
            </w:r>
            <w:r w:rsidRPr="00A74B0A">
              <w:rPr>
                <w:rFonts w:ascii="Times New Roman" w:eastAsia="等线" w:hAnsi="Times New Roman" w:cs="Times New Roman"/>
                <w:sz w:val="18"/>
                <w:szCs w:val="18"/>
                <w:lang w:eastAsia="zh-CN"/>
              </w:rPr>
              <w:t>decouple beam indication and DL</w:t>
            </w:r>
            <w:r w:rsidRPr="00A74B0A">
              <w:rPr>
                <w:rFonts w:ascii="Times New Roman" w:eastAsia="等线" w:hAnsi="Times New Roman" w:cs="Times New Roman" w:hint="eastAsia"/>
                <w:sz w:val="18"/>
                <w:szCs w:val="18"/>
                <w:lang w:eastAsia="zh-CN"/>
              </w:rPr>
              <w:t>/UL transmission.</w:t>
            </w:r>
            <w:r>
              <w:rPr>
                <w:rFonts w:ascii="Times New Roman" w:eastAsia="等线" w:hAnsi="Times New Roman" w:cs="Times New Roman" w:hint="eastAsia"/>
                <w:sz w:val="18"/>
                <w:szCs w:val="18"/>
                <w:lang w:eastAsia="zh-CN"/>
              </w:rPr>
              <w:t xml:space="preserve"> At least for PDSCH, a new DCI field is necessary.</w:t>
            </w:r>
          </w:p>
        </w:tc>
      </w:tr>
      <w:tr w:rsidR="008C0E18" w:rsidRPr="001535D0" w14:paraId="4E29CF98" w14:textId="77777777" w:rsidTr="004A517A">
        <w:tc>
          <w:tcPr>
            <w:tcW w:w="1286" w:type="dxa"/>
            <w:tcBorders>
              <w:top w:val="single" w:sz="4" w:space="0" w:color="auto"/>
              <w:left w:val="single" w:sz="4" w:space="0" w:color="auto"/>
              <w:bottom w:val="single" w:sz="4" w:space="0" w:color="auto"/>
              <w:right w:val="single" w:sz="4" w:space="0" w:color="auto"/>
            </w:tcBorders>
          </w:tcPr>
          <w:p w14:paraId="3022E52C" w14:textId="77777777" w:rsidR="008C0E18" w:rsidRDefault="008C0E18" w:rsidP="004A51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45BE9290" w14:textId="77777777" w:rsidR="008C0E18" w:rsidRDefault="008C0E18" w:rsidP="004A51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2.A:</w:t>
            </w:r>
            <w:r w:rsidRPr="001535D0">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S</w:t>
            </w:r>
            <w:r w:rsidRPr="001535D0">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 xml:space="preserve"> For the FFS, we don’t think it is necessary to </w:t>
            </w:r>
            <w:r w:rsidRPr="00927AAB">
              <w:rPr>
                <w:rFonts w:ascii="Times New Roman" w:hAnsi="Times New Roman" w:cs="Times New Roman"/>
                <w:color w:val="000000" w:themeColor="text1"/>
                <w:sz w:val="18"/>
                <w:szCs w:val="18"/>
              </w:rPr>
              <w:t xml:space="preserve">indicate the joint/DL/UL TCI state(s) associated with another </w:t>
            </w:r>
            <w:proofErr w:type="spellStart"/>
            <w:r w:rsidRPr="00927AAB">
              <w:rPr>
                <w:rFonts w:ascii="Times New Roman" w:hAnsi="Times New Roman" w:cs="Times New Roman"/>
                <w:i/>
                <w:iCs/>
                <w:color w:val="000000" w:themeColor="text1"/>
                <w:sz w:val="18"/>
                <w:szCs w:val="18"/>
              </w:rPr>
              <w:t>coresetPoolIndex</w:t>
            </w:r>
            <w:proofErr w:type="spellEnd"/>
            <w:r w:rsidRPr="00927AAB">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Firstly, it doesn’t work for M</w:t>
            </w:r>
            <w:r w:rsidRPr="006F06A9">
              <w:rPr>
                <w:rFonts w:ascii="Times New Roman" w:hAnsi="Times New Roman" w:cs="Times New Roman"/>
                <w:color w:val="000000" w:themeColor="text1"/>
                <w:sz w:val="18"/>
                <w:szCs w:val="18"/>
              </w:rPr>
              <w:t xml:space="preserve">-DCI based </w:t>
            </w:r>
            <w:r>
              <w:rPr>
                <w:rFonts w:ascii="Times New Roman" w:hAnsi="Times New Roman" w:cs="Times New Roman"/>
                <w:color w:val="000000" w:themeColor="text1"/>
                <w:sz w:val="18"/>
                <w:szCs w:val="18"/>
              </w:rPr>
              <w:t>M</w:t>
            </w:r>
            <w:r w:rsidRPr="006F06A9">
              <w:rPr>
                <w:rFonts w:ascii="Times New Roman" w:hAnsi="Times New Roman" w:cs="Times New Roman"/>
                <w:color w:val="000000" w:themeColor="text1"/>
                <w:sz w:val="18"/>
                <w:szCs w:val="18"/>
              </w:rPr>
              <w:t>TRP with non-ideal backhaul</w:t>
            </w:r>
            <w:r>
              <w:rPr>
                <w:rFonts w:ascii="Times New Roman" w:hAnsi="Times New Roman" w:cs="Times New Roman"/>
                <w:color w:val="000000" w:themeColor="text1"/>
                <w:sz w:val="18"/>
                <w:szCs w:val="18"/>
              </w:rPr>
              <w:t xml:space="preserve"> which could have even worse as backhauling delay of </w:t>
            </w:r>
            <w:r w:rsidRPr="006F06A9">
              <w:rPr>
                <w:rFonts w:ascii="Times New Roman" w:hAnsi="Times New Roman" w:cs="Times New Roman"/>
                <w:color w:val="000000" w:themeColor="text1"/>
                <w:sz w:val="18"/>
                <w:szCs w:val="18"/>
              </w:rPr>
              <w:t>50ms</w:t>
            </w:r>
            <w:r>
              <w:rPr>
                <w:rFonts w:ascii="Times New Roman" w:hAnsi="Times New Roman" w:cs="Times New Roman"/>
                <w:color w:val="000000" w:themeColor="text1"/>
                <w:sz w:val="18"/>
                <w:szCs w:val="18"/>
              </w:rPr>
              <w:t xml:space="preserve"> as agreed in Rel-16 EVM for MTRP,</w:t>
            </w:r>
            <w:r w:rsidRPr="006F06A9">
              <w:rPr>
                <w:rFonts w:ascii="Times New Roman" w:hAnsi="Times New Roman" w:cs="Times New Roman"/>
                <w:color w:val="000000" w:themeColor="text1"/>
                <w:sz w:val="18"/>
                <w:szCs w:val="18"/>
              </w:rPr>
              <w:t xml:space="preserve"> because one TRP can hardly acquire the instant desired unified TCI state of the other TRP.</w:t>
            </w:r>
            <w:r>
              <w:rPr>
                <w:rFonts w:ascii="Times New Roman" w:hAnsi="Times New Roman" w:cs="Times New Roman"/>
                <w:color w:val="000000" w:themeColor="text1"/>
                <w:sz w:val="18"/>
                <w:szCs w:val="18"/>
              </w:rPr>
              <w:t xml:space="preserve"> Secondly, </w:t>
            </w:r>
            <w:r w:rsidRPr="001535D0">
              <w:rPr>
                <w:rFonts w:ascii="Times New Roman" w:eastAsia="等线" w:hAnsi="Times New Roman" w:cs="Times New Roman"/>
                <w:sz w:val="18"/>
                <w:szCs w:val="18"/>
                <w:lang w:eastAsia="zh-CN"/>
              </w:rPr>
              <w:t xml:space="preserve">current spec doesn’t support TCI state indication cross different </w:t>
            </w:r>
            <w:proofErr w:type="spellStart"/>
            <w:r w:rsidRPr="008C0E18">
              <w:rPr>
                <w:rFonts w:ascii="Times New Roman" w:eastAsia="等线" w:hAnsi="Times New Roman" w:cs="Times New Roman"/>
                <w:i/>
                <w:sz w:val="18"/>
                <w:szCs w:val="18"/>
                <w:lang w:eastAsia="zh-CN"/>
              </w:rPr>
              <w:t>coresetPoolIndex</w:t>
            </w:r>
            <w:proofErr w:type="spellEnd"/>
            <w:r w:rsidRPr="001535D0">
              <w:rPr>
                <w:rFonts w:ascii="Times New Roman" w:eastAsia="等线" w:hAnsi="Times New Roman" w:cs="Times New Roman"/>
                <w:sz w:val="18"/>
                <w:szCs w:val="18"/>
                <w:lang w:eastAsia="zh-CN"/>
              </w:rPr>
              <w:t xml:space="preserve"> values</w:t>
            </w:r>
            <w:r>
              <w:rPr>
                <w:rFonts w:ascii="Times New Roman" w:eastAsia="等线" w:hAnsi="Times New Roman" w:cs="Times New Roman"/>
                <w:sz w:val="18"/>
                <w:szCs w:val="18"/>
                <w:lang w:eastAsia="zh-CN"/>
              </w:rPr>
              <w:t xml:space="preserve"> either</w:t>
            </w:r>
            <w:r w:rsidRPr="001535D0">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T</w:t>
            </w:r>
            <w:r w:rsidRPr="001535D0">
              <w:rPr>
                <w:rFonts w:ascii="Times New Roman" w:eastAsia="等线" w:hAnsi="Times New Roman" w:cs="Times New Roman"/>
                <w:sz w:val="18"/>
                <w:szCs w:val="18"/>
                <w:lang w:eastAsia="zh-CN"/>
              </w:rPr>
              <w:t xml:space="preserve">he TCI state indicated in the DCI associated with a </w:t>
            </w:r>
            <w:proofErr w:type="spellStart"/>
            <w:r w:rsidRPr="008C0E18">
              <w:rPr>
                <w:rFonts w:ascii="Times New Roman" w:eastAsia="等线" w:hAnsi="Times New Roman" w:cs="Times New Roman"/>
                <w:i/>
                <w:sz w:val="18"/>
                <w:szCs w:val="18"/>
                <w:lang w:eastAsia="zh-CN"/>
              </w:rPr>
              <w:t>coresetPoolIndex</w:t>
            </w:r>
            <w:proofErr w:type="spellEnd"/>
            <w:r w:rsidRPr="001535D0">
              <w:rPr>
                <w:rFonts w:ascii="Times New Roman" w:eastAsia="等线" w:hAnsi="Times New Roman" w:cs="Times New Roman"/>
                <w:sz w:val="18"/>
                <w:szCs w:val="18"/>
                <w:lang w:eastAsia="zh-CN"/>
              </w:rPr>
              <w:t xml:space="preserve"> is one of the activated TCI states</w:t>
            </w:r>
            <w:r>
              <w:rPr>
                <w:rFonts w:ascii="Times New Roman" w:eastAsia="等线" w:hAnsi="Times New Roman" w:cs="Times New Roman"/>
                <w:sz w:val="18"/>
                <w:szCs w:val="18"/>
                <w:lang w:eastAsia="zh-CN"/>
              </w:rPr>
              <w:t xml:space="preserve"> by MAC CE</w:t>
            </w:r>
            <w:r w:rsidRPr="001535D0">
              <w:rPr>
                <w:rFonts w:ascii="Times New Roman" w:eastAsia="等线" w:hAnsi="Times New Roman" w:cs="Times New Roman"/>
                <w:sz w:val="18"/>
                <w:szCs w:val="18"/>
                <w:lang w:eastAsia="zh-CN"/>
              </w:rPr>
              <w:t xml:space="preserve"> belonging to the same </w:t>
            </w:r>
            <w:proofErr w:type="spellStart"/>
            <w:r w:rsidRPr="008C0E18">
              <w:rPr>
                <w:rFonts w:ascii="Times New Roman" w:eastAsia="等线" w:hAnsi="Times New Roman" w:cs="Times New Roman"/>
                <w:i/>
                <w:sz w:val="18"/>
                <w:szCs w:val="18"/>
                <w:lang w:eastAsia="zh-CN"/>
              </w:rPr>
              <w:t>coresetPoolIndex</w:t>
            </w:r>
            <w:proofErr w:type="spellEnd"/>
            <w:r w:rsidRPr="001535D0">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Besides, f</w:t>
            </w:r>
            <w:r w:rsidRPr="001535D0">
              <w:rPr>
                <w:rFonts w:ascii="Times New Roman" w:eastAsia="等线" w:hAnsi="Times New Roman" w:cs="Times New Roman"/>
                <w:sz w:val="18"/>
                <w:szCs w:val="18"/>
                <w:lang w:eastAsia="zh-CN"/>
              </w:rPr>
              <w:t xml:space="preserve">or inter-cell multi-TRP, one PCI associated with one or more of activated TCI states for PDSCH/PDCCH is associated with one </w:t>
            </w:r>
            <w:proofErr w:type="spellStart"/>
            <w:r w:rsidRPr="008C0E18">
              <w:rPr>
                <w:rFonts w:ascii="Times New Roman" w:eastAsia="等线" w:hAnsi="Times New Roman" w:cs="Times New Roman"/>
                <w:i/>
                <w:sz w:val="18"/>
                <w:szCs w:val="18"/>
                <w:lang w:eastAsia="zh-CN"/>
              </w:rPr>
              <w:t>coresetPoolIndex</w:t>
            </w:r>
            <w:proofErr w:type="spellEnd"/>
            <w:r w:rsidRPr="001535D0">
              <w:rPr>
                <w:rFonts w:ascii="Times New Roman" w:eastAsia="等线" w:hAnsi="Times New Roman" w:cs="Times New Roman"/>
                <w:sz w:val="18"/>
                <w:szCs w:val="18"/>
                <w:lang w:eastAsia="zh-CN"/>
              </w:rPr>
              <w:t xml:space="preserve">, another PCI associated with one or more of activated TCI states for PDSCH/PDCCH is associated with another </w:t>
            </w:r>
            <w:proofErr w:type="spellStart"/>
            <w:r w:rsidRPr="008C0E18">
              <w:rPr>
                <w:rFonts w:ascii="Times New Roman" w:eastAsia="等线" w:hAnsi="Times New Roman" w:cs="Times New Roman"/>
                <w:i/>
                <w:sz w:val="18"/>
                <w:szCs w:val="18"/>
                <w:lang w:eastAsia="zh-CN"/>
              </w:rPr>
              <w:t>coresetPoolIndex</w:t>
            </w:r>
            <w:proofErr w:type="spellEnd"/>
            <w:r w:rsidRPr="001535D0">
              <w:rPr>
                <w:rFonts w:ascii="Times New Roman" w:eastAsia="等线" w:hAnsi="Times New Roman" w:cs="Times New Roman"/>
                <w:sz w:val="18"/>
                <w:szCs w:val="18"/>
                <w:lang w:eastAsia="zh-CN"/>
              </w:rPr>
              <w:t>.</w:t>
            </w:r>
          </w:p>
          <w:p w14:paraId="3B098663" w14:textId="77777777" w:rsidR="008C0E18" w:rsidRDefault="008C0E18" w:rsidP="004A517A">
            <w:pPr>
              <w:snapToGrid w:val="0"/>
              <w:spacing w:after="0"/>
              <w:rPr>
                <w:rFonts w:ascii="Times New Roman" w:eastAsia="等线" w:hAnsi="Times New Roman" w:cs="Times New Roman"/>
                <w:b/>
                <w:sz w:val="18"/>
                <w:szCs w:val="18"/>
                <w:lang w:eastAsia="zh-CN"/>
              </w:rPr>
            </w:pPr>
          </w:p>
          <w:p w14:paraId="77756944" w14:textId="77777777" w:rsidR="008C0E18" w:rsidRDefault="008C0E18" w:rsidP="004A51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2.2:</w:t>
            </w:r>
            <w:r w:rsidRPr="006F06A9">
              <w:rPr>
                <w:rFonts w:ascii="Times New Roman" w:eastAsia="等线" w:hAnsi="Times New Roman" w:cs="Times New Roman"/>
                <w:sz w:val="18"/>
                <w:szCs w:val="18"/>
                <w:lang w:eastAsia="zh-CN"/>
              </w:rPr>
              <w:t xml:space="preserve"> Don’t support. Existing TCI field is enough to indicate pairs of TCI states as Rel-16.</w:t>
            </w:r>
          </w:p>
          <w:p w14:paraId="6E5445B8" w14:textId="77777777" w:rsidR="008C0E18" w:rsidRDefault="008C0E18" w:rsidP="004A517A">
            <w:pPr>
              <w:snapToGrid w:val="0"/>
              <w:spacing w:after="0"/>
              <w:rPr>
                <w:rFonts w:ascii="Times New Roman" w:eastAsia="等线" w:hAnsi="Times New Roman" w:cs="Times New Roman"/>
                <w:b/>
                <w:sz w:val="18"/>
                <w:szCs w:val="18"/>
                <w:lang w:eastAsia="zh-CN"/>
              </w:rPr>
            </w:pPr>
          </w:p>
          <w:p w14:paraId="320392F7" w14:textId="77777777" w:rsidR="008C0E18" w:rsidRPr="00692DB9" w:rsidRDefault="008C0E18" w:rsidP="004A517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2.3:</w:t>
            </w:r>
            <w:r w:rsidRPr="0036617B">
              <w:rPr>
                <w:rFonts w:ascii="Times New Roman" w:eastAsia="等线" w:hAnsi="Times New Roman" w:cs="Times New Roman"/>
                <w:sz w:val="18"/>
                <w:szCs w:val="18"/>
                <w:lang w:eastAsia="zh-CN"/>
              </w:rPr>
              <w:t xml:space="preserve"> Don’t support. We don’t see the need to increase the TCI states compared with Rel-16.</w:t>
            </w:r>
          </w:p>
        </w:tc>
      </w:tr>
      <w:tr w:rsidR="00C67375" w14:paraId="10B6A95A" w14:textId="77777777" w:rsidTr="003D1608">
        <w:tc>
          <w:tcPr>
            <w:tcW w:w="1286" w:type="dxa"/>
            <w:tcBorders>
              <w:top w:val="single" w:sz="4" w:space="0" w:color="auto"/>
              <w:left w:val="single" w:sz="4" w:space="0" w:color="auto"/>
              <w:bottom w:val="single" w:sz="4" w:space="0" w:color="auto"/>
              <w:right w:val="single" w:sz="4" w:space="0" w:color="auto"/>
            </w:tcBorders>
          </w:tcPr>
          <w:p w14:paraId="3D67E1C6" w14:textId="77777777" w:rsidR="00C67375" w:rsidRPr="008C0E18" w:rsidRDefault="00C67375" w:rsidP="00900075">
            <w:pPr>
              <w:snapToGrid w:val="0"/>
              <w:spacing w:after="0"/>
              <w:rPr>
                <w:rFonts w:ascii="Times New Roman" w:eastAsiaTheme="minorEastAsia" w:hAnsi="Times New Roman" w:cs="Times New Roman"/>
                <w:sz w:val="18"/>
                <w:szCs w:val="18"/>
                <w:lang w:eastAsia="ko-KR"/>
              </w:rPr>
            </w:pPr>
          </w:p>
        </w:tc>
        <w:tc>
          <w:tcPr>
            <w:tcW w:w="8699" w:type="dxa"/>
            <w:tcBorders>
              <w:top w:val="single" w:sz="4" w:space="0" w:color="auto"/>
              <w:left w:val="single" w:sz="4" w:space="0" w:color="auto"/>
              <w:bottom w:val="single" w:sz="4" w:space="0" w:color="auto"/>
              <w:right w:val="single" w:sz="4" w:space="0" w:color="auto"/>
            </w:tcBorders>
          </w:tcPr>
          <w:p w14:paraId="554D4757" w14:textId="77777777" w:rsidR="00C67375" w:rsidRPr="00692DB9" w:rsidRDefault="00C67375" w:rsidP="00900075">
            <w:pPr>
              <w:snapToGrid w:val="0"/>
              <w:spacing w:after="0"/>
              <w:rPr>
                <w:rFonts w:ascii="Times New Roman" w:eastAsia="等线" w:hAnsi="Times New Roman" w:cs="Times New Roman"/>
                <w:b/>
                <w:sz w:val="18"/>
                <w:szCs w:val="18"/>
                <w:lang w:eastAsia="zh-CN"/>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w:t>
            </w:r>
            <w:r w:rsidR="005F3E59">
              <w:rPr>
                <w:rFonts w:ascii="Times New Roman" w:hAnsi="Times New Roman" w:cs="Times New Roman"/>
                <w:color w:val="000000" w:themeColor="text1"/>
                <w:sz w:val="16"/>
                <w:szCs w:val="18"/>
                <w:lang w:val="en-GB"/>
              </w:rPr>
              <w:lastRenderedPageBreak/>
              <w:t>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430853EE"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FB32AE">
              <w:rPr>
                <w:rFonts w:ascii="Times New Roman" w:hAnsi="Times New Roman" w:cs="Times New Roman"/>
                <w:sz w:val="16"/>
                <w:szCs w:val="18"/>
              </w:rPr>
              <w:t>, LG</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3188AFF2"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402851AF"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ins w:id="87" w:author="Yang Song" w:date="2022-08-19T20:05:00Z">
              <w:r w:rsidR="00E82E88">
                <w:rPr>
                  <w:rFonts w:ascii="Times New Roman" w:hAnsi="Times New Roman" w:cs="Times New Roman"/>
                  <w:color w:val="000000" w:themeColor="text1"/>
                  <w:sz w:val="16"/>
                  <w:szCs w:val="18"/>
                  <w:lang w:val="en-GB"/>
                </w:rPr>
                <w:t>, vivo</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r w:rsidR="000A5602">
              <w:rPr>
                <w:rFonts w:ascii="Times New Roman" w:hAnsi="Times New Roman" w:cs="Times New Roman"/>
                <w:color w:val="000000" w:themeColor="text1"/>
                <w:sz w:val="16"/>
                <w:szCs w:val="18"/>
                <w:lang w:val="en-GB"/>
              </w:rPr>
              <w:t>, ZTE</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 xml:space="preserve">PDCCH repetition/SFN can be </w:t>
            </w:r>
            <w:r w:rsidR="007E0871" w:rsidRPr="00BF2293">
              <w:rPr>
                <w:rFonts w:ascii="Times New Roman" w:hAnsi="Times New Roman" w:cs="Times New Roman"/>
                <w:color w:val="000000" w:themeColor="text1"/>
                <w:sz w:val="16"/>
                <w:szCs w:val="18"/>
              </w:rPr>
              <w:lastRenderedPageBreak/>
              <w:t>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662C7DE5"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DE5233">
        <w:rPr>
          <w:rFonts w:ascii="Times New Roman" w:hAnsi="Times New Roman" w:cs="Times New Roman"/>
          <w:color w:val="000000" w:themeColor="text1"/>
          <w:sz w:val="18"/>
          <w:szCs w:val="18"/>
        </w:rPr>
        <w:t xml:space="preserve"> </w:t>
      </w:r>
      <w:ins w:id="88" w:author="Darcy Tsai (蔡承融)" w:date="2022-08-19T12:22:00Z">
        <w:r w:rsidR="00DE5233">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4EC18C49" w:rsidR="004C1FB6" w:rsidRDefault="004C1FB6" w:rsidP="004C1F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89" w:author="Darcy Tsai (蔡承融)" w:date="2022-08-19T11:57:00Z">
        <w:r w:rsidR="002803F0" w:rsidDel="00786B11">
          <w:rPr>
            <w:rFonts w:ascii="Times New Roman" w:hAnsi="Times New Roman" w:cs="Times New Roman"/>
            <w:color w:val="000000" w:themeColor="text1"/>
            <w:sz w:val="18"/>
            <w:szCs w:val="18"/>
            <w:lang w:val="en-GB"/>
          </w:rPr>
          <w:delText xml:space="preserve">Introduce </w:delText>
        </w:r>
      </w:del>
      <w:ins w:id="90" w:author="Darcy Tsai (蔡承融)" w:date="2022-08-19T11:57:00Z">
        <w:r w:rsidR="00786B11">
          <w:rPr>
            <w:rFonts w:ascii="Times New Roman" w:hAnsi="Times New Roman" w:cs="Times New Roman"/>
            <w:color w:val="000000" w:themeColor="text1"/>
            <w:sz w:val="18"/>
            <w:szCs w:val="18"/>
            <w:lang w:val="en-GB"/>
          </w:rPr>
          <w:t xml:space="preserve">Use </w:t>
        </w:r>
      </w:ins>
      <w:r w:rsidR="002803F0">
        <w:rPr>
          <w:rFonts w:ascii="Times New Roman" w:hAnsi="Times New Roman" w:cs="Times New Roman"/>
          <w:color w:val="000000" w:themeColor="text1"/>
          <w:sz w:val="18"/>
          <w:szCs w:val="18"/>
          <w:lang w:val="en-GB"/>
        </w:rPr>
        <w:t>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55049FC5" w:rsidR="002803F0" w:rsidRPr="00804BD3" w:rsidRDefault="002803F0" w:rsidP="00F96DB7">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ins w:id="91" w:author="Darcy Tsai (蔡承融)" w:date="2022-08-19T11:58:00Z">
        <w:r w:rsidR="00786B11">
          <w:rPr>
            <w:rFonts w:ascii="Times New Roman" w:hAnsi="Times New Roman" w:cs="Times New Roman"/>
            <w:color w:val="000000" w:themeColor="text1"/>
            <w:sz w:val="18"/>
            <w:szCs w:val="18"/>
            <w:lang w:val="en-GB"/>
          </w:rPr>
          <w:t xml:space="preserve">Use </w:t>
        </w:r>
      </w:ins>
      <w:del w:id="92" w:author="Darcy Tsai (蔡承融)" w:date="2022-08-19T11:58:00Z">
        <w:r w:rsidRPr="00F96DB7" w:rsidDel="00786B11">
          <w:rPr>
            <w:rFonts w:ascii="Times New Roman" w:hAnsi="Times New Roman" w:cs="Times New Roman"/>
            <w:color w:val="000000" w:themeColor="text1"/>
            <w:sz w:val="18"/>
            <w:szCs w:val="18"/>
            <w:lang w:val="en-GB"/>
          </w:rPr>
          <w:delText xml:space="preserve">Introduce </w:delText>
        </w:r>
      </w:del>
      <w:r w:rsidRPr="00F96DB7">
        <w:rPr>
          <w:rFonts w:ascii="Times New Roman" w:hAnsi="Times New Roman" w:cs="Times New Roman"/>
          <w:color w:val="000000" w:themeColor="text1"/>
          <w:sz w:val="18"/>
          <w:szCs w:val="18"/>
          <w:lang w:val="en-GB"/>
        </w:rPr>
        <w:t>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indicated joint/DL TCI state</w:t>
      </w:r>
      <w:ins w:id="93" w:author="Darcy Tsai (蔡承融)" w:date="2022-08-19T12:37:00Z">
        <w:r w:rsidR="00223358">
          <w:rPr>
            <w:rFonts w:ascii="Times New Roman" w:hAnsi="Times New Roman" w:cs="Times New Roman"/>
            <w:color w:val="000000" w:themeColor="text1"/>
            <w:sz w:val="18"/>
            <w:szCs w:val="18"/>
            <w:lang w:val="en-GB"/>
          </w:rPr>
          <w:t>(s)</w:t>
        </w:r>
      </w:ins>
      <w:r w:rsidR="00B02D84" w:rsidRPr="00F96DB7">
        <w:rPr>
          <w:rFonts w:ascii="Times New Roman" w:hAnsi="Times New Roman" w:cs="Times New Roman"/>
          <w:color w:val="000000" w:themeColor="text1"/>
          <w:sz w:val="18"/>
          <w:szCs w:val="18"/>
          <w:lang w:val="en-GB"/>
        </w:rPr>
        <w:t xml:space="preserve"> </w:t>
      </w:r>
      <w:r w:rsidR="00F96DB7" w:rsidRPr="00F96DB7">
        <w:rPr>
          <w:rFonts w:ascii="Times New Roman" w:hAnsi="Times New Roman" w:cs="Times New Roman"/>
          <w:color w:val="000000" w:themeColor="text1"/>
          <w:sz w:val="18"/>
          <w:szCs w:val="18"/>
          <w:lang w:val="en-GB"/>
        </w:rPr>
        <w:t xml:space="preserve">is </w:t>
      </w:r>
      <w:del w:id="94" w:author="Darcy Tsai (蔡承融)" w:date="2022-08-19T12:37:00Z">
        <w:r w:rsidR="00F96DB7" w:rsidRPr="00F96DB7" w:rsidDel="00223358">
          <w:rPr>
            <w:rFonts w:ascii="Times New Roman" w:hAnsi="Times New Roman" w:cs="Times New Roman"/>
            <w:color w:val="000000" w:themeColor="text1"/>
            <w:sz w:val="18"/>
            <w:szCs w:val="18"/>
            <w:lang w:val="en-GB"/>
          </w:rPr>
          <w:delText>1-to-1</w:delText>
        </w:r>
      </w:del>
      <w:r w:rsidR="00F96DB7" w:rsidRPr="00F96DB7">
        <w:rPr>
          <w:rFonts w:ascii="Times New Roman" w:hAnsi="Times New Roman" w:cs="Times New Roman"/>
          <w:color w:val="000000" w:themeColor="text1"/>
          <w:sz w:val="18"/>
          <w:szCs w:val="18"/>
          <w:lang w:val="en-GB"/>
        </w:rPr>
        <w:t xml:space="preserve">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57A08251" w:rsidR="00804BD3" w:rsidRDefault="00804BD3" w:rsidP="00804BD3">
      <w:pPr>
        <w:pStyle w:val="af5"/>
        <w:numPr>
          <w:ilvl w:val="1"/>
          <w:numId w:val="11"/>
        </w:numPr>
        <w:spacing w:after="0"/>
        <w:rPr>
          <w:ins w:id="95" w:author="Darcy Tsai (蔡承融)" w:date="2022-08-19T12:31:00Z"/>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43B444FA" w14:textId="22FDCDDD" w:rsidR="00DE5233" w:rsidRDefault="00DE5233" w:rsidP="00804BD3">
      <w:pPr>
        <w:pStyle w:val="af5"/>
        <w:numPr>
          <w:ilvl w:val="1"/>
          <w:numId w:val="11"/>
        </w:numPr>
        <w:spacing w:after="0"/>
        <w:rPr>
          <w:rFonts w:ascii="Times New Roman" w:hAnsi="Times New Roman" w:cs="Times New Roman"/>
          <w:color w:val="000000" w:themeColor="text1"/>
          <w:sz w:val="18"/>
          <w:szCs w:val="18"/>
          <w:lang w:val="en-GB"/>
        </w:rPr>
      </w:pPr>
      <w:ins w:id="96"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97" w:author="Darcy Tsai (蔡承融)" w:date="2022-08-19T12:37:00Z">
        <w:r w:rsidR="00223358">
          <w:rPr>
            <w:rFonts w:ascii="Times New Roman" w:eastAsia="PMingLiU" w:hAnsi="Times New Roman" w:cs="Times New Roman"/>
            <w:color w:val="000000" w:themeColor="text1"/>
            <w:sz w:val="18"/>
            <w:szCs w:val="18"/>
            <w:lang w:val="en-GB" w:eastAsia="zh-TW"/>
          </w:rPr>
          <w:t xml:space="preserve">the </w:t>
        </w:r>
      </w:ins>
      <w:ins w:id="98" w:author="Darcy Tsai (蔡承融)" w:date="2022-08-19T12:34:00Z">
        <w:r w:rsidR="00223358">
          <w:rPr>
            <w:rFonts w:ascii="Times New Roman" w:eastAsia="PMingLiU" w:hAnsi="Times New Roman" w:cs="Times New Roman"/>
            <w:color w:val="000000" w:themeColor="text1"/>
            <w:sz w:val="18"/>
            <w:szCs w:val="18"/>
            <w:lang w:val="en-GB" w:eastAsia="zh-TW"/>
          </w:rPr>
          <w:t>indicated</w:t>
        </w:r>
      </w:ins>
      <w:ins w:id="99" w:author="Darcy Tsai (蔡承融)" w:date="2022-08-19T12:31:00Z">
        <w:r w:rsidRPr="00F96DB7">
          <w:rPr>
            <w:rFonts w:ascii="Times New Roman" w:hAnsi="Times New Roman" w:cs="Times New Roman"/>
            <w:color w:val="000000" w:themeColor="text1"/>
            <w:sz w:val="18"/>
            <w:szCs w:val="18"/>
            <w:lang w:val="en-GB"/>
          </w:rPr>
          <w:t xml:space="preserve"> joint/DL TCI state</w:t>
        </w:r>
      </w:ins>
      <w:ins w:id="100" w:author="Darcy Tsai (蔡承融)" w:date="2022-08-19T12:37:00Z">
        <w:r w:rsidR="00223358">
          <w:rPr>
            <w:rFonts w:ascii="Times New Roman" w:hAnsi="Times New Roman" w:cs="Times New Roman"/>
            <w:color w:val="000000" w:themeColor="text1"/>
            <w:sz w:val="18"/>
            <w:szCs w:val="18"/>
            <w:lang w:val="en-GB"/>
          </w:rPr>
          <w:t>(s)</w:t>
        </w:r>
      </w:ins>
      <w:ins w:id="101" w:author="Darcy Tsai (蔡承融)" w:date="2022-08-19T12:31:00Z">
        <w:r>
          <w:rPr>
            <w:rFonts w:ascii="Times New Roman" w:hAnsi="Times New Roman" w:cs="Times New Roman"/>
            <w:color w:val="000000" w:themeColor="text1"/>
            <w:sz w:val="18"/>
            <w:szCs w:val="18"/>
            <w:lang w:val="en-GB"/>
          </w:rPr>
          <w:t xml:space="preserve"> w</w:t>
        </w:r>
      </w:ins>
      <w:ins w:id="102" w:author="Darcy Tsai (蔡承融)" w:date="2022-08-19T12:32:00Z">
        <w:r>
          <w:rPr>
            <w:rFonts w:ascii="Times New Roman" w:hAnsi="Times New Roman" w:cs="Times New Roman"/>
            <w:color w:val="000000" w:themeColor="text1"/>
            <w:sz w:val="18"/>
            <w:szCs w:val="18"/>
            <w:lang w:val="en-GB"/>
          </w:rPr>
          <w:t xml:space="preserve">ith </w:t>
        </w:r>
        <w:r w:rsidRPr="00F96DB7">
          <w:rPr>
            <w:rFonts w:ascii="Times New Roman" w:hAnsi="Times New Roman" w:cs="Times New Roman"/>
            <w:color w:val="000000" w:themeColor="text1"/>
            <w:sz w:val="18"/>
            <w:szCs w:val="18"/>
            <w:lang w:val="en-GB"/>
          </w:rPr>
          <w:t>each CORESET group</w:t>
        </w:r>
      </w:ins>
    </w:p>
    <w:p w14:paraId="7F753227" w14:textId="2BCEDC13" w:rsidR="004C1FB6" w:rsidRPr="00804BD3" w:rsidRDefault="002803F0" w:rsidP="00856BD2">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3D62AA0E"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BF49162" w14:textId="74B4D4B7" w:rsidR="00964CE0" w:rsidRDefault="00964CE0" w:rsidP="00964CE0">
      <w:pPr>
        <w:pStyle w:val="af5"/>
        <w:numPr>
          <w:ilvl w:val="0"/>
          <w:numId w:val="11"/>
        </w:numPr>
        <w:spacing w:after="0"/>
        <w:rPr>
          <w:ins w:id="103" w:author="Darcy Tsai (蔡承融)" w:date="2022-08-19T12:08:00Z"/>
          <w:rFonts w:ascii="Times New Roman" w:hAnsi="Times New Roman" w:cs="Times New Roman"/>
          <w:color w:val="000000" w:themeColor="text1"/>
          <w:sz w:val="18"/>
          <w:szCs w:val="18"/>
          <w:lang w:val="en-GB"/>
        </w:rPr>
      </w:pPr>
      <w:ins w:id="104" w:author="Darcy Tsai (蔡承融)" w:date="2022-08-19T12:08:00Z">
        <w:r>
          <w:rPr>
            <w:rFonts w:ascii="Times New Roman" w:hAnsi="Times New Roman" w:cs="Times New Roman"/>
            <w:color w:val="000000" w:themeColor="text1"/>
            <w:sz w:val="18"/>
            <w:szCs w:val="18"/>
            <w:lang w:val="en-GB"/>
          </w:rPr>
          <w:t xml:space="preserve">Atl3: Use MAC-CE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w:t>
        </w:r>
        <w:r>
          <w:rPr>
            <w:rFonts w:ascii="Times New Roman" w:hAnsi="Times New Roman" w:cs="Times New Roman"/>
            <w:color w:val="000000" w:themeColor="text1"/>
            <w:sz w:val="18"/>
            <w:szCs w:val="18"/>
            <w:lang w:val="en-GB"/>
          </w:rPr>
          <w:t>a</w:t>
        </w:r>
        <w:r w:rsidRPr="002803F0">
          <w:rPr>
            <w:rFonts w:ascii="Times New Roman" w:hAnsi="Times New Roman" w:cs="Times New Roman"/>
            <w:color w:val="000000" w:themeColor="text1"/>
            <w:sz w:val="18"/>
            <w:szCs w:val="18"/>
            <w:lang w:val="en-GB"/>
          </w:rPr>
          <w:t xml:space="preserve"> CORESET</w:t>
        </w:r>
      </w:ins>
    </w:p>
    <w:p w14:paraId="007A2CEE" w14:textId="77777777" w:rsidR="00964CE0" w:rsidRDefault="00964CE0" w:rsidP="00964CE0">
      <w:pPr>
        <w:pStyle w:val="af5"/>
        <w:numPr>
          <w:ilvl w:val="1"/>
          <w:numId w:val="11"/>
        </w:numPr>
        <w:spacing w:after="0"/>
        <w:rPr>
          <w:ins w:id="105" w:author="Darcy Tsai (蔡承融)" w:date="2022-08-19T12:08:00Z"/>
          <w:rFonts w:ascii="Times New Roman" w:hAnsi="Times New Roman" w:cs="Times New Roman"/>
          <w:color w:val="000000" w:themeColor="text1"/>
          <w:sz w:val="18"/>
          <w:szCs w:val="18"/>
          <w:lang w:val="en-GB"/>
        </w:rPr>
      </w:pPr>
      <w:ins w:id="106" w:author="Darcy Tsai (蔡承融)" w:date="2022-08-19T12:08:00Z">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0D22B48E" w14:textId="77777777" w:rsidR="00964CE0" w:rsidRPr="00964CE0" w:rsidRDefault="00964CE0" w:rsidP="00964CE0">
      <w:pPr>
        <w:spacing w:after="0"/>
        <w:rPr>
          <w:rFonts w:ascii="Times New Roman" w:hAnsi="Times New Roman" w:cs="Times New Roman"/>
          <w:color w:val="000000" w:themeColor="text1"/>
          <w:sz w:val="18"/>
          <w:szCs w:val="18"/>
          <w:lang w:val="en-GB"/>
        </w:rPr>
      </w:pP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40E92C7" w:rsidR="00B02D84" w:rsidRPr="000852F9" w:rsidRDefault="00E836B6"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ins w:id="107" w:author="Darcy Tsai (蔡承融)" w:date="2022-08-19T11:58:00Z">
        <w:r w:rsidR="00786B11">
          <w:rPr>
            <w:rFonts w:ascii="Times New Roman" w:hAnsi="Times New Roman" w:cs="Times New Roman"/>
            <w:color w:val="000000" w:themeColor="text1"/>
            <w:sz w:val="18"/>
            <w:szCs w:val="18"/>
            <w:lang w:val="en-GB"/>
          </w:rPr>
          <w:t xml:space="preserve">Use </w:t>
        </w:r>
      </w:ins>
      <w:del w:id="108"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BF2293" w:rsidRPr="00BF2293">
        <w:rPr>
          <w:rFonts w:ascii="Times New Roman" w:hAnsi="Times New Roman" w:cs="Times New Roman"/>
          <w:color w:val="000000" w:themeColor="text1"/>
          <w:sz w:val="18"/>
          <w:szCs w:val="18"/>
          <w:lang w:val="en-GB"/>
        </w:rPr>
        <w:t>an indicator field other than the existing TCI field (could be</w:t>
      </w:r>
      <w:ins w:id="109" w:author="Darcy Tsai (蔡承融)" w:date="2022-08-19T12:40:00Z">
        <w:r w:rsidR="00223358">
          <w:rPr>
            <w:rFonts w:ascii="Times New Roman" w:hAnsi="Times New Roman" w:cs="Times New Roman"/>
            <w:color w:val="000000" w:themeColor="text1"/>
            <w:sz w:val="18"/>
            <w:szCs w:val="18"/>
            <w:lang w:val="en-GB"/>
          </w:rPr>
          <w:t xml:space="preserve"> reusing</w:t>
        </w:r>
      </w:ins>
      <w:r w:rsidR="00BF2293" w:rsidRPr="00BF2293">
        <w:rPr>
          <w:rFonts w:ascii="Times New Roman" w:hAnsi="Times New Roman" w:cs="Times New Roman"/>
          <w:color w:val="000000" w:themeColor="text1"/>
          <w:sz w:val="18"/>
          <w:szCs w:val="18"/>
          <w:lang w:val="en-GB"/>
        </w:rPr>
        <w:t xml:space="preserve"> an existing DCI field or </w:t>
      </w:r>
      <w:ins w:id="110" w:author="Darcy Tsai (蔡承融)" w:date="2022-08-19T12:40:00Z">
        <w:r w:rsidR="00223358">
          <w:rPr>
            <w:rFonts w:ascii="Times New Roman" w:hAnsi="Times New Roman" w:cs="Times New Roman"/>
            <w:color w:val="000000" w:themeColor="text1"/>
            <w:sz w:val="18"/>
            <w:szCs w:val="18"/>
            <w:lang w:val="en-GB"/>
          </w:rPr>
          <w:t xml:space="preserve">introducing </w:t>
        </w:r>
      </w:ins>
      <w:r w:rsidR="00BF2293" w:rsidRPr="00BF2293">
        <w:rPr>
          <w:rFonts w:ascii="Times New Roman" w:hAnsi="Times New Roman" w:cs="Times New Roman"/>
          <w:color w:val="000000" w:themeColor="text1"/>
          <w:sz w:val="18"/>
          <w:szCs w:val="18"/>
          <w:lang w:val="en-GB"/>
        </w:rPr>
        <w:t xml:space="preserve">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45D182C0" w:rsidR="00EE511B" w:rsidRDefault="00EE511B" w:rsidP="000852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1191CC8E" w14:textId="40085735" w:rsidR="00786B11" w:rsidRPr="00786B11" w:rsidRDefault="00786B11" w:rsidP="00786B11">
      <w:pPr>
        <w:pStyle w:val="af5"/>
        <w:numPr>
          <w:ilvl w:val="0"/>
          <w:numId w:val="11"/>
        </w:numPr>
        <w:spacing w:after="0"/>
        <w:rPr>
          <w:rFonts w:ascii="Times New Roman" w:hAnsi="Times New Roman" w:cs="Times New Roman"/>
          <w:color w:val="000000" w:themeColor="text1"/>
          <w:sz w:val="18"/>
          <w:szCs w:val="18"/>
          <w:lang w:val="en-GB"/>
        </w:rPr>
      </w:pPr>
      <w:r w:rsidRPr="00786B11">
        <w:rPr>
          <w:rFonts w:ascii="Times New Roman" w:hAnsi="Times New Roman" w:cs="Times New Roman"/>
          <w:color w:val="000000" w:themeColor="text1"/>
          <w:sz w:val="18"/>
          <w:szCs w:val="18"/>
          <w:lang w:val="en-GB"/>
        </w:rPr>
        <w:t>Atl2:</w:t>
      </w:r>
      <w:r>
        <w:rPr>
          <w:rFonts w:ascii="Times New Roman" w:hAnsi="Times New Roman" w:cs="Times New Roman"/>
          <w:color w:val="000000" w:themeColor="text1"/>
          <w:sz w:val="18"/>
          <w:szCs w:val="18"/>
          <w:lang w:val="en-GB"/>
        </w:rPr>
        <w:t xml:space="preserve"> </w:t>
      </w:r>
      <w:ins w:id="111" w:author="Darcy Tsai (蔡承融)" w:date="2022-08-19T12:00:00Z">
        <w:r>
          <w:rPr>
            <w:rFonts w:ascii="Times New Roman" w:hAnsi="Times New Roman" w:cs="Times New Roman"/>
            <w:color w:val="000000" w:themeColor="text1"/>
            <w:sz w:val="18"/>
            <w:szCs w:val="18"/>
            <w:lang w:val="en-GB"/>
          </w:rPr>
          <w:t xml:space="preserve">Reuse </w:t>
        </w:r>
        <w:r w:rsidRPr="00BF2293">
          <w:rPr>
            <w:rFonts w:ascii="Times New Roman" w:hAnsi="Times New Roman" w:cs="Times New Roman"/>
            <w:color w:val="000000" w:themeColor="text1"/>
            <w:sz w:val="18"/>
            <w:szCs w:val="18"/>
            <w:lang w:val="en-GB"/>
          </w:rPr>
          <w:t>the existing TCI field</w:t>
        </w:r>
        <w:r>
          <w:rPr>
            <w:rFonts w:ascii="Times New Roman" w:hAnsi="Times New Roman" w:cs="Times New Roman"/>
            <w:color w:val="000000" w:themeColor="text1"/>
            <w:sz w:val="18"/>
            <w:szCs w:val="18"/>
            <w:lang w:val="en-GB"/>
          </w:rPr>
          <w:t xml:space="preserve"> in </w:t>
        </w:r>
        <w:r w:rsidRPr="00BF2293">
          <w:rPr>
            <w:rFonts w:ascii="Times New Roman" w:hAnsi="Times New Roman" w:cs="Times New Roman"/>
            <w:color w:val="000000" w:themeColor="text1"/>
            <w:sz w:val="18"/>
            <w:szCs w:val="18"/>
            <w:lang w:val="en-GB"/>
          </w:rPr>
          <w:t>a DCI format 1_1/1_2</w:t>
        </w:r>
      </w:ins>
      <w:ins w:id="112" w:author="Darcy Tsai (蔡承融)" w:date="2022-08-19T12:01:00Z">
        <w:r w:rsidR="00964CE0">
          <w:rPr>
            <w:rFonts w:ascii="Times New Roman" w:hAnsi="Times New Roman" w:cs="Times New Roman"/>
            <w:color w:val="000000" w:themeColor="text1"/>
            <w:sz w:val="18"/>
            <w:szCs w:val="18"/>
            <w:lang w:val="en-GB"/>
          </w:rPr>
          <w:t>, i.e.,</w:t>
        </w:r>
      </w:ins>
      <w:ins w:id="113" w:author="Darcy Tsai (蔡承融)" w:date="2022-08-19T12:00:00Z">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ins>
      <w:ins w:id="114" w:author="Darcy Tsai (蔡承融)" w:date="2022-08-19T12:01:00Z">
        <w:r w:rsidR="00964CE0">
          <w:rPr>
            <w:rFonts w:ascii="Times New Roman" w:hAnsi="Times New Roman" w:cs="Times New Roman"/>
            <w:color w:val="000000" w:themeColor="text1"/>
            <w:sz w:val="18"/>
            <w:szCs w:val="18"/>
            <w:lang w:val="en-GB"/>
          </w:rPr>
          <w:t xml:space="preserve"> the joint/DL T</w:t>
        </w:r>
      </w:ins>
      <w:ins w:id="115" w:author="Darcy Tsai (蔡承融)" w:date="2022-08-19T12:02:00Z">
        <w:r w:rsidR="00964CE0">
          <w:rPr>
            <w:rFonts w:ascii="Times New Roman" w:hAnsi="Times New Roman" w:cs="Times New Roman"/>
            <w:color w:val="000000" w:themeColor="text1"/>
            <w:sz w:val="18"/>
            <w:szCs w:val="18"/>
            <w:lang w:val="en-GB"/>
          </w:rPr>
          <w:t xml:space="preserve">CI state(s) mapped to the TCI codepoint indicated by the </w:t>
        </w:r>
        <w:r w:rsidR="00964CE0" w:rsidRPr="00BF2293">
          <w:rPr>
            <w:rFonts w:ascii="Times New Roman" w:hAnsi="Times New Roman" w:cs="Times New Roman"/>
            <w:color w:val="000000" w:themeColor="text1"/>
            <w:sz w:val="18"/>
            <w:szCs w:val="18"/>
            <w:lang w:val="en-GB"/>
          </w:rPr>
          <w:t>DCI format 1_1/1_2</w:t>
        </w:r>
      </w:ins>
      <w:ins w:id="116" w:author="Darcy Tsai (蔡承融)" w:date="2022-08-19T12:00:00Z">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ins>
    </w:p>
    <w:p w14:paraId="3354D471" w14:textId="68637302" w:rsidR="00BF2293" w:rsidRDefault="00BF2293" w:rsidP="00EE511B">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Alt</w:t>
      </w:r>
      <w:r w:rsidR="00786B11">
        <w:rPr>
          <w:rFonts w:ascii="Times New Roman" w:hAnsi="Times New Roman" w:cs="Times New Roman"/>
          <w:color w:val="000000" w:themeColor="text1"/>
          <w:sz w:val="18"/>
          <w:szCs w:val="18"/>
          <w:lang w:val="en-GB"/>
        </w:rPr>
        <w:t>3</w:t>
      </w:r>
      <w:r w:rsidRPr="00BF2293">
        <w:rPr>
          <w:rFonts w:ascii="Times New Roman" w:hAnsi="Times New Roman" w:cs="Times New Roman"/>
          <w:color w:val="000000" w:themeColor="text1"/>
          <w:sz w:val="18"/>
          <w:szCs w:val="18"/>
          <w:lang w:val="en-GB"/>
        </w:rPr>
        <w:t xml:space="preserve">: </w:t>
      </w:r>
      <w:ins w:id="117" w:author="Darcy Tsai (蔡承融)" w:date="2022-08-19T11:58:00Z">
        <w:r w:rsidR="00786B11">
          <w:rPr>
            <w:rFonts w:ascii="Times New Roman" w:hAnsi="Times New Roman" w:cs="Times New Roman"/>
            <w:color w:val="000000" w:themeColor="text1"/>
            <w:sz w:val="18"/>
            <w:szCs w:val="18"/>
            <w:lang w:val="en-GB"/>
          </w:rPr>
          <w:t xml:space="preserve">Use </w:t>
        </w:r>
      </w:ins>
      <w:del w:id="118"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184202A1" w:rsidR="00EE511B" w:rsidRDefault="00EE511B" w:rsidP="00EE511B">
      <w:pPr>
        <w:pStyle w:val="af5"/>
        <w:numPr>
          <w:ilvl w:val="1"/>
          <w:numId w:val="11"/>
        </w:numPr>
        <w:spacing w:after="0"/>
        <w:rPr>
          <w:ins w:id="119"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376B9F59" w14:textId="6A396F9B" w:rsidR="00223358" w:rsidRPr="00EE511B" w:rsidRDefault="00223358" w:rsidP="00223358">
      <w:pPr>
        <w:pStyle w:val="af5"/>
        <w:numPr>
          <w:ilvl w:val="0"/>
          <w:numId w:val="11"/>
        </w:numPr>
        <w:spacing w:after="0"/>
        <w:rPr>
          <w:rFonts w:ascii="Times New Roman" w:hAnsi="Times New Roman" w:cs="Times New Roman"/>
          <w:color w:val="000000" w:themeColor="text1"/>
          <w:sz w:val="18"/>
          <w:szCs w:val="18"/>
          <w:lang w:val="en-GB"/>
        </w:rPr>
      </w:pPr>
      <w:ins w:id="120" w:author="Darcy Tsai (蔡承融)" w:date="2022-08-19T12:36:00Z">
        <w:r w:rsidRPr="00223358">
          <w:rPr>
            <w:rFonts w:ascii="Times New Roman" w:hAnsi="Times New Roman" w:cs="Times New Roman"/>
            <w:color w:val="000000" w:themeColor="text1"/>
            <w:sz w:val="18"/>
            <w:szCs w:val="18"/>
            <w:lang w:val="en-GB"/>
          </w:rPr>
          <w:t>Alt</w:t>
        </w:r>
        <w:r>
          <w:rPr>
            <w:rFonts w:ascii="Times New Roman" w:hAnsi="Times New Roman" w:cs="Times New Roman"/>
            <w:color w:val="000000" w:themeColor="text1"/>
            <w:sz w:val="18"/>
            <w:szCs w:val="18"/>
            <w:lang w:val="en-GB"/>
          </w:rPr>
          <w:t>4</w:t>
        </w:r>
        <w:r w:rsidRPr="00223358">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Use</w:t>
        </w:r>
        <w:r w:rsidRPr="00223358">
          <w:rPr>
            <w:rFonts w:ascii="Times New Roman" w:hAnsi="Times New Roman" w:cs="Times New Roman"/>
            <w:color w:val="000000" w:themeColor="text1"/>
            <w:sz w:val="18"/>
            <w:szCs w:val="18"/>
            <w:lang w:val="en-GB"/>
          </w:rPr>
          <w:t xml:space="preserve"> an RRC parameter in a CORESET configuration to inform that the CORESET belongs to which CORESET group(s), and the indicated joint/DL TCI state(s) is associated with each CORESET group. When </w:t>
        </w:r>
      </w:ins>
      <w:ins w:id="121" w:author="Darcy Tsai (蔡承融)" w:date="2022-08-19T12:39:00Z">
        <w:r>
          <w:rPr>
            <w:rFonts w:ascii="Times New Roman" w:hAnsi="Times New Roman" w:cs="Times New Roman"/>
            <w:color w:val="000000" w:themeColor="text1"/>
            <w:sz w:val="18"/>
            <w:szCs w:val="18"/>
            <w:lang w:val="en-GB"/>
          </w:rPr>
          <w:t>a</w:t>
        </w:r>
      </w:ins>
      <w:ins w:id="122" w:author="Darcy Tsai (蔡承融)" w:date="2022-08-19T12:36:00Z">
        <w:r w:rsidRPr="00223358">
          <w:rPr>
            <w:rFonts w:ascii="Times New Roman" w:hAnsi="Times New Roman" w:cs="Times New Roman"/>
            <w:color w:val="000000" w:themeColor="text1"/>
            <w:sz w:val="18"/>
            <w:szCs w:val="18"/>
            <w:lang w:val="en-GB"/>
          </w:rPr>
          <w:t xml:space="preserve"> scheduling</w:t>
        </w:r>
      </w:ins>
      <w:ins w:id="123" w:author="Darcy Tsai (蔡承融)" w:date="2022-08-19T12:38:00Z">
        <w:r>
          <w:rPr>
            <w:rFonts w:ascii="Times New Roman" w:hAnsi="Times New Roman" w:cs="Times New Roman"/>
            <w:color w:val="000000" w:themeColor="text1"/>
            <w:sz w:val="18"/>
            <w:szCs w:val="18"/>
            <w:lang w:val="en-GB"/>
          </w:rPr>
          <w:t>/activation</w:t>
        </w:r>
      </w:ins>
      <w:ins w:id="124" w:author="Darcy Tsai (蔡承融)" w:date="2022-08-19T12:36:00Z">
        <w:r w:rsidRPr="00223358">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25" w:author="Darcy Tsai (蔡承融)" w:date="2022-08-19T12:38:00Z">
        <w:r>
          <w:rPr>
            <w:rFonts w:ascii="Times New Roman" w:hAnsi="Times New Roman" w:cs="Times New Roman"/>
            <w:color w:val="000000" w:themeColor="text1"/>
            <w:sz w:val="18"/>
            <w:szCs w:val="18"/>
            <w:lang w:val="en-GB"/>
          </w:rPr>
          <w:t>to</w:t>
        </w:r>
      </w:ins>
      <w:ins w:id="126" w:author="Darcy Tsai (蔡承融)" w:date="2022-08-19T12:36:00Z">
        <w:r w:rsidRPr="00223358">
          <w:rPr>
            <w:rFonts w:ascii="Times New Roman" w:hAnsi="Times New Roman" w:cs="Times New Roman"/>
            <w:color w:val="000000" w:themeColor="text1"/>
            <w:sz w:val="18"/>
            <w:szCs w:val="18"/>
            <w:lang w:val="en-GB"/>
          </w:rPr>
          <w:t xml:space="preserve"> </w:t>
        </w:r>
      </w:ins>
      <w:ins w:id="127" w:author="Darcy Tsai (蔡承融)" w:date="2022-08-19T12:38:00Z">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w:t>
        </w:r>
      </w:ins>
      <w:ins w:id="128" w:author="Darcy Tsai (蔡承融)" w:date="2022-08-19T12:39:00Z">
        <w:r w:rsidRPr="00223358">
          <w:rPr>
            <w:rFonts w:ascii="Times New Roman" w:hAnsi="Times New Roman" w:cs="Times New Roman"/>
            <w:color w:val="000000" w:themeColor="text1"/>
            <w:sz w:val="18"/>
            <w:szCs w:val="18"/>
            <w:lang w:val="en-GB"/>
          </w:rPr>
          <w:t xml:space="preserve"> scheduling</w:t>
        </w:r>
        <w:r>
          <w:rPr>
            <w:rFonts w:ascii="Times New Roman" w:hAnsi="Times New Roman" w:cs="Times New Roman"/>
            <w:color w:val="000000" w:themeColor="text1"/>
            <w:sz w:val="18"/>
            <w:szCs w:val="18"/>
            <w:lang w:val="en-GB"/>
          </w:rPr>
          <w:t>/activation</w:t>
        </w:r>
      </w:ins>
      <w:ins w:id="129" w:author="Darcy Tsai (蔡承融)" w:date="2022-08-19T12:38:00Z">
        <w:r>
          <w:rPr>
            <w:rFonts w:ascii="Times New Roman" w:hAnsi="Times New Roman" w:cs="Times New Roman"/>
            <w:color w:val="000000" w:themeColor="text1"/>
            <w:sz w:val="18"/>
            <w:szCs w:val="18"/>
            <w:lang w:val="en-GB"/>
          </w:rPr>
          <w:t xml:space="preserve"> </w:t>
        </w:r>
        <w:r w:rsidRPr="00BF2293">
          <w:rPr>
            <w:rFonts w:ascii="Times New Roman" w:hAnsi="Times New Roman" w:cs="Times New Roman"/>
            <w:color w:val="000000" w:themeColor="text1"/>
            <w:sz w:val="18"/>
            <w:szCs w:val="18"/>
            <w:lang w:val="en-GB"/>
          </w:rPr>
          <w:t>DCI</w:t>
        </w:r>
      </w:ins>
      <w:ins w:id="130" w:author="Darcy Tsai (蔡承融)" w:date="2022-08-19T12:36:00Z">
        <w:r w:rsidRPr="00223358">
          <w:rPr>
            <w:rFonts w:ascii="Times New Roman" w:hAnsi="Times New Roman" w:cs="Times New Roman"/>
            <w:color w:val="000000" w:themeColor="text1"/>
            <w:sz w:val="18"/>
            <w:szCs w:val="18"/>
            <w:lang w:val="en-GB"/>
          </w:rPr>
          <w:t>.</w:t>
        </w:r>
      </w:ins>
    </w:p>
    <w:p w14:paraId="093F1D68" w14:textId="77777777" w:rsidR="00856BD2" w:rsidRPr="00223358" w:rsidRDefault="00856BD2" w:rsidP="004C22EA">
      <w:pPr>
        <w:spacing w:after="0"/>
        <w:rPr>
          <w:rFonts w:ascii="Times New Roman" w:hAnsi="Times New Roman" w:cs="Times New Roman"/>
          <w:sz w:val="18"/>
          <w:szCs w:val="18"/>
          <w:lang w:val="en-GB"/>
        </w:rPr>
      </w:pPr>
    </w:p>
    <w:p w14:paraId="2FA71E9C" w14:textId="655B5266"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del w:id="131" w:author="Darcy Tsai (蔡承融)" w:date="2022-08-19T12:20:00Z">
        <w:r w:rsidR="009C727B" w:rsidRPr="00856BD2" w:rsidDel="00B4173C">
          <w:rPr>
            <w:rFonts w:ascii="Times New Roman" w:hAnsi="Times New Roman" w:cs="Times New Roman"/>
            <w:color w:val="000000" w:themeColor="text1"/>
            <w:sz w:val="18"/>
            <w:szCs w:val="18"/>
          </w:rPr>
          <w:delText xml:space="preserve"> </w:delText>
        </w:r>
        <w:r w:rsidR="007715E7" w:rsidRPr="00856BD2" w:rsidDel="00B4173C">
          <w:rPr>
            <w:rFonts w:ascii="Times New Roman" w:hAnsi="Times New Roman" w:cs="Times New Roman"/>
            <w:color w:val="000000" w:themeColor="text1"/>
            <w:sz w:val="18"/>
            <w:szCs w:val="18"/>
          </w:rPr>
          <w:delText xml:space="preserve">to </w:delText>
        </w:r>
        <w:r w:rsidR="007715E7" w:rsidDel="00B4173C">
          <w:rPr>
            <w:rFonts w:ascii="Times New Roman" w:hAnsi="Times New Roman" w:cs="Times New Roman"/>
            <w:color w:val="000000" w:themeColor="text1"/>
            <w:sz w:val="18"/>
            <w:szCs w:val="18"/>
          </w:rPr>
          <w:delText xml:space="preserve">inform the </w:delText>
        </w:r>
        <w:r w:rsidR="007715E7" w:rsidRPr="00856BD2" w:rsidDel="00B4173C">
          <w:rPr>
            <w:rFonts w:ascii="Times New Roman" w:hAnsi="Times New Roman" w:cs="Times New Roman"/>
            <w:color w:val="000000" w:themeColor="text1"/>
            <w:sz w:val="18"/>
            <w:szCs w:val="18"/>
          </w:rPr>
          <w:delText>associat</w:delText>
        </w:r>
        <w:r w:rsidR="007715E7" w:rsidDel="00B4173C">
          <w:rPr>
            <w:rFonts w:ascii="Times New Roman" w:hAnsi="Times New Roman" w:cs="Times New Roman"/>
            <w:color w:val="000000" w:themeColor="text1"/>
            <w:sz w:val="18"/>
            <w:szCs w:val="18"/>
          </w:rPr>
          <w:delText>ion with</w:delText>
        </w:r>
        <w:r w:rsidR="009C727B" w:rsidRPr="00856BD2" w:rsidDel="00B4173C">
          <w:rPr>
            <w:rFonts w:ascii="Times New Roman" w:hAnsi="Times New Roman" w:cs="Times New Roman" w:hint="eastAsia"/>
            <w:color w:val="000000" w:themeColor="text1"/>
            <w:sz w:val="18"/>
            <w:szCs w:val="18"/>
          </w:rPr>
          <w:delText xml:space="preserve"> </w:delText>
        </w:r>
        <w:r w:rsidR="009C727B" w:rsidRPr="00856BD2" w:rsidDel="00B4173C">
          <w:rPr>
            <w:rFonts w:ascii="Times New Roman" w:hAnsi="Times New Roman" w:cs="Times New Roman"/>
            <w:color w:val="000000" w:themeColor="text1"/>
            <w:sz w:val="18"/>
            <w:szCs w:val="18"/>
          </w:rPr>
          <w:delText>joint/</w:delText>
        </w:r>
        <w:r w:rsidR="009C727B" w:rsidDel="00B4173C">
          <w:rPr>
            <w:rFonts w:ascii="Times New Roman" w:hAnsi="Times New Roman" w:cs="Times New Roman"/>
            <w:color w:val="000000" w:themeColor="text1"/>
            <w:sz w:val="18"/>
            <w:szCs w:val="18"/>
          </w:rPr>
          <w:delText>U</w:delText>
        </w:r>
        <w:r w:rsidR="009C727B" w:rsidRPr="00856BD2" w:rsidDel="00B4173C">
          <w:rPr>
            <w:rFonts w:ascii="Times New Roman" w:hAnsi="Times New Roman" w:cs="Times New Roman"/>
            <w:color w:val="000000" w:themeColor="text1"/>
            <w:sz w:val="18"/>
            <w:szCs w:val="18"/>
          </w:rPr>
          <w:delText>L TCI state</w:delText>
        </w:r>
        <w:r w:rsidR="009C727B" w:rsidRPr="00856BD2" w:rsidDel="00B4173C">
          <w:rPr>
            <w:rFonts w:ascii="Times New Roman" w:hAnsi="Times New Roman" w:cs="Times New Roman" w:hint="eastAsia"/>
            <w:color w:val="000000" w:themeColor="text1"/>
            <w:sz w:val="18"/>
            <w:szCs w:val="18"/>
          </w:rPr>
          <w:delText>(s)</w:delText>
        </w:r>
        <w:r w:rsidR="009C727B" w:rsidRPr="00856BD2" w:rsidDel="00B4173C">
          <w:rPr>
            <w:rFonts w:ascii="Times New Roman" w:hAnsi="Times New Roman" w:cs="Times New Roman"/>
            <w:color w:val="000000" w:themeColor="text1"/>
            <w:sz w:val="18"/>
            <w:szCs w:val="18"/>
          </w:rPr>
          <w:delText xml:space="preserve"> </w:delText>
        </w:r>
        <w:r w:rsidR="009C727B" w:rsidDel="00B4173C">
          <w:rPr>
            <w:rFonts w:ascii="Times New Roman" w:hAnsi="Times New Roman" w:cs="Times New Roman" w:hint="eastAsia"/>
            <w:color w:val="000000" w:themeColor="text1"/>
            <w:sz w:val="18"/>
            <w:szCs w:val="18"/>
          </w:rPr>
          <w:delText>a</w:delText>
        </w:r>
        <w:r w:rsidR="009C727B" w:rsidDel="00B4173C">
          <w:rPr>
            <w:rFonts w:ascii="Times New Roman" w:hAnsi="Times New Roman" w:cs="Times New Roman"/>
            <w:color w:val="000000" w:themeColor="text1"/>
            <w:sz w:val="18"/>
            <w:szCs w:val="18"/>
          </w:rPr>
          <w:delText>nd enable dynamic switching between STRP and MTRP operations</w:delText>
        </w:r>
      </w:del>
      <w:r w:rsidR="009C727B">
        <w:rPr>
          <w:rFonts w:ascii="Times New Roman" w:hAnsi="Times New Roman" w:cs="Times New Roman"/>
          <w:color w:val="000000" w:themeColor="text1"/>
          <w:sz w:val="18"/>
          <w:szCs w:val="18"/>
        </w:rPr>
        <w:t xml:space="preserve">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63ABD7D5" w:rsidR="00856BD2" w:rsidRPr="000852F9" w:rsidRDefault="00856BD2"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ins w:id="132" w:author="Darcy Tsai (蔡承融)" w:date="2022-08-19T11:58:00Z">
        <w:r w:rsidR="00786B11">
          <w:rPr>
            <w:rFonts w:ascii="Times New Roman" w:hAnsi="Times New Roman" w:cs="Times New Roman"/>
            <w:color w:val="000000" w:themeColor="text1"/>
            <w:sz w:val="18"/>
            <w:szCs w:val="18"/>
            <w:lang w:val="en-GB"/>
          </w:rPr>
          <w:t xml:space="preserve">Use </w:t>
        </w:r>
      </w:ins>
      <w:del w:id="133" w:author="Darcy Tsai (蔡承融)" w:date="2022-08-19T11:58:00Z">
        <w:r w:rsidDel="00786B11">
          <w:rPr>
            <w:rFonts w:ascii="Times New Roman" w:hAnsi="Times New Roman" w:cs="Times New Roman"/>
            <w:color w:val="000000" w:themeColor="text1"/>
            <w:sz w:val="18"/>
            <w:szCs w:val="18"/>
            <w:lang w:val="en-GB"/>
          </w:rPr>
          <w:delText xml:space="preserve">Introduce </w:delText>
        </w:r>
      </w:del>
      <w:r w:rsidRPr="00BF2293">
        <w:rPr>
          <w:rFonts w:ascii="Times New Roman" w:hAnsi="Times New Roman" w:cs="Times New Roman"/>
          <w:color w:val="000000" w:themeColor="text1"/>
          <w:sz w:val="18"/>
          <w:szCs w:val="18"/>
          <w:lang w:val="en-GB"/>
        </w:rPr>
        <w:t>an indicator field (could be</w:t>
      </w:r>
      <w:ins w:id="134" w:author="Darcy Tsai (蔡承融)" w:date="2022-08-19T12:40:00Z">
        <w:r w:rsidR="00223358">
          <w:rPr>
            <w:rFonts w:ascii="Times New Roman" w:hAnsi="Times New Roman" w:cs="Times New Roman"/>
            <w:color w:val="000000" w:themeColor="text1"/>
            <w:sz w:val="18"/>
            <w:szCs w:val="18"/>
            <w:lang w:val="en-GB"/>
          </w:rPr>
          <w:t xml:space="preserve"> reusing</w:t>
        </w:r>
      </w:ins>
      <w:r w:rsidRPr="00BF2293">
        <w:rPr>
          <w:rFonts w:ascii="Times New Roman" w:hAnsi="Times New Roman" w:cs="Times New Roman"/>
          <w:color w:val="000000" w:themeColor="text1"/>
          <w:sz w:val="18"/>
          <w:szCs w:val="18"/>
          <w:lang w:val="en-GB"/>
        </w:rPr>
        <w:t xml:space="preserve"> an existing DCI field or </w:t>
      </w:r>
      <w:ins w:id="135" w:author="Darcy Tsai (蔡承融)" w:date="2022-08-19T12:40:00Z">
        <w:r w:rsidR="00223358">
          <w:rPr>
            <w:rFonts w:ascii="Times New Roman" w:hAnsi="Times New Roman" w:cs="Times New Roman"/>
            <w:color w:val="000000" w:themeColor="text1"/>
            <w:sz w:val="18"/>
            <w:szCs w:val="18"/>
            <w:lang w:val="en-GB"/>
          </w:rPr>
          <w:t xml:space="preserve">introducing </w:t>
        </w:r>
      </w:ins>
      <w:r w:rsidRPr="00BF2293">
        <w:rPr>
          <w:rFonts w:ascii="Times New Roman" w:hAnsi="Times New Roman" w:cs="Times New Roman"/>
          <w:color w:val="000000" w:themeColor="text1"/>
          <w:sz w:val="18"/>
          <w:szCs w:val="18"/>
          <w:lang w:val="en-GB"/>
        </w:rPr>
        <w:t xml:space="preserve">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314DE447" w:rsidR="00856BD2" w:rsidRPr="00EB5871" w:rsidRDefault="00856BD2" w:rsidP="00A714A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w:t>
      </w:r>
      <w:ins w:id="136" w:author="Darcy Tsai (蔡承融)" w:date="2022-08-19T12:14:00Z">
        <w:r w:rsidR="00B4173C" w:rsidRPr="00FB1EA8">
          <w:rPr>
            <w:rFonts w:ascii="Times New Roman" w:hAnsi="Times New Roman" w:cs="Times New Roman"/>
            <w:color w:val="FF0000"/>
            <w:sz w:val="18"/>
            <w:szCs w:val="18"/>
            <w:lang w:val="en-GB"/>
          </w:rPr>
          <w:t>spatial domain transmission filter(s)</w:t>
        </w:r>
      </w:ins>
      <w:ins w:id="137" w:author="Darcy Tsai (蔡承融)" w:date="2022-08-19T12:15:00Z">
        <w:r w:rsidR="00B4173C">
          <w:rPr>
            <w:rFonts w:ascii="Times New Roman" w:hAnsi="Times New Roman" w:cs="Times New Roman"/>
            <w:color w:val="FF0000"/>
            <w:sz w:val="18"/>
            <w:szCs w:val="18"/>
            <w:lang w:val="en-GB"/>
          </w:rPr>
          <w:t xml:space="preserve"> used for </w:t>
        </w:r>
      </w:ins>
      <w:del w:id="138" w:author="Darcy Tsai (蔡承融)" w:date="2022-08-19T12:14:00Z">
        <w:r w:rsidR="00A714AB" w:rsidDel="00B4173C">
          <w:rPr>
            <w:rFonts w:ascii="Times New Roman" w:hAnsi="Times New Roman" w:cs="Times New Roman"/>
            <w:color w:val="000000" w:themeColor="text1"/>
            <w:sz w:val="18"/>
            <w:szCs w:val="18"/>
            <w:lang w:val="en-GB"/>
          </w:rPr>
          <w:delText>joint</w:delText>
        </w:r>
        <w:r w:rsidR="00A714AB" w:rsidRPr="00856BD2" w:rsidDel="00B4173C">
          <w:rPr>
            <w:rFonts w:ascii="Times New Roman" w:hAnsi="Times New Roman" w:cs="Times New Roman"/>
            <w:color w:val="000000" w:themeColor="text1"/>
            <w:sz w:val="18"/>
            <w:szCs w:val="18"/>
          </w:rPr>
          <w:delText>/</w:delText>
        </w:r>
        <w:r w:rsidR="00A714AB" w:rsidDel="00B4173C">
          <w:rPr>
            <w:rFonts w:ascii="Times New Roman" w:hAnsi="Times New Roman" w:cs="Times New Roman"/>
            <w:color w:val="000000" w:themeColor="text1"/>
            <w:sz w:val="18"/>
            <w:szCs w:val="18"/>
          </w:rPr>
          <w:delText>U</w:delText>
        </w:r>
        <w:r w:rsidR="00A714AB" w:rsidRPr="00856BD2" w:rsidDel="00B4173C">
          <w:rPr>
            <w:rFonts w:ascii="Times New Roman" w:hAnsi="Times New Roman" w:cs="Times New Roman"/>
            <w:color w:val="000000" w:themeColor="text1"/>
            <w:sz w:val="18"/>
            <w:szCs w:val="18"/>
          </w:rPr>
          <w:delText>L TCI state</w:delText>
        </w:r>
        <w:r w:rsidR="00A714AB" w:rsidRPr="00856BD2" w:rsidDel="00B4173C">
          <w:rPr>
            <w:rFonts w:ascii="Times New Roman" w:hAnsi="Times New Roman" w:cs="Times New Roman" w:hint="eastAsia"/>
            <w:color w:val="000000" w:themeColor="text1"/>
            <w:sz w:val="18"/>
            <w:szCs w:val="18"/>
          </w:rPr>
          <w:delText>(s)</w:delText>
        </w:r>
        <w:r w:rsidR="00A714AB" w:rsidDel="00B4173C">
          <w:rPr>
            <w:rFonts w:ascii="Times New Roman" w:hAnsi="Times New Roman" w:cs="Times New Roman"/>
            <w:color w:val="000000" w:themeColor="text1"/>
            <w:sz w:val="18"/>
            <w:szCs w:val="18"/>
          </w:rPr>
          <w:delText xml:space="preserve"> applying to</w:delText>
        </w:r>
      </w:del>
      <w:r w:rsidR="00A714AB">
        <w:rPr>
          <w:rFonts w:ascii="Times New Roman" w:hAnsi="Times New Roman" w:cs="Times New Roman"/>
          <w:color w:val="000000" w:themeColor="text1"/>
          <w:sz w:val="18"/>
          <w:szCs w:val="18"/>
        </w:rPr>
        <w:t xml:space="preserve">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92B793F" w:rsidR="007715E7" w:rsidRDefault="007715E7" w:rsidP="0027739D">
      <w:pPr>
        <w:pStyle w:val="af5"/>
        <w:numPr>
          <w:ilvl w:val="0"/>
          <w:numId w:val="11"/>
        </w:numPr>
        <w:spacing w:after="0"/>
        <w:rPr>
          <w:ins w:id="139" w:author="Darcy Tsai (蔡承融)" w:date="2022-08-19T12:24:00Z"/>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3AFC9F6D" w14:textId="3F3F575B" w:rsidR="002A358A" w:rsidDel="002A358A" w:rsidRDefault="00DE5233" w:rsidP="002A358A">
      <w:pPr>
        <w:pStyle w:val="af5"/>
        <w:numPr>
          <w:ilvl w:val="0"/>
          <w:numId w:val="11"/>
        </w:numPr>
        <w:spacing w:after="0"/>
        <w:rPr>
          <w:del w:id="140" w:author="Darcy Tsai (蔡承融)" w:date="2022-08-19T12:56:00Z"/>
          <w:rFonts w:ascii="Times New Roman" w:hAnsi="Times New Roman" w:cs="Times New Roman"/>
          <w:sz w:val="18"/>
          <w:szCs w:val="18"/>
          <w:lang w:val="en-GB"/>
        </w:rPr>
      </w:pPr>
      <w:ins w:id="141" w:author="Darcy Tsai (蔡承融)" w:date="2022-08-19T12:25:00Z">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Use RRC configuration to inform the association between</w:t>
        </w:r>
        <w:r>
          <w:rPr>
            <w:rFonts w:ascii="Times New Roman" w:hAnsi="Times New Roman" w:cs="Times New Roman"/>
            <w:sz w:val="18"/>
            <w:szCs w:val="18"/>
            <w:lang w:val="en-GB"/>
          </w:rPr>
          <w:t xml:space="preserve"> </w:t>
        </w:r>
      </w:ins>
      <w:ins w:id="142" w:author="Darcy Tsai (蔡承融)" w:date="2022-08-19T12:26:00Z">
        <w:r>
          <w:rPr>
            <w:rFonts w:ascii="Times New Roman" w:hAnsi="Times New Roman" w:cs="Times New Roman"/>
            <w:sz w:val="18"/>
            <w:szCs w:val="18"/>
            <w:lang w:val="en-GB"/>
          </w:rPr>
          <w:t>a CORESET group</w:t>
        </w:r>
      </w:ins>
      <w:ins w:id="143" w:author="Darcy Tsai (蔡承融)" w:date="2022-08-19T12:25:00Z">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group</w:t>
        </w:r>
      </w:ins>
      <w:ins w:id="144" w:author="Darcy Tsai (蔡承融)" w:date="2022-08-19T12:55:00Z">
        <w:r w:rsidR="002A358A">
          <w:rPr>
            <w:rFonts w:ascii="Times New Roman" w:hAnsi="Times New Roman" w:cs="Times New Roman"/>
            <w:sz w:val="18"/>
            <w:szCs w:val="18"/>
            <w:lang w:val="en-GB"/>
          </w:rPr>
          <w:t xml:space="preserve">, and </w:t>
        </w:r>
        <w:r w:rsidR="002A358A" w:rsidRPr="002A358A">
          <w:rPr>
            <w:rFonts w:ascii="Times New Roman" w:hAnsi="Times New Roman" w:cs="Times New Roman"/>
            <w:sz w:val="18"/>
            <w:szCs w:val="18"/>
            <w:lang w:val="en-GB"/>
          </w:rPr>
          <w:t>the indicated joint/</w:t>
        </w:r>
      </w:ins>
      <w:ins w:id="145" w:author="Darcy Tsai (蔡承融)" w:date="2022-08-19T12:56:00Z">
        <w:r w:rsidR="002A358A">
          <w:rPr>
            <w:rFonts w:ascii="Times New Roman" w:hAnsi="Times New Roman" w:cs="Times New Roman"/>
            <w:sz w:val="18"/>
            <w:szCs w:val="18"/>
            <w:lang w:val="en-GB"/>
          </w:rPr>
          <w:t>UL</w:t>
        </w:r>
      </w:ins>
      <w:ins w:id="146" w:author="Darcy Tsai (蔡承融)" w:date="2022-08-19T12:55:00Z">
        <w:r w:rsidR="002A358A" w:rsidRPr="002A358A">
          <w:rPr>
            <w:rFonts w:ascii="Times New Roman" w:hAnsi="Times New Roman" w:cs="Times New Roman"/>
            <w:sz w:val="18"/>
            <w:szCs w:val="18"/>
            <w:lang w:val="en-GB"/>
          </w:rPr>
          <w:t xml:space="preserve"> TCI state(s) associated with </w:t>
        </w:r>
      </w:ins>
      <w:ins w:id="147" w:author="Darcy Tsai (蔡承融)" w:date="2022-08-19T12:56:00Z">
        <w:r w:rsidR="002A358A">
          <w:rPr>
            <w:rFonts w:ascii="Times New Roman" w:hAnsi="Times New Roman" w:cs="Times New Roman"/>
            <w:sz w:val="18"/>
            <w:szCs w:val="18"/>
            <w:lang w:val="en-GB"/>
          </w:rPr>
          <w:t>the</w:t>
        </w:r>
      </w:ins>
      <w:ins w:id="148" w:author="Darcy Tsai (蔡承融)" w:date="2022-08-19T12:55:00Z">
        <w:r w:rsidR="002A358A" w:rsidRPr="002A358A">
          <w:rPr>
            <w:rFonts w:ascii="Times New Roman" w:hAnsi="Times New Roman" w:cs="Times New Roman"/>
            <w:sz w:val="18"/>
            <w:szCs w:val="18"/>
            <w:lang w:val="en-GB"/>
          </w:rPr>
          <w:t xml:space="preserve"> CORESET group</w:t>
        </w:r>
      </w:ins>
      <w:ins w:id="149" w:author="Darcy Tsai (蔡承融)" w:date="2022-08-19T12:57:00Z">
        <w:r w:rsidR="002A358A">
          <w:rPr>
            <w:rFonts w:ascii="Times New Roman" w:hAnsi="Times New Roman" w:cs="Times New Roman"/>
            <w:sz w:val="18"/>
            <w:szCs w:val="18"/>
            <w:lang w:val="en-GB"/>
          </w:rPr>
          <w:t xml:space="preserve"> applies to the PUCCH resource/</w:t>
        </w:r>
        <w:r w:rsidR="002A358A" w:rsidRPr="007715E7">
          <w:rPr>
            <w:rFonts w:ascii="Times New Roman" w:hAnsi="Times New Roman" w:cs="Times New Roman"/>
            <w:sz w:val="18"/>
            <w:szCs w:val="18"/>
            <w:lang w:val="en-GB"/>
          </w:rPr>
          <w:t>group</w:t>
        </w:r>
      </w:ins>
    </w:p>
    <w:p w14:paraId="6A641CE3" w14:textId="069BCCF7" w:rsidR="007715E7" w:rsidRDefault="007715E7" w:rsidP="007715E7">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50" w:author="Darcy Tsai (蔡承融)" w:date="2022-08-19T12:25:00Z">
        <w:r w:rsidR="00DE5233">
          <w:rPr>
            <w:rFonts w:ascii="Times New Roman" w:hAnsi="Times New Roman" w:cs="Times New Roman"/>
            <w:sz w:val="18"/>
            <w:szCs w:val="18"/>
            <w:lang w:val="en-GB"/>
          </w:rPr>
          <w:t>3</w:t>
        </w:r>
      </w:ins>
      <w:del w:id="151" w:author="Darcy Tsai (蔡承融)" w:date="2022-08-19T12:25:00Z">
        <w:r w:rsidDel="00DE5233">
          <w:rPr>
            <w:rFonts w:ascii="Times New Roman" w:hAnsi="Times New Roman" w:cs="Times New Roman"/>
            <w:sz w:val="18"/>
            <w:szCs w:val="18"/>
            <w:lang w:val="en-GB"/>
          </w:rPr>
          <w:delText>2</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2212CC3D" w:rsidR="00935F56" w:rsidRPr="007715E7" w:rsidRDefault="00935F56" w:rsidP="00935F56">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lastRenderedPageBreak/>
        <w:t>Atl</w:t>
      </w:r>
      <w:ins w:id="152" w:author="Darcy Tsai (蔡承融)" w:date="2022-08-19T12:25:00Z">
        <w:r w:rsidR="00DE5233">
          <w:rPr>
            <w:rFonts w:ascii="Times New Roman" w:hAnsi="Times New Roman" w:cs="Times New Roman"/>
            <w:sz w:val="18"/>
            <w:szCs w:val="18"/>
            <w:lang w:val="en-GB"/>
          </w:rPr>
          <w:t>4</w:t>
        </w:r>
      </w:ins>
      <w:del w:id="153" w:author="Darcy Tsai (蔡承融)" w:date="2022-08-19T12:25:00Z">
        <w:r w:rsidDel="00DE5233">
          <w:rPr>
            <w:rFonts w:ascii="Times New Roman" w:hAnsi="Times New Roman" w:cs="Times New Roman"/>
            <w:sz w:val="18"/>
            <w:szCs w:val="18"/>
            <w:lang w:val="en-GB"/>
          </w:rPr>
          <w:delText>3</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2"/>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等线" w:hAnsi="Times New Roman" w:cs="Times New Roman"/>
                <w:sz w:val="18"/>
                <w:szCs w:val="18"/>
                <w:lang w:eastAsia="zh-CN"/>
              </w:rPr>
              <w:t xml:space="preserve">This is similar to RRC configured </w:t>
            </w:r>
            <w:proofErr w:type="spellStart"/>
            <w:r w:rsidR="007C40BD">
              <w:rPr>
                <w:rFonts w:ascii="Times New Roman" w:eastAsia="等线" w:hAnsi="Times New Roman" w:cs="Times New Roman"/>
                <w:sz w:val="18"/>
                <w:szCs w:val="18"/>
                <w:lang w:eastAsia="zh-CN"/>
              </w:rPr>
              <w:t>CORESETPoolIndex</w:t>
            </w:r>
            <w:proofErr w:type="spellEnd"/>
            <w:r w:rsidR="007C40BD">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等线" w:hAnsi="Times New Roman" w:cs="Times New Roman"/>
                <w:sz w:val="18"/>
                <w:szCs w:val="18"/>
                <w:lang w:eastAsia="zh-CN"/>
              </w:rPr>
            </w:pPr>
          </w:p>
          <w:p w14:paraId="0B9B83D4" w14:textId="0315E01C" w:rsidR="00E276AE" w:rsidRDefault="00AC4925"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w:t>
            </w:r>
            <w:r w:rsidR="004C77EC">
              <w:rPr>
                <w:rFonts w:ascii="Times New Roman" w:eastAsia="等线"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等线" w:hAnsi="Times New Roman" w:cs="Times New Roman"/>
                <w:sz w:val="18"/>
                <w:szCs w:val="18"/>
                <w:lang w:eastAsia="zh-CN"/>
              </w:rPr>
              <w:t>sTRP</w:t>
            </w:r>
            <w:proofErr w:type="spellEnd"/>
            <w:r w:rsidR="004C77EC">
              <w:rPr>
                <w:rFonts w:ascii="Times New Roman" w:eastAsia="等线" w:hAnsi="Times New Roman" w:cs="Times New Roman"/>
                <w:sz w:val="18"/>
                <w:szCs w:val="18"/>
                <w:lang w:eastAsia="zh-CN"/>
              </w:rPr>
              <w:t xml:space="preserve"> operation? If so, </w:t>
            </w:r>
            <w:proofErr w:type="spellStart"/>
            <w:r w:rsidR="004C77EC">
              <w:rPr>
                <w:rFonts w:ascii="Times New Roman" w:eastAsia="等线" w:hAnsi="Times New Roman" w:cs="Times New Roman"/>
                <w:sz w:val="18"/>
                <w:szCs w:val="18"/>
                <w:lang w:eastAsia="zh-CN"/>
              </w:rPr>
              <w:t>gNB</w:t>
            </w:r>
            <w:proofErr w:type="spellEnd"/>
            <w:r w:rsidR="004C77EC">
              <w:rPr>
                <w:rFonts w:ascii="Times New Roman" w:eastAsia="等线" w:hAnsi="Times New Roman" w:cs="Times New Roman"/>
                <w:sz w:val="18"/>
                <w:szCs w:val="18"/>
                <w:lang w:eastAsia="zh-CN"/>
              </w:rPr>
              <w:t xml:space="preserve"> may need to send another DCI later to resume the </w:t>
            </w:r>
            <w:proofErr w:type="spellStart"/>
            <w:r w:rsidR="004C77EC">
              <w:rPr>
                <w:rFonts w:ascii="Times New Roman" w:eastAsia="等线" w:hAnsi="Times New Roman" w:cs="Times New Roman"/>
                <w:sz w:val="18"/>
                <w:szCs w:val="18"/>
                <w:lang w:eastAsia="zh-CN"/>
              </w:rPr>
              <w:t>mTRP</w:t>
            </w:r>
            <w:proofErr w:type="spellEnd"/>
            <w:r w:rsidR="004C77EC">
              <w:rPr>
                <w:rFonts w:ascii="Times New Roman" w:eastAsia="等线"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等线" w:hAnsi="Times New Roman" w:cs="Times New Roman"/>
                <w:sz w:val="18"/>
                <w:szCs w:val="18"/>
                <w:lang w:eastAsia="zh-CN"/>
              </w:rPr>
            </w:pPr>
          </w:p>
          <w:p w14:paraId="580906E8" w14:textId="38394B8E" w:rsidR="00E276AE" w:rsidRDefault="00521B1A"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等线" w:hAnsi="Times New Roman" w:cs="Times New Roman"/>
                <w:sz w:val="18"/>
                <w:szCs w:val="18"/>
                <w:lang w:eastAsia="zh-CN"/>
              </w:rPr>
            </w:pPr>
          </w:p>
          <w:p w14:paraId="261CB89F" w14:textId="6194C71C" w:rsidR="00521B1A" w:rsidRPr="000852F9" w:rsidRDefault="00521B1A" w:rsidP="00521B1A">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091E3549" w:rsidR="00521B1A" w:rsidRPr="00786B11" w:rsidRDefault="00786B11" w:rsidP="003D1608">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Done</w:t>
            </w:r>
          </w:p>
          <w:p w14:paraId="075D4963" w14:textId="77777777" w:rsidR="00521B1A" w:rsidRDefault="00681AD7"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等线" w:hAnsi="Times New Roman" w:cs="Times New Roman"/>
                <w:sz w:val="18"/>
                <w:szCs w:val="18"/>
                <w:lang w:eastAsia="zh-CN"/>
              </w:rPr>
            </w:pPr>
          </w:p>
          <w:p w14:paraId="004BEDAF" w14:textId="77777777" w:rsidR="00F911B9" w:rsidDel="00786B11" w:rsidRDefault="00F911B9" w:rsidP="00786B11">
            <w:pPr>
              <w:snapToGrid w:val="0"/>
              <w:spacing w:after="0"/>
              <w:rPr>
                <w:del w:id="154" w:author="Darcy Tsai (蔡承融)" w:date="2022-08-19T11:58: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3.5, support Alt1, which is more efficient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due to the use of </w:t>
            </w:r>
            <w:proofErr w:type="spellStart"/>
            <w:r>
              <w:rPr>
                <w:rFonts w:ascii="Times New Roman" w:eastAsia="等线"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等线"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384117EC" w14:textId="7CBC3B36" w:rsidR="00786B11" w:rsidRPr="00786B11" w:rsidRDefault="00786B11" w:rsidP="00786B11">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Captured</w:t>
            </w:r>
            <w:r w:rsidR="00964CE0">
              <w:rPr>
                <w:rFonts w:ascii="Times New Roman" w:hAnsi="Times New Roman" w:cs="Times New Roman"/>
                <w:color w:val="0000FF"/>
                <w:sz w:val="18"/>
                <w:szCs w:val="18"/>
                <w:lang w:val="en-GB"/>
              </w:rPr>
              <w:t>, please check.</w:t>
            </w: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6DCD4A50" w14:textId="05A79476" w:rsidR="00B650CD"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291F0D79" w14:textId="77777777" w:rsidR="00964CE0" w:rsidRPr="00964CE0" w:rsidRDefault="00964CE0" w:rsidP="00964CE0">
            <w:pPr>
              <w:snapToGrid w:val="0"/>
              <w:spacing w:after="0"/>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08F71EEE" w14:textId="77777777" w:rsidR="00964CE0" w:rsidRPr="00964CE0" w:rsidRDefault="00964CE0" w:rsidP="003D1608">
            <w:pPr>
              <w:snapToGrid w:val="0"/>
              <w:spacing w:after="0"/>
              <w:rPr>
                <w:rFonts w:ascii="Times New Roman" w:hAnsi="Times New Roman" w:cs="Times New Roman"/>
                <w:sz w:val="18"/>
                <w:szCs w:val="18"/>
                <w:lang w:val="en-GB"/>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r w:rsidR="00DC64BD">
              <w:rPr>
                <w:rFonts w:ascii="Times New Roman" w:eastAsia="等线"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等线" w:hAnsi="Times New Roman" w:cs="Times New Roman"/>
                <w:b/>
                <w:sz w:val="18"/>
                <w:szCs w:val="18"/>
                <w:lang w:eastAsia="zh-CN"/>
              </w:rPr>
            </w:pPr>
            <w:r w:rsidRPr="0097185B">
              <w:rPr>
                <w:rFonts w:ascii="Times New Roman" w:eastAsia="等线"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等线" w:hAnsi="Times New Roman" w:cs="Times New Roman"/>
                <w:sz w:val="18"/>
                <w:szCs w:val="18"/>
                <w:lang w:eastAsia="zh-CN"/>
              </w:rPr>
            </w:pPr>
          </w:p>
          <w:p w14:paraId="4D7159E0" w14:textId="42BA382D" w:rsidR="00EC1BB5" w:rsidRDefault="0097185B" w:rsidP="0010757A">
            <w:pPr>
              <w:snapToGrid w:val="0"/>
              <w:spacing w:after="0"/>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等线"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等线" w:hAnsi="Times New Roman" w:cs="Times New Roman"/>
                <w:sz w:val="18"/>
                <w:szCs w:val="18"/>
                <w:lang w:eastAsia="zh-CN"/>
              </w:rPr>
            </w:pPr>
          </w:p>
          <w:p w14:paraId="7FC47655" w14:textId="0ABDFE24" w:rsidR="0097185B" w:rsidRDefault="0097185B" w:rsidP="0097185B">
            <w:pPr>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 xml:space="preserve">In the legacy TCI framework, UE can determine a CORESET is for </w:t>
            </w:r>
            <w:proofErr w:type="spellStart"/>
            <w:r w:rsidRPr="0097185B">
              <w:rPr>
                <w:rFonts w:ascii="Times New Roman" w:eastAsia="等线" w:hAnsi="Times New Roman" w:cs="Times New Roman"/>
                <w:sz w:val="18"/>
                <w:szCs w:val="18"/>
                <w:lang w:eastAsia="zh-CN"/>
              </w:rPr>
              <w:t>sTRP</w:t>
            </w:r>
            <w:proofErr w:type="spellEnd"/>
            <w:r w:rsidRPr="0097185B">
              <w:rPr>
                <w:rFonts w:ascii="Times New Roman" w:eastAsia="等线"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等线" w:hAnsi="Times New Roman" w:cs="Times New Roman"/>
                <w:sz w:val="18"/>
                <w:szCs w:val="18"/>
                <w:lang w:eastAsia="zh-CN"/>
              </w:rPr>
              <w:t>However</w:t>
            </w:r>
            <w:r w:rsidRPr="0097185B">
              <w:rPr>
                <w:rFonts w:ascii="Times New Roman" w:eastAsia="等线"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等线" w:hAnsi="Times New Roman" w:cs="Times New Roman" w:hint="eastAsia"/>
                <w:sz w:val="18"/>
                <w:szCs w:val="18"/>
                <w:lang w:eastAsia="zh-CN"/>
              </w:rPr>
              <w:t>f</w:t>
            </w:r>
            <w:r w:rsidRPr="0097185B">
              <w:rPr>
                <w:rFonts w:ascii="Times New Roman" w:eastAsia="等线" w:hAnsi="Times New Roman" w:cs="Times New Roman"/>
                <w:sz w:val="18"/>
                <w:szCs w:val="18"/>
                <w:lang w:eastAsia="zh-CN"/>
              </w:rPr>
              <w:t xml:space="preserve">or CORESET is no longer used. While for a CORESET used for </w:t>
            </w:r>
            <w:proofErr w:type="spellStart"/>
            <w:r w:rsidRPr="0097185B">
              <w:rPr>
                <w:rFonts w:ascii="Times New Roman" w:eastAsia="等线" w:hAnsi="Times New Roman" w:cs="Times New Roman"/>
                <w:sz w:val="18"/>
                <w:szCs w:val="18"/>
                <w:lang w:eastAsia="zh-CN"/>
              </w:rPr>
              <w:t>sTRP</w:t>
            </w:r>
            <w:proofErr w:type="spellEnd"/>
            <w:r w:rsidRPr="0097185B">
              <w:rPr>
                <w:rFonts w:ascii="Times New Roman" w:eastAsia="等线" w:hAnsi="Times New Roman" w:cs="Times New Roman"/>
                <w:sz w:val="18"/>
                <w:szCs w:val="18"/>
                <w:lang w:eastAsia="zh-CN"/>
              </w:rPr>
              <w:t xml:space="preserve"> transmission only one of the two indicated TCI states should be adopted, for a CORESET used for the SFN transmission, both of the two indicated TCI states should be used. </w:t>
            </w:r>
            <w:r>
              <w:rPr>
                <w:rFonts w:ascii="Times New Roman" w:eastAsia="等线"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等线" w:hAnsi="Times New Roman" w:cs="Times New Roman"/>
                <w:sz w:val="18"/>
                <w:szCs w:val="18"/>
                <w:lang w:eastAsia="zh-CN"/>
              </w:rPr>
            </w:pPr>
          </w:p>
          <w:p w14:paraId="24691C81" w14:textId="11C6F229"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w:t>
            </w:r>
            <w:r w:rsidRPr="0097185B">
              <w:rPr>
                <w:rFonts w:ascii="Times New Roman" w:eastAsia="等线" w:hAnsi="Times New Roman" w:cs="Times New Roman"/>
                <w:sz w:val="18"/>
                <w:szCs w:val="18"/>
                <w:lang w:eastAsia="zh-CN"/>
              </w:rPr>
              <w:t xml:space="preserve"> </w:t>
            </w:r>
            <w:proofErr w:type="spellStart"/>
            <w:r w:rsidRPr="0097185B">
              <w:rPr>
                <w:rFonts w:ascii="Times New Roman" w:eastAsia="等线" w:hAnsi="Times New Roman" w:cs="Times New Roman"/>
                <w:sz w:val="18"/>
                <w:szCs w:val="18"/>
                <w:lang w:eastAsia="zh-CN"/>
              </w:rPr>
              <w:t>sTRP</w:t>
            </w:r>
            <w:proofErr w:type="spellEnd"/>
            <w:r w:rsidRPr="0097185B">
              <w:rPr>
                <w:rFonts w:ascii="Times New Roman" w:eastAsia="等线"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af5"/>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415DB4B9" w:rsidR="0097185B" w:rsidRPr="00964CE0" w:rsidRDefault="00964CE0" w:rsidP="00964CE0">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 Regarding the note, “</w:t>
            </w:r>
            <w:r w:rsidRPr="00964CE0">
              <w:rPr>
                <w:rFonts w:ascii="Times New Roman" w:hAnsi="Times New Roman" w:cs="Times New Roman"/>
                <w:color w:val="0000FF"/>
                <w:sz w:val="18"/>
                <w:szCs w:val="18"/>
                <w:lang w:val="en-GB"/>
              </w:rPr>
              <w:t>down-selection at least one</w:t>
            </w:r>
            <w:r>
              <w:rPr>
                <w:rFonts w:ascii="Times New Roman" w:hAnsi="Times New Roman" w:cs="Times New Roman"/>
                <w:color w:val="0000FF"/>
                <w:sz w:val="18"/>
                <w:szCs w:val="18"/>
                <w:lang w:val="en-GB"/>
              </w:rPr>
              <w:t>” in the main bullet doesn’t preclude it. Regarding “one or both”, since the number of TCI states that can be indicated to a CC/BWP is not concluded, I</w:t>
            </w:r>
            <w:r w:rsidR="00B4173C">
              <w:rPr>
                <w:rFonts w:ascii="Times New Roman" w:hAnsi="Times New Roman" w:cs="Times New Roman"/>
                <w:color w:val="0000FF"/>
                <w:sz w:val="18"/>
                <w:szCs w:val="18"/>
                <w:lang w:val="en-GB"/>
              </w:rPr>
              <w:t xml:space="preserve"> suggest keeping it open.</w:t>
            </w:r>
          </w:p>
          <w:p w14:paraId="2C590B53" w14:textId="77777777" w:rsidR="00747227" w:rsidRPr="00747227" w:rsidRDefault="00747227" w:rsidP="00747227">
            <w:pPr>
              <w:rPr>
                <w:rFonts w:ascii="Times New Roman" w:eastAsia="等线" w:hAnsi="Times New Roman" w:cs="Times New Roman"/>
                <w:b/>
                <w:sz w:val="18"/>
                <w:szCs w:val="18"/>
                <w:lang w:eastAsia="zh-CN"/>
              </w:rPr>
            </w:pPr>
            <w:r w:rsidRPr="00747227">
              <w:rPr>
                <w:rFonts w:ascii="Times New Roman" w:eastAsia="等线" w:hAnsi="Times New Roman" w:cs="Times New Roman"/>
                <w:b/>
                <w:sz w:val="18"/>
                <w:szCs w:val="18"/>
                <w:lang w:eastAsia="zh-CN"/>
              </w:rPr>
              <w:t xml:space="preserve">Proposal 3.B: </w:t>
            </w:r>
          </w:p>
          <w:p w14:paraId="735322B7" w14:textId="787A0ED6" w:rsidR="00747227" w:rsidRDefault="00747227" w:rsidP="00747227">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117329C1" w14:textId="7A8C8562" w:rsidR="00B4173C" w:rsidRPr="00964CE0" w:rsidRDefault="00B4173C" w:rsidP="00B4173C">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the number of TCI states that can be indicated to a CC/BWP is not concluded, I suggest keeping it open.</w:t>
            </w:r>
          </w:p>
          <w:p w14:paraId="7D980E51" w14:textId="07F235BC" w:rsidR="00747227" w:rsidRPr="00B4173C" w:rsidRDefault="00747227" w:rsidP="00747227">
            <w:pPr>
              <w:rPr>
                <w:rFonts w:ascii="Times New Roman" w:eastAsia="等线" w:hAnsi="Times New Roman" w:cs="Times New Roman"/>
                <w:sz w:val="18"/>
                <w:szCs w:val="18"/>
                <w:lang w:val="en-GB" w:eastAsia="zh-CN"/>
              </w:rPr>
            </w:pPr>
          </w:p>
          <w:p w14:paraId="72041A67" w14:textId="1B9D4DB5" w:rsidR="001F544B" w:rsidRDefault="001F544B" w:rsidP="00747227">
            <w:pPr>
              <w:rPr>
                <w:rFonts w:ascii="Times New Roman" w:eastAsia="等线" w:hAnsi="Times New Roman" w:cs="Times New Roman"/>
                <w:b/>
                <w:sz w:val="18"/>
                <w:szCs w:val="18"/>
                <w:lang w:eastAsia="zh-CN"/>
              </w:rPr>
            </w:pPr>
            <w:r w:rsidRPr="001F544B">
              <w:rPr>
                <w:rFonts w:ascii="Times New Roman" w:eastAsia="等线" w:hAnsi="Times New Roman" w:cs="Times New Roman"/>
                <w:b/>
                <w:sz w:val="18"/>
                <w:szCs w:val="18"/>
                <w:lang w:eastAsia="zh-CN"/>
              </w:rPr>
              <w:t>Proposal 3.C:</w:t>
            </w:r>
          </w:p>
          <w:p w14:paraId="7CBACE19" w14:textId="45AD9CE2" w:rsidR="001F544B" w:rsidRDefault="001F544B" w:rsidP="00747227">
            <w:pPr>
              <w:rPr>
                <w:rFonts w:ascii="Times New Roman" w:eastAsia="等线" w:hAnsi="Times New Roman" w:cs="Times New Roman"/>
                <w:sz w:val="18"/>
                <w:szCs w:val="18"/>
                <w:lang w:eastAsia="zh-CN"/>
              </w:rPr>
            </w:pPr>
            <w:r w:rsidRPr="001F544B">
              <w:rPr>
                <w:rFonts w:ascii="Times New Roman" w:eastAsia="等线" w:hAnsi="Times New Roman" w:cs="Times New Roman"/>
                <w:sz w:val="18"/>
                <w:szCs w:val="18"/>
                <w:lang w:eastAsia="zh-CN"/>
              </w:rPr>
              <w:t xml:space="preserve">Our view </w:t>
            </w:r>
            <w:r w:rsidR="005E68E0">
              <w:rPr>
                <w:rFonts w:ascii="Times New Roman" w:eastAsia="等线" w:hAnsi="Times New Roman" w:cs="Times New Roman"/>
                <w:sz w:val="18"/>
                <w:szCs w:val="18"/>
                <w:lang w:eastAsia="zh-CN"/>
              </w:rPr>
              <w:t>in t-doc is not accurately reflected</w:t>
            </w:r>
            <w:r w:rsidRPr="001F544B">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We don’t support Alt2. </w:t>
            </w:r>
            <w:r w:rsidRPr="001F544B">
              <w:rPr>
                <w:rFonts w:ascii="Times New Roman" w:eastAsia="等线"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等线"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f5"/>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054435B6" w:rsidR="001F544B" w:rsidRPr="00B4173C" w:rsidRDefault="00B4173C" w:rsidP="00747227">
            <w:pPr>
              <w:rPr>
                <w:rFonts w:ascii="Times New Roman" w:hAnsi="Times New Roman" w:cs="Times New Roman"/>
                <w:sz w:val="18"/>
                <w:szCs w:val="18"/>
              </w:rPr>
            </w:pPr>
            <w:r w:rsidRPr="00B4173C">
              <w:rPr>
                <w:rFonts w:ascii="Times New Roman" w:hAnsi="Times New Roman" w:cs="Times New Roman" w:hint="eastAsia"/>
                <w:color w:val="0000FF"/>
                <w:sz w:val="18"/>
                <w:szCs w:val="18"/>
                <w:lang w:val="en-GB"/>
              </w:rPr>
              <w:t>[</w:t>
            </w:r>
            <w:r w:rsidRPr="00B4173C">
              <w:rPr>
                <w:rFonts w:ascii="Times New Roman" w:hAnsi="Times New Roman" w:cs="Times New Roman"/>
                <w:color w:val="0000FF"/>
                <w:sz w:val="18"/>
                <w:szCs w:val="18"/>
                <w:lang w:val="en-GB"/>
              </w:rPr>
              <w:t>Mod] Alt2</w:t>
            </w:r>
            <w:r>
              <w:rPr>
                <w:rFonts w:ascii="Times New Roman" w:hAnsi="Times New Roman" w:cs="Times New Roman"/>
                <w:color w:val="0000FF"/>
                <w:sz w:val="18"/>
                <w:szCs w:val="18"/>
                <w:lang w:val="en-GB"/>
              </w:rPr>
              <w:t xml:space="preserve"> is revised according to your input. Please check.</w:t>
            </w:r>
          </w:p>
          <w:p w14:paraId="76166F23" w14:textId="77777777" w:rsidR="00AD0767" w:rsidRDefault="0010757A" w:rsidP="0010757A">
            <w:pPr>
              <w:snapToGrid w:val="0"/>
              <w:spacing w:after="0"/>
              <w:rPr>
                <w:rFonts w:ascii="Times New Roman" w:eastAsia="等线" w:hAnsi="Times New Roman" w:cs="Times New Roman"/>
                <w:sz w:val="18"/>
                <w:szCs w:val="18"/>
                <w:lang w:eastAsia="zh-CN"/>
              </w:rPr>
            </w:pPr>
            <w:r w:rsidRPr="00AD0767">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133F7C">
              <w:rPr>
                <w:rFonts w:ascii="Times New Roman" w:eastAsia="等线"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等线"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等线" w:hAnsi="Times New Roman" w:cs="Times New Roman"/>
                <w:sz w:val="18"/>
                <w:szCs w:val="18"/>
                <w:lang w:eastAsia="zh-CN"/>
              </w:rPr>
            </w:pPr>
            <w:r w:rsidRPr="005E68E0">
              <w:rPr>
                <w:rFonts w:ascii="Times New Roman" w:eastAsia="等线"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EAF93F4" w14:textId="70CBC052" w:rsidR="00B4173C" w:rsidRPr="00B4173C" w:rsidRDefault="00D8252C" w:rsidP="00D8252C">
            <w:pPr>
              <w:snapToGrid w:val="0"/>
              <w:spacing w:after="0"/>
              <w:rPr>
                <w:rFonts w:ascii="Times New Roman" w:eastAsia="Batang" w:hAnsi="Times New Roman" w:cs="Times New Roman"/>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等线"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544FAE81" w:rsidR="00ED30B7" w:rsidRPr="00BD0EE6" w:rsidRDefault="00B4173C" w:rsidP="00ED30B7">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16F25F8D" w:rsidR="00AE1257" w:rsidRPr="00B4173C" w:rsidRDefault="00B4173C" w:rsidP="00B4173C">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Alt2 doesn’t need any association with </w:t>
            </w:r>
            <w:r w:rsidRPr="00B4173C">
              <w:rPr>
                <w:rFonts w:ascii="Times New Roman" w:hAnsi="Times New Roman" w:cs="Times New Roman"/>
                <w:color w:val="0000FF"/>
                <w:sz w:val="18"/>
                <w:szCs w:val="18"/>
                <w:lang w:val="en-GB"/>
              </w:rPr>
              <w:t>joint/UL TCI state</w:t>
            </w:r>
            <w:r w:rsidRPr="00B4173C">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155" w:author="ZTE" w:date="2022-08-18T21:35:00Z">
              <w:r>
                <w:rPr>
                  <w:rFonts w:ascii="Times New Roman" w:hAnsi="Times New Roman" w:cs="Times New Roman"/>
                  <w:color w:val="000000" w:themeColor="text1"/>
                  <w:sz w:val="18"/>
                  <w:szCs w:val="18"/>
                </w:rPr>
                <w:t xml:space="preserve">in </w:t>
              </w:r>
            </w:ins>
            <w:ins w:id="1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1DDF4A73" w14:textId="6C326707" w:rsidR="000A5602" w:rsidRPr="00DE5233" w:rsidRDefault="00DE5233" w:rsidP="000A5602">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af5"/>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157"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0EC84020" w:rsidR="000A5602" w:rsidRPr="00DE5233" w:rsidRDefault="00DE5233" w:rsidP="00DE5233">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 One candidate is added.</w:t>
            </w: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 xml:space="preserve">We are fine with </w:t>
            </w:r>
            <w:proofErr w:type="spellStart"/>
            <w:r w:rsidRPr="00D535AF">
              <w:rPr>
                <w:rFonts w:ascii="Times New Roman" w:eastAsia="Yu Mincho" w:hAnsi="Times New Roman" w:cs="Times New Roman"/>
                <w:bCs/>
                <w:sz w:val="18"/>
                <w:szCs w:val="18"/>
                <w:lang w:eastAsia="ja-JP"/>
              </w:rPr>
              <w:t>Oppo’s</w:t>
            </w:r>
            <w:proofErr w:type="spellEnd"/>
            <w:r w:rsidRPr="00D535AF">
              <w:rPr>
                <w:rFonts w:ascii="Times New Roman" w:eastAsia="Yu Mincho" w:hAnsi="Times New Roman" w:cs="Times New Roman"/>
                <w:bCs/>
                <w:sz w:val="18"/>
                <w:szCs w:val="18"/>
                <w:lang w:eastAsia="ja-JP"/>
              </w:rPr>
              <w:t xml:space="preserve">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egarding Docomo’s comment on Proposal 3.A: As mentioned by </w:t>
            </w:r>
            <w:proofErr w:type="spellStart"/>
            <w:r>
              <w:rPr>
                <w:rFonts w:ascii="Times New Roman" w:eastAsia="Yu Mincho" w:hAnsi="Times New Roman" w:cs="Times New Roman"/>
                <w:sz w:val="18"/>
                <w:szCs w:val="18"/>
                <w:lang w:eastAsia="ja-JP"/>
              </w:rPr>
              <w:t>Spreadtrum</w:t>
            </w:r>
            <w:proofErr w:type="spellEnd"/>
            <w:r>
              <w:rPr>
                <w:rFonts w:ascii="Times New Roman" w:eastAsia="Yu Mincho" w:hAnsi="Times New Roman" w:cs="Times New Roman"/>
                <w:sz w:val="18"/>
                <w:szCs w:val="18"/>
                <w:lang w:eastAsia="ja-JP"/>
              </w:rPr>
              <w:t>,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等线"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00E0083" w:rsidR="00E06778" w:rsidRDefault="00DE5233" w:rsidP="00E06778">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2ACC259D" w14:textId="26246A3C" w:rsidR="00E06778" w:rsidRPr="00743F49" w:rsidRDefault="00E06778" w:rsidP="00E06778">
            <w:pPr>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lastRenderedPageBreak/>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af5"/>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9A48848" w14:textId="2A328F8E"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Regarding how to associate </w:t>
            </w:r>
            <w:r w:rsidR="00223358">
              <w:rPr>
                <w:rFonts w:ascii="Times New Roman" w:hAnsi="Times New Roman" w:cs="Times New Roman"/>
                <w:color w:val="0000FF"/>
                <w:sz w:val="18"/>
                <w:szCs w:val="18"/>
                <w:lang w:val="en-GB"/>
              </w:rPr>
              <w:t xml:space="preserve">an indicate TCI state with a CORESET group, I saw several proposals </w:t>
            </w:r>
            <w:r w:rsidR="002A358A">
              <w:rPr>
                <w:rFonts w:ascii="Times New Roman" w:hAnsi="Times New Roman" w:cs="Times New Roman"/>
                <w:color w:val="0000FF"/>
                <w:sz w:val="18"/>
                <w:szCs w:val="18"/>
                <w:lang w:val="en-GB"/>
              </w:rPr>
              <w:t>from</w:t>
            </w:r>
            <w:r w:rsidR="00223358">
              <w:rPr>
                <w:rFonts w:ascii="Times New Roman" w:hAnsi="Times New Roman" w:cs="Times New Roman"/>
                <w:color w:val="0000FF"/>
                <w:sz w:val="18"/>
                <w:szCs w:val="18"/>
                <w:lang w:val="en-GB"/>
              </w:rPr>
              <w:t xml:space="preserve"> the contributions, which can be further studied.</w:t>
            </w: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af5"/>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5D46459C" w:rsidR="001D4269" w:rsidRDefault="00DE5233" w:rsidP="001D4269">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af5"/>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BE95B8B" w14:textId="77777777"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6129D714" w14:textId="77777777" w:rsidR="001D4269" w:rsidRPr="00223358" w:rsidRDefault="001D4269" w:rsidP="005F799C">
            <w:pPr>
              <w:snapToGrid w:val="0"/>
              <w:spacing w:after="0"/>
              <w:rPr>
                <w:rFonts w:ascii="Times New Roman" w:eastAsia="Yu Mincho" w:hAnsi="Times New Roman" w:cs="Times New Roman"/>
                <w:b/>
                <w:sz w:val="18"/>
                <w:szCs w:val="18"/>
                <w:lang w:eastAsia="ja-JP"/>
              </w:rPr>
            </w:pPr>
          </w:p>
        </w:tc>
      </w:tr>
      <w:tr w:rsidR="00445F9D" w14:paraId="5563B020" w14:textId="77777777" w:rsidTr="003D1608">
        <w:tc>
          <w:tcPr>
            <w:tcW w:w="1286" w:type="dxa"/>
            <w:tcBorders>
              <w:top w:val="single" w:sz="4" w:space="0" w:color="auto"/>
              <w:left w:val="single" w:sz="4" w:space="0" w:color="auto"/>
              <w:bottom w:val="single" w:sz="4" w:space="0" w:color="auto"/>
              <w:right w:val="single" w:sz="4" w:space="0" w:color="auto"/>
            </w:tcBorders>
          </w:tcPr>
          <w:p w14:paraId="0FC247A6" w14:textId="65C71A20" w:rsidR="00445F9D" w:rsidRDefault="00445F9D" w:rsidP="00445F9D">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2422DDF"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w:t>
            </w:r>
            <w:r w:rsidRPr="001C2B3F">
              <w:rPr>
                <w:rFonts w:ascii="Times New Roman" w:eastAsia="Yu Mincho" w:hAnsi="Times New Roman" w:cs="Times New Roman" w:hint="eastAsia"/>
                <w:b/>
                <w:sz w:val="18"/>
                <w:szCs w:val="18"/>
                <w:lang w:eastAsia="zh-CN"/>
              </w:rPr>
              <w:t xml:space="preserve">roposal </w:t>
            </w:r>
            <w:r w:rsidRPr="001C2B3F">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5FE67B3B" w14:textId="77777777" w:rsidR="00445F9D" w:rsidRDefault="00445F9D" w:rsidP="00445F9D">
            <w:pPr>
              <w:snapToGrid w:val="0"/>
              <w:spacing w:after="0"/>
              <w:rPr>
                <w:rFonts w:ascii="Times New Roman" w:eastAsia="Yu Mincho" w:hAnsi="Times New Roman" w:cs="Times New Roman"/>
                <w:sz w:val="18"/>
                <w:szCs w:val="18"/>
                <w:lang w:eastAsia="zh-CN"/>
              </w:rPr>
            </w:pPr>
          </w:p>
          <w:p w14:paraId="2812819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6903558D" w14:textId="77777777" w:rsidR="00445F9D" w:rsidRDefault="00445F9D" w:rsidP="00445F9D">
            <w:pPr>
              <w:snapToGrid w:val="0"/>
              <w:spacing w:after="0"/>
              <w:rPr>
                <w:rFonts w:ascii="Times New Roman" w:eastAsia="Yu Mincho" w:hAnsi="Times New Roman" w:cs="Times New Roman"/>
                <w:sz w:val="18"/>
                <w:szCs w:val="18"/>
                <w:lang w:eastAsia="zh-CN"/>
              </w:rPr>
            </w:pPr>
          </w:p>
          <w:p w14:paraId="3FF5E32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57193733" w14:textId="77777777" w:rsidR="00445F9D" w:rsidRDefault="00445F9D" w:rsidP="00445F9D">
            <w:pPr>
              <w:snapToGrid w:val="0"/>
              <w:spacing w:after="0"/>
              <w:rPr>
                <w:rFonts w:ascii="Times New Roman" w:eastAsia="Yu Mincho" w:hAnsi="Times New Roman" w:cs="Times New Roman"/>
                <w:sz w:val="18"/>
                <w:szCs w:val="18"/>
                <w:lang w:eastAsia="zh-CN"/>
              </w:rPr>
            </w:pPr>
          </w:p>
          <w:p w14:paraId="7D67710C"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468CB2E" w14:textId="77777777" w:rsidR="00445F9D" w:rsidRDefault="00445F9D" w:rsidP="00445F9D">
            <w:pPr>
              <w:snapToGrid w:val="0"/>
              <w:spacing w:after="0"/>
              <w:rPr>
                <w:rFonts w:ascii="Times New Roman" w:eastAsia="Yu Mincho" w:hAnsi="Times New Roman" w:cs="Times New Roman"/>
                <w:sz w:val="18"/>
                <w:szCs w:val="18"/>
                <w:lang w:eastAsia="zh-CN"/>
              </w:rPr>
            </w:pPr>
          </w:p>
          <w:p w14:paraId="2B437170" w14:textId="434753E4" w:rsidR="00445F9D" w:rsidRDefault="00445F9D" w:rsidP="00445F9D">
            <w:pPr>
              <w:snapToGrid w:val="0"/>
              <w:spacing w:after="0"/>
              <w:rPr>
                <w:rFonts w:ascii="Times New Roman" w:eastAsia="Yu Mincho" w:hAnsi="Times New Roman" w:cs="Times New Roman"/>
                <w:sz w:val="18"/>
                <w:szCs w:val="18"/>
                <w:lang w:eastAsia="ja-JP"/>
              </w:rPr>
            </w:pPr>
            <w:r w:rsidRPr="001C2B3F">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900075" w14:paraId="3BC95BBB" w14:textId="77777777" w:rsidTr="003D1608">
        <w:tc>
          <w:tcPr>
            <w:tcW w:w="1286" w:type="dxa"/>
            <w:tcBorders>
              <w:top w:val="single" w:sz="4" w:space="0" w:color="auto"/>
              <w:left w:val="single" w:sz="4" w:space="0" w:color="auto"/>
              <w:bottom w:val="single" w:sz="4" w:space="0" w:color="auto"/>
              <w:right w:val="single" w:sz="4" w:space="0" w:color="auto"/>
            </w:tcBorders>
          </w:tcPr>
          <w:p w14:paraId="05427BDC" w14:textId="6F8BAA49" w:rsidR="00900075" w:rsidRDefault="00900075" w:rsidP="00900075">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629651B4" w14:textId="098CAC1A" w:rsidR="00900075" w:rsidRP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B32AE" w14:paraId="3761DC58" w14:textId="77777777" w:rsidTr="003D1608">
        <w:tc>
          <w:tcPr>
            <w:tcW w:w="1286" w:type="dxa"/>
            <w:tcBorders>
              <w:top w:val="single" w:sz="4" w:space="0" w:color="auto"/>
              <w:left w:val="single" w:sz="4" w:space="0" w:color="auto"/>
              <w:bottom w:val="single" w:sz="4" w:space="0" w:color="auto"/>
              <w:right w:val="single" w:sz="4" w:space="0" w:color="auto"/>
            </w:tcBorders>
          </w:tcPr>
          <w:p w14:paraId="70E84C70" w14:textId="404EDEF4" w:rsidR="00FB32AE" w:rsidRPr="00FB32AE" w:rsidRDefault="00FB32AE"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1AC94B7E" w14:textId="02B99046" w:rsidR="00FB32AE" w:rsidRPr="00FB32AE" w:rsidRDefault="00FB32AE" w:rsidP="00FB32AE">
            <w:pPr>
              <w:snapToGrid w:val="0"/>
              <w:spacing w:after="0"/>
              <w:rPr>
                <w:rFonts w:ascii="Times New Roman" w:eastAsiaTheme="minorEastAsia" w:hAnsi="Times New Roman" w:cs="Times New Roman"/>
                <w:color w:val="3333FF"/>
                <w:sz w:val="18"/>
                <w:szCs w:val="18"/>
                <w:lang w:eastAsia="ko-KR"/>
              </w:rPr>
            </w:pPr>
            <w:r w:rsidRPr="00FB32AE">
              <w:rPr>
                <w:rFonts w:ascii="Times New Roman" w:eastAsia="Yu Mincho" w:hAnsi="Times New Roman" w:cs="Times New Roman" w:hint="eastAsia"/>
                <w:sz w:val="18"/>
                <w:szCs w:val="18"/>
                <w:lang w:eastAsia="zh-CN"/>
              </w:rPr>
              <w:t xml:space="preserve">We support </w:t>
            </w:r>
            <w:r w:rsidRPr="00FB32AE">
              <w:rPr>
                <w:rFonts w:ascii="Times New Roman" w:eastAsia="Yu Mincho" w:hAnsi="Times New Roman" w:cs="Times New Roman"/>
                <w:sz w:val="18"/>
                <w:szCs w:val="18"/>
                <w:lang w:eastAsia="zh-CN"/>
              </w:rPr>
              <w:t xml:space="preserve">all </w:t>
            </w:r>
            <w:r w:rsidRPr="00FB32AE">
              <w:rPr>
                <w:rFonts w:ascii="Times New Roman" w:eastAsia="Yu Mincho" w:hAnsi="Times New Roman" w:cs="Times New Roman" w:hint="eastAsia"/>
                <w:sz w:val="18"/>
                <w:szCs w:val="18"/>
                <w:lang w:eastAsia="zh-CN"/>
              </w:rPr>
              <w:t>the</w:t>
            </w:r>
            <w:r w:rsidRPr="00FB32AE">
              <w:rPr>
                <w:rFonts w:ascii="Times New Roman" w:eastAsia="Yu Mincho" w:hAnsi="Times New Roman" w:cs="Times New Roman"/>
                <w:sz w:val="18"/>
                <w:szCs w:val="18"/>
                <w:lang w:eastAsia="zh-CN"/>
              </w:rPr>
              <w:t xml:space="preserve"> current</w:t>
            </w:r>
            <w:r w:rsidRPr="00FB32AE">
              <w:rPr>
                <w:rFonts w:ascii="Times New Roman" w:eastAsia="Yu Mincho" w:hAnsi="Times New Roman" w:cs="Times New Roman" w:hint="eastAsia"/>
                <w:sz w:val="18"/>
                <w:szCs w:val="18"/>
                <w:lang w:eastAsia="zh-CN"/>
              </w:rPr>
              <w:t xml:space="preserve"> </w:t>
            </w:r>
            <w:r w:rsidRPr="00FB32AE">
              <w:rPr>
                <w:rFonts w:ascii="Times New Roman" w:eastAsia="Yu Mincho" w:hAnsi="Times New Roman" w:cs="Times New Roman"/>
                <w:sz w:val="18"/>
                <w:szCs w:val="18"/>
                <w:lang w:eastAsia="zh-CN"/>
              </w:rPr>
              <w:t>proposals</w:t>
            </w:r>
            <w:r>
              <w:rPr>
                <w:rFonts w:ascii="Times New Roman" w:eastAsia="Yu Mincho" w:hAnsi="Times New Roman" w:cs="Times New Roman"/>
                <w:sz w:val="18"/>
                <w:szCs w:val="18"/>
                <w:lang w:eastAsia="zh-CN"/>
              </w:rPr>
              <w:t xml:space="preserve">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sidRPr="00FB32AE">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C67375" w14:paraId="7EE8F903" w14:textId="77777777" w:rsidTr="003D1608">
        <w:tc>
          <w:tcPr>
            <w:tcW w:w="1286" w:type="dxa"/>
            <w:tcBorders>
              <w:top w:val="single" w:sz="4" w:space="0" w:color="auto"/>
              <w:left w:val="single" w:sz="4" w:space="0" w:color="auto"/>
              <w:bottom w:val="single" w:sz="4" w:space="0" w:color="auto"/>
              <w:right w:val="single" w:sz="4" w:space="0" w:color="auto"/>
            </w:tcBorders>
          </w:tcPr>
          <w:p w14:paraId="2397BBFD" w14:textId="2DF0925A" w:rsidR="00C67375" w:rsidRDefault="00C67375" w:rsidP="00C67375">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0F139FDF" w14:textId="012B64F6" w:rsidR="00C67375" w:rsidRPr="00C67375" w:rsidRDefault="00C67375" w:rsidP="00C67375">
            <w:pPr>
              <w:snapToGrid w:val="0"/>
              <w:spacing w:after="0"/>
              <w:rPr>
                <w:rFonts w:ascii="Times New Roman" w:eastAsia="Yu Mincho" w:hAnsi="Times New Roman" w:cs="Times New Roman"/>
                <w:sz w:val="18"/>
                <w:szCs w:val="18"/>
                <w:lang w:eastAsia="zh-CN"/>
              </w:rPr>
            </w:pPr>
            <w:r w:rsidRPr="00C67375">
              <w:rPr>
                <w:rFonts w:ascii="Times New Roman" w:eastAsia="Yu Mincho" w:hAnsi="Times New Roman" w:cs="Times New Roman"/>
                <w:sz w:val="18"/>
                <w:szCs w:val="18"/>
                <w:lang w:eastAsia="zh-CN"/>
              </w:rPr>
              <w:t>Support the updated Proposal 3</w:t>
            </w:r>
            <w:r w:rsidRPr="00C67375">
              <w:rPr>
                <w:rFonts w:ascii="等线" w:eastAsia="等线" w:hAnsi="等线" w:cs="Times New Roman" w:hint="eastAsia"/>
                <w:sz w:val="18"/>
                <w:szCs w:val="18"/>
                <w:lang w:eastAsia="zh-CN"/>
              </w:rPr>
              <w:t>.</w:t>
            </w:r>
            <w:r w:rsidRPr="00C67375">
              <w:rPr>
                <w:rFonts w:ascii="Times New Roman" w:eastAsia="Yu Mincho" w:hAnsi="Times New Roman" w:cs="Times New Roman"/>
                <w:sz w:val="18"/>
                <w:szCs w:val="18"/>
                <w:lang w:eastAsia="zh-CN"/>
              </w:rPr>
              <w:t>A</w:t>
            </w:r>
            <w:r w:rsidRPr="00C67375">
              <w:rPr>
                <w:rFonts w:ascii="Times New Roman" w:eastAsia="Yu Mincho" w:hAnsi="Times New Roman" w:cs="Times New Roman" w:hint="eastAsia"/>
                <w:sz w:val="18"/>
                <w:szCs w:val="18"/>
                <w:lang w:eastAsia="zh-CN"/>
              </w:rPr>
              <w:t>/</w:t>
            </w:r>
            <w:r w:rsidRPr="00C67375">
              <w:rPr>
                <w:rFonts w:ascii="Times New Roman" w:eastAsia="Yu Mincho" w:hAnsi="Times New Roman" w:cs="Times New Roman"/>
                <w:sz w:val="18"/>
                <w:szCs w:val="18"/>
                <w:lang w:eastAsia="zh-CN"/>
              </w:rPr>
              <w:t>B/C/D</w:t>
            </w:r>
          </w:p>
        </w:tc>
      </w:tr>
      <w:tr w:rsidR="00DE6597" w14:paraId="4FF10D8F" w14:textId="77777777" w:rsidTr="00B10B76">
        <w:tc>
          <w:tcPr>
            <w:tcW w:w="1286" w:type="dxa"/>
            <w:tcBorders>
              <w:top w:val="single" w:sz="4" w:space="0" w:color="auto"/>
              <w:left w:val="single" w:sz="4" w:space="0" w:color="auto"/>
              <w:bottom w:val="single" w:sz="4" w:space="0" w:color="auto"/>
              <w:right w:val="single" w:sz="4" w:space="0" w:color="auto"/>
            </w:tcBorders>
          </w:tcPr>
          <w:p w14:paraId="0BAB97B9" w14:textId="77777777" w:rsidR="00DE6597" w:rsidRPr="00BD51C4" w:rsidRDefault="00DE6597"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50E84D60" w14:textId="77777777" w:rsidR="00DE6597" w:rsidRDefault="00DE6597"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3.A: Support. We agree with QC</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view, i.e. </w:t>
            </w:r>
            <w:r>
              <w:rPr>
                <w:rFonts w:ascii="Times New Roman" w:eastAsia="等线" w:hAnsi="Times New Roman" w:cs="Times New Roman"/>
                <w:sz w:val="18"/>
                <w:szCs w:val="18"/>
                <w:lang w:eastAsia="zh-CN"/>
              </w:rPr>
              <w:t>RRC to change association for CORESET is sufficient</w:t>
            </w:r>
            <w:r>
              <w:rPr>
                <w:rFonts w:ascii="Times New Roman" w:eastAsia="等线" w:hAnsi="Times New Roman" w:cs="Times New Roman" w:hint="eastAsia"/>
                <w:sz w:val="18"/>
                <w:szCs w:val="18"/>
                <w:lang w:eastAsia="zh-CN"/>
              </w:rPr>
              <w:t xml:space="preserve">. Different to Rel-16, where the applied TCI state on CORESET </w:t>
            </w:r>
            <w:r>
              <w:rPr>
                <w:rFonts w:ascii="Times New Roman" w:eastAsia="等线" w:hAnsi="Times New Roman" w:cs="Times New Roman"/>
                <w:sz w:val="18"/>
                <w:szCs w:val="18"/>
                <w:lang w:eastAsia="zh-CN"/>
              </w:rPr>
              <w:t>could</w:t>
            </w:r>
            <w:r>
              <w:rPr>
                <w:rFonts w:ascii="Times New Roman" w:eastAsia="等线"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7AED4C6A" w14:textId="77777777" w:rsidR="00DE6597" w:rsidRDefault="00DE6597"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3.B: Support. We prefer Alt1. </w:t>
            </w:r>
          </w:p>
          <w:p w14:paraId="7C9977F7" w14:textId="77777777" w:rsidR="00DE6597" w:rsidRDefault="00DE6597"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Proposal 3.C: Support. We prefer Alt1. Since SRS may not follow the indicated TCI states, Alt2 will result in that PUSCH could not follow unified TCI.</w:t>
            </w:r>
          </w:p>
          <w:p w14:paraId="269C2981" w14:textId="77777777" w:rsidR="00DE6597" w:rsidRPr="00565390" w:rsidRDefault="00DE6597"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3.D: support. We prefer to use RRC configuration (Alt.1).</w:t>
            </w:r>
          </w:p>
        </w:tc>
      </w:tr>
      <w:tr w:rsidR="000E6DB0" w14:paraId="67B59030" w14:textId="77777777" w:rsidTr="004A517A">
        <w:tc>
          <w:tcPr>
            <w:tcW w:w="1286" w:type="dxa"/>
            <w:tcBorders>
              <w:top w:val="single" w:sz="4" w:space="0" w:color="auto"/>
              <w:left w:val="single" w:sz="4" w:space="0" w:color="auto"/>
              <w:bottom w:val="single" w:sz="4" w:space="0" w:color="auto"/>
              <w:right w:val="single" w:sz="4" w:space="0" w:color="auto"/>
            </w:tcBorders>
          </w:tcPr>
          <w:p w14:paraId="6C319C30" w14:textId="77777777" w:rsidR="000E6DB0" w:rsidRDefault="000E6DB0" w:rsidP="004A51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4317A793" w14:textId="4FB6842D" w:rsidR="009B2A13" w:rsidRDefault="000E6DB0" w:rsidP="004A517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sidR="009B2A13">
              <w:rPr>
                <w:rFonts w:ascii="Times New Roman" w:eastAsia="等线" w:hAnsi="Times New Roman" w:cs="Times New Roman"/>
                <w:b/>
                <w:sz w:val="18"/>
                <w:szCs w:val="18"/>
                <w:lang w:eastAsia="zh-CN"/>
              </w:rPr>
              <w:t>:</w:t>
            </w:r>
            <w:r w:rsidR="009B2A13" w:rsidRPr="009B2A13">
              <w:rPr>
                <w:rFonts w:ascii="Times New Roman" w:eastAsia="等线" w:hAnsi="Times New Roman" w:cs="Times New Roman"/>
                <w:sz w:val="18"/>
                <w:szCs w:val="18"/>
                <w:lang w:eastAsia="zh-CN"/>
              </w:rPr>
              <w:t xml:space="preserve"> Support.</w:t>
            </w:r>
            <w:r w:rsidR="009B2A13">
              <w:rPr>
                <w:rFonts w:ascii="Times New Roman" w:eastAsia="等线" w:hAnsi="Times New Roman" w:cs="Times New Roman"/>
                <w:sz w:val="18"/>
                <w:szCs w:val="18"/>
                <w:lang w:eastAsia="zh-CN"/>
              </w:rPr>
              <w:t xml:space="preserve"> Prefer Alt1-1 or Alt1-2.</w:t>
            </w:r>
          </w:p>
          <w:p w14:paraId="5E9AF400" w14:textId="7BCFC5D7" w:rsidR="009B2A13" w:rsidRDefault="000E6DB0" w:rsidP="004A517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sidR="009B2A13">
              <w:rPr>
                <w:rFonts w:ascii="Times New Roman" w:eastAsia="等线" w:hAnsi="Times New Roman" w:cs="Times New Roman"/>
                <w:b/>
                <w:sz w:val="18"/>
                <w:szCs w:val="18"/>
                <w:lang w:eastAsia="zh-CN"/>
              </w:rPr>
              <w:t>:</w:t>
            </w:r>
            <w:r w:rsidR="009B2A13" w:rsidRPr="009B2A13">
              <w:rPr>
                <w:rFonts w:ascii="Times New Roman" w:eastAsia="等线" w:hAnsi="Times New Roman" w:cs="Times New Roman"/>
                <w:sz w:val="18"/>
                <w:szCs w:val="18"/>
                <w:lang w:eastAsia="zh-CN"/>
              </w:rPr>
              <w:t xml:space="preserve"> Support.</w:t>
            </w:r>
            <w:r w:rsidR="009B2A13">
              <w:rPr>
                <w:rFonts w:ascii="Times New Roman" w:eastAsia="等线" w:hAnsi="Times New Roman" w:cs="Times New Roman"/>
                <w:sz w:val="18"/>
                <w:szCs w:val="18"/>
                <w:lang w:eastAsia="zh-CN"/>
              </w:rPr>
              <w:t xml:space="preserve"> Prefer Alt1.</w:t>
            </w:r>
          </w:p>
          <w:p w14:paraId="5EEB7956" w14:textId="274ECD34" w:rsidR="009B2A13" w:rsidRDefault="000E6DB0" w:rsidP="004A517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sidR="009B2A13">
              <w:rPr>
                <w:rFonts w:ascii="Times New Roman" w:eastAsia="等线" w:hAnsi="Times New Roman" w:cs="Times New Roman"/>
                <w:b/>
                <w:sz w:val="18"/>
                <w:szCs w:val="18"/>
                <w:lang w:eastAsia="zh-CN"/>
              </w:rPr>
              <w:t>:</w:t>
            </w:r>
            <w:r w:rsidR="009B2A13" w:rsidRPr="009B2A13">
              <w:rPr>
                <w:rFonts w:ascii="Times New Roman" w:eastAsia="等线" w:hAnsi="Times New Roman" w:cs="Times New Roman"/>
                <w:sz w:val="18"/>
                <w:szCs w:val="18"/>
                <w:lang w:eastAsia="zh-CN"/>
              </w:rPr>
              <w:t xml:space="preserve"> Support.</w:t>
            </w:r>
            <w:r w:rsidR="009B2A13">
              <w:rPr>
                <w:rFonts w:ascii="Times New Roman" w:eastAsia="等线" w:hAnsi="Times New Roman" w:cs="Times New Roman"/>
                <w:sz w:val="18"/>
                <w:szCs w:val="18"/>
                <w:lang w:eastAsia="zh-CN"/>
              </w:rPr>
              <w:t xml:space="preserve"> Prefer Alt1.</w:t>
            </w:r>
          </w:p>
          <w:p w14:paraId="4641DC84" w14:textId="2C6BF409" w:rsidR="000E6DB0" w:rsidRPr="0097185B" w:rsidRDefault="000E6DB0" w:rsidP="004A517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3.D</w:t>
            </w:r>
            <w:r w:rsidR="009B2A13">
              <w:rPr>
                <w:rFonts w:ascii="Times New Roman" w:eastAsia="等线" w:hAnsi="Times New Roman" w:cs="Times New Roman"/>
                <w:b/>
                <w:sz w:val="18"/>
                <w:szCs w:val="18"/>
                <w:lang w:eastAsia="zh-CN"/>
              </w:rPr>
              <w:t>:</w:t>
            </w:r>
            <w:r w:rsidR="009B2A13" w:rsidRPr="009B2A13">
              <w:rPr>
                <w:rFonts w:ascii="Times New Roman" w:eastAsia="等线" w:hAnsi="Times New Roman" w:cs="Times New Roman"/>
                <w:sz w:val="18"/>
                <w:szCs w:val="18"/>
                <w:lang w:eastAsia="zh-CN"/>
              </w:rPr>
              <w:t xml:space="preserve"> Support.</w:t>
            </w:r>
            <w:r w:rsidR="009B2A13">
              <w:rPr>
                <w:rFonts w:ascii="Times New Roman" w:eastAsia="等线" w:hAnsi="Times New Roman" w:cs="Times New Roman"/>
                <w:sz w:val="18"/>
                <w:szCs w:val="18"/>
                <w:lang w:eastAsia="zh-CN"/>
              </w:rPr>
              <w:t xml:space="preserve"> </w:t>
            </w:r>
            <w:r w:rsidR="00823E31">
              <w:rPr>
                <w:rFonts w:ascii="Times New Roman" w:eastAsia="等线" w:hAnsi="Times New Roman" w:cs="Times New Roman"/>
                <w:sz w:val="18"/>
                <w:szCs w:val="18"/>
                <w:lang w:eastAsia="zh-CN"/>
              </w:rPr>
              <w:t>Slightly p</w:t>
            </w:r>
            <w:r w:rsidR="009B2A13">
              <w:rPr>
                <w:rFonts w:ascii="Times New Roman" w:eastAsia="等线" w:hAnsi="Times New Roman" w:cs="Times New Roman"/>
                <w:sz w:val="18"/>
                <w:szCs w:val="18"/>
                <w:lang w:eastAsia="zh-CN"/>
              </w:rPr>
              <w:t>refer Alt</w:t>
            </w:r>
            <w:r w:rsidR="00823E31">
              <w:rPr>
                <w:rFonts w:ascii="Times New Roman" w:eastAsia="等线" w:hAnsi="Times New Roman" w:cs="Times New Roman"/>
                <w:sz w:val="18"/>
                <w:szCs w:val="18"/>
                <w:lang w:eastAsia="zh-CN"/>
              </w:rPr>
              <w:t>1.</w:t>
            </w:r>
          </w:p>
        </w:tc>
      </w:tr>
      <w:tr w:rsidR="00DE6597" w14:paraId="10E71209" w14:textId="77777777" w:rsidTr="003D1608">
        <w:tc>
          <w:tcPr>
            <w:tcW w:w="1286" w:type="dxa"/>
            <w:tcBorders>
              <w:top w:val="single" w:sz="4" w:space="0" w:color="auto"/>
              <w:left w:val="single" w:sz="4" w:space="0" w:color="auto"/>
              <w:bottom w:val="single" w:sz="4" w:space="0" w:color="auto"/>
              <w:right w:val="single" w:sz="4" w:space="0" w:color="auto"/>
            </w:tcBorders>
          </w:tcPr>
          <w:p w14:paraId="1DE6A580" w14:textId="77777777" w:rsidR="00DE6597" w:rsidRPr="000E6DB0" w:rsidRDefault="00DE6597" w:rsidP="00C67375">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467E5C9" w14:textId="77777777" w:rsidR="00DE6597" w:rsidRPr="00C67375" w:rsidRDefault="00DE6597" w:rsidP="00C67375">
            <w:pPr>
              <w:snapToGrid w:val="0"/>
              <w:spacing w:after="0"/>
              <w:rPr>
                <w:rFonts w:ascii="Times New Roman" w:eastAsia="Yu Mincho" w:hAnsi="Times New Roman" w:cs="Times New Roman"/>
                <w:sz w:val="18"/>
                <w:szCs w:val="18"/>
                <w:lang w:eastAsia="zh-CN"/>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217210A5"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r w:rsidR="008772F2">
              <w:rPr>
                <w:rFonts w:ascii="Times New Roman" w:hAnsi="Times New Roman" w:cs="Times New Roman"/>
                <w:color w:val="FF0000"/>
                <w:sz w:val="18"/>
                <w:szCs w:val="20"/>
              </w:rPr>
              <w:t>,</w:t>
            </w:r>
            <w:r w:rsidR="008772F2" w:rsidRPr="008772F2">
              <w:rPr>
                <w:rFonts w:ascii="Times New Roman" w:hAnsi="Times New Roman" w:cs="Times New Roman"/>
                <w:sz w:val="18"/>
                <w:szCs w:val="20"/>
              </w:rPr>
              <w:t xml:space="preserve"> LG</w:t>
            </w:r>
            <w:ins w:id="158" w:author="Yang Song" w:date="2022-08-19T19:58:00Z">
              <w:r w:rsidR="00823E31">
                <w:rPr>
                  <w:rFonts w:ascii="Times New Roman" w:hAnsi="Times New Roman" w:cs="Times New Roman"/>
                  <w:sz w:val="18"/>
                  <w:szCs w:val="20"/>
                </w:rPr>
                <w:t>, vivo</w:t>
              </w:r>
            </w:ins>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159"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160"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5ED7CA4"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ins w:id="161" w:author="Yang Song" w:date="2022-08-19T19:58:00Z">
              <w:r w:rsidR="00823E31">
                <w:rPr>
                  <w:rFonts w:ascii="Times New Roman" w:hAnsi="Times New Roman" w:cs="Times New Roman"/>
                  <w:color w:val="000000" w:themeColor="text1"/>
                  <w:sz w:val="18"/>
                  <w:szCs w:val="20"/>
                </w:rPr>
                <w:t>, vivo</w:t>
              </w:r>
            </w:ins>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2"/>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等线" w:hAnsi="Times New Roman" w:cs="Times New Roman"/>
                <w:sz w:val="18"/>
                <w:szCs w:val="18"/>
                <w:lang w:eastAsia="zh-CN"/>
              </w:rPr>
            </w:pPr>
          </w:p>
          <w:p w14:paraId="608B29F3" w14:textId="6A1DBF91" w:rsidR="00886D64" w:rsidRDefault="00886D64"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4.2, we think the same principle agreed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is also beneficial for </w:t>
            </w:r>
            <w:proofErr w:type="spellStart"/>
            <w:r>
              <w:rPr>
                <w:rFonts w:ascii="Times New Roman" w:eastAsia="等线"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等线"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等线" w:hAnsi="Times New Roman" w:cs="Times New Roman"/>
                <w:sz w:val="18"/>
                <w:szCs w:val="18"/>
                <w:lang w:eastAsia="zh-CN"/>
              </w:rPr>
            </w:pPr>
          </w:p>
          <w:p w14:paraId="6EAF4140" w14:textId="722256D0" w:rsidR="00E92052"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e.g. m-DCI.</w:t>
            </w:r>
          </w:p>
          <w:p w14:paraId="060202C5" w14:textId="77777777" w:rsidR="00E92052" w:rsidRDefault="00E92052" w:rsidP="006700CF">
            <w:pPr>
              <w:snapToGrid w:val="0"/>
              <w:spacing w:after="0"/>
              <w:rPr>
                <w:rFonts w:ascii="Times New Roman" w:eastAsia="等线"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等线"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sidRPr="003A7726">
              <w:rPr>
                <w:rFonts w:ascii="Times New Roman" w:eastAsia="等线" w:hAnsi="Times New Roman" w:cs="Times New Roman"/>
                <w:sz w:val="18"/>
                <w:szCs w:val="18"/>
                <w:lang w:eastAsia="zh-CN"/>
              </w:rPr>
              <w:t xml:space="preserve">we agree the </w:t>
            </w:r>
            <w:r>
              <w:rPr>
                <w:rFonts w:ascii="Times New Roman" w:eastAsia="等线" w:hAnsi="Times New Roman" w:cs="Times New Roman"/>
                <w:sz w:val="18"/>
                <w:szCs w:val="18"/>
                <w:lang w:eastAsia="zh-CN"/>
              </w:rPr>
              <w:t xml:space="preserve">high-level </w:t>
            </w:r>
            <w:r w:rsidRPr="003A7726">
              <w:rPr>
                <w:rFonts w:ascii="Times New Roman" w:eastAsia="等线" w:hAnsi="Times New Roman" w:cs="Times New Roman"/>
                <w:sz w:val="18"/>
                <w:szCs w:val="18"/>
                <w:lang w:eastAsia="zh-CN"/>
              </w:rPr>
              <w:t xml:space="preserve">concept that two default PC parameter settings are needed if both TCI states are not linked to any PC parameters </w:t>
            </w:r>
            <w:r>
              <w:rPr>
                <w:rFonts w:ascii="Times New Roman" w:eastAsia="等线"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等线"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等线" w:hAnsi="Times New Roman" w:cs="Times New Roman"/>
                <w:sz w:val="18"/>
                <w:szCs w:val="18"/>
                <w:lang w:eastAsia="zh-CN"/>
              </w:rPr>
            </w:pPr>
          </w:p>
          <w:p w14:paraId="57815764" w14:textId="64D9AEA5" w:rsidR="000A5602" w:rsidRDefault="000A5602" w:rsidP="000A5602">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sidRPr="00B8046B">
              <w:rPr>
                <w:rFonts w:ascii="Times New Roman" w:eastAsia="等线"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等线" w:hAnsi="Times New Roman" w:cs="Times New Roman"/>
                <w:sz w:val="18"/>
                <w:szCs w:val="18"/>
                <w:lang w:eastAsia="zh-CN"/>
              </w:rPr>
            </w:pPr>
          </w:p>
          <w:p w14:paraId="780820E7" w14:textId="7BA75298" w:rsidR="009E5839" w:rsidRDefault="009E5839" w:rsidP="009E583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等线" w:hAnsi="Times New Roman" w:cs="Times New Roman"/>
                <w:sz w:val="18"/>
                <w:szCs w:val="18"/>
                <w:lang w:eastAsia="zh-CN"/>
              </w:rPr>
              <w:t>eUTCI</w:t>
            </w:r>
            <w:proofErr w:type="spellEnd"/>
            <w:r>
              <w:rPr>
                <w:rFonts w:ascii="Times New Roman" w:eastAsia="等线" w:hAnsi="Times New Roman" w:cs="Times New Roman"/>
                <w:sz w:val="18"/>
                <w:szCs w:val="18"/>
                <w:lang w:eastAsia="zh-CN"/>
              </w:rPr>
              <w:t xml:space="preserve">. Further,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sidRPr="00906CB0">
              <w:rPr>
                <w:rFonts w:ascii="Times New Roman" w:eastAsia="等线" w:hAnsi="Times New Roman" w:cs="Times New Roman"/>
                <w:bCs/>
                <w:sz w:val="18"/>
                <w:szCs w:val="18"/>
                <w:lang w:eastAsia="zh-CN"/>
              </w:rPr>
              <w:t>Our intention is</w:t>
            </w:r>
            <w:r>
              <w:rPr>
                <w:rFonts w:ascii="Times New Roman" w:eastAsia="等线" w:hAnsi="Times New Roman" w:cs="Times New Roman"/>
                <w:bCs/>
                <w:sz w:val="18"/>
                <w:szCs w:val="18"/>
                <w:lang w:eastAsia="zh-CN"/>
              </w:rPr>
              <w:t xml:space="preserve"> also</w:t>
            </w:r>
            <w:r w:rsidRPr="00906CB0">
              <w:rPr>
                <w:rFonts w:ascii="Times New Roman" w:eastAsia="等线" w:hAnsi="Times New Roman" w:cs="Times New Roman"/>
                <w:bCs/>
                <w:sz w:val="18"/>
                <w:szCs w:val="18"/>
                <w:lang w:eastAsia="zh-CN"/>
              </w:rPr>
              <w:t xml:space="preserve"> to reuse</w:t>
            </w:r>
            <w:r>
              <w:rPr>
                <w:rFonts w:ascii="Times New Roman" w:eastAsia="等线" w:hAnsi="Times New Roman" w:cs="Times New Roman"/>
                <w:bCs/>
                <w:sz w:val="18"/>
                <w:szCs w:val="18"/>
                <w:lang w:eastAsia="zh-CN"/>
              </w:rPr>
              <w:t xml:space="preserve"> the </w:t>
            </w:r>
            <w:proofErr w:type="spellStart"/>
            <w:r>
              <w:rPr>
                <w:rFonts w:ascii="Times New Roman" w:eastAsia="等线" w:hAnsi="Times New Roman" w:cs="Times New Roman"/>
                <w:bCs/>
                <w:sz w:val="18"/>
                <w:szCs w:val="18"/>
                <w:lang w:eastAsia="zh-CN"/>
              </w:rPr>
              <w:t>exsisting</w:t>
            </w:r>
            <w:proofErr w:type="spellEnd"/>
            <w:r>
              <w:rPr>
                <w:rFonts w:ascii="Times New Roman" w:eastAsia="等线" w:hAnsi="Times New Roman" w:cs="Times New Roman"/>
                <w:bCs/>
                <w:sz w:val="18"/>
                <w:szCs w:val="18"/>
                <w:lang w:eastAsia="zh-CN"/>
              </w:rPr>
              <w:t xml:space="preserve"> default power control mechanism for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 xml:space="preserve">.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等线"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2D5973" w14:paraId="0F888054" w14:textId="77777777" w:rsidTr="00126AD4">
        <w:tc>
          <w:tcPr>
            <w:tcW w:w="1286" w:type="dxa"/>
            <w:tcBorders>
              <w:top w:val="single" w:sz="4" w:space="0" w:color="auto"/>
              <w:left w:val="single" w:sz="4" w:space="0" w:color="auto"/>
              <w:bottom w:val="single" w:sz="4" w:space="0" w:color="auto"/>
              <w:right w:val="single" w:sz="4" w:space="0" w:color="auto"/>
            </w:tcBorders>
          </w:tcPr>
          <w:p w14:paraId="07627F42" w14:textId="3F741635" w:rsidR="002D5973" w:rsidRDefault="002D5973" w:rsidP="002D597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384C81E" w14:textId="77777777" w:rsidR="002D5973" w:rsidRDefault="002D5973" w:rsidP="002D597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4.1:</w:t>
            </w:r>
            <w:r w:rsidRPr="00470B5D">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Support Alt.1.</w:t>
            </w:r>
          </w:p>
          <w:p w14:paraId="77FE1112" w14:textId="77777777" w:rsidR="002D5973" w:rsidRPr="0034586E" w:rsidRDefault="002D5973" w:rsidP="002D5973">
            <w:pPr>
              <w:snapToGrid w:val="0"/>
              <w:spacing w:after="0"/>
              <w:rPr>
                <w:rFonts w:ascii="Times New Roman" w:eastAsia="等线" w:hAnsi="Times New Roman" w:cs="Times New Roman"/>
                <w:sz w:val="18"/>
                <w:szCs w:val="18"/>
                <w:lang w:eastAsia="zh-CN"/>
              </w:rPr>
            </w:pPr>
            <w:r w:rsidRPr="00B057E4">
              <w:rPr>
                <w:rFonts w:ascii="Times New Roman" w:eastAsia="等线" w:hAnsi="Times New Roman" w:cs="Times New Roman"/>
                <w:sz w:val="18"/>
                <w:szCs w:val="18"/>
                <w:lang w:eastAsia="zh-CN"/>
              </w:rPr>
              <w:t>For S-DCI M-TRP UL</w:t>
            </w:r>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TDMed</w:t>
            </w:r>
            <w:proofErr w:type="spellEnd"/>
            <w:r w:rsidRPr="00B057E4">
              <w:rPr>
                <w:rFonts w:ascii="Times New Roman" w:eastAsia="等线" w:hAnsi="Times New Roman" w:cs="Times New Roman"/>
                <w:sz w:val="18"/>
                <w:szCs w:val="18"/>
                <w:lang w:eastAsia="zh-CN"/>
              </w:rPr>
              <w:t xml:space="preserve"> transmission</w:t>
            </w:r>
            <w:r>
              <w:rPr>
                <w:rFonts w:ascii="Times New Roman" w:eastAsia="等线" w:hAnsi="Times New Roman" w:cs="Times New Roman"/>
                <w:sz w:val="18"/>
                <w:szCs w:val="18"/>
                <w:lang w:eastAsia="zh-CN"/>
              </w:rPr>
              <w:t>, TRP specific power control is supported in R17 based R15/16 framework. Now,</w:t>
            </w:r>
            <w:r>
              <w:t xml:space="preserve"> </w:t>
            </w:r>
            <w:r w:rsidRPr="00B057E4">
              <w:rPr>
                <w:rFonts w:ascii="Times New Roman" w:eastAsia="等线" w:hAnsi="Times New Roman" w:cs="Times New Roman"/>
                <w:sz w:val="18"/>
                <w:szCs w:val="18"/>
                <w:lang w:eastAsia="zh-CN"/>
              </w:rPr>
              <w:t>TRP specific power control</w:t>
            </w:r>
            <w:r>
              <w:rPr>
                <w:rFonts w:ascii="Times New Roman" w:eastAsia="等线" w:hAnsi="Times New Roman" w:cs="Times New Roman"/>
                <w:sz w:val="18"/>
                <w:szCs w:val="18"/>
                <w:lang w:eastAsia="zh-CN"/>
              </w:rPr>
              <w:t xml:space="preserve"> should be also supported when the </w:t>
            </w:r>
            <w:r w:rsidRPr="00B057E4">
              <w:rPr>
                <w:rFonts w:ascii="Times New Roman" w:eastAsia="等线" w:hAnsi="Times New Roman" w:cs="Times New Roman"/>
                <w:sz w:val="18"/>
                <w:szCs w:val="18"/>
                <w:lang w:eastAsia="zh-CN"/>
              </w:rPr>
              <w:t xml:space="preserve">Rel-17 Unified TCI framework </w:t>
            </w:r>
            <w:r>
              <w:rPr>
                <w:rFonts w:ascii="Times New Roman" w:eastAsia="等线" w:hAnsi="Times New Roman" w:cs="Times New Roman"/>
                <w:sz w:val="18"/>
                <w:szCs w:val="18"/>
                <w:lang w:eastAsia="zh-CN"/>
              </w:rPr>
              <w:t xml:space="preserve">is </w:t>
            </w:r>
            <w:r w:rsidRPr="0034586E">
              <w:rPr>
                <w:rFonts w:ascii="Times New Roman" w:eastAsia="等线" w:hAnsi="Times New Roman" w:cs="Times New Roman"/>
                <w:sz w:val="18"/>
                <w:szCs w:val="18"/>
                <w:lang w:eastAsia="zh-CN"/>
              </w:rPr>
              <w:t>extend</w:t>
            </w:r>
            <w:r>
              <w:rPr>
                <w:rFonts w:ascii="Times New Roman" w:eastAsia="等线" w:hAnsi="Times New Roman" w:cs="Times New Roman"/>
                <w:sz w:val="18"/>
                <w:szCs w:val="18"/>
                <w:lang w:eastAsia="zh-CN"/>
              </w:rPr>
              <w:t>ed</w:t>
            </w:r>
            <w:r w:rsidRPr="0034586E">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to</w:t>
            </w:r>
            <w:r w:rsidRPr="00B057E4">
              <w:rPr>
                <w:rFonts w:ascii="Times New Roman" w:eastAsia="等线" w:hAnsi="Times New Roman" w:cs="Times New Roman"/>
                <w:sz w:val="18"/>
                <w:szCs w:val="18"/>
                <w:lang w:eastAsia="zh-CN"/>
              </w:rPr>
              <w:t xml:space="preserve"> multi-TRP</w:t>
            </w:r>
            <w:r>
              <w:rPr>
                <w:rFonts w:ascii="Times New Roman" w:eastAsia="等线" w:hAnsi="Times New Roman" w:cs="Times New Roman"/>
                <w:sz w:val="18"/>
                <w:szCs w:val="18"/>
                <w:lang w:eastAsia="zh-CN"/>
              </w:rPr>
              <w:t xml:space="preserve">. Therefore, </w:t>
            </w:r>
            <w:r w:rsidRPr="0034586E">
              <w:rPr>
                <w:rFonts w:ascii="Times New Roman" w:eastAsia="等线" w:hAnsi="Times New Roman" w:cs="Times New Roman"/>
                <w:sz w:val="18"/>
                <w:szCs w:val="18"/>
                <w:lang w:eastAsia="zh-CN"/>
              </w:rPr>
              <w:t>two UL PC parameter settings</w:t>
            </w:r>
            <w:r>
              <w:rPr>
                <w:rFonts w:ascii="Times New Roman" w:eastAsia="等线" w:hAnsi="Times New Roman" w:cs="Times New Roman"/>
                <w:sz w:val="18"/>
                <w:szCs w:val="18"/>
                <w:lang w:eastAsia="zh-CN"/>
              </w:rPr>
              <w:t xml:space="preserve"> should be</w:t>
            </w:r>
            <w:r w:rsidRPr="0034586E">
              <w:rPr>
                <w:rFonts w:ascii="Times New Roman" w:eastAsia="等线" w:hAnsi="Times New Roman" w:cs="Times New Roman"/>
                <w:sz w:val="18"/>
                <w:szCs w:val="18"/>
                <w:lang w:eastAsia="zh-CN"/>
              </w:rPr>
              <w:t xml:space="preserve"> configured</w:t>
            </w:r>
            <w:r>
              <w:rPr>
                <w:rFonts w:ascii="Times New Roman" w:eastAsia="等线" w:hAnsi="Times New Roman" w:cs="Times New Roman"/>
                <w:sz w:val="18"/>
                <w:szCs w:val="18"/>
                <w:lang w:eastAsia="zh-CN"/>
              </w:rPr>
              <w:t xml:space="preserve"> for </w:t>
            </w:r>
            <w:r w:rsidRPr="0034586E">
              <w:rPr>
                <w:rFonts w:ascii="Times New Roman" w:eastAsia="等线" w:hAnsi="Times New Roman" w:cs="Times New Roman"/>
                <w:sz w:val="18"/>
                <w:szCs w:val="18"/>
                <w:lang w:eastAsia="zh-CN"/>
              </w:rPr>
              <w:t xml:space="preserve">S-DCI M-TRP UL </w:t>
            </w:r>
            <w:proofErr w:type="spellStart"/>
            <w:r w:rsidRPr="0034586E">
              <w:rPr>
                <w:rFonts w:ascii="Times New Roman" w:eastAsia="等线" w:hAnsi="Times New Roman" w:cs="Times New Roman"/>
                <w:sz w:val="18"/>
                <w:szCs w:val="18"/>
                <w:lang w:eastAsia="zh-CN"/>
              </w:rPr>
              <w:t>TDMed</w:t>
            </w:r>
            <w:proofErr w:type="spellEnd"/>
            <w:r w:rsidRPr="0034586E">
              <w:rPr>
                <w:rFonts w:ascii="Times New Roman" w:eastAsia="等线" w:hAnsi="Times New Roman" w:cs="Times New Roman"/>
                <w:sz w:val="18"/>
                <w:szCs w:val="18"/>
                <w:lang w:eastAsia="zh-CN"/>
              </w:rPr>
              <w:t xml:space="preserve"> transmission</w:t>
            </w:r>
            <w:r>
              <w:rPr>
                <w:rFonts w:ascii="Times New Roman" w:eastAsia="等线" w:hAnsi="Times New Roman" w:cs="Times New Roman"/>
                <w:sz w:val="18"/>
                <w:szCs w:val="18"/>
                <w:lang w:eastAsia="zh-CN"/>
              </w:rPr>
              <w:t xml:space="preserve"> when the</w:t>
            </w:r>
            <w:r w:rsidRPr="0034586E">
              <w:rPr>
                <w:rFonts w:ascii="Times New Roman" w:eastAsia="等线" w:hAnsi="Times New Roman" w:cs="Times New Roman"/>
                <w:sz w:val="18"/>
                <w:szCs w:val="18"/>
                <w:lang w:eastAsia="zh-CN"/>
              </w:rPr>
              <w:t xml:space="preserve"> indicated joint/UL TCI state(s) is not associated with an UL PC parameter </w:t>
            </w:r>
            <w:r>
              <w:rPr>
                <w:rFonts w:ascii="Times New Roman" w:eastAsia="等线" w:hAnsi="Times New Roman" w:cs="Times New Roman"/>
                <w:sz w:val="18"/>
                <w:szCs w:val="18"/>
                <w:lang w:eastAsia="zh-CN"/>
              </w:rPr>
              <w:t>{</w:t>
            </w:r>
            <w:r>
              <w:t xml:space="preserve"> </w:t>
            </w:r>
            <w:r w:rsidRPr="0034586E">
              <w:rPr>
                <w:rFonts w:ascii="Times New Roman" w:eastAsia="等线" w:hAnsi="Times New Roman" w:cs="Times New Roman"/>
                <w:sz w:val="18"/>
                <w:szCs w:val="18"/>
                <w:lang w:eastAsia="zh-CN"/>
              </w:rPr>
              <w:t xml:space="preserve">P0, alpha, closed loop index </w:t>
            </w:r>
            <w:r>
              <w:rPr>
                <w:rFonts w:ascii="Times New Roman" w:eastAsia="等线" w:hAnsi="Times New Roman" w:cs="Times New Roman"/>
                <w:sz w:val="18"/>
                <w:szCs w:val="18"/>
                <w:lang w:eastAsia="zh-CN"/>
              </w:rPr>
              <w:t>}.</w:t>
            </w:r>
          </w:p>
          <w:p w14:paraId="68E1C823" w14:textId="77777777" w:rsidR="002D5973" w:rsidRPr="00B057E4" w:rsidRDefault="002D5973" w:rsidP="002D5973">
            <w:pPr>
              <w:snapToGrid w:val="0"/>
              <w:spacing w:after="0"/>
              <w:rPr>
                <w:rFonts w:ascii="Times New Roman" w:eastAsia="等线" w:hAnsi="Times New Roman" w:cs="Times New Roman"/>
                <w:b/>
                <w:sz w:val="18"/>
                <w:szCs w:val="18"/>
                <w:lang w:val="en-GB" w:eastAsia="zh-CN"/>
              </w:rPr>
            </w:pPr>
          </w:p>
          <w:p w14:paraId="468755A0" w14:textId="77777777" w:rsidR="002D5973" w:rsidRDefault="002D5973" w:rsidP="002D5973">
            <w:pPr>
              <w:snapToGrid w:val="0"/>
              <w:spacing w:after="0"/>
              <w:rPr>
                <w:rFonts w:ascii="Times New Roman" w:eastAsia="等线" w:hAnsi="Times New Roman" w:cs="Times New Roman"/>
                <w:sz w:val="18"/>
                <w:szCs w:val="18"/>
                <w:lang w:eastAsia="zh-CN"/>
              </w:rPr>
            </w:pPr>
            <w:r w:rsidRPr="00470B5D">
              <w:rPr>
                <w:rFonts w:ascii="Times New Roman" w:eastAsia="等线" w:hAnsi="Times New Roman" w:cs="Times New Roman"/>
                <w:sz w:val="18"/>
                <w:szCs w:val="18"/>
                <w:lang w:eastAsia="zh-CN"/>
              </w:rPr>
              <w:t>In addition,</w:t>
            </w:r>
            <w:r>
              <w:rPr>
                <w:rFonts w:ascii="Times New Roman" w:eastAsia="等线" w:hAnsi="Times New Roman" w:cs="Times New Roman"/>
                <w:sz w:val="18"/>
                <w:szCs w:val="18"/>
                <w:lang w:eastAsia="zh-CN"/>
              </w:rPr>
              <w:t xml:space="preserve"> we want to know whether the p</w:t>
            </w:r>
            <w:r w:rsidRPr="0034586E">
              <w:rPr>
                <w:rFonts w:ascii="Times New Roman" w:eastAsia="等线" w:hAnsi="Times New Roman" w:cs="Times New Roman"/>
                <w:sz w:val="18"/>
                <w:szCs w:val="18"/>
                <w:lang w:eastAsia="zh-CN"/>
              </w:rPr>
              <w:t xml:space="preserve">ower control for </w:t>
            </w:r>
            <w:proofErr w:type="spellStart"/>
            <w:r w:rsidRPr="0034586E">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should be discussed in this agenda, or in agenda 9.1.4.1.</w:t>
            </w:r>
          </w:p>
          <w:p w14:paraId="68B8AB17" w14:textId="154F1649" w:rsidR="00900075" w:rsidRPr="00900075" w:rsidRDefault="00900075" w:rsidP="00900075">
            <w:pPr>
              <w:snapToGrid w:val="0"/>
              <w:spacing w:after="0"/>
              <w:jc w:val="both"/>
              <w:rPr>
                <w:rFonts w:ascii="Times New Roman" w:hAnsi="Times New Roman" w:cs="Times New Roman"/>
                <w:sz w:val="18"/>
                <w:szCs w:val="18"/>
              </w:rPr>
            </w:pPr>
            <w:r w:rsidRPr="00900075">
              <w:rPr>
                <w:rFonts w:ascii="Times New Roman" w:hAnsi="Times New Roman" w:cs="Times New Roman" w:hint="eastAsia"/>
                <w:b/>
                <w:color w:val="3333FF"/>
                <w:sz w:val="18"/>
                <w:szCs w:val="18"/>
              </w:rPr>
              <w:t>[</w:t>
            </w:r>
            <w:r w:rsidRPr="0090007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Per Chairman’s guidance, power control (at least if related to </w:t>
            </w:r>
            <w:r w:rsidR="002A358A">
              <w:rPr>
                <w:rFonts w:ascii="Times New Roman" w:hAnsi="Times New Roman" w:cs="Times New Roman"/>
                <w:b/>
                <w:color w:val="3333FF"/>
                <w:sz w:val="18"/>
                <w:szCs w:val="18"/>
              </w:rPr>
              <w:t>TCI state</w:t>
            </w:r>
            <w:r>
              <w:rPr>
                <w:rFonts w:ascii="Times New Roman" w:hAnsi="Times New Roman" w:cs="Times New Roman"/>
                <w:b/>
                <w:color w:val="3333FF"/>
                <w:sz w:val="18"/>
                <w:szCs w:val="18"/>
              </w:rPr>
              <w:t xml:space="preserve">) is discussed in this agenda. </w:t>
            </w:r>
          </w:p>
        </w:tc>
      </w:tr>
      <w:tr w:rsidR="004D6056" w14:paraId="10527BCF" w14:textId="77777777" w:rsidTr="00B10B76">
        <w:tc>
          <w:tcPr>
            <w:tcW w:w="1286" w:type="dxa"/>
            <w:tcBorders>
              <w:top w:val="single" w:sz="4" w:space="0" w:color="auto"/>
              <w:left w:val="single" w:sz="4" w:space="0" w:color="auto"/>
              <w:bottom w:val="single" w:sz="4" w:space="0" w:color="auto"/>
              <w:right w:val="single" w:sz="4" w:space="0" w:color="auto"/>
            </w:tcBorders>
          </w:tcPr>
          <w:p w14:paraId="41835598" w14:textId="77777777" w:rsidR="004D6056" w:rsidRPr="002E1E29" w:rsidRDefault="004D605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66777864" w14:textId="77777777" w:rsidR="004D6056" w:rsidRPr="002E1E29" w:rsidRDefault="004D605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823E31" w14:paraId="0A3B1720" w14:textId="77777777" w:rsidTr="00B10B76">
        <w:tc>
          <w:tcPr>
            <w:tcW w:w="1286" w:type="dxa"/>
            <w:tcBorders>
              <w:top w:val="single" w:sz="4" w:space="0" w:color="auto"/>
              <w:left w:val="single" w:sz="4" w:space="0" w:color="auto"/>
              <w:bottom w:val="single" w:sz="4" w:space="0" w:color="auto"/>
              <w:right w:val="single" w:sz="4" w:space="0" w:color="auto"/>
            </w:tcBorders>
          </w:tcPr>
          <w:p w14:paraId="73A4D7EB" w14:textId="2197D899" w:rsidR="00823E31" w:rsidRDefault="00823E31"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5FC46F6" w14:textId="101F2DD7" w:rsidR="00823E31" w:rsidRDefault="00823E31" w:rsidP="00B10B76">
            <w:pPr>
              <w:snapToGrid w:val="0"/>
              <w:spacing w:after="0"/>
              <w:rPr>
                <w:rFonts w:ascii="Times New Roman" w:eastAsia="等线" w:hAnsi="Times New Roman" w:cs="Times New Roman"/>
                <w:sz w:val="18"/>
                <w:szCs w:val="18"/>
                <w:lang w:eastAsia="zh-CN"/>
              </w:rPr>
            </w:pPr>
            <w:r w:rsidRPr="00E82E88">
              <w:rPr>
                <w:rFonts w:ascii="Times New Roman" w:eastAsia="等线" w:hAnsi="Times New Roman" w:cs="Times New Roman" w:hint="eastAsia"/>
                <w:b/>
                <w:sz w:val="18"/>
                <w:szCs w:val="18"/>
                <w:lang w:eastAsia="zh-CN"/>
              </w:rPr>
              <w:t>P</w:t>
            </w:r>
            <w:r w:rsidRPr="00E82E88">
              <w:rPr>
                <w:rFonts w:ascii="Times New Roman" w:eastAsia="等线" w:hAnsi="Times New Roman" w:cs="Times New Roman"/>
                <w:b/>
                <w:sz w:val="18"/>
                <w:szCs w:val="18"/>
                <w:lang w:eastAsia="zh-CN"/>
              </w:rPr>
              <w:t xml:space="preserve">roposal 4.A: </w:t>
            </w:r>
            <w:r>
              <w:rPr>
                <w:rFonts w:ascii="Times New Roman" w:eastAsia="等线" w:hAnsi="Times New Roman" w:cs="Times New Roman"/>
                <w:sz w:val="18"/>
                <w:szCs w:val="18"/>
                <w:lang w:eastAsia="zh-CN"/>
              </w:rPr>
              <w:t>Support Alt1.</w:t>
            </w:r>
          </w:p>
        </w:tc>
      </w:tr>
      <w:tr w:rsidR="004D6056" w14:paraId="30943A0A" w14:textId="77777777" w:rsidTr="00126AD4">
        <w:tc>
          <w:tcPr>
            <w:tcW w:w="1286" w:type="dxa"/>
            <w:tcBorders>
              <w:top w:val="single" w:sz="4" w:space="0" w:color="auto"/>
              <w:left w:val="single" w:sz="4" w:space="0" w:color="auto"/>
              <w:bottom w:val="single" w:sz="4" w:space="0" w:color="auto"/>
              <w:right w:val="single" w:sz="4" w:space="0" w:color="auto"/>
            </w:tcBorders>
          </w:tcPr>
          <w:p w14:paraId="4738DC93" w14:textId="77777777" w:rsidR="004D6056" w:rsidRPr="004D6056" w:rsidRDefault="004D6056" w:rsidP="002D5973">
            <w:pPr>
              <w:snapToGrid w:val="0"/>
              <w:spacing w:after="0"/>
              <w:rPr>
                <w:rFonts w:ascii="Times New Roman" w:eastAsia="等线"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6B72DCF9" w14:textId="77777777" w:rsidR="004D6056" w:rsidRDefault="004D6056" w:rsidP="002D5973">
            <w:pPr>
              <w:snapToGrid w:val="0"/>
              <w:spacing w:after="0"/>
              <w:rPr>
                <w:rFonts w:ascii="Times New Roman" w:eastAsia="等线" w:hAnsi="Times New Roman" w:cs="Times New Roman"/>
                <w:b/>
                <w:sz w:val="18"/>
                <w:szCs w:val="18"/>
                <w:lang w:eastAsia="zh-CN"/>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162"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162"/>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2"/>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0AE2E9E0"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163" w:author="ZTE" w:date="2022-08-18T22:11:00Z">
              <w:r w:rsidR="000A5602">
                <w:rPr>
                  <w:rFonts w:ascii="Times New Roman" w:hAnsi="Times New Roman" w:cs="Times New Roman"/>
                  <w:sz w:val="16"/>
                  <w:szCs w:val="18"/>
                </w:rPr>
                <w:t>, ZTE</w:t>
              </w:r>
            </w:ins>
            <w:ins w:id="164" w:author="Yang Song" w:date="2022-08-19T19:59:00Z">
              <w:r w:rsidR="00823E31">
                <w:rPr>
                  <w:rFonts w:ascii="Times New Roman" w:hAnsi="Times New Roman" w:cs="Times New Roman"/>
                  <w:sz w:val="16"/>
                  <w:szCs w:val="18"/>
                </w:rPr>
                <w:t>, vivo</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6AC323D0"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65"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r w:rsidR="008772F2">
              <w:rPr>
                <w:rFonts w:ascii="Times New Roman" w:hAnsi="Times New Roman" w:cs="Times New Roman"/>
                <w:sz w:val="16"/>
                <w:szCs w:val="18"/>
              </w:rPr>
              <w:t>, LG</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5453A646"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w:t>
            </w:r>
            <w:bookmarkStart w:id="166" w:name="_GoBack"/>
            <w:bookmarkEnd w:id="166"/>
            <w:r w:rsidR="00E92052">
              <w:rPr>
                <w:rFonts w:ascii="Times New Roman" w:hAnsi="Times New Roman" w:cs="Times New Roman"/>
                <w:sz w:val="16"/>
                <w:szCs w:val="18"/>
              </w:rPr>
              <w:t>ei/</w:t>
            </w:r>
            <w:proofErr w:type="spellStart"/>
            <w:r w:rsidR="00E92052">
              <w:rPr>
                <w:rFonts w:ascii="Times New Roman" w:hAnsi="Times New Roman" w:cs="Times New Roman"/>
                <w:sz w:val="16"/>
                <w:szCs w:val="18"/>
              </w:rPr>
              <w:t>HiSilicon</w:t>
            </w:r>
            <w:proofErr w:type="spellEnd"/>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67"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ins w:id="168" w:author="Yang Song" w:date="2022-08-19T20:00:00Z">
              <w:r w:rsidR="00823E31">
                <w:rPr>
                  <w:rFonts w:ascii="Times New Roman" w:hAnsi="Times New Roman" w:cs="Times New Roman"/>
                  <w:sz w:val="16"/>
                  <w:szCs w:val="18"/>
                </w:rPr>
                <w:t>, vivo</w:t>
              </w:r>
            </w:ins>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2"/>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3.1 and 3.2</w:t>
            </w:r>
            <w:r w:rsidR="00E92052">
              <w:rPr>
                <w:rFonts w:ascii="Times New Roman" w:eastAsia="等线"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等线" w:hAnsi="Times New Roman" w:cs="Times New Roman"/>
                <w:sz w:val="18"/>
                <w:szCs w:val="18"/>
                <w:lang w:eastAsia="zh-CN"/>
              </w:rPr>
            </w:pPr>
          </w:p>
          <w:p w14:paraId="42798F63" w14:textId="5024BE57" w:rsidR="0027739D"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w:t>
            </w:r>
            <w:r w:rsidR="006700CF">
              <w:rPr>
                <w:rFonts w:ascii="Times New Roman" w:eastAsia="等线"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等线"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3.3</w:t>
            </w:r>
            <w:r w:rsidR="00E92052" w:rsidRPr="00E92052">
              <w:rPr>
                <w:rFonts w:ascii="Times New Roman" w:eastAsia="等线" w:hAnsi="Times New Roman" w:cs="Times New Roman"/>
                <w:b/>
                <w:sz w:val="18"/>
                <w:szCs w:val="18"/>
                <w:lang w:eastAsia="zh-CN"/>
              </w:rPr>
              <w:t>:</w:t>
            </w:r>
            <w:r w:rsidRPr="00E92052">
              <w:rPr>
                <w:rFonts w:ascii="Times New Roman" w:eastAsia="等线"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w:t>
            </w:r>
            <w:r w:rsidR="00E92052">
              <w:rPr>
                <w:rFonts w:ascii="Times New Roman" w:eastAsia="等线" w:hAnsi="Times New Roman" w:cs="Times New Roman"/>
                <w:sz w:val="18"/>
                <w:szCs w:val="18"/>
                <w:lang w:eastAsia="zh-CN"/>
              </w:rPr>
              <w:t xml:space="preserve">such </w:t>
            </w:r>
            <w:r w:rsidR="009460F9">
              <w:rPr>
                <w:rFonts w:ascii="Times New Roman" w:eastAsia="等线" w:hAnsi="Times New Roman" w:cs="Times New Roman"/>
                <w:sz w:val="18"/>
                <w:szCs w:val="18"/>
                <w:lang w:eastAsia="zh-CN"/>
              </w:rPr>
              <w:t>enhancement</w:t>
            </w:r>
            <w:r>
              <w:rPr>
                <w:rFonts w:ascii="Times New Roman" w:eastAsia="等线"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we support the enhancements on beam reporting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2D5973" w14:paraId="4F3994DF" w14:textId="77777777">
        <w:tc>
          <w:tcPr>
            <w:tcW w:w="1435" w:type="dxa"/>
            <w:tcBorders>
              <w:top w:val="single" w:sz="4" w:space="0" w:color="auto"/>
              <w:left w:val="single" w:sz="4" w:space="0" w:color="auto"/>
              <w:bottom w:val="single" w:sz="4" w:space="0" w:color="auto"/>
              <w:right w:val="single" w:sz="4" w:space="0" w:color="auto"/>
            </w:tcBorders>
          </w:tcPr>
          <w:p w14:paraId="1B76CAB3" w14:textId="65620F09" w:rsidR="002D5973" w:rsidRDefault="002D5973" w:rsidP="002D597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E7AFFF" w14:textId="77777777" w:rsidR="002D5973" w:rsidRDefault="002D5973" w:rsidP="002D597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374AE4D5" w14:textId="3C57C0C6" w:rsidR="002D5973" w:rsidRDefault="002D5973" w:rsidP="002D5973">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3.3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case.</w:t>
            </w:r>
          </w:p>
        </w:tc>
      </w:tr>
      <w:tr w:rsidR="004D6056" w14:paraId="78AF1B0D" w14:textId="77777777" w:rsidTr="00B10B76">
        <w:tc>
          <w:tcPr>
            <w:tcW w:w="1435" w:type="dxa"/>
            <w:tcBorders>
              <w:top w:val="single" w:sz="4" w:space="0" w:color="auto"/>
              <w:left w:val="single" w:sz="4" w:space="0" w:color="auto"/>
              <w:bottom w:val="single" w:sz="4" w:space="0" w:color="auto"/>
              <w:right w:val="single" w:sz="4" w:space="0" w:color="auto"/>
            </w:tcBorders>
          </w:tcPr>
          <w:p w14:paraId="52117276" w14:textId="77777777" w:rsidR="004D6056" w:rsidRPr="00716CEC" w:rsidRDefault="004D605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260FA34" w14:textId="77777777" w:rsidR="004D6056" w:rsidRDefault="004D605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5D6B4E7E" w14:textId="77777777" w:rsidR="004D6056" w:rsidRPr="0081264C" w:rsidRDefault="004D6056"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823E31" w14:paraId="4DCE3A0A" w14:textId="77777777" w:rsidTr="00B10B76">
        <w:tc>
          <w:tcPr>
            <w:tcW w:w="1435" w:type="dxa"/>
            <w:tcBorders>
              <w:top w:val="single" w:sz="4" w:space="0" w:color="auto"/>
              <w:left w:val="single" w:sz="4" w:space="0" w:color="auto"/>
              <w:bottom w:val="single" w:sz="4" w:space="0" w:color="auto"/>
              <w:right w:val="single" w:sz="4" w:space="0" w:color="auto"/>
            </w:tcBorders>
          </w:tcPr>
          <w:p w14:paraId="3522839D" w14:textId="56EDBE0F" w:rsidR="00823E31" w:rsidRDefault="00823E31"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81FFA33" w14:textId="4B46D7AE" w:rsidR="00823E31" w:rsidRDefault="00823E31" w:rsidP="00B10B7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4D6056" w14:paraId="05240647" w14:textId="77777777">
        <w:tc>
          <w:tcPr>
            <w:tcW w:w="1435" w:type="dxa"/>
            <w:tcBorders>
              <w:top w:val="single" w:sz="4" w:space="0" w:color="auto"/>
              <w:left w:val="single" w:sz="4" w:space="0" w:color="auto"/>
              <w:bottom w:val="single" w:sz="4" w:space="0" w:color="auto"/>
              <w:right w:val="single" w:sz="4" w:space="0" w:color="auto"/>
            </w:tcBorders>
          </w:tcPr>
          <w:p w14:paraId="76576BEF" w14:textId="77777777" w:rsidR="004D6056" w:rsidRPr="004D6056" w:rsidRDefault="004D6056" w:rsidP="002D5973">
            <w:pPr>
              <w:snapToGrid w:val="0"/>
              <w:spacing w:after="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2D4B4AD" w14:textId="77777777" w:rsidR="004D6056" w:rsidRDefault="004D6056" w:rsidP="002D5973">
            <w:pPr>
              <w:snapToGrid w:val="0"/>
              <w:spacing w:after="0"/>
              <w:rPr>
                <w:rFonts w:ascii="Times New Roman" w:eastAsia="等线" w:hAnsi="Times New Roman" w:cs="Times New Roman"/>
                <w:sz w:val="18"/>
                <w:szCs w:val="18"/>
                <w:lang w:eastAsia="zh-CN"/>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2"/>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E3CFE1" w14:textId="1616B5B4" w:rsidR="009460F9" w:rsidRPr="002A358A" w:rsidRDefault="009460F9" w:rsidP="002A358A">
            <w:pPr>
              <w:rPr>
                <w:rFonts w:ascii="Times New Roman" w:eastAsia="等线" w:hAnsi="Times New Roman" w:cs="Times New Roman"/>
                <w:sz w:val="18"/>
                <w:szCs w:val="18"/>
                <w:lang w:eastAsia="zh-CN"/>
              </w:rPr>
            </w:pPr>
            <w:r w:rsidRPr="009460F9">
              <w:rPr>
                <w:rFonts w:ascii="Times New Roman" w:eastAsia="等线" w:hAnsi="Times New Roman" w:cs="Times New Roman"/>
                <w:sz w:val="18"/>
                <w:szCs w:val="18"/>
                <w:lang w:eastAsia="zh-CN"/>
              </w:rPr>
              <w:t xml:space="preserve">Considering enhancements for common TCI state update for </w:t>
            </w:r>
            <w:proofErr w:type="spellStart"/>
            <w:r w:rsidRPr="009460F9">
              <w:rPr>
                <w:rFonts w:ascii="Times New Roman" w:eastAsia="等线" w:hAnsi="Times New Roman" w:cs="Times New Roman"/>
                <w:sz w:val="18"/>
                <w:szCs w:val="18"/>
                <w:lang w:eastAsia="zh-CN"/>
              </w:rPr>
              <w:t>mTRP</w:t>
            </w:r>
            <w:proofErr w:type="spellEnd"/>
            <w:r w:rsidRPr="009460F9">
              <w:rPr>
                <w:rFonts w:ascii="Times New Roman" w:eastAsia="等线" w:hAnsi="Times New Roman" w:cs="Times New Roman"/>
                <w:sz w:val="18"/>
                <w:szCs w:val="18"/>
                <w:lang w:eastAsia="zh-CN"/>
              </w:rPr>
              <w:t xml:space="preserve"> where </w:t>
            </w:r>
            <w:proofErr w:type="spellStart"/>
            <w:r w:rsidRPr="009460F9">
              <w:rPr>
                <w:rFonts w:ascii="Times New Roman" w:eastAsia="等线" w:hAnsi="Times New Roman" w:cs="Times New Roman"/>
                <w:sz w:val="18"/>
                <w:szCs w:val="18"/>
                <w:lang w:eastAsia="zh-CN"/>
              </w:rPr>
              <w:t>sTRP</w:t>
            </w:r>
            <w:proofErr w:type="spellEnd"/>
            <w:r w:rsidRPr="009460F9">
              <w:rPr>
                <w:rFonts w:ascii="Times New Roman" w:eastAsia="等线" w:hAnsi="Times New Roman" w:cs="Times New Roman"/>
                <w:sz w:val="18"/>
                <w:szCs w:val="18"/>
                <w:lang w:eastAsia="zh-CN"/>
              </w:rPr>
              <w:t xml:space="preserve"> and </w:t>
            </w:r>
            <w:proofErr w:type="spellStart"/>
            <w:r w:rsidRPr="009460F9">
              <w:rPr>
                <w:rFonts w:ascii="Times New Roman" w:eastAsia="等线" w:hAnsi="Times New Roman" w:cs="Times New Roman"/>
                <w:sz w:val="18"/>
                <w:szCs w:val="18"/>
                <w:lang w:eastAsia="zh-CN"/>
              </w:rPr>
              <w:t>mTRP</w:t>
            </w:r>
            <w:proofErr w:type="spellEnd"/>
            <w:r w:rsidRPr="009460F9">
              <w:rPr>
                <w:rFonts w:ascii="Times New Roman" w:eastAsia="等线" w:hAnsi="Times New Roman" w:cs="Times New Roman"/>
                <w:sz w:val="18"/>
                <w:szCs w:val="18"/>
                <w:lang w:eastAsia="zh-CN"/>
              </w:rPr>
              <w:t xml:space="preserve"> CCs can be configured in the same CC list.</w:t>
            </w: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3"/>
                <w:rFonts w:ascii="Arial" w:hAnsi="Arial" w:cs="Arial"/>
                <w:sz w:val="20"/>
                <w:szCs w:val="20"/>
                <w:highlight w:val="green"/>
              </w:rPr>
            </w:pPr>
            <w:r w:rsidRPr="003D1608">
              <w:rPr>
                <w:rStyle w:val="af3"/>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3"/>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5"/>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5"/>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af5"/>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lastRenderedPageBreak/>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af5"/>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3"/>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3"/>
                <w:rFonts w:ascii="Times" w:hAnsi="Times" w:cs="Times"/>
                <w:sz w:val="16"/>
                <w:szCs w:val="16"/>
                <w:highlight w:val="green"/>
              </w:rPr>
            </w:pPr>
            <w:r w:rsidRPr="003D1608">
              <w:rPr>
                <w:rStyle w:val="af3"/>
                <w:rFonts w:ascii="Arial" w:hAnsi="Arial" w:cs="Arial"/>
                <w:sz w:val="18"/>
                <w:szCs w:val="18"/>
              </w:rPr>
              <w:lastRenderedPageBreak/>
              <w:t>RAN1#1</w:t>
            </w:r>
            <w:r>
              <w:rPr>
                <w:rStyle w:val="af3"/>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3"/>
                <w:rFonts w:ascii="Times" w:hAnsi="Times" w:cs="Times"/>
                <w:sz w:val="16"/>
                <w:szCs w:val="16"/>
                <w:highlight w:val="green"/>
              </w:rPr>
            </w:pPr>
          </w:p>
          <w:p w14:paraId="4BBA5B7E" w14:textId="194F1D35" w:rsidR="003D1608" w:rsidRPr="003D1608" w:rsidRDefault="003D1608" w:rsidP="003D1608">
            <w:pPr>
              <w:spacing w:after="0" w:line="240" w:lineRule="auto"/>
              <w:rPr>
                <w:rStyle w:val="af3"/>
                <w:rFonts w:ascii="Times" w:hAnsi="Times" w:cs="Times"/>
                <w:sz w:val="16"/>
                <w:szCs w:val="16"/>
                <w:highlight w:val="green"/>
              </w:rPr>
            </w:pPr>
          </w:p>
        </w:tc>
      </w:tr>
    </w:tbl>
    <w:p w14:paraId="7FA4DB2C" w14:textId="77777777" w:rsidR="003D1608" w:rsidRDefault="003D1608" w:rsidP="0030772B">
      <w:pPr>
        <w:spacing w:after="0"/>
        <w:rPr>
          <w:rStyle w:val="af3"/>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2"/>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Xiaomi,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2"/>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lastRenderedPageBreak/>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lastRenderedPageBreak/>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等线" w:hAnsi="Times New Roman" w:cs="Times New Roman"/>
                <w:sz w:val="14"/>
                <w:szCs w:val="14"/>
                <w:lang w:eastAsia="zh-CN"/>
              </w:rPr>
              <w:t>STxMP</w:t>
            </w:r>
            <w:proofErr w:type="spellEnd"/>
            <w:r w:rsidRPr="003D1608">
              <w:rPr>
                <w:rFonts w:ascii="Times New Roman" w:eastAsia="等线"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framework for MTRP without impacting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N</w:t>
            </w:r>
            <w:r w:rsidRPr="003D1608">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In the WID, unified TCI is explicitly mentioned for </w:t>
            </w:r>
            <w:proofErr w:type="spellStart"/>
            <w:r w:rsidRPr="003D1608">
              <w:rPr>
                <w:rFonts w:ascii="Times New Roman" w:eastAsia="等线" w:hAnsi="Times New Roman" w:cs="Times New Roman"/>
                <w:sz w:val="14"/>
                <w:szCs w:val="14"/>
                <w:lang w:eastAsia="zh-CN"/>
              </w:rPr>
              <w:t>STxMP</w:t>
            </w:r>
            <w:proofErr w:type="spellEnd"/>
            <w:r w:rsidRPr="003D1608">
              <w:rPr>
                <w:rFonts w:ascii="Times New Roman" w:eastAsia="等线"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lastRenderedPageBreak/>
              <w:t>I</w:t>
            </w:r>
            <w:r w:rsidRPr="003D1608">
              <w:rPr>
                <w:rFonts w:ascii="Times New Roman" w:eastAsia="等线"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等线" w:hAnsi="Times New Roman" w:cs="Times New Roman"/>
                <w:sz w:val="14"/>
                <w:szCs w:val="14"/>
                <w:lang w:eastAsia="zh-CN"/>
              </w:rPr>
              <w:t>sTRP</w:t>
            </w:r>
            <w:proofErr w:type="spellEnd"/>
            <w:r w:rsidRPr="003D1608">
              <w:rPr>
                <w:rFonts w:ascii="Times New Roman" w:eastAsia="等线" w:hAnsi="Times New Roman" w:cs="Times New Roman"/>
                <w:sz w:val="14"/>
                <w:szCs w:val="14"/>
                <w:lang w:eastAsia="zh-CN"/>
              </w:rPr>
              <w:t>/</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lastRenderedPageBreak/>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We there are enough similarities between CJT and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NCJT PDSCH to justify incorporating CJT in the R18 </w:t>
            </w:r>
            <w:proofErr w:type="spellStart"/>
            <w:r w:rsidRPr="003D1608">
              <w:rPr>
                <w:rFonts w:ascii="Times New Roman" w:eastAsia="等线" w:hAnsi="Times New Roman" w:cs="Times New Roman"/>
                <w:sz w:val="14"/>
                <w:szCs w:val="14"/>
                <w:lang w:eastAsia="zh-CN"/>
              </w:rPr>
              <w:t>eUTI</w:t>
            </w:r>
            <w:proofErr w:type="spellEnd"/>
            <w:r w:rsidRPr="003D1608">
              <w:rPr>
                <w:rFonts w:ascii="Times New Roman" w:eastAsia="等线"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Excluding CJT, 2 sets of TCI states are sufficient to support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等线" w:hAnsi="Times New Roman" w:cs="Times New Roman"/>
                <w:sz w:val="14"/>
                <w:szCs w:val="14"/>
                <w:lang w:eastAsia="zh-CN"/>
              </w:rPr>
              <w:t>eUTCI</w:t>
            </w:r>
            <w:proofErr w:type="spellEnd"/>
            <w:r w:rsidRPr="003D1608">
              <w:rPr>
                <w:rFonts w:ascii="Times New Roman" w:eastAsia="等线"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We are fine </w:t>
            </w: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等线" w:hAnsi="Times New Roman" w:cs="Times New Roman"/>
                <w:sz w:val="14"/>
                <w:szCs w:val="14"/>
                <w:lang w:eastAsia="zh-CN"/>
              </w:rPr>
              <w:t>joint+joint</w:t>
            </w:r>
            <w:proofErr w:type="spellEnd"/>
            <w:r w:rsidRPr="003D1608">
              <w:rPr>
                <w:rFonts w:ascii="Times New Roman" w:eastAsia="等线"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等线" w:hAnsi="Times New Roman" w:cs="Times New Roman" w:hint="eastAsia"/>
                <w:sz w:val="14"/>
                <w:szCs w:val="14"/>
                <w:lang w:eastAsia="zh-CN"/>
              </w:rPr>
              <w:t>o</w:t>
            </w:r>
            <w:r w:rsidRPr="003D1608">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sz w:val="14"/>
                <w:szCs w:val="14"/>
                <w:lang w:eastAsia="zh-CN"/>
              </w:rPr>
              <w:t xml:space="preserve">It seems better to focus on MTRP schemes in Rel-16/17 and </w:t>
            </w:r>
            <w:proofErr w:type="spellStart"/>
            <w:r w:rsidRPr="003D1608">
              <w:rPr>
                <w:rFonts w:ascii="Times New Roman" w:eastAsia="等线" w:hAnsi="Times New Roman" w:cs="Times New Roman"/>
                <w:sz w:val="14"/>
                <w:szCs w:val="14"/>
                <w:lang w:eastAsia="zh-CN"/>
              </w:rPr>
              <w:t>STxMP</w:t>
            </w:r>
            <w:proofErr w:type="spellEnd"/>
            <w:r w:rsidRPr="003D1608">
              <w:rPr>
                <w:rFonts w:ascii="Times New Roman" w:eastAsia="等线"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宋体" w:hAnsi="Times New Roman" w:cs="Times New Roman"/>
                <w:sz w:val="14"/>
                <w:szCs w:val="14"/>
                <w:lang w:eastAsia="zh-CN"/>
              </w:rPr>
              <w:t>gNB</w:t>
            </w:r>
            <w:proofErr w:type="spellEnd"/>
            <w:r w:rsidRPr="003D1608">
              <w:rPr>
                <w:rFonts w:ascii="Times New Roman" w:eastAsia="宋体"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宋体" w:hAnsi="Times New Roman" w:cs="Times New Roman"/>
                <w:sz w:val="14"/>
                <w:szCs w:val="14"/>
                <w:lang w:eastAsia="zh-CN"/>
              </w:rPr>
              <w:t>gNB’s</w:t>
            </w:r>
            <w:proofErr w:type="spellEnd"/>
            <w:r w:rsidRPr="003D1608">
              <w:rPr>
                <w:rFonts w:ascii="Times New Roman" w:eastAsia="宋体"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w:t>
            </w:r>
            <w:proofErr w:type="spellStart"/>
            <w:r w:rsidRPr="003D1608">
              <w:rPr>
                <w:rFonts w:ascii="Times New Roman" w:eastAsia="宋体" w:hAnsi="Times New Roman" w:cs="Times New Roman"/>
                <w:sz w:val="14"/>
                <w:szCs w:val="14"/>
                <w:lang w:eastAsia="zh-CN"/>
              </w:rPr>
              <w:t>STxMP</w:t>
            </w:r>
            <w:proofErr w:type="spellEnd"/>
            <w:r w:rsidRPr="003D1608">
              <w:rPr>
                <w:rFonts w:ascii="Times New Roman" w:eastAsia="宋体" w:hAnsi="Times New Roman" w:cs="Times New Roman"/>
                <w:sz w:val="14"/>
                <w:szCs w:val="14"/>
                <w:lang w:eastAsia="zh-CN"/>
              </w:rPr>
              <w:t xml:space="preserve">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But, no need of ‘TCI set’ concept even for discussion purpose.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(e.g., separate DL/UL mode where 2 TCI state per TRP) and up to 2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Huawei, </w:t>
            </w:r>
            <w:proofErr w:type="spellStart"/>
            <w:r w:rsidRPr="003D1608">
              <w:rPr>
                <w:rFonts w:ascii="Times New Roman" w:eastAsia="宋体"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hint="eastAsia"/>
                <w:sz w:val="14"/>
                <w:szCs w:val="14"/>
                <w:lang w:eastAsia="zh-CN"/>
              </w:rPr>
              <w:t xml:space="preserve">We prefer to </w:t>
            </w:r>
            <w:r w:rsidRPr="003D1608">
              <w:rPr>
                <w:rFonts w:ascii="Times New Roman" w:eastAsia="等线" w:hAnsi="Times New Roman" w:cs="Times New Roman"/>
                <w:sz w:val="14"/>
                <w:szCs w:val="14"/>
                <w:lang w:eastAsia="zh-CN"/>
              </w:rPr>
              <w:t xml:space="preserve">focus on </w:t>
            </w:r>
            <w:r w:rsidRPr="003D1608">
              <w:rPr>
                <w:rFonts w:ascii="Times New Roman" w:eastAsia="等线" w:hAnsi="Times New Roman" w:cs="Times New Roman" w:hint="eastAsia"/>
                <w:sz w:val="14"/>
                <w:szCs w:val="14"/>
                <w:lang w:eastAsia="zh-CN"/>
              </w:rPr>
              <w:t xml:space="preserve">Rel-16/17 </w:t>
            </w:r>
            <w:proofErr w:type="spellStart"/>
            <w:r w:rsidRPr="003D1608">
              <w:rPr>
                <w:rFonts w:ascii="Times New Roman" w:eastAsia="等线" w:hAnsi="Times New Roman" w:cs="Times New Roman" w:hint="eastAsia"/>
                <w:sz w:val="14"/>
                <w:szCs w:val="14"/>
                <w:lang w:eastAsia="zh-CN"/>
              </w:rPr>
              <w:t>mTRP</w:t>
            </w:r>
            <w:proofErr w:type="spellEnd"/>
            <w:r w:rsidRPr="003D1608">
              <w:rPr>
                <w:rFonts w:ascii="Times New Roman" w:eastAsia="等线" w:hAnsi="Times New Roman" w:cs="Times New Roman" w:hint="eastAsia"/>
                <w:sz w:val="14"/>
                <w:szCs w:val="14"/>
                <w:lang w:eastAsia="zh-CN"/>
              </w:rPr>
              <w:t xml:space="preserve"> and </w:t>
            </w:r>
            <w:proofErr w:type="spellStart"/>
            <w:r w:rsidRPr="003D1608">
              <w:rPr>
                <w:rFonts w:ascii="Times New Roman" w:eastAsia="等线" w:hAnsi="Times New Roman" w:cs="Times New Roman" w:hint="eastAsia"/>
                <w:sz w:val="14"/>
                <w:szCs w:val="14"/>
                <w:lang w:eastAsia="zh-CN"/>
              </w:rPr>
              <w:t>STxMP</w:t>
            </w:r>
            <w:proofErr w:type="spellEnd"/>
            <w:r w:rsidRPr="003D1608">
              <w:rPr>
                <w:rFonts w:ascii="Times New Roman" w:eastAsia="等线" w:hAnsi="Times New Roman" w:cs="Times New Roman" w:hint="eastAsia"/>
                <w:sz w:val="14"/>
                <w:szCs w:val="14"/>
                <w:lang w:eastAsia="zh-CN"/>
              </w:rPr>
              <w:t xml:space="preserve"> in this agenda item. </w:t>
            </w:r>
            <w:r w:rsidRPr="003D1608">
              <w:rPr>
                <w:rFonts w:ascii="Times New Roman" w:eastAsia="等线" w:hAnsi="Times New Roman" w:cs="Times New Roman"/>
                <w:sz w:val="14"/>
                <w:szCs w:val="14"/>
                <w:lang w:eastAsia="zh-CN"/>
              </w:rPr>
              <w:t>I</w:t>
            </w:r>
            <w:r w:rsidRPr="003D1608">
              <w:rPr>
                <w:rFonts w:ascii="Times New Roman" w:eastAsia="等线" w:hAnsi="Times New Roman" w:cs="Times New Roman" w:hint="eastAsia"/>
                <w:sz w:val="14"/>
                <w:szCs w:val="14"/>
                <w:lang w:eastAsia="zh-CN"/>
              </w:rPr>
              <w:t xml:space="preserve">t seems that the </w:t>
            </w:r>
            <w:r w:rsidRPr="003D1608">
              <w:rPr>
                <w:rFonts w:ascii="Times New Roman" w:eastAsia="等线" w:hAnsi="Times New Roman" w:cs="Times New Roman"/>
                <w:sz w:val="14"/>
                <w:szCs w:val="14"/>
                <w:lang w:eastAsia="zh-CN"/>
              </w:rPr>
              <w:t>question</w:t>
            </w:r>
            <w:r w:rsidRPr="003D1608">
              <w:rPr>
                <w:rFonts w:ascii="Times New Roman" w:eastAsia="等线" w:hAnsi="Times New Roman" w:cs="Times New Roman" w:hint="eastAsia"/>
                <w:sz w:val="14"/>
                <w:szCs w:val="14"/>
                <w:lang w:eastAsia="zh-CN"/>
              </w:rPr>
              <w:t xml:space="preserve"> on whether 4 TCI states are needed is related to CJT only. </w:t>
            </w:r>
            <w:r w:rsidRPr="003D1608">
              <w:rPr>
                <w:rFonts w:ascii="Times New Roman" w:eastAsia="等线" w:hAnsi="Times New Roman" w:cs="Times New Roman"/>
                <w:sz w:val="14"/>
                <w:szCs w:val="14"/>
                <w:lang w:eastAsia="zh-CN"/>
              </w:rPr>
              <w:t>S</w:t>
            </w:r>
            <w:r w:rsidRPr="003D1608">
              <w:rPr>
                <w:rFonts w:ascii="Times New Roman" w:eastAsia="等线" w:hAnsi="Times New Roman" w:cs="Times New Roman" w:hint="eastAsia"/>
                <w:sz w:val="14"/>
                <w:szCs w:val="14"/>
                <w:lang w:eastAsia="zh-CN"/>
              </w:rPr>
              <w:t>o, as commented by FL for issue 1.2, we also think it</w:t>
            </w:r>
            <w:r w:rsidRPr="003D1608">
              <w:rPr>
                <w:rFonts w:ascii="Times New Roman" w:eastAsia="等线" w:hAnsi="Times New Roman" w:cs="Times New Roman"/>
                <w:sz w:val="14"/>
                <w:szCs w:val="14"/>
                <w:lang w:eastAsia="zh-CN"/>
              </w:rPr>
              <w:t>’</w:t>
            </w:r>
            <w:r w:rsidRPr="003D1608">
              <w:rPr>
                <w:rFonts w:ascii="Times New Roman" w:eastAsia="等线"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等线"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等线" w:hAnsi="Times New Roman" w:cs="Times New Roman" w:hint="eastAsia"/>
                <w:sz w:val="14"/>
                <w:szCs w:val="14"/>
                <w:lang w:eastAsia="zh-CN"/>
              </w:rPr>
              <w:t xml:space="preserve"> </w:t>
            </w:r>
            <w:r w:rsidRPr="003D1608">
              <w:rPr>
                <w:rFonts w:ascii="Times New Roman" w:eastAsia="等线" w:hAnsi="Times New Roman" w:cs="Times New Roman"/>
                <w:sz w:val="14"/>
                <w:szCs w:val="14"/>
                <w:lang w:eastAsia="zh-CN"/>
              </w:rPr>
              <w:t>A</w:t>
            </w:r>
            <w:r w:rsidRPr="003D1608">
              <w:rPr>
                <w:rFonts w:ascii="Times New Roman" w:eastAsia="等线" w:hAnsi="Times New Roman" w:cs="Times New Roman" w:hint="eastAsia"/>
                <w:sz w:val="14"/>
                <w:szCs w:val="14"/>
                <w:lang w:eastAsia="zh-CN"/>
              </w:rPr>
              <w:t xml:space="preserve">lternatively, the formulation used in the last meeting, i.e., </w:t>
            </w:r>
            <w:r w:rsidRPr="003D1608">
              <w:rPr>
                <w:rFonts w:ascii="Times New Roman" w:eastAsia="等线" w:hAnsi="Times New Roman" w:cs="Times New Roman"/>
                <w:sz w:val="14"/>
                <w:szCs w:val="14"/>
                <w:lang w:eastAsia="zh-CN"/>
              </w:rPr>
              <w:t>combination of joint and or separate DL/UL TCI states</w:t>
            </w:r>
            <w:r w:rsidRPr="003D1608">
              <w:rPr>
                <w:rFonts w:ascii="Times New Roman" w:eastAsia="等线" w:hAnsi="Times New Roman" w:cs="Times New Roman" w:hint="eastAsia"/>
                <w:sz w:val="14"/>
                <w:szCs w:val="14"/>
                <w:lang w:eastAsia="zh-CN"/>
              </w:rPr>
              <w:t>,</w:t>
            </w:r>
            <w:r w:rsidRPr="003D1608">
              <w:rPr>
                <w:rFonts w:ascii="Times New Roman" w:eastAsia="等线" w:hAnsi="Times New Roman" w:cs="Times New Roman"/>
                <w:sz w:val="14"/>
                <w:szCs w:val="14"/>
                <w:lang w:eastAsia="zh-CN"/>
              </w:rPr>
              <w:t xml:space="preserve"> is </w:t>
            </w:r>
            <w:r w:rsidRPr="003D1608">
              <w:rPr>
                <w:rFonts w:ascii="Times New Roman" w:eastAsia="等线"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等线"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等线"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等线" w:hAnsi="Times New Roman" w:cs="Times New Roman" w:hint="eastAsia"/>
                <w:sz w:val="14"/>
                <w:szCs w:val="14"/>
                <w:lang w:eastAsia="zh-CN"/>
              </w:rPr>
              <w:t xml:space="preserve">. For </w:t>
            </w:r>
            <w:proofErr w:type="spellStart"/>
            <w:r w:rsidRPr="003D1608">
              <w:rPr>
                <w:rFonts w:ascii="Times New Roman" w:eastAsia="等线" w:hAnsi="Times New Roman" w:cs="Times New Roman" w:hint="eastAsia"/>
                <w:sz w:val="14"/>
                <w:szCs w:val="14"/>
                <w:lang w:eastAsia="zh-CN"/>
              </w:rPr>
              <w:t>sTRP</w:t>
            </w:r>
            <w:proofErr w:type="spellEnd"/>
            <w:r w:rsidRPr="003D1608">
              <w:rPr>
                <w:rFonts w:ascii="Times New Roman" w:eastAsia="等线" w:hAnsi="Times New Roman" w:cs="Times New Roman" w:hint="eastAsia"/>
                <w:sz w:val="14"/>
                <w:szCs w:val="14"/>
                <w:lang w:eastAsia="zh-CN"/>
              </w:rPr>
              <w:t xml:space="preserve">, only one TCI set is applied. For </w:t>
            </w:r>
            <w:proofErr w:type="spellStart"/>
            <w:r w:rsidRPr="003D1608">
              <w:rPr>
                <w:rFonts w:ascii="Times New Roman" w:eastAsia="等线" w:hAnsi="Times New Roman" w:cs="Times New Roman" w:hint="eastAsia"/>
                <w:sz w:val="14"/>
                <w:szCs w:val="14"/>
                <w:lang w:eastAsia="zh-CN"/>
              </w:rPr>
              <w:t>mTRP</w:t>
            </w:r>
            <w:proofErr w:type="spellEnd"/>
            <w:r w:rsidRPr="003D1608">
              <w:rPr>
                <w:rFonts w:ascii="Times New Roman" w:eastAsia="等线"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等线"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等线"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t>
            </w:r>
            <w:r w:rsidRPr="003D1608">
              <w:rPr>
                <w:rFonts w:ascii="Times New Roman" w:eastAsia="等线" w:hAnsi="Times New Roman" w:cs="Times New Roman" w:hint="eastAsia"/>
                <w:sz w:val="14"/>
                <w:szCs w:val="14"/>
                <w:lang w:eastAsia="zh-CN"/>
              </w:rPr>
              <w:t>negative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about</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the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issue,</w:t>
            </w:r>
            <w:r w:rsidRPr="003D1608">
              <w:rPr>
                <w:rFonts w:ascii="Times New Roman" w:eastAsia="等线"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等线" w:hAnsi="Times New Roman" w:cs="Times New Roman"/>
                <w:sz w:val="14"/>
                <w:szCs w:val="14"/>
                <w:lang w:eastAsia="zh-CN"/>
              </w:rPr>
              <w:t>precoded</w:t>
            </w:r>
            <w:proofErr w:type="spellEnd"/>
            <w:r w:rsidRPr="003D1608">
              <w:rPr>
                <w:rFonts w:ascii="Times New Roman" w:eastAsia="等线" w:hAnsi="Times New Roman" w:cs="Times New Roman"/>
                <w:sz w:val="14"/>
                <w:szCs w:val="14"/>
                <w:lang w:eastAsia="zh-CN"/>
              </w:rPr>
              <w:t xml:space="preserve">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w:t>
            </w:r>
            <w:r w:rsidRPr="003D1608">
              <w:rPr>
                <w:rFonts w:ascii="Times New Roman" w:eastAsia="等线" w:hAnsi="Times New Roman" w:cs="Times New Roman"/>
                <w:sz w:val="14"/>
                <w:szCs w:val="14"/>
                <w:lang w:eastAsia="zh-CN"/>
              </w:rPr>
              <w:lastRenderedPageBreak/>
              <w:t xml:space="preserve">to 4. However, the design for supporting up to 4 indicated TCI states is non-trivial, and we prefer to limit the maximum indicated TCI state number to be 2 for all considered </w:t>
            </w:r>
            <w:proofErr w:type="spellStart"/>
            <w:r w:rsidRPr="003D1608">
              <w:rPr>
                <w:rFonts w:ascii="Times New Roman" w:eastAsia="等线" w:hAnsi="Times New Roman" w:cs="Times New Roman"/>
                <w:sz w:val="14"/>
                <w:szCs w:val="14"/>
                <w:lang w:eastAsia="zh-CN"/>
              </w:rPr>
              <w:t>mTRP</w:t>
            </w:r>
            <w:proofErr w:type="spellEnd"/>
            <w:r w:rsidRPr="003D1608">
              <w:rPr>
                <w:rFonts w:ascii="Times New Roman" w:eastAsia="等线"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等线" w:hAnsi="Times New Roman" w:cs="Times New Roman"/>
                <w:sz w:val="14"/>
                <w:szCs w:val="14"/>
                <w:lang w:val="en-GB" w:eastAsia="zh-CN"/>
              </w:rPr>
            </w:pPr>
            <w:r w:rsidRPr="003D1608">
              <w:rPr>
                <w:rFonts w:ascii="Times New Roman" w:eastAsia="等线"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等线" w:hAnsi="Times New Roman" w:cs="Times New Roman"/>
                <w:sz w:val="14"/>
                <w:szCs w:val="14"/>
                <w:lang w:val="en-GB" w:eastAsia="zh-CN"/>
              </w:rPr>
              <w:t>gNB</w:t>
            </w:r>
            <w:proofErr w:type="spellEnd"/>
            <w:r w:rsidRPr="003D1608">
              <w:rPr>
                <w:rFonts w:ascii="Times New Roman" w:eastAsia="等线" w:hAnsi="Times New Roman" w:cs="Times New Roman"/>
                <w:sz w:val="14"/>
                <w:szCs w:val="14"/>
                <w:lang w:val="en-GB" w:eastAsia="zh-CN"/>
              </w:rPr>
              <w:t xml:space="preserve"> can also configure whether this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val="en-GB" w:eastAsia="zh-CN"/>
              </w:rPr>
              <w:t xml:space="preserve">For 1.4, </w:t>
            </w:r>
            <w:r w:rsidRPr="003D1608">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等线" w:hAnsi="Times New Roman" w:cs="Times New Roman" w:hint="eastAsia"/>
                <w:color w:val="0000FF"/>
                <w:sz w:val="14"/>
                <w:szCs w:val="14"/>
                <w:lang w:val="en-GB" w:eastAsia="zh-CN"/>
              </w:rPr>
              <w:lastRenderedPageBreak/>
              <w:t>Mo</w:t>
            </w:r>
            <w:r w:rsidRPr="003D1608">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等线"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f5"/>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5"/>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lastRenderedPageBreak/>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2"/>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2C2850"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2C2850"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2C2850"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2C2850"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2C2850"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2C2850"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2C2850"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2C2850"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2C2850"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2C2850"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2C2850"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2C2850"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2C2850"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2C2850"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2C2850"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2C2850"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2C2850"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2C2850"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2C2850"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2C2850"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2C2850"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2C2850"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2C2850"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2C2850"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2C2850"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2C2850"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2C2850"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2C2850"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2C2850"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2C2850"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2C2850"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2C2850"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3627" w14:textId="77777777" w:rsidR="002C2850" w:rsidRDefault="002C2850" w:rsidP="005E7B61">
      <w:pPr>
        <w:spacing w:after="0" w:line="240" w:lineRule="auto"/>
      </w:pPr>
      <w:r>
        <w:separator/>
      </w:r>
    </w:p>
  </w:endnote>
  <w:endnote w:type="continuationSeparator" w:id="0">
    <w:p w14:paraId="71C7D58A" w14:textId="77777777" w:rsidR="002C2850" w:rsidRDefault="002C2850"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0" w:usb1="00000000" w:usb2="00000000" w:usb3="00000000" w:csb0="00010000"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87C2" w14:textId="77777777" w:rsidR="002C2850" w:rsidRDefault="002C2850" w:rsidP="005E7B61">
      <w:pPr>
        <w:spacing w:after="0" w:line="240" w:lineRule="auto"/>
      </w:pPr>
      <w:r>
        <w:separator/>
      </w:r>
    </w:p>
  </w:footnote>
  <w:footnote w:type="continuationSeparator" w:id="0">
    <w:p w14:paraId="1857F165" w14:textId="77777777" w:rsidR="002C2850" w:rsidRDefault="002C2850"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0A071C"/>
    <w:multiLevelType w:val="hybridMultilevel"/>
    <w:tmpl w:val="DD26A2A2"/>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6"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8"/>
  </w:num>
  <w:num w:numId="3">
    <w:abstractNumId w:val="19"/>
  </w:num>
  <w:num w:numId="4">
    <w:abstractNumId w:val="21"/>
  </w:num>
  <w:num w:numId="5">
    <w:abstractNumId w:val="34"/>
  </w:num>
  <w:num w:numId="6">
    <w:abstractNumId w:val="9"/>
  </w:num>
  <w:num w:numId="7">
    <w:abstractNumId w:val="42"/>
  </w:num>
  <w:num w:numId="8">
    <w:abstractNumId w:val="40"/>
  </w:num>
  <w:num w:numId="9">
    <w:abstractNumId w:val="3"/>
  </w:num>
  <w:num w:numId="10">
    <w:abstractNumId w:val="22"/>
  </w:num>
  <w:num w:numId="11">
    <w:abstractNumId w:val="39"/>
  </w:num>
  <w:num w:numId="12">
    <w:abstractNumId w:val="29"/>
  </w:num>
  <w:num w:numId="13">
    <w:abstractNumId w:val="12"/>
  </w:num>
  <w:num w:numId="14">
    <w:abstractNumId w:val="27"/>
  </w:num>
  <w:num w:numId="15">
    <w:abstractNumId w:val="23"/>
  </w:num>
  <w:num w:numId="16">
    <w:abstractNumId w:val="25"/>
  </w:num>
  <w:num w:numId="17">
    <w:abstractNumId w:val="41"/>
  </w:num>
  <w:num w:numId="18">
    <w:abstractNumId w:val="16"/>
  </w:num>
  <w:num w:numId="19">
    <w:abstractNumId w:val="20"/>
  </w:num>
  <w:num w:numId="20">
    <w:abstractNumId w:val="31"/>
  </w:num>
  <w:num w:numId="21">
    <w:abstractNumId w:val="15"/>
  </w:num>
  <w:num w:numId="22">
    <w:abstractNumId w:val="5"/>
  </w:num>
  <w:num w:numId="23">
    <w:abstractNumId w:val="10"/>
  </w:num>
  <w:num w:numId="24">
    <w:abstractNumId w:val="35"/>
  </w:num>
  <w:num w:numId="25">
    <w:abstractNumId w:val="7"/>
  </w:num>
  <w:num w:numId="26">
    <w:abstractNumId w:val="32"/>
  </w:num>
  <w:num w:numId="27">
    <w:abstractNumId w:val="37"/>
  </w:num>
  <w:num w:numId="28">
    <w:abstractNumId w:val="0"/>
  </w:num>
  <w:num w:numId="29">
    <w:abstractNumId w:val="17"/>
  </w:num>
  <w:num w:numId="30">
    <w:abstractNumId w:val="30"/>
  </w:num>
  <w:num w:numId="31">
    <w:abstractNumId w:val="4"/>
  </w:num>
  <w:num w:numId="32">
    <w:abstractNumId w:val="26"/>
  </w:num>
  <w:num w:numId="33">
    <w:abstractNumId w:val="2"/>
  </w:num>
  <w:num w:numId="34">
    <w:abstractNumId w:val="28"/>
  </w:num>
  <w:num w:numId="35">
    <w:abstractNumId w:val="18"/>
  </w:num>
  <w:num w:numId="36">
    <w:abstractNumId w:val="46"/>
  </w:num>
  <w:num w:numId="37">
    <w:abstractNumId w:val="44"/>
  </w:num>
  <w:num w:numId="38">
    <w:abstractNumId w:val="45"/>
  </w:num>
  <w:num w:numId="39">
    <w:abstractNumId w:val="43"/>
  </w:num>
  <w:num w:numId="40">
    <w:abstractNumId w:val="36"/>
  </w:num>
  <w:num w:numId="41">
    <w:abstractNumId w:val="33"/>
  </w:num>
  <w:num w:numId="42">
    <w:abstractNumId w:val="38"/>
  </w:num>
  <w:num w:numId="43">
    <w:abstractNumId w:val="1"/>
  </w:num>
  <w:num w:numId="44">
    <w:abstractNumId w:val="11"/>
  </w:num>
  <w:num w:numId="45">
    <w:abstractNumId w:val="6"/>
  </w:num>
  <w:num w:numId="46">
    <w:abstractNumId w:val="24"/>
  </w:num>
  <w:num w:numId="47">
    <w:abstractNumId w:val="39"/>
  </w:num>
  <w:num w:numId="48">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A13"/>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D57EA201-EBAE-4D00-AFED-F7AC2FFE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목록 단락 字元,목록단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customStyle="1" w:styleId="61">
    <w:name w:val="网格表 6 彩色1"/>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9">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19464</Words>
  <Characters>110949</Characters>
  <Application>Microsoft Office Word</Application>
  <DocSecurity>0</DocSecurity>
  <Lines>924</Lines>
  <Paragraphs>260</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130153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6</cp:revision>
  <dcterms:created xsi:type="dcterms:W3CDTF">2022-08-19T11:24:00Z</dcterms:created>
  <dcterms:modified xsi:type="dcterms:W3CDTF">2022-08-19T12:06:00Z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