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proofErr w:type="spellStart"/>
      <w:r>
        <w:rPr>
          <w:rFonts w:ascii="Arial" w:hAnsi="Arial" w:cs="Arial"/>
        </w:rPr>
        <w:t>MediaTek</w:t>
      </w:r>
      <w:proofErr w:type="spellEnd"/>
      <w:r>
        <w:rPr>
          <w:rFonts w:ascii="Arial" w:hAnsi="Arial" w:cs="Arial"/>
        </w:rPr>
        <w:t>)</w:t>
      </w:r>
    </w:p>
    <w:p w14:paraId="4A20A7EC" w14:textId="0C33D981"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UL </w:t>
            </w:r>
            <w:proofErr w:type="spellStart"/>
            <w:r w:rsidRPr="00561D90">
              <w:rPr>
                <w:rFonts w:ascii="Times New Roman" w:hAnsi="Times New Roman" w:cs="Times New Roman"/>
                <w:bCs/>
                <w:sz w:val="16"/>
                <w:szCs w:val="16"/>
              </w:rPr>
              <w:t>precoding</w:t>
            </w:r>
            <w:proofErr w:type="spellEnd"/>
            <w:r w:rsidRPr="00561D90">
              <w:rPr>
                <w:rFonts w:ascii="Times New Roman" w:hAnsi="Times New Roman" w:cs="Times New Roman"/>
                <w:bCs/>
                <w:sz w:val="16"/>
                <w:szCs w:val="16"/>
              </w:rPr>
              <w:t xml:space="preserve">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The total number of layers is up to four across all panels and total number of </w:t>
            </w:r>
            <w:proofErr w:type="spellStart"/>
            <w:r w:rsidRPr="00561D90">
              <w:rPr>
                <w:rFonts w:ascii="Times New Roman" w:hAnsi="Times New Roman" w:cs="Times New Roman"/>
                <w:bCs/>
                <w:sz w:val="16"/>
                <w:szCs w:val="16"/>
              </w:rPr>
              <w:t>codewords</w:t>
            </w:r>
            <w:proofErr w:type="spellEnd"/>
            <w:r w:rsidRPr="00561D90">
              <w:rPr>
                <w:rFonts w:ascii="Times New Roman" w:hAnsi="Times New Roman" w:cs="Times New Roman"/>
                <w:bCs/>
                <w:sz w:val="16"/>
                <w:szCs w:val="16"/>
              </w:rPr>
              <w:t xml:space="preserve">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b"/>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 xml:space="preserve">Google, Ericsson, </w:t>
            </w:r>
            <w:proofErr w:type="spellStart"/>
            <w:r w:rsidRPr="00E57004">
              <w:rPr>
                <w:rFonts w:ascii="Times New Roman" w:hAnsi="Times New Roman" w:cs="Times New Roman"/>
                <w:sz w:val="16"/>
                <w:szCs w:val="18"/>
              </w:rPr>
              <w:t>Docomo</w:t>
            </w:r>
            <w:proofErr w:type="spellEnd"/>
            <w:r w:rsidRPr="00E57004">
              <w:rPr>
                <w:rFonts w:ascii="Times New Roman" w:hAnsi="Times New Roman" w:cs="Times New Roman"/>
                <w:sz w:val="16"/>
                <w:szCs w:val="18"/>
              </w:rPr>
              <w:t>,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r w:rsidR="00CF0DBE">
              <w:rPr>
                <w:rFonts w:ascii="Times New Roman" w:hAnsi="Times New Roman" w:cs="Times New Roman"/>
                <w:sz w:val="16"/>
                <w:szCs w:val="18"/>
              </w:rPr>
              <w:t xml:space="preserve">, </w:t>
            </w:r>
            <w:proofErr w:type="spellStart"/>
            <w:r w:rsidR="00CF0DBE">
              <w:rPr>
                <w:rFonts w:ascii="Times New Roman" w:hAnsi="Times New Roman" w:cs="Times New Roman"/>
                <w:sz w:val="16"/>
                <w:szCs w:val="18"/>
              </w:rPr>
              <w:t>Futurewei</w:t>
            </w:r>
            <w:proofErr w:type="spellEnd"/>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624D88D" w:rsidR="001A2338" w:rsidRPr="00992B07"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w:t>
            </w:r>
            <w:proofErr w:type="spellStart"/>
            <w:r w:rsidRPr="00E57004">
              <w:rPr>
                <w:rFonts w:ascii="Times New Roman" w:hAnsi="Times New Roman" w:cs="Times New Roman"/>
                <w:sz w:val="16"/>
                <w:szCs w:val="18"/>
              </w:rPr>
              <w:t>Spreadtrum</w:t>
            </w:r>
            <w:proofErr w:type="spellEnd"/>
            <w:r w:rsidRPr="00E57004">
              <w:rPr>
                <w:rFonts w:ascii="Times New Roman" w:hAnsi="Times New Roman" w:cs="Times New Roman"/>
                <w:sz w:val="16"/>
                <w:szCs w:val="18"/>
              </w:rPr>
              <w:t xml:space="preserve">, </w:t>
            </w:r>
            <w:r w:rsidR="00EC1ECE">
              <w:rPr>
                <w:rFonts w:ascii="Times New Roman" w:hAnsi="Times New Roman" w:cs="Times New Roman"/>
                <w:sz w:val="16"/>
                <w:szCs w:val="18"/>
              </w:rPr>
              <w:t xml:space="preserve">Qualcomm </w:t>
            </w:r>
            <w:r w:rsidR="00992B07">
              <w:rPr>
                <w:rFonts w:ascii="Times New Roman" w:hAnsi="Times New Roman" w:cs="Times New Roman"/>
                <w:sz w:val="16"/>
                <w:szCs w:val="18"/>
              </w:rPr>
              <w:t>(ok for SFN), LG</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proofErr w:type="spellStart"/>
            <w:r w:rsidR="00082F11" w:rsidRPr="00082F11">
              <w:rPr>
                <w:rFonts w:ascii="Times New Roman" w:hAnsi="Times New Roman" w:cs="Times New Roman"/>
                <w:sz w:val="16"/>
                <w:szCs w:val="18"/>
              </w:rPr>
              <w:t>Fraunhofer</w:t>
            </w:r>
            <w:proofErr w:type="spellEnd"/>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xml:space="preserve">, </w:t>
            </w:r>
            <w:proofErr w:type="spellStart"/>
            <w:r w:rsidR="000C3D7F">
              <w:rPr>
                <w:rFonts w:ascii="Times New Roman" w:hAnsi="Times New Roman" w:cs="Times New Roman"/>
                <w:sz w:val="16"/>
                <w:szCs w:val="18"/>
              </w:rPr>
              <w:t>Docomo</w:t>
            </w:r>
            <w:proofErr w:type="spellEnd"/>
            <w:r w:rsidR="000C3D7F">
              <w:rPr>
                <w:rFonts w:ascii="Times New Roman" w:hAnsi="Times New Roman" w:cs="Times New Roman"/>
                <w:sz w:val="16"/>
                <w:szCs w:val="18"/>
              </w:rPr>
              <w:t xml:space="preserve">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ml:space="preserve">, </w:t>
            </w:r>
            <w:proofErr w:type="spellStart"/>
            <w:r w:rsidR="00E8768A">
              <w:rPr>
                <w:rFonts w:ascii="Times New Roman" w:hAnsi="Times New Roman" w:cs="Times New Roman"/>
                <w:sz w:val="16"/>
                <w:szCs w:val="18"/>
              </w:rPr>
              <w:t>Xiaomi</w:t>
            </w:r>
            <w:proofErr w:type="spellEnd"/>
            <w:r w:rsidR="000C3D7F">
              <w:rPr>
                <w:rFonts w:ascii="Times New Roman" w:hAnsi="Times New Roman" w:cs="Times New Roman"/>
                <w:sz w:val="16"/>
                <w:szCs w:val="18"/>
              </w:rPr>
              <w:t xml:space="preserve">, </w:t>
            </w:r>
            <w:proofErr w:type="spellStart"/>
            <w:r w:rsidR="000C3D7F">
              <w:rPr>
                <w:rFonts w:ascii="Times New Roman" w:hAnsi="Times New Roman" w:cs="Times New Roman"/>
                <w:sz w:val="16"/>
                <w:szCs w:val="18"/>
              </w:rPr>
              <w:t>Docomo</w:t>
            </w:r>
            <w:proofErr w:type="spellEnd"/>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Google, OPPO, Lenovo, LG, </w:t>
            </w:r>
            <w:proofErr w:type="spellStart"/>
            <w:r w:rsidRPr="00E57004">
              <w:rPr>
                <w:rFonts w:ascii="Times New Roman" w:hAnsi="Times New Roman" w:cs="Times New Roman"/>
                <w:sz w:val="16"/>
                <w:szCs w:val="18"/>
              </w:rPr>
              <w:t>Spreadtrum</w:t>
            </w:r>
            <w:proofErr w:type="spellEnd"/>
            <w:r w:rsidR="0066274F">
              <w:rPr>
                <w:rFonts w:ascii="Times New Roman" w:hAnsi="Times New Roman" w:cs="Times New Roman"/>
                <w:sz w:val="16"/>
                <w:szCs w:val="18"/>
              </w:rPr>
              <w:t xml:space="preserve">, Nokia, </w:t>
            </w:r>
            <w:proofErr w:type="spellStart"/>
            <w:r w:rsidR="0066274F">
              <w:rPr>
                <w:rFonts w:ascii="Times New Roman" w:hAnsi="Times New Roman" w:cs="Times New Roman"/>
                <w:sz w:val="16"/>
                <w:szCs w:val="18"/>
              </w:rPr>
              <w:t>MediaTek</w:t>
            </w:r>
            <w:proofErr w:type="spellEnd"/>
            <w:r w:rsidR="00082F11">
              <w:rPr>
                <w:rFonts w:ascii="Times New Roman" w:hAnsi="Times New Roman" w:cs="Times New Roman"/>
                <w:sz w:val="16"/>
                <w:szCs w:val="18"/>
              </w:rPr>
              <w:t xml:space="preserve">, </w:t>
            </w:r>
            <w:proofErr w:type="spellStart"/>
            <w:r w:rsidR="00082F11" w:rsidRPr="00082F11">
              <w:rPr>
                <w:rFonts w:ascii="Times New Roman" w:hAnsi="Times New Roman" w:cs="Times New Roman"/>
                <w:sz w:val="16"/>
                <w:szCs w:val="18"/>
              </w:rPr>
              <w:t>Fraunhofer</w:t>
            </w:r>
            <w:proofErr w:type="spellEnd"/>
            <w:r w:rsidR="0059438A">
              <w:rPr>
                <w:rFonts w:ascii="Times New Roman" w:hAnsi="Times New Roman" w:cs="Times New Roman"/>
                <w:sz w:val="16"/>
                <w:szCs w:val="18"/>
              </w:rPr>
              <w:t>, ZTE</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45D5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xml:space="preserve">, Panasonic, </w:t>
            </w:r>
            <w:proofErr w:type="spellStart"/>
            <w:r w:rsidR="003C0129">
              <w:rPr>
                <w:rFonts w:ascii="Times New Roman" w:hAnsi="Times New Roman" w:cs="Times New Roman"/>
                <w:color w:val="000000" w:themeColor="text1"/>
                <w:sz w:val="16"/>
                <w:szCs w:val="18"/>
              </w:rPr>
              <w:t>MediaTek</w:t>
            </w:r>
            <w:proofErr w:type="spellEnd"/>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2A358A">
              <w:rPr>
                <w:rFonts w:ascii="Times New Roman" w:hAnsi="Times New Roman" w:cs="Times New Roman"/>
                <w:color w:val="000000" w:themeColor="text1"/>
                <w:sz w:val="16"/>
                <w:szCs w:val="18"/>
              </w:rPr>
              <w:t>Huawei/</w:t>
            </w:r>
            <w:proofErr w:type="spellStart"/>
            <w:r w:rsidR="00751840" w:rsidRPr="002A358A">
              <w:rPr>
                <w:rFonts w:ascii="Times New Roman" w:hAnsi="Times New Roman" w:cs="Times New Roman"/>
                <w:color w:val="000000" w:themeColor="text1"/>
                <w:sz w:val="16"/>
                <w:szCs w:val="18"/>
              </w:rPr>
              <w:t>HiSilicon</w:t>
            </w:r>
            <w:proofErr w:type="spellEnd"/>
            <w:r w:rsidR="001C6483" w:rsidRPr="002A358A">
              <w:rPr>
                <w:rFonts w:ascii="Times New Roman" w:hAnsi="Times New Roman" w:cs="Times New Roman"/>
                <w:color w:val="000000" w:themeColor="text1"/>
                <w:sz w:val="16"/>
                <w:szCs w:val="18"/>
              </w:rPr>
              <w:t>, IDC</w:t>
            </w:r>
            <w:r w:rsidR="00CF0DBE" w:rsidRPr="002A358A">
              <w:rPr>
                <w:rFonts w:ascii="Times New Roman" w:hAnsi="Times New Roman" w:cs="Times New Roman"/>
                <w:color w:val="000000" w:themeColor="text1"/>
                <w:sz w:val="16"/>
                <w:szCs w:val="18"/>
              </w:rPr>
              <w:t xml:space="preserve">, </w:t>
            </w:r>
            <w:proofErr w:type="spellStart"/>
            <w:r w:rsidR="00CF0DBE" w:rsidRPr="002A358A">
              <w:rPr>
                <w:rFonts w:ascii="Times New Roman" w:hAnsi="Times New Roman" w:cs="Times New Roman"/>
                <w:color w:val="000000" w:themeColor="text1"/>
                <w:sz w:val="16"/>
                <w:szCs w:val="18"/>
              </w:rPr>
              <w:t>Fu</w:t>
            </w:r>
            <w:r w:rsidR="00CF0DBE">
              <w:rPr>
                <w:rFonts w:ascii="Times New Roman" w:hAnsi="Times New Roman" w:cs="Times New Roman"/>
                <w:sz w:val="16"/>
                <w:szCs w:val="18"/>
              </w:rPr>
              <w:t>turewei</w:t>
            </w:r>
            <w:proofErr w:type="spellEnd"/>
            <w:r w:rsidR="00992B07">
              <w:rPr>
                <w:rFonts w:ascii="Times New Roman" w:hAnsi="Times New Roman" w:cs="Times New Roman"/>
                <w:sz w:val="16"/>
                <w:szCs w:val="18"/>
              </w:rPr>
              <w:t>, LG</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xml:space="preserve">, </w:t>
            </w:r>
            <w:proofErr w:type="spellStart"/>
            <w:r w:rsidR="00E3279E">
              <w:rPr>
                <w:rFonts w:ascii="Times New Roman" w:hAnsi="Times New Roman" w:cs="Times New Roman"/>
                <w:color w:val="000000" w:themeColor="text1"/>
                <w:sz w:val="16"/>
                <w:szCs w:val="18"/>
              </w:rPr>
              <w:t>Spreadtrum</w:t>
            </w:r>
            <w:proofErr w:type="spellEnd"/>
            <w:r w:rsidR="00C41F09">
              <w:rPr>
                <w:rFonts w:ascii="Times New Roman" w:hAnsi="Times New Roman" w:cs="Times New Roman"/>
                <w:color w:val="000000" w:themeColor="text1"/>
                <w:sz w:val="16"/>
                <w:szCs w:val="18"/>
              </w:rPr>
              <w:t>, TCL</w:t>
            </w:r>
            <w:r w:rsidR="00F629CD">
              <w:rPr>
                <w:rFonts w:ascii="Times New Roman" w:hAnsi="Times New Roman" w:cs="Times New Roman"/>
                <w:color w:val="000000" w:themeColor="text1"/>
                <w:sz w:val="16"/>
                <w:szCs w:val="18"/>
              </w:rPr>
              <w:t>, Google</w:t>
            </w:r>
            <w:r w:rsidR="000C3D7F">
              <w:rPr>
                <w:rFonts w:ascii="Times New Roman" w:hAnsi="Times New Roman" w:cs="Times New Roman"/>
                <w:color w:val="000000" w:themeColor="text1"/>
                <w:sz w:val="16"/>
                <w:szCs w:val="18"/>
              </w:rPr>
              <w:t xml:space="preserve"> </w:t>
            </w:r>
            <w:proofErr w:type="spellStart"/>
            <w:r w:rsidR="000C3D7F">
              <w:rPr>
                <w:rFonts w:ascii="Times New Roman" w:hAnsi="Times New Roman" w:cs="Times New Roman"/>
                <w:color w:val="000000" w:themeColor="text1"/>
                <w:sz w:val="16"/>
                <w:szCs w:val="18"/>
              </w:rPr>
              <w:t>Docomo</w:t>
            </w:r>
            <w:proofErr w:type="spellEnd"/>
            <w:r w:rsidR="000C3D7F">
              <w:rPr>
                <w:rFonts w:ascii="Times New Roman" w:hAnsi="Times New Roman" w:cs="Times New Roman"/>
                <w:color w:val="000000" w:themeColor="text1"/>
                <w:sz w:val="16"/>
                <w:szCs w:val="18"/>
              </w:rPr>
              <w:t xml:space="preserve">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r w:rsidR="0059438A">
              <w:rPr>
                <w:rFonts w:ascii="Times New Roman" w:hAnsi="Times New Roman" w:cs="Times New Roman"/>
                <w:sz w:val="16"/>
                <w:szCs w:val="18"/>
              </w:rPr>
              <w:t>, ZTE</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proofErr w:type="spellStart"/>
            <w:r w:rsidR="00EC1ECE" w:rsidRPr="00EB6A36">
              <w:rPr>
                <w:rFonts w:ascii="Times New Roman" w:hAnsi="Times New Roman" w:cs="Times New Roman"/>
                <w:sz w:val="16"/>
                <w:szCs w:val="18"/>
              </w:rPr>
              <w:t>MediaTek</w:t>
            </w:r>
            <w:proofErr w:type="spellEnd"/>
            <w:r w:rsidRPr="00EB6A36">
              <w:rPr>
                <w:rFonts w:ascii="Times New Roman" w:hAnsi="Times New Roman" w:cs="Times New Roman"/>
                <w:sz w:val="16"/>
                <w:szCs w:val="18"/>
              </w:rPr>
              <w:t>, A</w:t>
            </w:r>
            <w:r w:rsidRPr="00E57004">
              <w:rPr>
                <w:rFonts w:ascii="Times New Roman" w:hAnsi="Times New Roman" w:cs="Times New Roman"/>
                <w:sz w:val="16"/>
                <w:szCs w:val="18"/>
              </w:rPr>
              <w:t xml:space="preserve">pple, </w:t>
            </w:r>
            <w:proofErr w:type="spellStart"/>
            <w:r w:rsidRPr="00E57004">
              <w:rPr>
                <w:rFonts w:ascii="Times New Roman" w:hAnsi="Times New Roman" w:cs="Times New Roman"/>
                <w:sz w:val="16"/>
                <w:szCs w:val="18"/>
              </w:rPr>
              <w:t>Docomo</w:t>
            </w:r>
            <w:proofErr w:type="spellEnd"/>
            <w:r w:rsidRPr="00E57004">
              <w:rPr>
                <w:rFonts w:ascii="Times New Roman" w:hAnsi="Times New Roman" w:cs="Times New Roman"/>
                <w:sz w:val="16"/>
                <w:szCs w:val="18"/>
              </w:rPr>
              <w:t>,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2A358A">
              <w:rPr>
                <w:rFonts w:ascii="Times New Roman" w:eastAsia="DengXian" w:hAnsi="Times New Roman" w:cs="Times New Roman"/>
                <w:sz w:val="16"/>
                <w:szCs w:val="18"/>
                <w:lang w:eastAsia="zh-CN"/>
              </w:rPr>
              <w:t xml:space="preserve"> OPPO, LG, Intel</w:t>
            </w:r>
            <w:r w:rsidR="007177C5" w:rsidRPr="002A358A">
              <w:rPr>
                <w:rFonts w:ascii="Times New Roman" w:eastAsia="DengXian" w:hAnsi="Times New Roman" w:cs="Times New Roman"/>
                <w:sz w:val="16"/>
                <w:szCs w:val="18"/>
                <w:lang w:eastAsia="zh-CN"/>
              </w:rPr>
              <w:t>, Huawei/</w:t>
            </w:r>
            <w:proofErr w:type="spellStart"/>
            <w:r w:rsidR="007177C5" w:rsidRPr="002A358A">
              <w:rPr>
                <w:rFonts w:ascii="Times New Roman" w:eastAsia="DengXian" w:hAnsi="Times New Roman" w:cs="Times New Roman"/>
                <w:sz w:val="16"/>
                <w:szCs w:val="18"/>
                <w:lang w:eastAsia="zh-CN"/>
              </w:rPr>
              <w:t>HiSilicon</w:t>
            </w:r>
            <w:proofErr w:type="spellEnd"/>
            <w:r w:rsidR="00CE5E40" w:rsidRPr="002A358A">
              <w:rPr>
                <w:rFonts w:ascii="Times New Roman" w:eastAsia="DengXian" w:hAnsi="Times New Roman" w:cs="Times New Roman"/>
                <w:sz w:val="16"/>
                <w:szCs w:val="18"/>
                <w:lang w:eastAsia="zh-CN"/>
              </w:rPr>
              <w:t>, 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2" w:name="_Hlk103225378"/>
    </w:p>
    <w:bookmarkEnd w:id="2"/>
    <w:p w14:paraId="7D76B151" w14:textId="7DD13207" w:rsidR="00786B11" w:rsidRDefault="00786B11" w:rsidP="00786B11">
      <w:pPr>
        <w:spacing w:after="0" w:line="240" w:lineRule="auto"/>
        <w:jc w:val="both"/>
        <w:rPr>
          <w:ins w:id="3" w:author="Darcy Tsai (蔡承融)" w:date="2022-08-19T11:00:00Z"/>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ins w:id="4" w:author="Darcy Tsai (蔡承融)" w:date="2022-08-19T10:31:00Z">
        <w:r>
          <w:rPr>
            <w:rFonts w:ascii="Times New Roman" w:hAnsi="Times New Roman" w:cs="Times New Roman"/>
            <w:color w:val="000000" w:themeColor="text1"/>
            <w:sz w:val="18"/>
            <w:szCs w:val="18"/>
          </w:rPr>
          <w:t xml:space="preserve"> in FR1</w:t>
        </w:r>
      </w:ins>
      <w:ins w:id="5" w:author="Darcy Tsai (蔡承融)" w:date="2022-08-19T11:43:00Z">
        <w:r>
          <w:rPr>
            <w:rFonts w:ascii="Times New Roman" w:hAnsi="Times New Roman" w:cs="Times New Roman"/>
            <w:color w:val="000000" w:themeColor="text1"/>
            <w:sz w:val="18"/>
            <w:szCs w:val="18"/>
          </w:rPr>
          <w:t xml:space="preserve"> </w:t>
        </w:r>
      </w:ins>
      <w:ins w:id="6" w:author="Darcy Tsai (蔡承融)" w:date="2022-08-19T10:59:00Z">
        <w:r>
          <w:rPr>
            <w:rFonts w:ascii="Times New Roman" w:hAnsi="Times New Roman" w:cs="Times New Roman"/>
            <w:color w:val="000000" w:themeColor="text1"/>
            <w:sz w:val="18"/>
            <w:szCs w:val="18"/>
          </w:rPr>
          <w:t>based on one of the following alternatives:</w:t>
        </w:r>
      </w:ins>
    </w:p>
    <w:p w14:paraId="4D7D5F8B" w14:textId="77777777" w:rsidR="00786B11" w:rsidRDefault="00786B11" w:rsidP="00786B11">
      <w:pPr>
        <w:pStyle w:val="ae"/>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Alt1: T</w:t>
      </w:r>
      <w:r w:rsidRPr="004D13F2">
        <w:rPr>
          <w:rFonts w:ascii="Times New Roman" w:hAnsi="Times New Roman" w:cs="Times New Roman"/>
          <w:color w:val="000000" w:themeColor="text1"/>
          <w:sz w:val="18"/>
          <w:szCs w:val="18"/>
        </w:rPr>
        <w:t xml:space="preserve">he UE shall assume that the PDSCH DM-RS port(s) is </w:t>
      </w:r>
      <w:proofErr w:type="spellStart"/>
      <w:r w:rsidRPr="004D13F2">
        <w:rPr>
          <w:rFonts w:ascii="Times New Roman" w:hAnsi="Times New Roman" w:cs="Times New Roman"/>
          <w:color w:val="000000" w:themeColor="text1"/>
          <w:sz w:val="18"/>
          <w:szCs w:val="18"/>
        </w:rPr>
        <w:t>QCLed</w:t>
      </w:r>
      <w:proofErr w:type="spellEnd"/>
      <w:r w:rsidRPr="004D13F2">
        <w:rPr>
          <w:rFonts w:ascii="Times New Roman" w:hAnsi="Times New Roman" w:cs="Times New Roman"/>
          <w:color w:val="000000" w:themeColor="text1"/>
          <w:sz w:val="18"/>
          <w:szCs w:val="18"/>
        </w:rPr>
        <w:t xml:space="preserve"> with the DL RSs of the </w:t>
      </w:r>
      <w:r w:rsidRPr="004D13F2">
        <w:rPr>
          <w:rFonts w:ascii="Times New Roman" w:hAnsi="Times New Roman" w:cs="Times New Roman" w:hint="eastAsia"/>
          <w:color w:val="000000" w:themeColor="text1"/>
          <w:sz w:val="18"/>
          <w:szCs w:val="18"/>
        </w:rPr>
        <w:t>m</w:t>
      </w:r>
      <w:r w:rsidRPr="004D13F2">
        <w:rPr>
          <w:rFonts w:ascii="Times New Roman" w:hAnsi="Times New Roman" w:cs="Times New Roman"/>
          <w:color w:val="000000" w:themeColor="text1"/>
          <w:sz w:val="18"/>
          <w:szCs w:val="18"/>
        </w:rPr>
        <w:t>ore than one</w:t>
      </w:r>
      <w:r w:rsidRPr="004D13F2" w:rsidDel="008C1DFE">
        <w:rPr>
          <w:rFonts w:ascii="Times New Roman" w:hAnsi="Times New Roman" w:cs="Times New Roman"/>
          <w:color w:val="000000" w:themeColor="text1"/>
          <w:sz w:val="18"/>
          <w:szCs w:val="18"/>
        </w:rPr>
        <w:t xml:space="preserve"> </w:t>
      </w:r>
      <w:r w:rsidRPr="004D13F2">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ins w:id="7" w:author="Darcy Tsai (蔡承融)" w:date="2022-08-19T11:23:00Z">
        <w:r w:rsidRPr="00E54F1A">
          <w:rPr>
            <w:rFonts w:ascii="Times New Roman" w:hAnsi="Times New Roman" w:cs="Times New Roman"/>
            <w:color w:val="000000" w:themeColor="text1"/>
            <w:sz w:val="18"/>
            <w:szCs w:val="18"/>
          </w:rPr>
          <w:t>with respect to</w:t>
        </w:r>
      </w:ins>
      <w:ins w:id="8"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TypeA</w:t>
        </w:r>
      </w:ins>
      <w:proofErr w:type="spellEnd"/>
    </w:p>
    <w:p w14:paraId="5DC73FB8" w14:textId="77777777" w:rsidR="00786B11" w:rsidRPr="00371C4B" w:rsidRDefault="00786B11" w:rsidP="00786B11">
      <w:pPr>
        <w:pStyle w:val="ae"/>
        <w:numPr>
          <w:ilvl w:val="0"/>
          <w:numId w:val="27"/>
        </w:numPr>
        <w:spacing w:after="0"/>
        <w:rPr>
          <w:ins w:id="9" w:author="Darcy Tsai (蔡承融)" w:date="2022-08-19T11:04:00Z"/>
          <w:rFonts w:ascii="Times New Roman" w:hAnsi="Times New Roman" w:cs="Times New Roman"/>
          <w:color w:val="000000" w:themeColor="text1"/>
          <w:sz w:val="18"/>
          <w:szCs w:val="18"/>
        </w:rPr>
      </w:pPr>
      <w:ins w:id="10" w:author="Darcy Tsai (蔡承融)" w:date="2022-08-19T11:04:00Z">
        <w:r w:rsidRPr="00371C4B">
          <w:rPr>
            <w:rFonts w:ascii="Times New Roman" w:hAnsi="Times New Roman" w:cs="Times New Roman"/>
            <w:color w:val="000000" w:themeColor="text1"/>
            <w:sz w:val="18"/>
            <w:szCs w:val="18"/>
          </w:rPr>
          <w:t xml:space="preserve">Alt2: The UE shall assume that the PDSCH DM-RS port(s) is </w:t>
        </w:r>
        <w:proofErr w:type="spellStart"/>
        <w:r w:rsidRPr="00371C4B">
          <w:rPr>
            <w:rFonts w:ascii="Times New Roman" w:hAnsi="Times New Roman" w:cs="Times New Roman"/>
            <w:color w:val="000000" w:themeColor="text1"/>
            <w:sz w:val="18"/>
            <w:szCs w:val="18"/>
          </w:rPr>
          <w:t>QCLed</w:t>
        </w:r>
        <w:proofErr w:type="spellEnd"/>
        <w:r w:rsidRPr="00371C4B">
          <w:rPr>
            <w:rFonts w:ascii="Times New Roman" w:hAnsi="Times New Roman" w:cs="Times New Roman"/>
            <w:color w:val="000000" w:themeColor="text1"/>
            <w:sz w:val="18"/>
            <w:szCs w:val="18"/>
          </w:rPr>
          <w:t xml:space="preserve"> with the DL RSs of first joint/DL TCI state </w:t>
        </w:r>
      </w:ins>
      <w:ins w:id="11" w:author="Darcy Tsai (蔡承融)" w:date="2022-08-19T11:23:00Z">
        <w:r w:rsidRPr="00E54F1A">
          <w:rPr>
            <w:rFonts w:ascii="Times New Roman" w:hAnsi="Times New Roman" w:cs="Times New Roman"/>
            <w:color w:val="000000" w:themeColor="text1"/>
            <w:sz w:val="18"/>
            <w:szCs w:val="18"/>
          </w:rPr>
          <w:t>with respect to</w:t>
        </w:r>
      </w:ins>
      <w:ins w:id="12"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TypeA</w:t>
        </w:r>
        <w:proofErr w:type="spellEnd"/>
        <w:r w:rsidRPr="00371C4B">
          <w:rPr>
            <w:rFonts w:ascii="Times New Roman" w:hAnsi="Times New Roman" w:cs="Times New Roman"/>
            <w:color w:val="000000" w:themeColor="text1"/>
            <w:sz w:val="18"/>
            <w:szCs w:val="18"/>
          </w:rPr>
          <w:t xml:space="preserve"> and the DL RSs of the rest of the more than one joint/DL TCI states </w:t>
        </w:r>
      </w:ins>
      <w:ins w:id="13" w:author="Darcy Tsai (蔡承融)" w:date="2022-08-19T11:23:00Z">
        <w:r w:rsidRPr="00E54F1A">
          <w:rPr>
            <w:rFonts w:ascii="Times New Roman" w:hAnsi="Times New Roman" w:cs="Times New Roman"/>
            <w:color w:val="000000" w:themeColor="text1"/>
            <w:sz w:val="18"/>
            <w:szCs w:val="18"/>
          </w:rPr>
          <w:t>with respect to</w:t>
        </w:r>
      </w:ins>
      <w:ins w:id="14"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TypeB</w:t>
        </w:r>
        <w:proofErr w:type="spellEnd"/>
      </w:ins>
    </w:p>
    <w:p w14:paraId="3FE46915" w14:textId="77777777" w:rsidR="00786B11" w:rsidRPr="004D13F2" w:rsidRDefault="00786B11" w:rsidP="00786B11">
      <w:pPr>
        <w:spacing w:after="0" w:line="240" w:lineRule="auto"/>
        <w:jc w:val="both"/>
        <w:rPr>
          <w:rFonts w:ascii="Times New Roman" w:hAnsi="Times New Roman" w:cs="Times New Roman"/>
          <w:color w:val="000000" w:themeColor="text1"/>
          <w:sz w:val="18"/>
          <w:szCs w:val="18"/>
        </w:rPr>
      </w:pPr>
      <w:r w:rsidRPr="004D13F2">
        <w:rPr>
          <w:rFonts w:ascii="Times New Roman" w:hAnsi="Times New Roman" w:cs="Times New Roman" w:hint="eastAsia"/>
          <w:color w:val="000000" w:themeColor="text1"/>
          <w:sz w:val="18"/>
          <w:szCs w:val="18"/>
        </w:rPr>
        <w:t>F</w:t>
      </w:r>
      <w:r w:rsidRPr="004D13F2">
        <w:rPr>
          <w:rFonts w:ascii="Times New Roman" w:hAnsi="Times New Roman" w:cs="Times New Roman"/>
          <w:color w:val="000000" w:themeColor="text1"/>
          <w:sz w:val="18"/>
          <w:szCs w:val="18"/>
        </w:rPr>
        <w:t xml:space="preserve">FS: The maximum number of joint/DL TCI states that can be applied </w:t>
      </w:r>
      <w:r w:rsidRPr="004D13F2">
        <w:rPr>
          <w:rFonts w:ascii="Times New Roman" w:hAnsi="Times New Roman" w:cs="Times New Roman"/>
          <w:color w:val="000000" w:themeColor="text1"/>
          <w:sz w:val="18"/>
          <w:szCs w:val="20"/>
        </w:rPr>
        <w:t>simultaneously</w:t>
      </w:r>
      <w:r w:rsidRPr="004D13F2">
        <w:rPr>
          <w:rFonts w:ascii="Times New Roman" w:hAnsi="Times New Roman" w:cs="Times New Roman"/>
          <w:color w:val="000000" w:themeColor="text1"/>
          <w:sz w:val="18"/>
          <w:szCs w:val="18"/>
        </w:rPr>
        <w:t xml:space="preserve"> for CJT-based PDSCH reception(s)</w:t>
      </w:r>
    </w:p>
    <w:p w14:paraId="38A03268" w14:textId="77777777" w:rsidR="00786B11" w:rsidRDefault="00786B11" w:rsidP="00786B11">
      <w:pPr>
        <w:spacing w:after="0" w:line="240" w:lineRule="auto"/>
        <w:jc w:val="both"/>
        <w:rPr>
          <w:rFonts w:ascii="Times New Roman" w:hAnsi="Times New Roman" w:cs="Times New Roman"/>
          <w:color w:val="000000" w:themeColor="text1"/>
          <w:sz w:val="18"/>
          <w:szCs w:val="18"/>
        </w:rPr>
      </w:pPr>
    </w:p>
    <w:p w14:paraId="2225F7BC" w14:textId="77777777" w:rsidR="00786B11" w:rsidRDefault="00786B11" w:rsidP="00786B11">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w:t>
      </w:r>
      <w:r>
        <w:rPr>
          <w:rFonts w:ascii="Times New Roman" w:hAnsi="Times New Roman" w:cs="Times New Roman"/>
          <w:color w:val="000000" w:themeColor="text1"/>
          <w:sz w:val="18"/>
          <w:szCs w:val="18"/>
        </w:rPr>
        <w:t xml:space="preserve"> </w:t>
      </w:r>
      <w:ins w:id="15" w:author="Darcy Tsai (蔡承融)" w:date="2022-08-19T10:44:00Z">
        <w:r>
          <w:rPr>
            <w:rFonts w:ascii="Times New Roman" w:hAnsi="Times New Roman" w:cs="Times New Roman"/>
            <w:color w:val="000000" w:themeColor="text1"/>
            <w:sz w:val="18"/>
            <w:szCs w:val="18"/>
          </w:rPr>
          <w:t>to</w:t>
        </w:r>
      </w:ins>
      <w:ins w:id="16" w:author="Darcy Tsai (蔡承融)" w:date="2022-08-19T10:43:00Z">
        <w:r>
          <w:rPr>
            <w:rFonts w:ascii="Times New Roman" w:hAnsi="Times New Roman" w:cs="Times New Roman"/>
            <w:color w:val="000000" w:themeColor="text1"/>
            <w:sz w:val="18"/>
            <w:szCs w:val="18"/>
          </w:rPr>
          <w:t xml:space="preserve"> DL receptions and/or UL transmissions</w:t>
        </w:r>
      </w:ins>
      <w:r w:rsidRPr="006B416B">
        <w:rPr>
          <w:rFonts w:ascii="Times New Roman" w:hAnsi="Times New Roman" w:cs="Times New Roman"/>
          <w:color w:val="000000" w:themeColor="text1"/>
          <w:sz w:val="18"/>
          <w:szCs w:val="18"/>
        </w:rPr>
        <w:t xml:space="preserve">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59DB72C" w14:textId="77777777" w:rsidR="00786B11" w:rsidRPr="00932BD6" w:rsidRDefault="00786B11" w:rsidP="00786B11">
      <w:pPr>
        <w:pStyle w:val="ae"/>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ins w:id="17" w:author="Darcy Tsai (蔡承融)" w:date="2022-08-19T10:44:00Z">
        <w:r w:rsidRPr="00CE3DA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ins>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E88DE97" w14:textId="77777777" w:rsidR="00786B11" w:rsidRPr="006B416B"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3D004E5"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8AE50"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242D32"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15E6B401"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E943FDD"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2862CF4A"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1B700BA"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4A3DE47"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930343" w14:textId="77777777" w:rsidR="00786B11" w:rsidRPr="00153C06"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3BF10765" w14:textId="77777777" w:rsidR="00786B11" w:rsidRPr="00361ED0"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28B57074" w14:textId="77777777" w:rsidR="00786B11" w:rsidRDefault="00786B11" w:rsidP="00786B11">
      <w:pPr>
        <w:pStyle w:val="ae"/>
        <w:numPr>
          <w:ilvl w:val="0"/>
          <w:numId w:val="28"/>
        </w:numPr>
        <w:spacing w:after="0" w:line="240" w:lineRule="auto"/>
        <w:rPr>
          <w:rFonts w:ascii="Times New Roman" w:hAnsi="Times New Roman" w:cs="Times New Roman"/>
          <w:color w:val="000000" w:themeColor="text1"/>
          <w:sz w:val="18"/>
          <w:szCs w:val="18"/>
        </w:rPr>
      </w:pPr>
      <w:ins w:id="18" w:author="Darcy Tsai (蔡承融)" w:date="2022-08-19T10:36:00Z">
        <w:r w:rsidRPr="00361ED0">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53A7E5E9" w14:textId="77777777" w:rsidR="00786B11" w:rsidRPr="002127D2" w:rsidRDefault="00786B11" w:rsidP="00786B11">
      <w:pPr>
        <w:pStyle w:val="ae"/>
        <w:numPr>
          <w:ilvl w:val="0"/>
          <w:numId w:val="28"/>
        </w:numPr>
        <w:spacing w:after="0" w:line="240" w:lineRule="auto"/>
        <w:rPr>
          <w:rFonts w:ascii="Times New Roman" w:hAnsi="Times New Roman" w:cs="Times New Roman"/>
          <w:color w:val="000000" w:themeColor="text1"/>
          <w:sz w:val="18"/>
          <w:szCs w:val="18"/>
        </w:rPr>
      </w:pPr>
      <w:ins w:id="19"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sidRPr="00932BD6">
          <w:rPr>
            <w:rFonts w:ascii="Times New Roman" w:hAnsi="Times New Roman" w:cs="Times New Roman"/>
            <w:color w:val="000000" w:themeColor="text1"/>
            <w:sz w:val="18"/>
            <w:szCs w:val="18"/>
          </w:rPr>
          <w:t>combination</w:t>
        </w:r>
      </w:ins>
      <w:ins w:id="20" w:author="Darcy Tsai (蔡承融)" w:date="2022-08-19T11:19:00Z">
        <w:r>
          <w:rPr>
            <w:rFonts w:ascii="Times New Roman" w:hAnsi="Times New Roman" w:cs="Times New Roman"/>
            <w:color w:val="000000" w:themeColor="text1"/>
            <w:sz w:val="18"/>
            <w:szCs w:val="18"/>
          </w:rPr>
          <w:t>(</w:t>
        </w:r>
      </w:ins>
      <w:ins w:id="21" w:author="Darcy Tsai (蔡承融)" w:date="2022-08-19T11:18:00Z">
        <w:r>
          <w:rPr>
            <w:rFonts w:ascii="Times New Roman" w:hAnsi="Times New Roman" w:cs="Times New Roman"/>
            <w:color w:val="000000" w:themeColor="text1"/>
            <w:sz w:val="18"/>
            <w:szCs w:val="18"/>
          </w:rPr>
          <w:t>s</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38:00Z">
        <w:r>
          <w:rPr>
            <w:rFonts w:ascii="Times New Roman" w:hAnsi="Times New Roman" w:cs="Times New Roman"/>
            <w:color w:val="000000" w:themeColor="text1"/>
            <w:sz w:val="18"/>
            <w:szCs w:val="18"/>
          </w:rPr>
          <w:t xml:space="preserve"> of joint/DL/UL TCI states</w:t>
        </w:r>
      </w:ins>
      <w:ins w:id="24" w:author="Darcy Tsai (蔡承融)" w:date="2022-08-19T11:18:00Z">
        <w:r>
          <w:rPr>
            <w:rFonts w:ascii="Times New Roman" w:hAnsi="Times New Roman" w:cs="Times New Roman"/>
            <w:color w:val="000000" w:themeColor="text1"/>
            <w:sz w:val="18"/>
            <w:szCs w:val="18"/>
          </w:rPr>
          <w:t xml:space="preserve"> that can be </w:t>
        </w:r>
      </w:ins>
      <w:ins w:id="25" w:author="Darcy Tsai (蔡承融)" w:date="2022-08-19T11:19:00Z">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w:t>
        </w:r>
      </w:ins>
      <w:ins w:id="26" w:author="Darcy Tsai (蔡承融)" w:date="2022-08-19T11:18:00Z">
        <w:r>
          <w:rPr>
            <w:rFonts w:ascii="Times New Roman" w:hAnsi="Times New Roman" w:cs="Times New Roman"/>
            <w:color w:val="000000" w:themeColor="text1"/>
            <w:sz w:val="18"/>
            <w:szCs w:val="18"/>
          </w:rPr>
          <w:t xml:space="preserve">per </w:t>
        </w:r>
      </w:ins>
      <w:ins w:id="27" w:author="Darcy Tsai (蔡承融)" w:date="2022-08-19T11:19:00Z">
        <w:r>
          <w:rPr>
            <w:rFonts w:ascii="Times New Roman" w:hAnsi="Times New Roman" w:cs="Times New Roman"/>
            <w:color w:val="000000" w:themeColor="text1"/>
            <w:sz w:val="18"/>
            <w:szCs w:val="18"/>
          </w:rPr>
          <w:t>TRP</w:t>
        </w:r>
      </w:ins>
    </w:p>
    <w:p w14:paraId="024B7AA5" w14:textId="77777777" w:rsidR="003D1608" w:rsidRPr="00786B11"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b"/>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EA09EA2" w14:textId="77777777" w:rsidR="00786B11" w:rsidRPr="00361ED0" w:rsidRDefault="00786B11" w:rsidP="00786B11">
            <w:pPr>
              <w:snapToGrid w:val="0"/>
              <w:spacing w:after="0"/>
              <w:rPr>
                <w:rFonts w:ascii="Times New Roman" w:eastAsia="DengXi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207BB35A" w14:textId="77777777" w:rsidR="008C1DFE" w:rsidRPr="00786B11"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e"/>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05BB5FD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e"/>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2A5E034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r w:rsidRPr="00361ED0">
              <w:rPr>
                <w:rFonts w:ascii="Times New Roman" w:hAnsi="Times New Roman" w:cs="Times New Roman"/>
                <w:color w:val="0000FF"/>
                <w:sz w:val="18"/>
                <w:szCs w:val="18"/>
              </w:rPr>
              <w:t xml:space="preserve"> since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joint TCI state can be used in FR1</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in Rel-17</w:t>
            </w:r>
            <w:r>
              <w:rPr>
                <w:rFonts w:ascii="Times New Roman" w:hAnsi="Times New Roman" w:cs="Times New Roman"/>
                <w:color w:val="0000FF"/>
                <w:sz w:val="18"/>
                <w:szCs w:val="18"/>
              </w:rPr>
              <w:t>.</w:t>
            </w:r>
          </w:p>
          <w:p w14:paraId="1E3D385F" w14:textId="77777777" w:rsidR="00786B11" w:rsidRDefault="00786B11" w:rsidP="00A45581">
            <w:pPr>
              <w:spacing w:after="0" w:line="240" w:lineRule="auto"/>
              <w:rPr>
                <w:rFonts w:ascii="Times New Roman" w:hAnsi="Times New Roman" w:cs="Times New Roman"/>
                <w:sz w:val="18"/>
                <w:szCs w:val="18"/>
              </w:rPr>
            </w:pPr>
          </w:p>
          <w:p w14:paraId="04DCFF16" w14:textId="2AE49537"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5895B3D3" w:rsidR="00476116" w:rsidRPr="00476116" w:rsidRDefault="00786B11" w:rsidP="00476116">
            <w:pPr>
              <w:snapToGrid w:val="0"/>
              <w:spacing w:after="0"/>
              <w:rPr>
                <w:rFonts w:ascii="Times New Roman" w:hAnsi="Times New Roman" w:cs="Times New Roman"/>
                <w:color w:val="000000" w:themeColor="text1"/>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We will need to clarify this issue for sure.</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28"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e"/>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w:t>
            </w:r>
            <w:proofErr w:type="spellStart"/>
            <w:r w:rsidRPr="007B4396">
              <w:rPr>
                <w:rFonts w:ascii="Times New Roman" w:hAnsi="Times New Roman" w:cs="Times New Roman"/>
                <w:sz w:val="18"/>
                <w:szCs w:val="18"/>
              </w:rPr>
              <w:t>codepoint</w:t>
            </w:r>
            <w:proofErr w:type="spellEnd"/>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e"/>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e"/>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2CFBD49E"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4187A74" w14:textId="1050F782" w:rsidR="00786B11" w:rsidRPr="00786B11" w:rsidRDefault="00786B11" w:rsidP="00FD6D35">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sidRPr="0033755E">
              <w:rPr>
                <w:rFonts w:ascii="Times New Roman" w:hAnsi="Times New Roman" w:cs="Times New Roman" w:hint="eastAsia"/>
                <w:color w:val="0000FF"/>
                <w:sz w:val="18"/>
                <w:szCs w:val="18"/>
              </w:rPr>
              <w:t>C</w:t>
            </w:r>
            <w:r w:rsidRPr="0033755E">
              <w:rPr>
                <w:rFonts w:ascii="Times New Roman" w:hAnsi="Times New Roman" w:cs="Times New Roman"/>
                <w:color w:val="0000FF"/>
                <w:sz w:val="18"/>
                <w:szCs w:val="18"/>
              </w:rPr>
              <w:t>apture “in FR1” in the proposal</w:t>
            </w:r>
            <w:r>
              <w:rPr>
                <w:rFonts w:ascii="Times New Roman" w:hAnsi="Times New Roman" w:cs="Times New Roman"/>
                <w:color w:val="0000FF"/>
                <w:sz w:val="18"/>
                <w:szCs w:val="18"/>
              </w:rPr>
              <w:t>, and I also prefer to use the same description in current spec.</w:t>
            </w:r>
            <w:r w:rsidRPr="0033755E">
              <w:rPr>
                <w:rFonts w:ascii="Times New Roman" w:hAnsi="Times New Roman" w:cs="Times New Roman"/>
                <w:color w:val="0000FF"/>
                <w:sz w:val="18"/>
                <w:szCs w:val="18"/>
              </w:rPr>
              <w:t xml:space="preserve">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11CC4143" w14:textId="77777777" w:rsidR="00786B11" w:rsidRDefault="00786B11"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e"/>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29D0D9B2" w:rsid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4C3C51C3" w14:textId="41198659" w:rsidR="00786B11" w:rsidRDefault="00786B11" w:rsidP="00786B11">
            <w:pPr>
              <w:spacing w:after="0" w:line="240" w:lineRule="auto"/>
              <w:rPr>
                <w:rFonts w:ascii="Times New Roman" w:hAnsi="Times New Roman" w:cs="Times New Roman"/>
                <w:color w:val="000000" w:themeColor="text1"/>
                <w:sz w:val="18"/>
                <w:szCs w:val="18"/>
              </w:rPr>
            </w:pPr>
          </w:p>
          <w:p w14:paraId="732F6D97" w14:textId="420C29AF"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In Rel-17, only two combinations are supported, i.e., one joint TCI state or a pair of DL and UL TCI states. For the combination {</w:t>
            </w:r>
            <w:r w:rsidRPr="00371C4B">
              <w:rPr>
                <w:rFonts w:ascii="Times New Roman" w:hAnsi="Times New Roman" w:cs="Times New Roman"/>
                <w:color w:val="0000FF"/>
                <w:sz w:val="18"/>
                <w:szCs w:val="18"/>
              </w:rPr>
              <w:t>1 pair of DL and UL TCI states + 1 DL TCI state</w:t>
            </w:r>
            <w:r>
              <w:rPr>
                <w:rFonts w:ascii="Times New Roman" w:hAnsi="Times New Roman" w:cs="Times New Roman"/>
                <w:color w:val="0000FF"/>
                <w:sz w:val="18"/>
                <w:szCs w:val="18"/>
              </w:rPr>
              <w:t>} or (</w:t>
            </w:r>
            <w:r w:rsidRPr="00371C4B">
              <w:rPr>
                <w:rFonts w:ascii="Times New Roman" w:hAnsi="Times New Roman" w:cs="Times New Roman"/>
                <w:color w:val="0000FF"/>
                <w:sz w:val="18"/>
                <w:szCs w:val="18"/>
              </w:rPr>
              <w:t>1 pair of DL and UL TCI states + 1 UL TCI state</w:t>
            </w:r>
            <w:r>
              <w:rPr>
                <w:rFonts w:ascii="Times New Roman" w:hAnsi="Times New Roman" w:cs="Times New Roman"/>
                <w:color w:val="0000FF"/>
                <w:sz w:val="18"/>
                <w:szCs w:val="18"/>
              </w:rPr>
              <w:t xml:space="preserve">), the potential use case is when MTRP operation is only configured for DL or UL, thus no need to provide two DL/UL TCI states in separate TCI update mode. For the possible combinations of TCI states that can be indicated/mapped by/to a TCI </w:t>
            </w:r>
            <w:proofErr w:type="spellStart"/>
            <w:r>
              <w:rPr>
                <w:rFonts w:ascii="Times New Roman" w:hAnsi="Times New Roman" w:cs="Times New Roman"/>
                <w:color w:val="0000FF"/>
                <w:sz w:val="18"/>
                <w:szCs w:val="18"/>
              </w:rPr>
              <w:t>codepoint</w:t>
            </w:r>
            <w:proofErr w:type="spellEnd"/>
            <w:r>
              <w:rPr>
                <w:rFonts w:ascii="Times New Roman" w:hAnsi="Times New Roman" w:cs="Times New Roman"/>
                <w:color w:val="0000FF"/>
                <w:sz w:val="18"/>
                <w:szCs w:val="18"/>
              </w:rPr>
              <w:t xml:space="preserve">, this will be discussed in Issue 2. </w:t>
            </w:r>
          </w:p>
          <w:p w14:paraId="115E8C0C" w14:textId="77777777" w:rsidR="00786B11" w:rsidRPr="00B341DF" w:rsidRDefault="00786B11" w:rsidP="00786B11">
            <w:pPr>
              <w:spacing w:after="0" w:line="240" w:lineRule="auto"/>
              <w:rPr>
                <w:rFonts w:ascii="Times New Roman" w:hAnsi="Times New Roman" w:cs="Times New Roman"/>
                <w:color w:val="000000" w:themeColor="text1"/>
                <w:sz w:val="18"/>
                <w:szCs w:val="18"/>
              </w:rPr>
            </w:pPr>
          </w:p>
          <w:p w14:paraId="0188BE1A" w14:textId="77C40A49" w:rsidR="00B341DF" w:rsidRDefault="00B341DF" w:rsidP="00B341DF">
            <w:pPr>
              <w:pStyle w:val="ae"/>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w:t>
            </w:r>
            <w:proofErr w:type="spellStart"/>
            <w:r w:rsidR="00F51022">
              <w:rPr>
                <w:rFonts w:ascii="Times New Roman" w:hAnsi="Times New Roman" w:cs="Times New Roman"/>
                <w:color w:val="000000" w:themeColor="text1"/>
                <w:sz w:val="18"/>
                <w:szCs w:val="18"/>
              </w:rPr>
              <w:t>Tx</w:t>
            </w:r>
            <w:proofErr w:type="spellEnd"/>
            <w:r w:rsidR="00F51022">
              <w:rPr>
                <w:rFonts w:ascii="Times New Roman" w:hAnsi="Times New Roman" w:cs="Times New Roman"/>
                <w:color w:val="000000" w:themeColor="text1"/>
                <w:sz w:val="18"/>
                <w:szCs w:val="18"/>
              </w:rPr>
              <w:t xml:space="preserve"> schemes.   As such, following combinations need to be supported:</w:t>
            </w:r>
          </w:p>
          <w:p w14:paraId="36CB8623" w14:textId="77777777" w:rsidR="00F51022" w:rsidRPr="00B341DF" w:rsidRDefault="00F51022" w:rsidP="00F51022">
            <w:pPr>
              <w:pStyle w:val="ae"/>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2E7061F1" w14:textId="77777777" w:rsidR="00786B11" w:rsidRDefault="00786B11" w:rsidP="00F51022">
            <w:pPr>
              <w:spacing w:after="0" w:line="240" w:lineRule="auto"/>
              <w:rPr>
                <w:rFonts w:ascii="Times New Roman" w:hAnsi="Times New Roman" w:cs="Times New Roman"/>
                <w:color w:val="000000" w:themeColor="text1"/>
                <w:sz w:val="18"/>
                <w:szCs w:val="18"/>
              </w:rPr>
            </w:pPr>
          </w:p>
          <w:p w14:paraId="074C5F37" w14:textId="77777777"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ins w:id="29"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30"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1"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32"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3"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lastRenderedPageBreak/>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e"/>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w:t>
            </w:r>
            <w:proofErr w:type="spellStart"/>
            <w:r w:rsidRPr="009209F0">
              <w:rPr>
                <w:rFonts w:ascii="Times New Roman" w:eastAsia="PMingLiU" w:hAnsi="Times New Roman" w:cs="Times New Roman"/>
                <w:color w:val="FF0000"/>
                <w:sz w:val="18"/>
                <w:szCs w:val="18"/>
                <w:lang w:eastAsia="zh-TW"/>
              </w:rPr>
              <w:t>mTRP</w:t>
            </w:r>
            <w:proofErr w:type="spellEnd"/>
            <w:r w:rsidRPr="009209F0">
              <w:rPr>
                <w:rFonts w:ascii="Times New Roman" w:eastAsia="PMingLiU" w:hAnsi="Times New Roman" w:cs="Times New Roman"/>
                <w:color w:val="FF0000"/>
                <w:sz w:val="18"/>
                <w:szCs w:val="18"/>
                <w:lang w:eastAsia="zh-TW"/>
              </w:rPr>
              <w:t xml:space="preserve">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e"/>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e"/>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e"/>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e"/>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proofErr w:type="spellStart"/>
            <w:r w:rsidRPr="00B710D7">
              <w:rPr>
                <w:rFonts w:ascii="Times New Roman" w:hAnsi="Times New Roman" w:cs="Times New Roman"/>
                <w:color w:val="FF0000"/>
                <w:sz w:val="18"/>
                <w:szCs w:val="18"/>
              </w:rPr>
              <w:t>gNB</w:t>
            </w:r>
            <w:proofErr w:type="spellEnd"/>
            <w:r w:rsidRPr="00B710D7">
              <w:rPr>
                <w:rFonts w:ascii="Times New Roman" w:hAnsi="Times New Roman" w:cs="Times New Roman"/>
                <w:color w:val="FF0000"/>
                <w:sz w:val="18"/>
                <w:szCs w:val="18"/>
              </w:rPr>
              <w:t xml:space="preserve">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34"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e"/>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e"/>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ED29EF7" w14:textId="5CE456C8" w:rsidR="00786B11" w:rsidRDefault="00786B11" w:rsidP="00F51022">
            <w:pPr>
              <w:spacing w:after="0" w:line="240" w:lineRule="auto"/>
              <w:rPr>
                <w:rFonts w:ascii="Times New Roman" w:hAnsi="Times New Roman" w:cs="Times New Roman"/>
                <w:color w:val="000000" w:themeColor="text1"/>
                <w:sz w:val="18"/>
                <w:szCs w:val="18"/>
              </w:rPr>
            </w:pPr>
          </w:p>
          <w:p w14:paraId="0157CD0C" w14:textId="77777777"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Before this group reaches consensus on support of more than one TCI states for CJT, I don’t see the reason why </w:t>
            </w:r>
            <w:r w:rsidRPr="00CE3DAF">
              <w:rPr>
                <w:rFonts w:ascii="Times New Roman" w:hAnsi="Times New Roman" w:cs="Times New Roman"/>
                <w:color w:val="0000FF"/>
                <w:sz w:val="18"/>
                <w:szCs w:val="18"/>
              </w:rPr>
              <w:t xml:space="preserve">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3EE20E9F" w14:textId="77777777" w:rsidR="00786B11" w:rsidRPr="00786B11" w:rsidRDefault="00786B11"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proofErr w:type="spellStart"/>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roofErr w:type="spellEnd"/>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xml:space="preserve">: Re OPPO’s comment, our understanding is that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can configure joint TCI state in FR1 in Rel.17. Hence, we suggest to add:</w:t>
            </w:r>
          </w:p>
          <w:p w14:paraId="7EEEDB97" w14:textId="77777777" w:rsidR="000C3D7F" w:rsidRDefault="000C3D7F" w:rsidP="000C3D7F">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e"/>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ED462BC"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p w14:paraId="61BD65FC" w14:textId="13589164" w:rsidR="00786B11" w:rsidRPr="000C3D7F" w:rsidRDefault="00786B11" w:rsidP="000C3D7F">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Agree. </w:t>
            </w:r>
            <w:r w:rsidRPr="00361ED0">
              <w:rPr>
                <w:rFonts w:ascii="Times New Roman" w:hAnsi="Times New Roman" w:cs="Times New Roman"/>
                <w:color w:val="0000FF"/>
                <w:sz w:val="18"/>
                <w:szCs w:val="18"/>
              </w:rPr>
              <w:t>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Fraunhofer</w:t>
            </w:r>
            <w:proofErr w:type="spellEnd"/>
            <w:r>
              <w:rPr>
                <w:rFonts w:ascii="Times New Roman" w:eastAsia="DengXian" w:hAnsi="Times New Roman" w:cs="Times New Roman"/>
                <w:sz w:val="18"/>
                <w:szCs w:val="18"/>
                <w:lang w:eastAsia="zh-CN"/>
              </w:rPr>
              <w:t xml:space="preserve">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 xml:space="preserve">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286744D" w14:textId="77777777" w:rsidR="00786B11" w:rsidRPr="004D13F2" w:rsidRDefault="00786B11" w:rsidP="00786B11">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For the combination {</w:t>
            </w:r>
            <w:r w:rsidRPr="004D13F2">
              <w:rPr>
                <w:rFonts w:ascii="Times New Roman" w:hAnsi="Times New Roman" w:cs="Times New Roman"/>
                <w:color w:val="0000FF"/>
                <w:sz w:val="18"/>
                <w:szCs w:val="18"/>
              </w:rPr>
              <w:t>2 pairs of DL and UL TCI states</w:t>
            </w:r>
            <w:r>
              <w:rPr>
                <w:rFonts w:ascii="Times New Roman" w:hAnsi="Times New Roman" w:cs="Times New Roman"/>
                <w:color w:val="0000FF"/>
                <w:sz w:val="18"/>
                <w:szCs w:val="18"/>
              </w:rPr>
              <w:t>}, there are four TCI states.</w:t>
            </w: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ins w:id="3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ae"/>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36"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7"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38"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9"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w:t>
            </w:r>
            <w:proofErr w:type="spellStart"/>
            <w:r w:rsidRPr="003A6559">
              <w:rPr>
                <w:rFonts w:ascii="Times New Roman" w:eastAsia="DengXian" w:hAnsi="Times New Roman" w:cs="Times New Roman"/>
                <w:sz w:val="18"/>
                <w:szCs w:val="18"/>
                <w:lang w:eastAsia="zh-CN"/>
              </w:rPr>
              <w:t>TypeB</w:t>
            </w:r>
            <w:proofErr w:type="spellEnd"/>
            <w:r w:rsidRPr="003A6559">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40"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of</w:t>
            </w:r>
            <w:ins w:id="41" w:author="ZTE" w:date="2022-08-18T21:07:00Z">
              <w:r>
                <w:rPr>
                  <w:rFonts w:ascii="Times New Roman" w:hAnsi="Times New Roman" w:cs="Times New Roman"/>
                  <w:color w:val="000000" w:themeColor="text1"/>
                  <w:sz w:val="18"/>
                  <w:szCs w:val="18"/>
                </w:rPr>
                <w:t xml:space="preserve"> first joint/DL TCI state w.r.t.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42" w:author="ZTE" w:date="2022-08-18T21:08:00Z">
              <w:r>
                <w:rPr>
                  <w:rFonts w:ascii="Times New Roman" w:hAnsi="Times New Roman" w:cs="Times New Roman"/>
                  <w:color w:val="000000" w:themeColor="text1"/>
                  <w:sz w:val="18"/>
                  <w:szCs w:val="18"/>
                </w:rPr>
                <w:t xml:space="preserve">the DL RSs of the </w:t>
              </w:r>
            </w:ins>
            <w:del w:id="43" w:author="ZTE" w:date="2022-08-18T21:08:00Z">
              <w:r w:rsidRPr="00A1643A" w:rsidDel="003A6559">
                <w:rPr>
                  <w:rFonts w:ascii="Times New Roman" w:hAnsi="Times New Roman" w:cs="Times New Roman"/>
                  <w:color w:val="000000" w:themeColor="text1"/>
                  <w:sz w:val="18"/>
                  <w:szCs w:val="18"/>
                </w:rPr>
                <w:delText xml:space="preserve"> </w:delText>
              </w:r>
            </w:del>
            <w:ins w:id="44" w:author="ZTE" w:date="2022-08-18T21:07:00Z">
              <w:r>
                <w:rPr>
                  <w:rFonts w:ascii="Times New Roman" w:hAnsi="Times New Roman" w:cs="Times New Roman"/>
                  <w:color w:val="000000" w:themeColor="text1"/>
                  <w:sz w:val="18"/>
                  <w:szCs w:val="18"/>
                </w:rPr>
                <w:t>res</w:t>
              </w:r>
            </w:ins>
            <w:ins w:id="45"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46" w:author="ZTE" w:date="2022-08-18T21:08:00Z">
              <w:r>
                <w:rPr>
                  <w:rFonts w:ascii="Times New Roman" w:hAnsi="Times New Roman" w:cs="Times New Roman"/>
                  <w:color w:val="000000" w:themeColor="text1"/>
                  <w:sz w:val="18"/>
                  <w:szCs w:val="18"/>
                </w:rPr>
                <w:t xml:space="preserve"> w.r.t.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47"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46137A0" w:rsidR="0059438A" w:rsidRPr="003A6559" w:rsidRDefault="00786B11" w:rsidP="0059438A">
            <w:pPr>
              <w:snapToGrid w:val="0"/>
              <w:spacing w:after="0"/>
              <w:rPr>
                <w:rFonts w:ascii="Times New Roman" w:eastAsia="DengXian" w:hAnsi="Times New Roman" w:cs="Times New Roman"/>
                <w:sz w:val="18"/>
                <w:szCs w:val="18"/>
                <w:lang w:eastAsia="zh-CN"/>
              </w:rPr>
            </w:pPr>
            <w:r w:rsidRPr="004D13F2">
              <w:rPr>
                <w:rFonts w:ascii="Times New Roman" w:hAnsi="Times New Roman" w:cs="Times New Roman" w:hint="eastAsia"/>
                <w:color w:val="0000FF"/>
                <w:sz w:val="18"/>
                <w:szCs w:val="18"/>
              </w:rPr>
              <w:t>[</w:t>
            </w:r>
            <w:r w:rsidRPr="004D13F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 as one alternative to support CJT, please check.</w:t>
            </w: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 xml:space="preserve">Then, for </w:t>
            </w:r>
            <w:proofErr w:type="spellStart"/>
            <w:r w:rsidRPr="000B4DE2">
              <w:rPr>
                <w:rFonts w:ascii="Times New Roman" w:eastAsia="DengXian" w:hAnsi="Times New Roman" w:cs="Times New Roman"/>
                <w:sz w:val="18"/>
                <w:szCs w:val="18"/>
                <w:highlight w:val="yellow"/>
                <w:lang w:eastAsia="zh-CN"/>
              </w:rPr>
              <w:t>mDCI</w:t>
            </w:r>
            <w:proofErr w:type="spellEnd"/>
            <w:r w:rsidRPr="000B4DE2">
              <w:rPr>
                <w:rFonts w:ascii="Times New Roman" w:eastAsia="DengXian" w:hAnsi="Times New Roman" w:cs="Times New Roman"/>
                <w:sz w:val="18"/>
                <w:szCs w:val="18"/>
                <w:highlight w:val="yellow"/>
                <w:lang w:eastAsia="zh-CN"/>
              </w:rPr>
              <w:t xml:space="preserve"> based </w:t>
            </w:r>
            <w:proofErr w:type="spellStart"/>
            <w:r w:rsidRPr="000B4DE2">
              <w:rPr>
                <w:rFonts w:ascii="Times New Roman" w:eastAsia="DengXian" w:hAnsi="Times New Roman" w:cs="Times New Roman"/>
                <w:sz w:val="18"/>
                <w:szCs w:val="18"/>
                <w:highlight w:val="yellow"/>
                <w:lang w:eastAsia="zh-CN"/>
              </w:rPr>
              <w:t>mTRP</w:t>
            </w:r>
            <w:proofErr w:type="spellEnd"/>
            <w:r w:rsidRPr="000B4DE2">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ins w:id="48"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ins w:id="49"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del w:id="50"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1"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del w:id="52"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3"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36153CAF" w:rsidR="0059438A" w:rsidRDefault="00786B11" w:rsidP="0059438A">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would suggest to define the combinations generally for the whole framework (in one BWP/CC rather than in one TRP), then we can discuss the possible combinations per TRP. One FFS is added for this, please check.</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59D3BC05" w14:textId="77777777" w:rsidR="002072C7" w:rsidRDefault="008C494E" w:rsidP="003C0174">
            <w:pPr>
              <w:snapToGrid w:val="0"/>
              <w:spacing w:after="0"/>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54"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p w14:paraId="0AE986AB" w14:textId="2AE0F385" w:rsidR="00786B11" w:rsidRDefault="00786B11" w:rsidP="003C0174">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hint="eastAsia"/>
                <w:color w:val="0000FF"/>
                <w:sz w:val="18"/>
                <w:szCs w:val="18"/>
              </w:rPr>
              <w:lastRenderedPageBreak/>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Correct </w:t>
            </w:r>
            <w:r w:rsidRPr="00E54F1A">
              <w:rPr>
                <w:rFonts w:ascii="Times New Roman" w:hAnsi="Times New Roman" w:cs="Times New Roman"/>
                <w:color w:val="0000FF"/>
                <w:sz w:val="18"/>
                <w:szCs w:val="18"/>
              </w:rPr>
              <w:t>understanding</w:t>
            </w:r>
            <w:r>
              <w:rPr>
                <w:rFonts w:ascii="Times New Roman" w:hAnsi="Times New Roman" w:cs="Times New Roman"/>
                <w:color w:val="0000FF"/>
                <w:sz w:val="18"/>
                <w:szCs w:val="18"/>
              </w:rPr>
              <w:t>. The combination added by QC is removed now.</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3F95D2F6" w14:textId="77777777" w:rsidR="00786B11" w:rsidRPr="00D62227" w:rsidRDefault="00786B11" w:rsidP="00786B11">
            <w:pPr>
              <w:snapToGrid w:val="0"/>
              <w:spacing w:after="0"/>
              <w:rPr>
                <w:rFonts w:ascii="Times New Roman" w:hAnsi="Times New Roman" w:cs="Times New Roman"/>
                <w:color w:val="0000FF"/>
                <w:sz w:val="18"/>
                <w:szCs w:val="18"/>
              </w:rPr>
            </w:pPr>
            <w:r w:rsidRPr="00371C4B">
              <w:rPr>
                <w:rFonts w:ascii="Times New Roman" w:hAnsi="Times New Roman" w:cs="Times New Roman" w:hint="eastAsia"/>
                <w:color w:val="0000FF"/>
                <w:sz w:val="18"/>
                <w:szCs w:val="18"/>
              </w:rPr>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don’t see the any strong concern on those combinations w/o FFS.</w:t>
            </w: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DengXian"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DengXian" w:hAnsi="Times New Roman" w:cs="Times New Roman"/>
                <w:bCs/>
                <w:sz w:val="18"/>
                <w:szCs w:val="18"/>
                <w:lang w:eastAsia="zh-CN"/>
              </w:rPr>
            </w:pPr>
          </w:p>
          <w:p w14:paraId="5A298065"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DengXian" w:hAnsi="Times New Roman" w:cs="Times New Roman"/>
                <w:bCs/>
                <w:sz w:val="18"/>
                <w:szCs w:val="18"/>
                <w:lang w:eastAsia="zh-CN"/>
              </w:rPr>
              <w:t>”.</w:t>
            </w:r>
          </w:p>
          <w:p w14:paraId="73672BE8"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Mod] Please check the revised proposal</w:t>
            </w:r>
          </w:p>
          <w:p w14:paraId="0D4CF69A"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5C9D336E" w14:textId="77777777" w:rsidR="00CE5E40" w:rsidRDefault="00CE5E40" w:rsidP="00CE5E40">
            <w:pPr>
              <w:snapToGrid w:val="0"/>
              <w:spacing w:after="0"/>
              <w:rPr>
                <w:rFonts w:ascii="Times New Roman" w:eastAsia="DengXian"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1EF62437"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How to provide “</w:t>
            </w: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ore than one joint/DL TCI states</w:t>
            </w:r>
            <w:r>
              <w:rPr>
                <w:rFonts w:ascii="Times New Roman" w:hAnsi="Times New Roman" w:cs="Times New Roman"/>
                <w:color w:val="0000FF"/>
                <w:sz w:val="18"/>
                <w:szCs w:val="18"/>
              </w:rPr>
              <w:t>” can be discussed later.</w:t>
            </w: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w:t>
            </w:r>
            <w:proofErr w:type="spellStart"/>
            <w:r>
              <w:rPr>
                <w:rFonts w:ascii="Times New Roman" w:eastAsia="DengXian" w:hAnsi="Times New Roman" w:cs="Times New Roman"/>
                <w:iCs/>
                <w:color w:val="000000" w:themeColor="text1"/>
                <w:sz w:val="18"/>
                <w:szCs w:val="18"/>
                <w:lang w:val="en-GB" w:eastAsia="zh-CN"/>
              </w:rPr>
              <w:t>codepoint</w:t>
            </w:r>
            <w:proofErr w:type="spellEnd"/>
            <w:r>
              <w:rPr>
                <w:rFonts w:ascii="Times New Roman" w:eastAsia="DengXian" w:hAnsi="Times New Roman" w:cs="Times New Roman"/>
                <w:iCs/>
                <w:color w:val="000000" w:themeColor="text1"/>
                <w:sz w:val="18"/>
                <w:szCs w:val="18"/>
                <w:lang w:val="en-GB" w:eastAsia="zh-CN"/>
              </w:rPr>
              <w:t xml:space="preserve">, it better to clarify that the it targets S-DCI or M-DCI mode since different TCI indication </w:t>
            </w:r>
            <w:r w:rsidRPr="0043365E">
              <w:rPr>
                <w:rFonts w:ascii="Times New Roman" w:eastAsia="DengXian" w:hAnsi="Times New Roman" w:cs="Times New Roman"/>
                <w:iCs/>
                <w:color w:val="000000" w:themeColor="text1"/>
                <w:sz w:val="18"/>
                <w:szCs w:val="18"/>
                <w:lang w:val="en-GB" w:eastAsia="zh-CN"/>
              </w:rPr>
              <w:t>mechanism</w:t>
            </w:r>
            <w:r>
              <w:rPr>
                <w:rFonts w:ascii="Times New Roman" w:eastAsia="DengXian"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ins w:id="5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ae"/>
              <w:numPr>
                <w:ilvl w:val="1"/>
                <w:numId w:val="28"/>
              </w:numPr>
              <w:spacing w:after="0" w:line="240" w:lineRule="auto"/>
              <w:rPr>
                <w:rFonts w:ascii="Times New Roman" w:hAnsi="Times New Roman" w:cs="Times New Roman"/>
                <w:color w:val="FF0000"/>
                <w:sz w:val="18"/>
                <w:szCs w:val="18"/>
              </w:rPr>
            </w:pPr>
            <w:r w:rsidRPr="00CC54D8">
              <w:rPr>
                <w:rFonts w:ascii="Times New Roman" w:eastAsia="DengXian" w:hAnsi="Times New Roman" w:cs="Times New Roman" w:hint="eastAsia"/>
                <w:color w:val="FF0000"/>
                <w:sz w:val="18"/>
                <w:szCs w:val="18"/>
                <w:lang w:eastAsia="zh-CN"/>
              </w:rPr>
              <w:t>1</w:t>
            </w:r>
            <w:r w:rsidRPr="00CC54D8">
              <w:rPr>
                <w:rFonts w:ascii="Times New Roman" w:eastAsia="DengXian"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56"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7"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58"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9"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44FD3CA4" w:rsidR="00CE5E40" w:rsidRDefault="00786B11" w:rsidP="00CE5E40">
            <w:pPr>
              <w:snapToGrid w:val="0"/>
              <w:spacing w:after="0"/>
              <w:rPr>
                <w:rFonts w:ascii="Times New Roman" w:eastAsia="DengXian" w:hAnsi="Times New Roman" w:cs="Times New Roman"/>
                <w:b/>
                <w:sz w:val="18"/>
                <w:szCs w:val="18"/>
                <w:lang w:eastAsia="zh-CN"/>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The proposal intends to define the possible combinations that can be applied for DL reception and/or UL transmissions in a CC/BWP. For the possible combinations of TCI states that can be indicated/mapped by/to a TCI </w:t>
            </w:r>
            <w:proofErr w:type="spellStart"/>
            <w:r>
              <w:rPr>
                <w:rFonts w:ascii="Times New Roman" w:hAnsi="Times New Roman" w:cs="Times New Roman"/>
                <w:color w:val="0000FF"/>
                <w:sz w:val="18"/>
                <w:szCs w:val="18"/>
              </w:rPr>
              <w:t>codepoint</w:t>
            </w:r>
            <w:proofErr w:type="spellEnd"/>
            <w:r>
              <w:rPr>
                <w:rFonts w:ascii="Times New Roman" w:hAnsi="Times New Roman" w:cs="Times New Roman"/>
                <w:color w:val="0000FF"/>
                <w:sz w:val="18"/>
                <w:szCs w:val="18"/>
              </w:rPr>
              <w:t>, this will be discussed in Issue 2.</w:t>
            </w:r>
          </w:p>
        </w:tc>
      </w:tr>
      <w:tr w:rsidR="005F799C" w14:paraId="7E520144" w14:textId="77777777">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2FC8B2AF" w14:textId="77777777" w:rsidR="005F799C" w:rsidRDefault="005F799C" w:rsidP="005F799C">
            <w:pPr>
              <w:snapToGrid w:val="0"/>
              <w:spacing w:after="0"/>
              <w:rPr>
                <w:rFonts w:ascii="Times New Roman" w:eastAsia="DengXian" w:hAnsi="Times New Roman" w:cs="Times New Roman"/>
                <w:bCs/>
                <w:sz w:val="18"/>
                <w:szCs w:val="18"/>
                <w:lang w:eastAsia="zh-CN"/>
              </w:rPr>
            </w:pPr>
          </w:p>
          <w:p w14:paraId="417BC116" w14:textId="77777777" w:rsidR="005F799C" w:rsidRDefault="005F799C" w:rsidP="005F799C">
            <w:pPr>
              <w:snapToGrid w:val="0"/>
              <w:spacing w:after="0"/>
              <w:rPr>
                <w:rFonts w:ascii="Times New Roman" w:eastAsia="DengXian" w:hAnsi="Times New Roman" w:cs="Times New Roman"/>
                <w:bCs/>
                <w:sz w:val="18"/>
                <w:szCs w:val="18"/>
                <w:lang w:eastAsia="zh-CN"/>
              </w:rPr>
            </w:pPr>
            <w:r w:rsidRPr="00AF4D2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w:t>
            </w:r>
            <w:proofErr w:type="spellStart"/>
            <w:r>
              <w:rPr>
                <w:rFonts w:ascii="Times New Roman" w:eastAsia="DengXian" w:hAnsi="Times New Roman" w:cs="Times New Roman"/>
                <w:bCs/>
                <w:sz w:val="18"/>
                <w:szCs w:val="18"/>
                <w:lang w:eastAsia="zh-CN"/>
              </w:rPr>
              <w:t>gNB</w:t>
            </w:r>
            <w:proofErr w:type="spellEnd"/>
            <w:r>
              <w:rPr>
                <w:rFonts w:ascii="Times New Roman" w:eastAsia="DengXian" w:hAnsi="Times New Roman" w:cs="Times New Roman"/>
                <w:bCs/>
                <w:sz w:val="18"/>
                <w:szCs w:val="18"/>
                <w:lang w:eastAsia="zh-CN"/>
              </w:rPr>
              <w:t xml:space="preserve"> to decides how to select and active these combinations with limiting total up to 8. </w:t>
            </w:r>
          </w:p>
          <w:p w14:paraId="43AB36D8" w14:textId="77777777" w:rsidR="005F799C" w:rsidRDefault="005F799C" w:rsidP="005F799C">
            <w:pPr>
              <w:snapToGrid w:val="0"/>
              <w:spacing w:after="0"/>
              <w:rPr>
                <w:rFonts w:ascii="Times New Roman" w:eastAsia="DengXian" w:hAnsi="Times New Roman" w:cs="Times New Roman"/>
                <w:bCs/>
                <w:sz w:val="18"/>
                <w:szCs w:val="18"/>
                <w:lang w:eastAsia="zh-CN"/>
              </w:rPr>
            </w:pPr>
          </w:p>
          <w:p w14:paraId="1A63CBBF" w14:textId="77777777" w:rsidR="005F799C"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 xml:space="preserve">Issue 1.3: </w:t>
            </w:r>
            <w:r w:rsidRPr="001F45F4">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More importantly,</w:t>
            </w:r>
            <w:r>
              <w:rPr>
                <w:rFonts w:ascii="Times New Roman" w:eastAsia="DengXian"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DengXian"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Issue 1.</w:t>
            </w:r>
            <w:r>
              <w:rPr>
                <w:rFonts w:ascii="Times New Roman" w:eastAsia="DengXian" w:hAnsi="Times New Roman" w:cs="Times New Roman"/>
                <w:b/>
                <w:sz w:val="18"/>
                <w:szCs w:val="18"/>
                <w:lang w:eastAsia="zh-CN"/>
              </w:rPr>
              <w:t>4</w:t>
            </w:r>
            <w:r w:rsidRPr="001F45F4">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DengXian" w:hAnsi="Times New Roman" w:cs="Times New Roman"/>
                <w:bCs/>
                <w:sz w:val="18"/>
                <w:szCs w:val="18"/>
                <w:lang w:eastAsia="zh-CN"/>
              </w:rPr>
            </w:pPr>
          </w:p>
        </w:tc>
      </w:tr>
      <w:tr w:rsidR="001D4269" w14:paraId="24F44141" w14:textId="77777777">
        <w:tc>
          <w:tcPr>
            <w:tcW w:w="1286" w:type="dxa"/>
            <w:tcBorders>
              <w:top w:val="single" w:sz="4" w:space="0" w:color="auto"/>
              <w:left w:val="single" w:sz="4" w:space="0" w:color="auto"/>
              <w:bottom w:val="single" w:sz="4" w:space="0" w:color="auto"/>
              <w:right w:val="single" w:sz="4" w:space="0" w:color="auto"/>
            </w:tcBorders>
          </w:tcPr>
          <w:p w14:paraId="1C3C198B" w14:textId="63E5527A"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19A9FC5D"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29432DEA" w14:textId="77777777" w:rsidR="001D4269" w:rsidRDefault="001D4269" w:rsidP="001D4269">
            <w:pPr>
              <w:snapToGrid w:val="0"/>
              <w:spacing w:after="0"/>
              <w:rPr>
                <w:rFonts w:ascii="Times New Roman" w:eastAsia="DengXian" w:hAnsi="Times New Roman" w:cs="Times New Roman"/>
                <w:sz w:val="18"/>
                <w:szCs w:val="18"/>
                <w:lang w:eastAsia="zh-CN"/>
              </w:rPr>
            </w:pPr>
          </w:p>
          <w:p w14:paraId="11453158"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682AD73" w14:textId="77777777" w:rsidR="001D4269" w:rsidRDefault="001D4269" w:rsidP="001D4269">
            <w:pPr>
              <w:snapToGrid w:val="0"/>
              <w:spacing w:after="0"/>
              <w:rPr>
                <w:rFonts w:ascii="Times New Roman" w:eastAsia="DengXian" w:hAnsi="Times New Roman" w:cs="Times New Roman"/>
                <w:sz w:val="18"/>
                <w:szCs w:val="18"/>
                <w:lang w:eastAsia="zh-CN"/>
              </w:rPr>
            </w:pPr>
          </w:p>
          <w:p w14:paraId="7E44DC41"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32C2B4C2" w14:textId="77777777" w:rsidR="001D4269" w:rsidRDefault="001D4269" w:rsidP="001D4269">
            <w:pPr>
              <w:snapToGrid w:val="0"/>
              <w:spacing w:after="0"/>
              <w:rPr>
                <w:rFonts w:ascii="Times New Roman" w:eastAsia="DengXian" w:hAnsi="Times New Roman" w:cs="Times New Roman"/>
                <w:sz w:val="18"/>
                <w:szCs w:val="18"/>
                <w:lang w:eastAsia="zh-CN"/>
              </w:rPr>
            </w:pPr>
          </w:p>
          <w:p w14:paraId="48ACB6F9" w14:textId="729D35CA"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3D204C" w14:paraId="5ADB682E" w14:textId="77777777">
        <w:tc>
          <w:tcPr>
            <w:tcW w:w="1286" w:type="dxa"/>
            <w:tcBorders>
              <w:top w:val="single" w:sz="4" w:space="0" w:color="auto"/>
              <w:left w:val="single" w:sz="4" w:space="0" w:color="auto"/>
              <w:bottom w:val="single" w:sz="4" w:space="0" w:color="auto"/>
              <w:right w:val="single" w:sz="4" w:space="0" w:color="auto"/>
            </w:tcBorders>
          </w:tcPr>
          <w:p w14:paraId="08D54498" w14:textId="552E5B46" w:rsidR="003D204C" w:rsidRDefault="003D204C" w:rsidP="003D204C">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Xiaomi</w:t>
            </w:r>
            <w:proofErr w:type="spellEnd"/>
          </w:p>
        </w:tc>
        <w:tc>
          <w:tcPr>
            <w:tcW w:w="8699" w:type="dxa"/>
            <w:tcBorders>
              <w:top w:val="single" w:sz="4" w:space="0" w:color="auto"/>
              <w:left w:val="single" w:sz="4" w:space="0" w:color="auto"/>
              <w:bottom w:val="single" w:sz="4" w:space="0" w:color="auto"/>
              <w:right w:val="single" w:sz="4" w:space="0" w:color="auto"/>
            </w:tcBorders>
          </w:tcPr>
          <w:p w14:paraId="6E7066B7" w14:textId="184A0A6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Pr="007A484A">
              <w:rPr>
                <w:rFonts w:ascii="Times New Roman" w:eastAsia="DengXian" w:hAnsi="Times New Roman" w:cs="Times New Roman"/>
                <w:sz w:val="18"/>
                <w:szCs w:val="18"/>
                <w:lang w:eastAsia="zh-CN"/>
              </w:rPr>
              <w:t xml:space="preserve">we support up to 2 joint and/or pair(s) of DL and UL TCI states in proposal </w:t>
            </w:r>
            <w:r>
              <w:rPr>
                <w:rFonts w:ascii="Times New Roman" w:eastAsia="DengXian" w:hAnsi="Times New Roman" w:cs="Times New Roman"/>
                <w:sz w:val="18"/>
                <w:szCs w:val="18"/>
                <w:lang w:eastAsia="zh-CN"/>
              </w:rPr>
              <w:t>1</w:t>
            </w:r>
            <w:r w:rsidRPr="007A484A">
              <w:rPr>
                <w:rFonts w:ascii="Times New Roman" w:eastAsia="DengXian" w:hAnsi="Times New Roman" w:cs="Times New Roman"/>
                <w:sz w:val="18"/>
                <w:szCs w:val="18"/>
                <w:lang w:eastAsia="zh-CN"/>
              </w:rPr>
              <w:t>B. and it can be applied to CJT. We don’t support additional more TCI states for CJT.</w:t>
            </w:r>
          </w:p>
          <w:p w14:paraId="692175F6" w14:textId="77777777" w:rsidR="003D204C" w:rsidRDefault="003D204C" w:rsidP="003D204C">
            <w:pPr>
              <w:snapToGrid w:val="0"/>
              <w:spacing w:after="0"/>
              <w:rPr>
                <w:rFonts w:ascii="Times New Roman" w:eastAsia="DengXian" w:hAnsi="Times New Roman" w:cs="Times New Roman"/>
                <w:b/>
                <w:sz w:val="18"/>
                <w:szCs w:val="18"/>
                <w:lang w:eastAsia="zh-CN"/>
              </w:rPr>
            </w:pPr>
          </w:p>
          <w:p w14:paraId="43B74565" w14:textId="77777777" w:rsidR="003D204C" w:rsidRDefault="003D204C" w:rsidP="003D204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B30F10">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68EE042A" w14:textId="77777777" w:rsidR="003D204C" w:rsidRDefault="003D204C" w:rsidP="003D204C">
            <w:pPr>
              <w:spacing w:after="0" w:line="240" w:lineRule="auto"/>
              <w:rPr>
                <w:rFonts w:ascii="Times New Roman" w:eastAsia="Batang" w:hAnsi="Times New Roman" w:cs="Times New Roman"/>
                <w:b/>
                <w:bCs/>
                <w:iCs/>
                <w:color w:val="000000" w:themeColor="text1"/>
                <w:sz w:val="18"/>
                <w:szCs w:val="18"/>
                <w:lang w:val="en-GB" w:eastAsia="en-US"/>
              </w:rPr>
            </w:pPr>
          </w:p>
          <w:p w14:paraId="0E229C3F" w14:textId="77777777" w:rsidR="003D204C" w:rsidRDefault="003D204C" w:rsidP="003D204C">
            <w:pPr>
              <w:spacing w:after="0" w:line="240" w:lineRule="auto"/>
              <w:ind w:leftChars="100" w:left="220"/>
              <w:rPr>
                <w:rFonts w:ascii="Times New Roman" w:hAnsi="Times New Roman" w:cs="Times New Roman"/>
                <w:iCs/>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181FA0">
              <w:rPr>
                <w:rFonts w:ascii="Times New Roman" w:hAnsi="Times New Roman" w:cs="Times New Roman"/>
                <w:strike/>
                <w:color w:val="ED7D31" w:themeColor="accent2"/>
                <w:sz w:val="18"/>
                <w:szCs w:val="18"/>
              </w:rPr>
              <w:t>4 TCI states</w:t>
            </w:r>
            <w:r w:rsidRPr="00181FA0">
              <w:rPr>
                <w:rFonts w:ascii="Times New Roman" w:hAnsi="Times New Roman" w:cs="Times New Roman"/>
                <w:color w:val="ED7D31" w:themeColor="accent2"/>
                <w:sz w:val="18"/>
                <w:szCs w:val="18"/>
              </w:rPr>
              <w:t xml:space="preserve"> </w:t>
            </w:r>
            <w:r w:rsidRPr="00181FA0">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Pr="00181FA0">
              <w:rPr>
                <w:rFonts w:ascii="Times New Roman" w:hAnsi="Times New Roman" w:cs="Times New Roman"/>
                <w:strike/>
                <w:color w:val="ED7D31" w:themeColor="accent2"/>
                <w:sz w:val="18"/>
                <w:szCs w:val="18"/>
              </w:rPr>
              <w:t xml:space="preserve">, where </w:t>
            </w:r>
            <w:r w:rsidRPr="00181FA0">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0D0E052"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p>
          <w:p w14:paraId="483A95E9"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w:t>
            </w:r>
            <w:r w:rsidRPr="00B27FC9">
              <w:rPr>
                <w:rFonts w:ascii="Times New Roman" w:hAnsi="Times New Roman" w:cs="Times New Roman"/>
                <w:iCs/>
                <w:color w:val="000000" w:themeColor="text1"/>
                <w:sz w:val="18"/>
                <w:szCs w:val="18"/>
                <w:lang w:val="en-GB"/>
              </w:rPr>
              <w:t xml:space="preserve"> DL and UL TCI states</w:t>
            </w:r>
            <w:r>
              <w:rPr>
                <w:rFonts w:ascii="Times New Roman" w:hAnsi="Times New Roman" w:cs="Times New Roman"/>
                <w:iCs/>
                <w:color w:val="000000" w:themeColor="text1"/>
                <w:sz w:val="18"/>
                <w:szCs w:val="18"/>
                <w:lang w:val="en-GB"/>
              </w:rPr>
              <w:t xml:space="preserve"> can be applied.</w:t>
            </w:r>
          </w:p>
          <w:p w14:paraId="0A95E99C"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342FB09B" w14:textId="77777777" w:rsidR="003D204C" w:rsidRPr="006B416B"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4970739"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CD22C"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17D23B"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42E8D8A8" w14:textId="77777777" w:rsidR="003D204C" w:rsidRPr="008C1810"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ins w:id="60"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61" w:author="Darcy Tsai (蔡承融)" w:date="2022-08-17T17:16:00Z">
              <w:r>
                <w:rPr>
                  <w:rFonts w:ascii="Times New Roman" w:eastAsia="PMingLiU" w:hAnsi="Times New Roman" w:cs="Times New Roman"/>
                  <w:color w:val="000000" w:themeColor="text1"/>
                  <w:sz w:val="18"/>
                  <w:szCs w:val="18"/>
                  <w:lang w:eastAsia="zh-TW"/>
                </w:rPr>
                <w:t xml:space="preserve"> </w:t>
              </w:r>
              <w:r w:rsidRPr="00C724BF">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79CC79D9" w14:textId="77777777" w:rsidR="003D204C" w:rsidRPr="008C1810" w:rsidRDefault="003D204C" w:rsidP="003D204C">
            <w:pPr>
              <w:pStyle w:val="ae"/>
              <w:numPr>
                <w:ilvl w:val="1"/>
                <w:numId w:val="28"/>
              </w:numPr>
              <w:spacing w:after="0" w:line="240" w:lineRule="auto"/>
              <w:rPr>
                <w:rFonts w:ascii="Times New Roman" w:hAnsi="Times New Roman" w:cs="Times New Roman"/>
                <w:color w:val="000000" w:themeColor="text1"/>
                <w:sz w:val="18"/>
                <w:szCs w:val="18"/>
                <w:u w:val="single"/>
              </w:rPr>
            </w:pPr>
            <w:r w:rsidRPr="008C1810">
              <w:rPr>
                <w:rFonts w:ascii="Times New Roman" w:eastAsia="PMingLiU" w:hAnsi="Times New Roman" w:cs="Times New Roman"/>
                <w:color w:val="000000" w:themeColor="text1"/>
                <w:sz w:val="18"/>
                <w:szCs w:val="18"/>
                <w:u w:val="single"/>
                <w:lang w:eastAsia="zh-TW"/>
              </w:rPr>
              <w:t>2 UL TCI states</w:t>
            </w:r>
          </w:p>
          <w:p w14:paraId="346B6B59" w14:textId="77777777" w:rsidR="003D204C" w:rsidRPr="008C1810" w:rsidRDefault="003D204C" w:rsidP="003D204C">
            <w:pPr>
              <w:pStyle w:val="ae"/>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3 </w:t>
            </w:r>
            <w:del w:id="62"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3"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1802165E" w14:textId="77777777" w:rsidR="003D204C" w:rsidRPr="008C1810" w:rsidRDefault="003D204C" w:rsidP="003D204C">
            <w:pPr>
              <w:pStyle w:val="ae"/>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4 </w:t>
            </w:r>
            <w:del w:id="64"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5"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2320D03E"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3CE1A7ED"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37F3FAED"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5EE290C" w14:textId="77777777" w:rsidR="003D204C" w:rsidRDefault="003D204C" w:rsidP="003D204C">
            <w:pPr>
              <w:spacing w:after="0" w:line="240" w:lineRule="auto"/>
              <w:rPr>
                <w:rFonts w:ascii="Times New Roman" w:hAnsi="Times New Roman" w:cs="Times New Roman"/>
                <w:iCs/>
                <w:color w:val="000000" w:themeColor="text1"/>
                <w:sz w:val="18"/>
                <w:szCs w:val="18"/>
              </w:rPr>
            </w:pPr>
          </w:p>
          <w:p w14:paraId="3CA967C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49FE525F" w14:textId="72B7AC1B" w:rsidR="003D204C" w:rsidRDefault="003D204C" w:rsidP="003D204C">
            <w:pPr>
              <w:spacing w:after="0" w:line="240" w:lineRule="auto"/>
              <w:rPr>
                <w:rFonts w:ascii="Times New Roman" w:hAnsi="Times New Roman" w:cs="Times New Roman"/>
                <w:iCs/>
                <w:color w:val="000000" w:themeColor="text1"/>
                <w:sz w:val="18"/>
                <w:szCs w:val="18"/>
              </w:rPr>
            </w:pPr>
          </w:p>
          <w:p w14:paraId="2F3CF343" w14:textId="13925BC6" w:rsidR="00786B11" w:rsidRDefault="00786B11" w:rsidP="003D204C">
            <w:pPr>
              <w:spacing w:after="0" w:line="240" w:lineRule="auto"/>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The proposal intends to define the possible combinations that can be applied for DL reception and/or UL transmissions in a CC/BWP. For the possible combinations of TCI states that can be indicated/mapped by/to a TCI </w:t>
            </w:r>
            <w:proofErr w:type="spellStart"/>
            <w:r>
              <w:rPr>
                <w:rFonts w:ascii="Times New Roman" w:hAnsi="Times New Roman" w:cs="Times New Roman"/>
                <w:color w:val="0000FF"/>
                <w:sz w:val="18"/>
                <w:szCs w:val="18"/>
              </w:rPr>
              <w:t>codepoint</w:t>
            </w:r>
            <w:proofErr w:type="spellEnd"/>
            <w:r>
              <w:rPr>
                <w:rFonts w:ascii="Times New Roman" w:hAnsi="Times New Roman" w:cs="Times New Roman"/>
                <w:color w:val="0000FF"/>
                <w:sz w:val="18"/>
                <w:szCs w:val="18"/>
              </w:rPr>
              <w: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372BA72D" w14:textId="77777777" w:rsidR="00786B11" w:rsidRDefault="00786B11" w:rsidP="003D204C">
            <w:pPr>
              <w:spacing w:after="0" w:line="240" w:lineRule="auto"/>
              <w:rPr>
                <w:rFonts w:ascii="Times New Roman" w:hAnsi="Times New Roman" w:cs="Times New Roman"/>
                <w:color w:val="0000FF"/>
                <w:sz w:val="18"/>
                <w:szCs w:val="18"/>
              </w:rPr>
            </w:pPr>
          </w:p>
          <w:p w14:paraId="3F949367" w14:textId="14F45A6A" w:rsidR="00786B11" w:rsidRDefault="00786B11" w:rsidP="003D204C">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n the maximum number, f</w:t>
            </w:r>
            <w:r w:rsidRPr="00786B11">
              <w:rPr>
                <w:rFonts w:ascii="Times New Roman" w:hAnsi="Times New Roman" w:cs="Times New Roman"/>
                <w:color w:val="0000FF"/>
                <w:sz w:val="18"/>
                <w:szCs w:val="18"/>
              </w:rPr>
              <w:t>or the combination {2 pairs of DL and UL TCI states}, there are four TCI states.</w:t>
            </w:r>
            <w:r>
              <w:rPr>
                <w:rFonts w:ascii="Times New Roman" w:hAnsi="Times New Roman" w:cs="Times New Roman"/>
                <w:color w:val="0000FF"/>
                <w:sz w:val="18"/>
                <w:szCs w:val="18"/>
              </w:rPr>
              <w:t xml:space="preserve"> Note that I try not to preclude the possibility to support more than 2 for CJT, thus it can be captured as one potential combination for further study under this proposal. </w:t>
            </w:r>
          </w:p>
          <w:p w14:paraId="65856380" w14:textId="77777777" w:rsidR="00786B11" w:rsidRDefault="00786B11" w:rsidP="003D204C">
            <w:pPr>
              <w:spacing w:after="0" w:line="240" w:lineRule="auto"/>
              <w:rPr>
                <w:rFonts w:ascii="Times New Roman" w:hAnsi="Times New Roman" w:cs="Times New Roman"/>
                <w:iCs/>
                <w:color w:val="000000" w:themeColor="text1"/>
                <w:sz w:val="18"/>
                <w:szCs w:val="18"/>
              </w:rPr>
            </w:pPr>
          </w:p>
          <w:p w14:paraId="3CAAD8A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sidRPr="00B5685A">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01459BB1"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78B535BC" w14:textId="04C85F3E" w:rsidR="003D204C" w:rsidRPr="00786B11" w:rsidRDefault="003D204C" w:rsidP="00786B11">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900075" w14:paraId="3C175542" w14:textId="77777777">
        <w:tc>
          <w:tcPr>
            <w:tcW w:w="1286" w:type="dxa"/>
            <w:tcBorders>
              <w:top w:val="single" w:sz="4" w:space="0" w:color="auto"/>
              <w:left w:val="single" w:sz="4" w:space="0" w:color="auto"/>
              <w:bottom w:val="single" w:sz="4" w:space="0" w:color="auto"/>
              <w:right w:val="single" w:sz="4" w:space="0" w:color="auto"/>
            </w:tcBorders>
          </w:tcPr>
          <w:p w14:paraId="26BE70ED" w14:textId="47309E80"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91112D7" w14:textId="5B107951" w:rsid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72FF02B2" w14:textId="0F188FD4" w:rsidR="00900075" w:rsidRDefault="00900075" w:rsidP="00900075">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w:t>
            </w:r>
            <w:r w:rsidR="002A358A">
              <w:rPr>
                <w:rFonts w:ascii="Times New Roman" w:hAnsi="Times New Roman" w:cs="Times New Roman"/>
                <w:b/>
                <w:color w:val="3333FF"/>
                <w:sz w:val="18"/>
                <w:szCs w:val="18"/>
              </w:rPr>
              <w:t xml:space="preserve"> two</w:t>
            </w:r>
            <w:r>
              <w:rPr>
                <w:rFonts w:ascii="Times New Roman" w:hAnsi="Times New Roman" w:cs="Times New Roman"/>
                <w:b/>
                <w:color w:val="3333FF"/>
                <w:sz w:val="18"/>
                <w:szCs w:val="18"/>
              </w:rPr>
              <w:t xml:space="preserve"> proposals may be discussed in the 1</w:t>
            </w:r>
            <w:r w:rsidRPr="00900075">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5A577F" w14:paraId="22E52A5D" w14:textId="77777777">
        <w:tc>
          <w:tcPr>
            <w:tcW w:w="1286" w:type="dxa"/>
            <w:tcBorders>
              <w:top w:val="single" w:sz="4" w:space="0" w:color="auto"/>
              <w:left w:val="single" w:sz="4" w:space="0" w:color="auto"/>
              <w:bottom w:val="single" w:sz="4" w:space="0" w:color="auto"/>
              <w:right w:val="single" w:sz="4" w:space="0" w:color="auto"/>
            </w:tcBorders>
          </w:tcPr>
          <w:p w14:paraId="6D75F3B0" w14:textId="4C96EF3A" w:rsidR="005A577F" w:rsidRPr="005A577F" w:rsidRDefault="005A577F"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0EB57FAE" w14:textId="41BE94AD" w:rsidR="005A577F" w:rsidRPr="00E45073" w:rsidRDefault="005A577F" w:rsidP="005A577F">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00E45073" w:rsidRPr="00E45073">
              <w:rPr>
                <w:rFonts w:ascii="Times New Roman" w:eastAsia="DengXian" w:hAnsi="Times New Roman" w:cs="Times New Roman"/>
                <w:sz w:val="18"/>
                <w:szCs w:val="18"/>
                <w:lang w:eastAsia="zh-CN"/>
              </w:rPr>
              <w:t>N</w:t>
            </w:r>
            <w:r w:rsidR="00E45073" w:rsidRPr="00E45073">
              <w:rPr>
                <w:rFonts w:ascii="Times New Roman" w:eastAsia="DengXian" w:hAnsi="Times New Roman" w:cs="Times New Roman" w:hint="eastAsia"/>
                <w:sz w:val="18"/>
                <w:szCs w:val="18"/>
                <w:lang w:eastAsia="zh-CN"/>
              </w:rPr>
              <w:t>ot</w:t>
            </w:r>
            <w:r w:rsidR="00E45073" w:rsidRPr="00E45073">
              <w:rPr>
                <w:rFonts w:ascii="Times New Roman" w:eastAsiaTheme="minorEastAsia" w:hAnsi="Times New Roman" w:cs="Times New Roman" w:hint="eastAsia"/>
                <w:sz w:val="18"/>
                <w:szCs w:val="18"/>
                <w:lang w:eastAsia="ko-KR"/>
              </w:rPr>
              <w:t xml:space="preserve"> </w:t>
            </w:r>
            <w:r w:rsidR="00E45073">
              <w:rPr>
                <w:rFonts w:ascii="Times New Roman" w:eastAsiaTheme="minorEastAsia" w:hAnsi="Times New Roman" w:cs="Times New Roman"/>
                <w:sz w:val="18"/>
                <w:szCs w:val="18"/>
                <w:lang w:eastAsia="ko-KR"/>
              </w:rPr>
              <w:t xml:space="preserve">support. The agreed target use cases (i.e. MTRP schemes specified in Rel-16/17 and </w:t>
            </w:r>
            <w:proofErr w:type="spellStart"/>
            <w:r w:rsidR="00E45073">
              <w:rPr>
                <w:rFonts w:ascii="Times New Roman" w:eastAsiaTheme="minorEastAsia" w:hAnsi="Times New Roman" w:cs="Times New Roman"/>
                <w:sz w:val="18"/>
                <w:szCs w:val="18"/>
                <w:lang w:eastAsia="ko-KR"/>
              </w:rPr>
              <w:t>STxMP</w:t>
            </w:r>
            <w:proofErr w:type="spellEnd"/>
            <w:r w:rsidR="00E45073">
              <w:rPr>
                <w:rFonts w:ascii="Times New Roman" w:eastAsiaTheme="minorEastAsia" w:hAnsi="Times New Roman" w:cs="Times New Roman"/>
                <w:sz w:val="18"/>
                <w:szCs w:val="18"/>
                <w:lang w:eastAsia="ko-KR"/>
              </w:rPr>
              <w:t xml:space="preserve">) should be focused with high priority. Also, the relation </w:t>
            </w:r>
            <w:r w:rsidR="00E45073">
              <w:rPr>
                <w:rFonts w:ascii="Times New Roman" w:eastAsia="DengXian" w:hAnsi="Times New Roman" w:cs="Times New Roman"/>
                <w:sz w:val="18"/>
                <w:szCs w:val="18"/>
                <w:lang w:eastAsia="zh-CN"/>
              </w:rPr>
              <w:t xml:space="preserve">between PDSCH-SFN and CJT scheme is unclear as mentioned by ZTE, </w:t>
            </w:r>
            <w:proofErr w:type="spellStart"/>
            <w:r w:rsidR="00E45073">
              <w:rPr>
                <w:rFonts w:ascii="Times New Roman" w:eastAsia="DengXian" w:hAnsi="Times New Roman" w:cs="Times New Roman"/>
                <w:sz w:val="18"/>
                <w:szCs w:val="18"/>
                <w:lang w:eastAsia="zh-CN"/>
              </w:rPr>
              <w:t>InterDigital</w:t>
            </w:r>
            <w:proofErr w:type="spellEnd"/>
            <w:r w:rsidR="00E45073">
              <w:rPr>
                <w:rFonts w:ascii="Times New Roman" w:eastAsia="DengXian" w:hAnsi="Times New Roman" w:cs="Times New Roman"/>
                <w:sz w:val="18"/>
                <w:szCs w:val="18"/>
                <w:lang w:eastAsia="zh-CN"/>
              </w:rPr>
              <w:t xml:space="preserve"> and Apple.</w:t>
            </w:r>
          </w:p>
          <w:p w14:paraId="6112A231" w14:textId="71D11420" w:rsidR="005A577F" w:rsidRPr="005A577F" w:rsidRDefault="005A577F" w:rsidP="001F3730">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sidR="001F3730">
              <w:rPr>
                <w:rFonts w:ascii="Times New Roman" w:eastAsia="DengXian" w:hAnsi="Times New Roman" w:cs="Times New Roman"/>
                <w:sz w:val="18"/>
                <w:szCs w:val="18"/>
                <w:lang w:eastAsia="zh-CN"/>
              </w:rPr>
              <w:t xml:space="preserve">Fine with the current version with the listed combination on joint/DL/UL TCI state </w:t>
            </w:r>
          </w:p>
        </w:tc>
      </w:tr>
      <w:tr w:rsidR="00C67375" w14:paraId="3A4C29A6" w14:textId="77777777">
        <w:tc>
          <w:tcPr>
            <w:tcW w:w="1286" w:type="dxa"/>
            <w:tcBorders>
              <w:top w:val="single" w:sz="4" w:space="0" w:color="auto"/>
              <w:left w:val="single" w:sz="4" w:space="0" w:color="auto"/>
              <w:bottom w:val="single" w:sz="4" w:space="0" w:color="auto"/>
              <w:right w:val="single" w:sz="4" w:space="0" w:color="auto"/>
            </w:tcBorders>
          </w:tcPr>
          <w:p w14:paraId="162C0165" w14:textId="4537B84B" w:rsidR="00C67375" w:rsidRDefault="00C67375" w:rsidP="00C67375">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5A5E56C" w14:textId="77777777" w:rsidR="00C67375" w:rsidRDefault="00C67375" w:rsidP="00C6737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 xml:space="preserve">Support Alt2. Then, </w:t>
            </w:r>
            <w:r w:rsidRPr="008F2E80">
              <w:rPr>
                <w:rFonts w:ascii="Times New Roman" w:eastAsia="DengXian" w:hAnsi="Times New Roman" w:cs="Times New Roman"/>
                <w:sz w:val="18"/>
                <w:szCs w:val="18"/>
                <w:lang w:eastAsia="zh-CN"/>
              </w:rPr>
              <w:t>we are open to further discuss on QCL Type for TCI state(s) applied to the CJT.</w:t>
            </w:r>
          </w:p>
          <w:p w14:paraId="485F2159" w14:textId="77777777" w:rsidR="00C67375" w:rsidRDefault="00C67375" w:rsidP="00C67375">
            <w:pPr>
              <w:snapToGrid w:val="0"/>
              <w:spacing w:after="0"/>
              <w:rPr>
                <w:rFonts w:ascii="Times New Roman" w:eastAsia="DengXian" w:hAnsi="Times New Roman" w:cs="Times New Roman"/>
                <w:sz w:val="18"/>
                <w:szCs w:val="18"/>
                <w:lang w:eastAsia="zh-CN"/>
              </w:rPr>
            </w:pPr>
          </w:p>
          <w:p w14:paraId="048F2741" w14:textId="77777777" w:rsidR="00C67375" w:rsidRDefault="00C67375" w:rsidP="00C6737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Since the motivation is for DL reception and/or UL transmission, does it means that for the following cases is just relevant to one TRP with both DL and UL, but another TRP with DL/UL-only.</w:t>
            </w:r>
          </w:p>
          <w:p w14:paraId="02E1ACE1" w14:textId="77777777" w:rsidR="00C67375" w:rsidRDefault="00C67375" w:rsidP="00C67375">
            <w:pPr>
              <w:snapToGrid w:val="0"/>
              <w:spacing w:after="0"/>
              <w:rPr>
                <w:rFonts w:ascii="Times New Roman" w:eastAsia="DengXian" w:hAnsi="Times New Roman" w:cs="Times New Roman"/>
                <w:sz w:val="18"/>
                <w:szCs w:val="18"/>
                <w:lang w:eastAsia="zh-CN"/>
              </w:rPr>
            </w:pPr>
          </w:p>
          <w:p w14:paraId="26B1D30F" w14:textId="77777777" w:rsidR="00C67375" w:rsidRPr="00322BF3" w:rsidRDefault="00C67375" w:rsidP="00C67375">
            <w:pPr>
              <w:pStyle w:val="ae"/>
              <w:numPr>
                <w:ilvl w:val="1"/>
                <w:numId w:val="28"/>
              </w:numPr>
              <w:spacing w:after="0" w:line="240" w:lineRule="auto"/>
              <w:rPr>
                <w:rFonts w:ascii="Times New Roman" w:hAnsi="Times New Roman" w:cs="Times New Roman"/>
                <w:color w:val="000000" w:themeColor="text1"/>
                <w:sz w:val="18"/>
                <w:szCs w:val="18"/>
                <w:highlight w:val="yellow"/>
              </w:rPr>
            </w:pPr>
            <w:r w:rsidRPr="00322BF3">
              <w:rPr>
                <w:rFonts w:ascii="Times New Roman" w:hAnsi="Times New Roman" w:cs="Times New Roman"/>
                <w:color w:val="000000" w:themeColor="text1"/>
                <w:sz w:val="18"/>
                <w:szCs w:val="18"/>
                <w:highlight w:val="yellow"/>
              </w:rPr>
              <w:t>1 pair of DL and UL TCI states + 1 DL TCI state</w:t>
            </w:r>
          </w:p>
          <w:p w14:paraId="0EFABD72" w14:textId="77777777" w:rsidR="00C67375" w:rsidRPr="00322BF3" w:rsidRDefault="00C67375" w:rsidP="00C67375">
            <w:pPr>
              <w:pStyle w:val="ae"/>
              <w:numPr>
                <w:ilvl w:val="1"/>
                <w:numId w:val="28"/>
              </w:numPr>
              <w:spacing w:after="0" w:line="240" w:lineRule="auto"/>
              <w:rPr>
                <w:rFonts w:ascii="Times New Roman" w:hAnsi="Times New Roman" w:cs="Times New Roman"/>
                <w:color w:val="000000" w:themeColor="text1"/>
                <w:sz w:val="18"/>
                <w:szCs w:val="18"/>
                <w:highlight w:val="yellow"/>
              </w:rPr>
            </w:pPr>
            <w:r w:rsidRPr="00322BF3">
              <w:rPr>
                <w:rFonts w:ascii="Times New Roman" w:hAnsi="Times New Roman" w:cs="Times New Roman"/>
                <w:color w:val="000000" w:themeColor="text1"/>
                <w:sz w:val="18"/>
                <w:szCs w:val="18"/>
                <w:highlight w:val="yellow"/>
              </w:rPr>
              <w:t>1 pair of DL and UL TCI states + 1 UL TCI state</w:t>
            </w:r>
          </w:p>
          <w:p w14:paraId="313E338B" w14:textId="77777777" w:rsidR="00C67375" w:rsidRDefault="00C67375" w:rsidP="00C67375">
            <w:pPr>
              <w:snapToGrid w:val="0"/>
              <w:spacing w:after="0"/>
              <w:rPr>
                <w:rFonts w:ascii="Times New Roman" w:eastAsia="DengXian" w:hAnsi="Times New Roman" w:cs="Times New Roman"/>
                <w:b/>
                <w:sz w:val="18"/>
                <w:szCs w:val="18"/>
                <w:lang w:eastAsia="zh-CN"/>
              </w:rPr>
            </w:pPr>
          </w:p>
        </w:tc>
      </w:tr>
      <w:tr w:rsidR="00696B12" w14:paraId="77283DAB" w14:textId="77777777" w:rsidTr="00415141">
        <w:tc>
          <w:tcPr>
            <w:tcW w:w="1286" w:type="dxa"/>
            <w:tcBorders>
              <w:top w:val="single" w:sz="4" w:space="0" w:color="auto"/>
              <w:left w:val="single" w:sz="4" w:space="0" w:color="auto"/>
              <w:bottom w:val="single" w:sz="4" w:space="0" w:color="auto"/>
              <w:right w:val="single" w:sz="4" w:space="0" w:color="auto"/>
            </w:tcBorders>
          </w:tcPr>
          <w:p w14:paraId="3BA249CB" w14:textId="77777777" w:rsidR="00696B12" w:rsidRPr="000A2C75" w:rsidRDefault="00696B12"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5BF5C39E" w14:textId="77777777" w:rsidR="00696B12" w:rsidRDefault="00696B12"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Fine.</w:t>
            </w:r>
          </w:p>
          <w:p w14:paraId="7E5E5A30" w14:textId="77777777" w:rsidR="00696B12" w:rsidRDefault="00696B12"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1.B: Fine. </w:t>
            </w:r>
            <w:r w:rsidRPr="00A05E34">
              <w:rPr>
                <w:rFonts w:ascii="Times New Roman" w:eastAsia="等线" w:hAnsi="Times New Roman" w:cs="Times New Roman" w:hint="eastAsia"/>
                <w:sz w:val="18"/>
                <w:szCs w:val="18"/>
                <w:lang w:eastAsia="zh-CN"/>
              </w:rPr>
              <w:t>As channel characteristics are independent for each link, it is possible that one link may suffer from MPE and the other one does not.</w:t>
            </w:r>
            <w:r>
              <w:rPr>
                <w:rFonts w:ascii="Times New Roman" w:eastAsia="等线" w:hAnsi="Times New Roman" w:cs="Times New Roman" w:hint="eastAsia"/>
                <w:sz w:val="18"/>
                <w:szCs w:val="18"/>
                <w:lang w:eastAsia="zh-CN"/>
              </w:rPr>
              <w:t xml:space="preserve"> The individual TCI update modes should be supported.</w:t>
            </w:r>
          </w:p>
          <w:p w14:paraId="04B6E2D2" w14:textId="77777777" w:rsidR="00696B12" w:rsidRPr="004331BC" w:rsidRDefault="00696B12"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1.4, for either S-DCI or M-DCI, </w:t>
            </w:r>
            <w:r w:rsidRPr="00A05E34">
              <w:rPr>
                <w:rFonts w:ascii="Times New Roman" w:eastAsia="等线" w:hAnsi="Times New Roman" w:cs="Times New Roman" w:hint="eastAsia"/>
                <w:sz w:val="18"/>
                <w:szCs w:val="18"/>
                <w:lang w:eastAsia="zh-CN"/>
              </w:rPr>
              <w:t>t</w:t>
            </w:r>
            <w:r w:rsidRPr="00A05E34">
              <w:rPr>
                <w:rFonts w:ascii="Times New Roman" w:eastAsia="等线" w:hAnsi="Times New Roman" w:cs="Times New Roman"/>
                <w:sz w:val="18"/>
                <w:szCs w:val="18"/>
                <w:lang w:eastAsia="zh-CN"/>
              </w:rPr>
              <w:t>here is no obvious benefit to support TRP-specific TCI state pool in Rel-18.</w:t>
            </w:r>
          </w:p>
        </w:tc>
      </w:tr>
      <w:tr w:rsidR="00696B12" w14:paraId="02D475EB" w14:textId="77777777">
        <w:tc>
          <w:tcPr>
            <w:tcW w:w="1286" w:type="dxa"/>
            <w:tcBorders>
              <w:top w:val="single" w:sz="4" w:space="0" w:color="auto"/>
              <w:left w:val="single" w:sz="4" w:space="0" w:color="auto"/>
              <w:bottom w:val="single" w:sz="4" w:space="0" w:color="auto"/>
              <w:right w:val="single" w:sz="4" w:space="0" w:color="auto"/>
            </w:tcBorders>
          </w:tcPr>
          <w:p w14:paraId="1531B472" w14:textId="77777777" w:rsidR="00696B12" w:rsidRPr="00696B12" w:rsidRDefault="00696B12" w:rsidP="00C67375">
            <w:pPr>
              <w:snapToGrid w:val="0"/>
              <w:spacing w:after="0"/>
              <w:rPr>
                <w:rFonts w:ascii="Times New Roman" w:hAnsi="Times New Roman" w:cs="Times New Roman" w:hint="eastAsia"/>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EE42E64" w14:textId="77777777" w:rsidR="00696B12" w:rsidRDefault="00696B12" w:rsidP="00C67375">
            <w:pPr>
              <w:snapToGrid w:val="0"/>
              <w:spacing w:after="0"/>
              <w:rPr>
                <w:rFonts w:ascii="Times New Roman" w:eastAsia="DengXian" w:hAnsi="Times New Roman" w:cs="Times New Roman"/>
                <w:b/>
                <w:sz w:val="18"/>
                <w:szCs w:val="18"/>
                <w:lang w:eastAsia="zh-CN"/>
              </w:rPr>
            </w:pPr>
          </w:p>
        </w:tc>
      </w:tr>
    </w:tbl>
    <w:p w14:paraId="5A3ADCBB" w14:textId="77777777" w:rsidR="00997CBE" w:rsidRPr="002A358A"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b"/>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proofErr w:type="spellStart"/>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proofErr w:type="spellEnd"/>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IDC</w:t>
            </w:r>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xml:space="preserve">, </w:t>
            </w:r>
            <w:proofErr w:type="spellStart"/>
            <w:r w:rsidR="007E0871">
              <w:rPr>
                <w:rFonts w:ascii="Times New Roman" w:hAnsi="Times New Roman" w:cs="Times New Roman"/>
                <w:color w:val="000000" w:themeColor="text1"/>
                <w:sz w:val="16"/>
                <w:szCs w:val="18"/>
                <w:lang w:val="en-GB"/>
              </w:rPr>
              <w:t>Docomo</w:t>
            </w:r>
            <w:proofErr w:type="spellEnd"/>
            <w:r w:rsidR="00375079">
              <w:rPr>
                <w:rFonts w:ascii="Times New Roman" w:hAnsi="Times New Roman" w:cs="Times New Roman"/>
                <w:color w:val="000000" w:themeColor="text1"/>
                <w:sz w:val="16"/>
                <w:szCs w:val="18"/>
                <w:lang w:val="en-GB"/>
              </w:rPr>
              <w:t xml:space="preserve">, </w:t>
            </w:r>
            <w:proofErr w:type="spellStart"/>
            <w:r w:rsidR="00375079">
              <w:rPr>
                <w:rFonts w:ascii="Times New Roman" w:hAnsi="Times New Roman" w:cs="Times New Roman"/>
                <w:color w:val="000000" w:themeColor="text1"/>
                <w:sz w:val="16"/>
                <w:szCs w:val="18"/>
                <w:lang w:val="en-GB"/>
              </w:rPr>
              <w:t>MediaTek</w:t>
            </w:r>
            <w:proofErr w:type="spellEnd"/>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proofErr w:type="spellStart"/>
            <w:r w:rsidR="00082F11" w:rsidRPr="00082F11">
              <w:rPr>
                <w:rFonts w:ascii="Times New Roman" w:hAnsi="Times New Roman" w:cs="Times New Roman"/>
                <w:color w:val="000000" w:themeColor="text1"/>
                <w:sz w:val="16"/>
                <w:szCs w:val="18"/>
                <w:lang w:val="en-GB"/>
              </w:rPr>
              <w:t>Fraunhofer</w:t>
            </w:r>
            <w:proofErr w:type="spellEnd"/>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rPr>
              <w:t>Futurewei</w:t>
            </w:r>
            <w:proofErr w:type="spellEnd"/>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IDC(as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1D5FAE12"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proofErr w:type="spellStart"/>
            <w:r w:rsidR="00082F11" w:rsidRPr="00082F11">
              <w:rPr>
                <w:rFonts w:ascii="Times New Roman" w:hAnsi="Times New Roman" w:cs="Times New Roman"/>
                <w:color w:val="000000" w:themeColor="text1"/>
                <w:sz w:val="16"/>
                <w:szCs w:val="18"/>
                <w:lang w:val="en-GB"/>
              </w:rPr>
              <w:t>Fraunhofer</w:t>
            </w:r>
            <w:proofErr w:type="spellEnd"/>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proofErr w:type="spellStart"/>
            <w:r w:rsidR="005D57FB">
              <w:rPr>
                <w:rFonts w:ascii="Times New Roman" w:hAnsi="Times New Roman" w:cs="Times New Roman"/>
                <w:color w:val="000000" w:themeColor="text1"/>
                <w:sz w:val="16"/>
                <w:szCs w:val="18"/>
                <w:lang w:val="en-GB"/>
              </w:rPr>
              <w:t>Xiaomi</w:t>
            </w:r>
            <w:proofErr w:type="spellEnd"/>
            <w:r w:rsidR="009705CB">
              <w:rPr>
                <w:rFonts w:ascii="Times New Roman" w:hAnsi="Times New Roman" w:cs="Times New Roman"/>
                <w:color w:val="000000" w:themeColor="text1"/>
                <w:sz w:val="16"/>
                <w:szCs w:val="18"/>
                <w:lang w:val="en-GB"/>
              </w:rPr>
              <w:t>, Google</w:t>
            </w:r>
            <w:r w:rsidR="003C0174">
              <w:rPr>
                <w:rFonts w:ascii="Times New Roman" w:hAnsi="Times New Roman" w:cs="Times New Roman"/>
                <w:sz w:val="16"/>
                <w:szCs w:val="18"/>
              </w:rPr>
              <w:t>, IDC</w:t>
            </w:r>
            <w:r w:rsidR="002A358A">
              <w:rPr>
                <w:rFonts w:ascii="Times New Roman" w:hAnsi="Times New Roman" w:cs="Times New Roman"/>
                <w:sz w:val="16"/>
                <w:szCs w:val="18"/>
              </w:rPr>
              <w:t xml:space="preserve"> </w:t>
            </w:r>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7CFE1466"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r w:rsidR="00D8252C">
              <w:rPr>
                <w:rFonts w:ascii="Times New Roman" w:hAnsi="Times New Roman" w:cs="Times New Roman"/>
                <w:sz w:val="16"/>
                <w:szCs w:val="18"/>
              </w:rPr>
              <w:t>, NEC</w:t>
            </w:r>
            <w:r w:rsidR="001F3730">
              <w:rPr>
                <w:rFonts w:ascii="Times New Roman" w:hAnsi="Times New Roman" w:cs="Times New Roman"/>
                <w:sz w:val="16"/>
                <w:szCs w:val="18"/>
              </w:rPr>
              <w:t>, LG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w:t>
            </w:r>
            <w:proofErr w:type="spellStart"/>
            <w:r w:rsidR="00EB6A36" w:rsidRPr="00B5685A">
              <w:rPr>
                <w:rFonts w:ascii="Times New Roman" w:hAnsi="Times New Roman" w:cs="Times New Roman"/>
                <w:color w:val="000000" w:themeColor="text1"/>
                <w:sz w:val="16"/>
                <w:szCs w:val="18"/>
              </w:rPr>
              <w:t>codepoints</w:t>
            </w:r>
            <w:proofErr w:type="spellEnd"/>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xml:space="preserve">, </w:t>
            </w:r>
            <w:proofErr w:type="spellStart"/>
            <w:r w:rsidR="00375079">
              <w:rPr>
                <w:rFonts w:ascii="Times New Roman" w:hAnsi="Times New Roman" w:cs="Times New Roman"/>
                <w:color w:val="000000" w:themeColor="text1"/>
                <w:sz w:val="16"/>
                <w:szCs w:val="18"/>
              </w:rPr>
              <w:t>Docomo</w:t>
            </w:r>
            <w:proofErr w:type="spellEnd"/>
            <w:r w:rsidR="00375079">
              <w:rPr>
                <w:rFonts w:ascii="Times New Roman" w:hAnsi="Times New Roman" w:cs="Times New Roman"/>
                <w:color w:val="000000" w:themeColor="text1"/>
                <w:sz w:val="16"/>
                <w:szCs w:val="18"/>
              </w:rPr>
              <w:t>,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rPr>
              <w:t>Futurewei</w:t>
            </w:r>
            <w:proofErr w:type="spellEnd"/>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proofErr w:type="spellStart"/>
            <w:r w:rsidR="00F82DFE" w:rsidRPr="00E57004">
              <w:rPr>
                <w:rFonts w:ascii="Times New Roman" w:hAnsi="Times New Roman" w:cs="Times New Roman"/>
                <w:sz w:val="16"/>
                <w:szCs w:val="18"/>
              </w:rPr>
              <w:t>HiSilicon</w:t>
            </w:r>
            <w:proofErr w:type="spellEnd"/>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lastRenderedPageBreak/>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proofErr w:type="spellStart"/>
      <w:r w:rsidR="001D2426" w:rsidRPr="001D2426">
        <w:rPr>
          <w:rFonts w:ascii="Times New Roman" w:hAnsi="Times New Roman" w:cs="Times New Roman"/>
          <w:i/>
          <w:iCs/>
          <w:color w:val="000000" w:themeColor="text1"/>
          <w:sz w:val="18"/>
          <w:szCs w:val="18"/>
        </w:rPr>
        <w:t>coresetPoolIndex</w:t>
      </w:r>
      <w:proofErr w:type="spellEnd"/>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proofErr w:type="spellStart"/>
      <w:r w:rsidR="00E95E28" w:rsidRPr="001D2426">
        <w:rPr>
          <w:rFonts w:ascii="Times New Roman" w:hAnsi="Times New Roman" w:cs="Times New Roman"/>
          <w:i/>
          <w:iCs/>
          <w:color w:val="000000" w:themeColor="text1"/>
          <w:sz w:val="18"/>
          <w:szCs w:val="18"/>
        </w:rPr>
        <w:t>coresetPoolIndex</w:t>
      </w:r>
      <w:proofErr w:type="spellEnd"/>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proofErr w:type="spellStart"/>
      <w:r w:rsidR="00E95E28" w:rsidRPr="00927AAB">
        <w:rPr>
          <w:rFonts w:ascii="Times New Roman" w:hAnsi="Times New Roman" w:cs="Times New Roman"/>
          <w:i/>
          <w:iCs/>
          <w:color w:val="000000" w:themeColor="text1"/>
          <w:sz w:val="18"/>
          <w:szCs w:val="18"/>
        </w:rPr>
        <w:t>coresetPoolIndex</w:t>
      </w:r>
      <w:proofErr w:type="spellEnd"/>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b"/>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r w:rsidR="002B7288">
              <w:rPr>
                <w:rFonts w:ascii="Times New Roman" w:eastAsia="DengXian" w:hAnsi="Times New Roman" w:cs="Times New Roman"/>
                <w:sz w:val="18"/>
                <w:szCs w:val="18"/>
                <w:lang w:eastAsia="zh-CN"/>
              </w:rPr>
              <w:t>So we believe following the legacy per-</w:t>
            </w:r>
            <w:proofErr w:type="spellStart"/>
            <w:r w:rsidR="002B7288">
              <w:rPr>
                <w:rFonts w:ascii="Times New Roman" w:eastAsia="DengXian" w:hAnsi="Times New Roman" w:cs="Times New Roman"/>
                <w:sz w:val="18"/>
                <w:szCs w:val="18"/>
                <w:lang w:eastAsia="zh-CN"/>
              </w:rPr>
              <w:t>CORESETPoolIndex</w:t>
            </w:r>
            <w:proofErr w:type="spellEnd"/>
            <w:r w:rsidR="002B7288">
              <w:rPr>
                <w:rFonts w:ascii="Times New Roman" w:eastAsia="DengXian" w:hAnsi="Times New Roman" w:cs="Times New Roman"/>
                <w:sz w:val="18"/>
                <w:szCs w:val="18"/>
                <w:lang w:eastAsia="zh-CN"/>
              </w:rPr>
              <w:t xml:space="preserve">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w:t>
            </w:r>
            <w:proofErr w:type="spellStart"/>
            <w:r>
              <w:rPr>
                <w:rFonts w:ascii="Times New Roman" w:eastAsia="DengXian" w:hAnsi="Times New Roman" w:cs="Times New Roman"/>
                <w:sz w:val="18"/>
                <w:szCs w:val="18"/>
                <w:lang w:eastAsia="zh-CN"/>
              </w:rPr>
              <w:t>codepoints</w:t>
            </w:r>
            <w:proofErr w:type="spellEnd"/>
            <w:r>
              <w:rPr>
                <w:rFonts w:ascii="Times New Roman" w:eastAsia="DengXian" w:hAnsi="Times New Roman" w:cs="Times New Roman"/>
                <w:sz w:val="18"/>
                <w:szCs w:val="18"/>
                <w:lang w:eastAsia="zh-CN"/>
              </w:rPr>
              <w:t xml:space="preserve">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w:t>
            </w:r>
            <w:proofErr w:type="spellStart"/>
            <w:r w:rsidR="00730FDE">
              <w:rPr>
                <w:rFonts w:ascii="Times New Roman" w:eastAsia="DengXian" w:hAnsi="Times New Roman" w:cs="Times New Roman"/>
                <w:sz w:val="18"/>
                <w:szCs w:val="18"/>
                <w:lang w:eastAsia="zh-CN"/>
              </w:rPr>
              <w:t>w.o</w:t>
            </w:r>
            <w:proofErr w:type="spellEnd"/>
            <w:r w:rsidR="00730FDE">
              <w:rPr>
                <w:rFonts w:ascii="Times New Roman" w:eastAsia="DengXian" w:hAnsi="Times New Roman" w:cs="Times New Roman"/>
                <w:sz w:val="18"/>
                <w:szCs w:val="18"/>
                <w:lang w:eastAsia="zh-CN"/>
              </w:rPr>
              <w:t xml:space="preserve">.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or w.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Pr="00FA6057" w:rsidRDefault="009705CB" w:rsidP="004C1FB6">
            <w:pPr>
              <w:snapToGrid w:val="0"/>
              <w:spacing w:after="0"/>
              <w:rPr>
                <w:rFonts w:ascii="Times New Roman" w:hAnsi="Times New Roman" w:cs="Times New Roman"/>
                <w:sz w:val="18"/>
                <w:szCs w:val="18"/>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w:t>
            </w:r>
            <w:proofErr w:type="spellStart"/>
            <w:r w:rsidR="002F6C23">
              <w:rPr>
                <w:rFonts w:ascii="Times New Roman" w:eastAsia="DengXian" w:hAnsi="Times New Roman" w:cs="Times New Roman"/>
                <w:sz w:val="18"/>
                <w:szCs w:val="18"/>
                <w:lang w:eastAsia="zh-CN"/>
              </w:rPr>
              <w:t>mTRP</w:t>
            </w:r>
            <w:proofErr w:type="spellEnd"/>
            <w:r w:rsidR="002F6C23">
              <w:rPr>
                <w:rFonts w:ascii="Times New Roman" w:eastAsia="DengXian" w:hAnsi="Times New Roman" w:cs="Times New Roman"/>
                <w:sz w:val="18"/>
                <w:szCs w:val="18"/>
                <w:lang w:eastAsia="zh-CN"/>
              </w:rPr>
              <w:t xml:space="preserve">.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proofErr w:type="spellStart"/>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roofErr w:type="spellEnd"/>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bit. Sometimes,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open to discuss more bits considering the limited number of TCI state combinations can be indicated by </w:t>
            </w:r>
            <w:r>
              <w:rPr>
                <w:rFonts w:ascii="Times New Roman" w:eastAsia="DengXian" w:hAnsi="Times New Roman" w:cs="Times New Roman"/>
                <w:sz w:val="18"/>
                <w:szCs w:val="18"/>
                <w:lang w:eastAsia="zh-CN"/>
              </w:rPr>
              <w:lastRenderedPageBreak/>
              <w:t>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Fraunhofer</w:t>
            </w:r>
            <w:proofErr w:type="spellEnd"/>
            <w:r>
              <w:rPr>
                <w:rFonts w:ascii="Times New Roman" w:eastAsia="DengXian" w:hAnsi="Times New Roman" w:cs="Times New Roman"/>
                <w:sz w:val="18"/>
                <w:szCs w:val="18"/>
                <w:lang w:eastAsia="zh-CN"/>
              </w:rPr>
              <w:t xml:space="preserve">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ae"/>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 and the in DCI level, we need to indicate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/TRP index along with TCI </w:t>
            </w:r>
            <w:proofErr w:type="spellStart"/>
            <w:r w:rsidRPr="003F1526">
              <w:rPr>
                <w:rFonts w:ascii="Times New Roman" w:eastAsia="t" w:hAnsi="Times New Roman" w:cs="Times New Roman"/>
                <w:sz w:val="18"/>
                <w:szCs w:val="18"/>
              </w:rPr>
              <w:t>codepoint</w:t>
            </w:r>
            <w:proofErr w:type="spellEnd"/>
            <w:r w:rsidRPr="003F1526">
              <w:rPr>
                <w:rFonts w:ascii="Times New Roman" w:eastAsia="t" w:hAnsi="Times New Roman" w:cs="Times New Roman"/>
                <w:sz w:val="18"/>
                <w:szCs w:val="18"/>
              </w:rPr>
              <w:t xml:space="preserve">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w:t>
            </w:r>
            <w:proofErr w:type="spellStart"/>
            <w:r w:rsidR="00E07B51">
              <w:rPr>
                <w:rFonts w:ascii="Times New Roman" w:eastAsia="Yu Mincho" w:hAnsi="Times New Roman" w:cs="Times New Roman"/>
                <w:sz w:val="18"/>
                <w:szCs w:val="18"/>
                <w:lang w:eastAsia="ja-JP"/>
              </w:rPr>
              <w:t>codepoint</w:t>
            </w:r>
            <w:proofErr w:type="spellEnd"/>
            <w:r w:rsidR="00E07B51">
              <w:rPr>
                <w:rFonts w:ascii="Times New Roman" w:eastAsia="Yu Mincho" w:hAnsi="Times New Roman" w:cs="Times New Roman"/>
                <w:sz w:val="18"/>
                <w:szCs w:val="18"/>
                <w:lang w:eastAsia="ja-JP"/>
              </w:rPr>
              <w:t xml:space="preserve">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w:t>
            </w:r>
            <w:proofErr w:type="spellStart"/>
            <w:r w:rsidR="00B1370F">
              <w:rPr>
                <w:rFonts w:ascii="Times New Roman" w:eastAsia="Yu Mincho" w:hAnsi="Times New Roman" w:cs="Times New Roman"/>
                <w:sz w:val="18"/>
                <w:szCs w:val="18"/>
                <w:lang w:eastAsia="ja-JP"/>
              </w:rPr>
              <w:t>codepoint</w:t>
            </w:r>
            <w:proofErr w:type="spellEnd"/>
            <w:r w:rsidR="00B1370F">
              <w:rPr>
                <w:rFonts w:ascii="Times New Roman" w:eastAsia="Yu Mincho" w:hAnsi="Times New Roman" w:cs="Times New Roman"/>
                <w:sz w:val="18"/>
                <w:szCs w:val="18"/>
                <w:lang w:eastAsia="ja-JP"/>
              </w:rPr>
              <w:t xml:space="preserve"> can be associated with indicating which </w:t>
            </w:r>
            <w:proofErr w:type="spellStart"/>
            <w:r w:rsidR="00B1370F" w:rsidRPr="003F1526">
              <w:rPr>
                <w:rFonts w:ascii="Times New Roman" w:hAnsi="Times New Roman" w:cs="Times New Roman"/>
                <w:i/>
                <w:iCs/>
                <w:sz w:val="18"/>
                <w:szCs w:val="18"/>
              </w:rPr>
              <w:t>CORESETPoolIndex</w:t>
            </w:r>
            <w:proofErr w:type="spellEnd"/>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w:t>
            </w:r>
            <w:proofErr w:type="spellStart"/>
            <w:r w:rsidR="00B1370F">
              <w:rPr>
                <w:rFonts w:ascii="Times New Roman" w:eastAsia="t" w:hAnsi="Times New Roman" w:cs="Times New Roman"/>
                <w:sz w:val="18"/>
                <w:szCs w:val="18"/>
              </w:rPr>
              <w:t>codepoint</w:t>
            </w:r>
            <w:proofErr w:type="spellEnd"/>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w:t>
            </w:r>
            <w:proofErr w:type="spellStart"/>
            <w:r>
              <w:rPr>
                <w:rFonts w:ascii="Times New Roman" w:eastAsia="Yu Mincho" w:hAnsi="Times New Roman" w:cs="Times New Roman"/>
                <w:sz w:val="18"/>
                <w:szCs w:val="18"/>
                <w:lang w:eastAsia="ja-JP"/>
              </w:rPr>
              <w:t>Docomo’s</w:t>
            </w:r>
            <w:proofErr w:type="spellEnd"/>
            <w:r>
              <w:rPr>
                <w:rFonts w:ascii="Times New Roman" w:eastAsia="Yu Mincho" w:hAnsi="Times New Roman" w:cs="Times New Roman"/>
                <w:sz w:val="18"/>
                <w:szCs w:val="18"/>
                <w:lang w:eastAsia="ja-JP"/>
              </w:rPr>
              <w:t xml:space="preserve">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DengXian" w:hAnsi="Times New Roman" w:cs="Times New Roman"/>
                <w:sz w:val="18"/>
                <w:szCs w:val="18"/>
                <w:lang w:eastAsia="zh-CN"/>
              </w:rPr>
            </w:pPr>
          </w:p>
          <w:p w14:paraId="22F26D3D" w14:textId="3D5167B7" w:rsidR="005F799C" w:rsidRDefault="005F799C" w:rsidP="005F799C">
            <w:pPr>
              <w:snapToGrid w:val="0"/>
              <w:spacing w:after="0"/>
              <w:rPr>
                <w:rFonts w:ascii="Times New Roman" w:eastAsia="DengXian" w:hAnsi="Times New Roman" w:cs="Times New Roman"/>
                <w:sz w:val="18"/>
                <w:szCs w:val="18"/>
                <w:lang w:eastAsia="zh-CN"/>
              </w:rPr>
            </w:pPr>
            <w:r w:rsidRPr="00D86EA3">
              <w:rPr>
                <w:rFonts w:ascii="Times New Roman" w:eastAsia="DengXian" w:hAnsi="Times New Roman" w:cs="Times New Roman"/>
                <w:b/>
                <w:bCs/>
                <w:sz w:val="18"/>
                <w:szCs w:val="18"/>
                <w:lang w:eastAsia="zh-CN"/>
              </w:rPr>
              <w:t>Issue 2.3:</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in Rel-17,</w:t>
            </w:r>
            <w:r>
              <w:rPr>
                <w:rFonts w:ascii="Times New Roman" w:eastAsia="DengXian" w:hAnsi="Times New Roman" w:cs="Times New Roman"/>
                <w:sz w:val="18"/>
                <w:szCs w:val="18"/>
                <w:lang w:eastAsia="zh-CN"/>
              </w:rPr>
              <w:t xml:space="preserve">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1D4269" w14:paraId="0AA606DC" w14:textId="77777777" w:rsidTr="003D1608">
        <w:tc>
          <w:tcPr>
            <w:tcW w:w="1286" w:type="dxa"/>
            <w:tcBorders>
              <w:top w:val="single" w:sz="4" w:space="0" w:color="auto"/>
              <w:left w:val="single" w:sz="4" w:space="0" w:color="auto"/>
              <w:bottom w:val="single" w:sz="4" w:space="0" w:color="auto"/>
              <w:right w:val="single" w:sz="4" w:space="0" w:color="auto"/>
            </w:tcBorders>
          </w:tcPr>
          <w:p w14:paraId="693B2D67" w14:textId="05CA6636"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46A74566" w14:textId="77777777" w:rsidR="001D4269" w:rsidRDefault="001D4269" w:rsidP="001D426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1A1E43DB" w14:textId="77777777" w:rsidR="001D4269" w:rsidRDefault="001D4269" w:rsidP="001D4269">
            <w:pPr>
              <w:snapToGrid w:val="0"/>
              <w:spacing w:after="0"/>
              <w:jc w:val="both"/>
              <w:rPr>
                <w:rFonts w:ascii="Times New Roman" w:eastAsia="Yu Mincho" w:hAnsi="Times New Roman" w:cs="Times New Roman"/>
                <w:sz w:val="18"/>
                <w:szCs w:val="18"/>
                <w:lang w:eastAsia="ja-JP"/>
              </w:rPr>
            </w:pPr>
          </w:p>
          <w:p w14:paraId="1E49A75B" w14:textId="161DEE52" w:rsidR="001D4269" w:rsidRPr="00692DB9" w:rsidRDefault="001D4269" w:rsidP="001D426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BB739E" w14:paraId="0CE199CF" w14:textId="77777777" w:rsidTr="003D1608">
        <w:tc>
          <w:tcPr>
            <w:tcW w:w="1286" w:type="dxa"/>
            <w:tcBorders>
              <w:top w:val="single" w:sz="4" w:space="0" w:color="auto"/>
              <w:left w:val="single" w:sz="4" w:space="0" w:color="auto"/>
              <w:bottom w:val="single" w:sz="4" w:space="0" w:color="auto"/>
              <w:right w:val="single" w:sz="4" w:space="0" w:color="auto"/>
            </w:tcBorders>
          </w:tcPr>
          <w:p w14:paraId="0BD0086B" w14:textId="2FBB38E8" w:rsidR="00BB739E" w:rsidRDefault="00BB739E" w:rsidP="00BB739E">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Xiaomi</w:t>
            </w:r>
            <w:proofErr w:type="spellEnd"/>
          </w:p>
        </w:tc>
        <w:tc>
          <w:tcPr>
            <w:tcW w:w="8699" w:type="dxa"/>
            <w:tcBorders>
              <w:top w:val="single" w:sz="4" w:space="0" w:color="auto"/>
              <w:left w:val="single" w:sz="4" w:space="0" w:color="auto"/>
              <w:bottom w:val="single" w:sz="4" w:space="0" w:color="auto"/>
              <w:right w:val="single" w:sz="4" w:space="0" w:color="auto"/>
            </w:tcBorders>
          </w:tcPr>
          <w:p w14:paraId="3C82DB26" w14:textId="77777777" w:rsidR="00BB739E" w:rsidRDefault="00BB739E" w:rsidP="00BB739E">
            <w:pPr>
              <w:snapToGrid w:val="0"/>
              <w:spacing w:after="0"/>
              <w:rPr>
                <w:rFonts w:ascii="Times New Roman" w:eastAsia="Yu Mincho" w:hAnsi="Times New Roman" w:cs="Times New Roman"/>
                <w:sz w:val="18"/>
                <w:szCs w:val="18"/>
                <w:lang w:eastAsia="zh-CN"/>
              </w:rPr>
            </w:pPr>
            <w:r w:rsidRPr="00CD617D">
              <w:rPr>
                <w:rFonts w:ascii="Times New Roman" w:eastAsia="Yu Mincho" w:hAnsi="Times New Roman" w:cs="Times New Roman"/>
                <w:b/>
                <w:sz w:val="18"/>
                <w:szCs w:val="18"/>
                <w:lang w:eastAsia="zh-CN"/>
              </w:rPr>
              <w:t>P</w:t>
            </w:r>
            <w:r w:rsidRPr="00CD617D">
              <w:rPr>
                <w:rFonts w:ascii="Times New Roman" w:eastAsia="Yu Mincho" w:hAnsi="Times New Roman" w:cs="Times New Roman" w:hint="eastAsia"/>
                <w:b/>
                <w:sz w:val="18"/>
                <w:szCs w:val="18"/>
                <w:lang w:eastAsia="zh-CN"/>
              </w:rPr>
              <w:t xml:space="preserve">roposal </w:t>
            </w:r>
            <w:r w:rsidRPr="00CD617D">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031E037F" w14:textId="77777777" w:rsidR="00BB739E" w:rsidRDefault="00BB739E" w:rsidP="00BB739E">
            <w:pPr>
              <w:snapToGrid w:val="0"/>
              <w:spacing w:after="0"/>
              <w:rPr>
                <w:rFonts w:ascii="Times New Roman" w:eastAsia="Yu Mincho" w:hAnsi="Times New Roman" w:cs="Times New Roman"/>
                <w:sz w:val="18"/>
                <w:szCs w:val="18"/>
                <w:lang w:eastAsia="zh-CN"/>
              </w:rPr>
            </w:pPr>
          </w:p>
          <w:p w14:paraId="46DFA59F" w14:textId="3178C593" w:rsidR="00BB739E" w:rsidRDefault="00BB739E" w:rsidP="00BB739E">
            <w:pPr>
              <w:snapToGrid w:val="0"/>
              <w:spacing w:after="0"/>
              <w:jc w:val="both"/>
              <w:rPr>
                <w:rFonts w:ascii="Times New Roman" w:eastAsia="Yu Mincho" w:hAnsi="Times New Roman" w:cs="Times New Roman"/>
                <w:b/>
                <w:sz w:val="18"/>
                <w:szCs w:val="18"/>
                <w:lang w:eastAsia="ja-JP"/>
              </w:rPr>
            </w:pPr>
            <w:r w:rsidRPr="00CD617D">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we don’t see the strong motivation to increase the number of TCI </w:t>
            </w:r>
            <w:proofErr w:type="spellStart"/>
            <w:r>
              <w:rPr>
                <w:rFonts w:ascii="Times New Roman" w:eastAsia="Yu Mincho" w:hAnsi="Times New Roman" w:cs="Times New Roman"/>
                <w:sz w:val="18"/>
                <w:szCs w:val="18"/>
                <w:lang w:eastAsia="zh-CN"/>
              </w:rPr>
              <w:t>codepoint</w:t>
            </w:r>
            <w:proofErr w:type="spellEnd"/>
            <w:r>
              <w:rPr>
                <w:rFonts w:ascii="Times New Roman" w:eastAsia="Yu Mincho" w:hAnsi="Times New Roman" w:cs="Times New Roman"/>
                <w:sz w:val="18"/>
                <w:szCs w:val="18"/>
                <w:lang w:eastAsia="zh-CN"/>
              </w:rPr>
              <w:t xml:space="preserve"> or the bits of TCI field.</w:t>
            </w:r>
          </w:p>
        </w:tc>
      </w:tr>
      <w:tr w:rsidR="00900075" w14:paraId="193F4127" w14:textId="77777777" w:rsidTr="003D1608">
        <w:tc>
          <w:tcPr>
            <w:tcW w:w="1286" w:type="dxa"/>
            <w:tcBorders>
              <w:top w:val="single" w:sz="4" w:space="0" w:color="auto"/>
              <w:left w:val="single" w:sz="4" w:space="0" w:color="auto"/>
              <w:bottom w:val="single" w:sz="4" w:space="0" w:color="auto"/>
              <w:right w:val="single" w:sz="4" w:space="0" w:color="auto"/>
            </w:tcBorders>
          </w:tcPr>
          <w:p w14:paraId="5D2D351E" w14:textId="1F07F897"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A5BA7C0" w14:textId="0DEB77CD" w:rsidR="00900075" w:rsidRPr="00CD617D" w:rsidRDefault="00900075" w:rsidP="00900075">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w:t>
            </w:r>
            <w:r w:rsidR="002A358A">
              <w:rPr>
                <w:rFonts w:ascii="Times New Roman" w:hAnsi="Times New Roman" w:cs="Times New Roman"/>
                <w:b/>
                <w:color w:val="3333FF"/>
                <w:sz w:val="18"/>
                <w:szCs w:val="18"/>
              </w:rPr>
              <w:t xml:space="preserve"> to Proposal 2.A</w:t>
            </w:r>
          </w:p>
        </w:tc>
      </w:tr>
      <w:tr w:rsidR="001F3730" w14:paraId="7B75AB6A" w14:textId="77777777" w:rsidTr="003D1608">
        <w:tc>
          <w:tcPr>
            <w:tcW w:w="1286" w:type="dxa"/>
            <w:tcBorders>
              <w:top w:val="single" w:sz="4" w:space="0" w:color="auto"/>
              <w:left w:val="single" w:sz="4" w:space="0" w:color="auto"/>
              <w:bottom w:val="single" w:sz="4" w:space="0" w:color="auto"/>
              <w:right w:val="single" w:sz="4" w:space="0" w:color="auto"/>
            </w:tcBorders>
          </w:tcPr>
          <w:p w14:paraId="35268D4E" w14:textId="6C3DF3EC" w:rsidR="001F3730" w:rsidRPr="001F3730" w:rsidRDefault="001F3730"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2F010DF" w14:textId="77777777" w:rsidR="001F3730" w:rsidRDefault="001F3730" w:rsidP="00900075">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C4CA2A5" w14:textId="77777777" w:rsidR="00FB32AE" w:rsidRDefault="00FB32AE" w:rsidP="00900075">
            <w:pPr>
              <w:snapToGrid w:val="0"/>
              <w:spacing w:after="0"/>
              <w:rPr>
                <w:rFonts w:ascii="Times New Roman" w:eastAsia="DengXian" w:hAnsi="Times New Roman" w:cs="Times New Roman"/>
                <w:sz w:val="18"/>
                <w:szCs w:val="18"/>
                <w:lang w:eastAsia="zh-CN"/>
              </w:rPr>
            </w:pPr>
          </w:p>
          <w:p w14:paraId="2307C0A1" w14:textId="1EC8E6D8" w:rsidR="001F3730" w:rsidRPr="001F3730" w:rsidRDefault="001F3730" w:rsidP="00FB32AE">
            <w:pPr>
              <w:snapToGrid w:val="0"/>
              <w:spacing w:after="0"/>
              <w:rPr>
                <w:rFonts w:ascii="Times New Roman" w:eastAsiaTheme="minorEastAsia" w:hAnsi="Times New Roman" w:cs="Times New Roman"/>
                <w:b/>
                <w:sz w:val="18"/>
                <w:szCs w:val="18"/>
                <w:lang w:eastAsia="ko-KR"/>
              </w:rPr>
            </w:pPr>
            <w:r w:rsidRPr="001F3730">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 xml:space="preserve">It seems beneficial </w:t>
            </w:r>
            <w:r w:rsidR="00FB32AE">
              <w:rPr>
                <w:rFonts w:ascii="Times New Roman" w:eastAsiaTheme="minorEastAsia" w:hAnsi="Times New Roman" w:cs="Times New Roman"/>
                <w:sz w:val="18"/>
                <w:szCs w:val="18"/>
                <w:lang w:eastAsia="ko-KR"/>
              </w:rPr>
              <w:t>to introduce new DCI field or re-interpret DCI field where</w:t>
            </w:r>
            <w:r>
              <w:rPr>
                <w:rFonts w:ascii="Times New Roman" w:eastAsiaTheme="minorEastAsia" w:hAnsi="Times New Roman" w:cs="Times New Roman"/>
                <w:sz w:val="18"/>
                <w:szCs w:val="18"/>
                <w:lang w:eastAsia="ko-KR"/>
              </w:rPr>
              <w:t xml:space="preserve"> f</w:t>
            </w:r>
            <w:r w:rsidRPr="001F3730">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696B12" w14:paraId="127B62BB" w14:textId="77777777" w:rsidTr="00415141">
        <w:tc>
          <w:tcPr>
            <w:tcW w:w="1286" w:type="dxa"/>
            <w:tcBorders>
              <w:top w:val="single" w:sz="4" w:space="0" w:color="auto"/>
              <w:left w:val="single" w:sz="4" w:space="0" w:color="auto"/>
              <w:bottom w:val="single" w:sz="4" w:space="0" w:color="auto"/>
              <w:right w:val="single" w:sz="4" w:space="0" w:color="auto"/>
            </w:tcBorders>
          </w:tcPr>
          <w:p w14:paraId="64F441A3" w14:textId="77777777" w:rsidR="00696B12" w:rsidRPr="00025141" w:rsidRDefault="00696B12"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986E794" w14:textId="77777777" w:rsidR="00696B12" w:rsidRDefault="00696B12"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2.A: support. We are fine to further discuss </w:t>
            </w:r>
            <w:r w:rsidRPr="00677EA5">
              <w:rPr>
                <w:rFonts w:ascii="Times New Roman" w:eastAsia="等线" w:hAnsi="Times New Roman" w:cs="Times New Roman" w:hint="eastAsia"/>
                <w:sz w:val="18"/>
                <w:szCs w:val="18"/>
                <w:lang w:eastAsia="zh-CN"/>
              </w:rPr>
              <w:t>cross-TRP beam indication</w:t>
            </w:r>
            <w:r>
              <w:rPr>
                <w:rFonts w:ascii="Times New Roman" w:eastAsia="等线" w:hAnsi="Times New Roman" w:cs="Times New Roman" w:hint="eastAsia"/>
                <w:sz w:val="18"/>
                <w:szCs w:val="18"/>
                <w:lang w:eastAsia="zh-CN"/>
              </w:rPr>
              <w:t>.</w:t>
            </w:r>
          </w:p>
          <w:p w14:paraId="176ED8AF" w14:textId="303831CE" w:rsidR="00696B12" w:rsidRPr="00974D59" w:rsidRDefault="00696B12"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2.2, support. For </w:t>
            </w:r>
            <w:r>
              <w:rPr>
                <w:rFonts w:ascii="Times New Roman" w:eastAsia="等线" w:hAnsi="Times New Roman" w:cs="Times New Roman"/>
                <w:sz w:val="18"/>
                <w:szCs w:val="18"/>
                <w:lang w:eastAsia="zh-CN"/>
              </w:rPr>
              <w:t>flexibility</w:t>
            </w:r>
            <w:r>
              <w:rPr>
                <w:rFonts w:ascii="Times New Roman" w:eastAsia="等线" w:hAnsi="Times New Roman" w:cs="Times New Roman" w:hint="eastAsia"/>
                <w:sz w:val="18"/>
                <w:szCs w:val="18"/>
                <w:lang w:eastAsia="zh-CN"/>
              </w:rPr>
              <w:t>, w</w:t>
            </w:r>
            <w:r w:rsidRPr="00A74B0A">
              <w:rPr>
                <w:rFonts w:ascii="Times New Roman" w:eastAsia="等线" w:hAnsi="Times New Roman" w:cs="Times New Roman" w:hint="eastAsia"/>
                <w:sz w:val="18"/>
                <w:szCs w:val="18"/>
                <w:lang w:eastAsia="zh-CN"/>
              </w:rPr>
              <w:t xml:space="preserve">e should try to </w:t>
            </w:r>
            <w:r w:rsidRPr="00A74B0A">
              <w:rPr>
                <w:rFonts w:ascii="Times New Roman" w:eastAsia="等线" w:hAnsi="Times New Roman" w:cs="Times New Roman"/>
                <w:sz w:val="18"/>
                <w:szCs w:val="18"/>
                <w:lang w:eastAsia="zh-CN"/>
              </w:rPr>
              <w:t>decouple beam indication and DL</w:t>
            </w:r>
            <w:r w:rsidRPr="00A74B0A">
              <w:rPr>
                <w:rFonts w:ascii="Times New Roman" w:eastAsia="等线" w:hAnsi="Times New Roman" w:cs="Times New Roman" w:hint="eastAsia"/>
                <w:sz w:val="18"/>
                <w:szCs w:val="18"/>
                <w:lang w:eastAsia="zh-CN"/>
              </w:rPr>
              <w:t>/UL transmission.</w:t>
            </w:r>
            <w:r>
              <w:rPr>
                <w:rFonts w:ascii="Times New Roman" w:eastAsia="等线" w:hAnsi="Times New Roman" w:cs="Times New Roman" w:hint="eastAsia"/>
                <w:sz w:val="18"/>
                <w:szCs w:val="18"/>
                <w:lang w:eastAsia="zh-CN"/>
              </w:rPr>
              <w:t xml:space="preserve"> At least for </w:t>
            </w:r>
            <w:r>
              <w:rPr>
                <w:rFonts w:ascii="Times New Roman" w:eastAsia="等线" w:hAnsi="Times New Roman" w:cs="Times New Roman" w:hint="eastAsia"/>
                <w:sz w:val="18"/>
                <w:szCs w:val="18"/>
                <w:lang w:eastAsia="zh-CN"/>
              </w:rPr>
              <w:lastRenderedPageBreak/>
              <w:t>PDSCH, a new DCI field is necessary.</w:t>
            </w:r>
          </w:p>
        </w:tc>
      </w:tr>
      <w:tr w:rsidR="00C67375" w14:paraId="10B6A95A" w14:textId="77777777" w:rsidTr="003D1608">
        <w:tc>
          <w:tcPr>
            <w:tcW w:w="1286" w:type="dxa"/>
            <w:tcBorders>
              <w:top w:val="single" w:sz="4" w:space="0" w:color="auto"/>
              <w:left w:val="single" w:sz="4" w:space="0" w:color="auto"/>
              <w:bottom w:val="single" w:sz="4" w:space="0" w:color="auto"/>
              <w:right w:val="single" w:sz="4" w:space="0" w:color="auto"/>
            </w:tcBorders>
          </w:tcPr>
          <w:p w14:paraId="3D67E1C6" w14:textId="77777777" w:rsidR="00C67375" w:rsidRPr="00696B12" w:rsidRDefault="00C67375" w:rsidP="00900075">
            <w:pPr>
              <w:snapToGrid w:val="0"/>
              <w:spacing w:after="0"/>
              <w:rPr>
                <w:rFonts w:ascii="Times New Roman" w:eastAsiaTheme="minorEastAsia" w:hAnsi="Times New Roman" w:cs="Times New Roman"/>
                <w:sz w:val="18"/>
                <w:szCs w:val="18"/>
                <w:lang w:eastAsia="ko-KR"/>
              </w:rPr>
            </w:pPr>
          </w:p>
        </w:tc>
        <w:tc>
          <w:tcPr>
            <w:tcW w:w="8699" w:type="dxa"/>
            <w:tcBorders>
              <w:top w:val="single" w:sz="4" w:space="0" w:color="auto"/>
              <w:left w:val="single" w:sz="4" w:space="0" w:color="auto"/>
              <w:bottom w:val="single" w:sz="4" w:space="0" w:color="auto"/>
              <w:right w:val="single" w:sz="4" w:space="0" w:color="auto"/>
            </w:tcBorders>
          </w:tcPr>
          <w:p w14:paraId="554D4757" w14:textId="77777777" w:rsidR="00C67375" w:rsidRPr="00692DB9" w:rsidRDefault="00C67375" w:rsidP="00900075">
            <w:pPr>
              <w:snapToGrid w:val="0"/>
              <w:spacing w:after="0"/>
              <w:rPr>
                <w:rFonts w:ascii="Times New Roman" w:eastAsia="DengXian" w:hAnsi="Times New Roman" w:cs="Times New Roman"/>
                <w:b/>
                <w:sz w:val="18"/>
                <w:szCs w:val="18"/>
                <w:lang w:eastAsia="zh-CN"/>
              </w:rPr>
            </w:pP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xml:space="preserve">, </w:t>
            </w:r>
            <w:proofErr w:type="spellStart"/>
            <w:r w:rsidR="003D2427">
              <w:rPr>
                <w:rFonts w:ascii="Times New Roman" w:hAnsi="Times New Roman" w:cs="Times New Roman"/>
                <w:color w:val="000000" w:themeColor="text1"/>
                <w:sz w:val="16"/>
                <w:szCs w:val="18"/>
              </w:rPr>
              <w:t>MediaTek</w:t>
            </w:r>
            <w:proofErr w:type="spellEnd"/>
            <w:r w:rsidR="00490421">
              <w:rPr>
                <w:rFonts w:ascii="Times New Roman" w:hAnsi="Times New Roman" w:cs="Times New Roman"/>
                <w:color w:val="000000" w:themeColor="text1"/>
                <w:sz w:val="16"/>
                <w:szCs w:val="18"/>
              </w:rPr>
              <w:t xml:space="preserve">, </w:t>
            </w:r>
            <w:proofErr w:type="spellStart"/>
            <w:r w:rsidR="00490421">
              <w:rPr>
                <w:rFonts w:ascii="Times New Roman" w:hAnsi="Times New Roman" w:cs="Times New Roman"/>
                <w:color w:val="000000" w:themeColor="text1"/>
                <w:sz w:val="16"/>
                <w:szCs w:val="18"/>
              </w:rPr>
              <w:t>Docomo</w:t>
            </w:r>
            <w:proofErr w:type="spellEnd"/>
            <w:r w:rsidR="00082F11">
              <w:rPr>
                <w:rFonts w:ascii="Times New Roman" w:hAnsi="Times New Roman" w:cs="Times New Roman"/>
                <w:color w:val="000000" w:themeColor="text1"/>
                <w:sz w:val="16"/>
                <w:szCs w:val="18"/>
              </w:rPr>
              <w:t xml:space="preserve">, </w:t>
            </w:r>
            <w:proofErr w:type="spellStart"/>
            <w:r w:rsidR="00082F11" w:rsidRPr="00082F11">
              <w:rPr>
                <w:rFonts w:ascii="Times New Roman" w:hAnsi="Times New Roman" w:cs="Times New Roman"/>
                <w:color w:val="000000" w:themeColor="text1"/>
                <w:sz w:val="16"/>
                <w:szCs w:val="18"/>
              </w:rPr>
              <w:t>Fraunhofer</w:t>
            </w:r>
            <w:proofErr w:type="spellEnd"/>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w:t>
            </w:r>
            <w:proofErr w:type="spellStart"/>
            <w:r w:rsidR="00E8768A">
              <w:rPr>
                <w:rFonts w:ascii="Times New Roman" w:hAnsi="Times New Roman" w:cs="Times New Roman"/>
                <w:color w:val="000000" w:themeColor="text1"/>
                <w:sz w:val="16"/>
                <w:szCs w:val="18"/>
                <w:lang w:val="en-GB"/>
              </w:rPr>
              <w:t>Xiaomi</w:t>
            </w:r>
            <w:proofErr w:type="spellEnd"/>
            <w:r w:rsidR="00E8768A">
              <w:rPr>
                <w:rFonts w:ascii="Times New Roman" w:hAnsi="Times New Roman" w:cs="Times New Roman"/>
                <w:color w:val="000000" w:themeColor="text1"/>
                <w:sz w:val="16"/>
                <w:szCs w:val="18"/>
                <w:lang w:val="en-GB"/>
              </w:rPr>
              <w:t xml:space="preserve">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ml:space="preserve">, </w:t>
            </w:r>
            <w:proofErr w:type="spellStart"/>
            <w:r w:rsidR="00E8768A">
              <w:rPr>
                <w:rFonts w:ascii="Times New Roman" w:hAnsi="Times New Roman" w:cs="Times New Roman"/>
                <w:color w:val="000000" w:themeColor="text1"/>
                <w:sz w:val="16"/>
                <w:szCs w:val="18"/>
                <w:lang w:val="en-GB"/>
              </w:rPr>
              <w:t>Xiaomi</w:t>
            </w:r>
            <w:proofErr w:type="spellEnd"/>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430853EE"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xml:space="preserve">, </w:t>
            </w:r>
            <w:proofErr w:type="spellStart"/>
            <w:r w:rsidR="00490421">
              <w:rPr>
                <w:rFonts w:ascii="Times New Roman" w:hAnsi="Times New Roman" w:cs="Times New Roman"/>
                <w:color w:val="000000" w:themeColor="text1"/>
                <w:sz w:val="16"/>
                <w:szCs w:val="18"/>
              </w:rPr>
              <w:t>Docomo</w:t>
            </w:r>
            <w:proofErr w:type="spellEnd"/>
            <w:r w:rsidR="00375079">
              <w:rPr>
                <w:rFonts w:ascii="Times New Roman" w:hAnsi="Times New Roman" w:cs="Times New Roman"/>
                <w:color w:val="000000" w:themeColor="text1"/>
                <w:sz w:val="16"/>
                <w:szCs w:val="18"/>
              </w:rPr>
              <w:t xml:space="preserve">, </w:t>
            </w:r>
            <w:proofErr w:type="spellStart"/>
            <w:r w:rsidR="00375079">
              <w:rPr>
                <w:rFonts w:ascii="Times New Roman" w:hAnsi="Times New Roman" w:cs="Times New Roman"/>
                <w:color w:val="000000" w:themeColor="text1"/>
                <w:sz w:val="16"/>
                <w:szCs w:val="18"/>
              </w:rPr>
              <w:t>MediaTek</w:t>
            </w:r>
            <w:proofErr w:type="spellEnd"/>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FB32AE">
              <w:rPr>
                <w:rFonts w:ascii="Times New Roman" w:hAnsi="Times New Roman" w:cs="Times New Roman"/>
                <w:sz w:val="16"/>
                <w:szCs w:val="18"/>
              </w:rPr>
              <w:t>, LG</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xml:space="preserve">, </w:t>
            </w:r>
            <w:proofErr w:type="spellStart"/>
            <w:r w:rsidR="00436CD9">
              <w:rPr>
                <w:rFonts w:ascii="Times New Roman" w:hAnsi="Times New Roman" w:cs="Times New Roman"/>
                <w:color w:val="000000" w:themeColor="text1"/>
                <w:sz w:val="16"/>
                <w:szCs w:val="18"/>
              </w:rPr>
              <w:t>Fraunhofer</w:t>
            </w:r>
            <w:proofErr w:type="spellEnd"/>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3188AFF2"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xml:space="preserve">, </w:t>
            </w:r>
            <w:proofErr w:type="spellStart"/>
            <w:r w:rsidR="007E0871">
              <w:rPr>
                <w:rFonts w:ascii="Times New Roman" w:hAnsi="Times New Roman" w:cs="Times New Roman"/>
                <w:color w:val="000000" w:themeColor="text1"/>
                <w:sz w:val="16"/>
                <w:szCs w:val="18"/>
              </w:rPr>
              <w:t>Docomo</w:t>
            </w:r>
            <w:proofErr w:type="spellEnd"/>
            <w:r w:rsidR="00375079">
              <w:rPr>
                <w:rFonts w:ascii="Times New Roman" w:hAnsi="Times New Roman" w:cs="Times New Roman"/>
                <w:color w:val="000000" w:themeColor="text1"/>
                <w:sz w:val="16"/>
                <w:szCs w:val="18"/>
              </w:rPr>
              <w:t xml:space="preserve">, </w:t>
            </w:r>
            <w:proofErr w:type="spellStart"/>
            <w:r w:rsidR="00375079">
              <w:rPr>
                <w:rFonts w:ascii="Times New Roman" w:hAnsi="Times New Roman" w:cs="Times New Roman"/>
                <w:color w:val="000000" w:themeColor="text1"/>
                <w:sz w:val="16"/>
                <w:szCs w:val="18"/>
              </w:rPr>
              <w:t>MediaTek</w:t>
            </w:r>
            <w:proofErr w:type="spellEnd"/>
            <w:r w:rsidR="00482167">
              <w:rPr>
                <w:rFonts w:ascii="Times New Roman" w:hAnsi="Times New Roman" w:cs="Times New Roman"/>
                <w:color w:val="000000" w:themeColor="text1"/>
                <w:sz w:val="16"/>
                <w:szCs w:val="18"/>
              </w:rPr>
              <w:t xml:space="preserve">, Intel (for indicating a TCI </w:t>
            </w:r>
            <w:proofErr w:type="spellStart"/>
            <w:r w:rsidR="00482167">
              <w:rPr>
                <w:rFonts w:ascii="Times New Roman" w:hAnsi="Times New Roman" w:cs="Times New Roman"/>
                <w:color w:val="000000" w:themeColor="text1"/>
                <w:sz w:val="16"/>
                <w:szCs w:val="18"/>
              </w:rPr>
              <w:t>codepoint</w:t>
            </w:r>
            <w:proofErr w:type="spellEnd"/>
            <w:r w:rsidR="00482167">
              <w:rPr>
                <w:rFonts w:ascii="Times New Roman" w:hAnsi="Times New Roman" w:cs="Times New Roman"/>
                <w:color w:val="000000" w:themeColor="text1"/>
                <w:sz w:val="16"/>
                <w:szCs w:val="18"/>
              </w:rPr>
              <w:t xml:space="preserve">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proofErr w:type="spellStart"/>
            <w:r w:rsidR="005D57FB">
              <w:rPr>
                <w:rFonts w:ascii="Times New Roman" w:hAnsi="Times New Roman" w:cs="Times New Roman"/>
                <w:color w:val="000000" w:themeColor="text1"/>
                <w:sz w:val="16"/>
                <w:szCs w:val="18"/>
                <w:lang w:val="en-GB"/>
              </w:rPr>
              <w:t>Xiaomi</w:t>
            </w:r>
            <w:proofErr w:type="spellEnd"/>
            <w:r w:rsidR="00D9560B">
              <w:rPr>
                <w:rFonts w:ascii="Times New Roman" w:hAnsi="Times New Roman" w:cs="Times New Roman"/>
                <w:color w:val="000000" w:themeColor="text1"/>
                <w:sz w:val="16"/>
                <w:szCs w:val="18"/>
                <w:lang w:val="en-GB"/>
              </w:rPr>
              <w:t>, QC</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w:t>
            </w:r>
            <w:proofErr w:type="spellStart"/>
            <w:r w:rsidRPr="001F544B">
              <w:rPr>
                <w:rFonts w:ascii="Times New Roman" w:hAnsi="Times New Roman" w:cs="Times New Roman"/>
                <w:strike/>
                <w:sz w:val="16"/>
                <w:szCs w:val="18"/>
              </w:rPr>
              <w:t>HiSilicon</w:t>
            </w:r>
            <w:proofErr w:type="spellEnd"/>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 xml:space="preserve">ne (i.e., STRP) or two (i.e., MTRP) </w:t>
            </w:r>
            <w:r w:rsidRPr="00B5685A">
              <w:rPr>
                <w:rFonts w:ascii="Times New Roman" w:hAnsi="Times New Roman" w:cs="Times New Roman"/>
                <w:color w:val="000000" w:themeColor="text1"/>
                <w:sz w:val="16"/>
                <w:szCs w:val="18"/>
              </w:rPr>
              <w:lastRenderedPageBreak/>
              <w:t>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63D2B2A0"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lastRenderedPageBreak/>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xml:space="preserve">, </w:t>
            </w:r>
            <w:proofErr w:type="spellStart"/>
            <w:r w:rsidR="00375079">
              <w:rPr>
                <w:rFonts w:ascii="Times New Roman" w:hAnsi="Times New Roman" w:cs="Times New Roman"/>
                <w:color w:val="000000" w:themeColor="text1"/>
                <w:sz w:val="16"/>
                <w:szCs w:val="18"/>
              </w:rPr>
              <w:t>MediaTek</w:t>
            </w:r>
            <w:proofErr w:type="spellEnd"/>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proofErr w:type="spellStart"/>
            <w:r w:rsidR="005D57FB">
              <w:rPr>
                <w:rFonts w:ascii="Times New Roman" w:hAnsi="Times New Roman" w:cs="Times New Roman"/>
                <w:color w:val="000000" w:themeColor="text1"/>
                <w:sz w:val="16"/>
                <w:szCs w:val="18"/>
                <w:lang w:val="en-GB"/>
              </w:rPr>
              <w:t>Xiaomi</w:t>
            </w:r>
            <w:proofErr w:type="spellEnd"/>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lastRenderedPageBreak/>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proofErr w:type="spellStart"/>
            <w:r w:rsidR="005D57FB">
              <w:rPr>
                <w:rFonts w:ascii="Times New Roman" w:hAnsi="Times New Roman" w:cs="Times New Roman"/>
                <w:color w:val="000000" w:themeColor="text1"/>
                <w:sz w:val="16"/>
                <w:szCs w:val="18"/>
                <w:lang w:val="en-GB"/>
              </w:rPr>
              <w:t>Xiaomi</w:t>
            </w:r>
            <w:proofErr w:type="spellEnd"/>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w:t>
            </w:r>
            <w:proofErr w:type="spellStart"/>
            <w:r>
              <w:rPr>
                <w:rFonts w:ascii="Times New Roman" w:hAnsi="Times New Roman" w:cs="Times New Roman"/>
                <w:color w:val="000000" w:themeColor="text1"/>
                <w:sz w:val="16"/>
                <w:szCs w:val="18"/>
              </w:rPr>
              <w:t>Docomo</w:t>
            </w:r>
            <w:proofErr w:type="spellEnd"/>
            <w:r>
              <w:rPr>
                <w:rFonts w:ascii="Times New Roman" w:hAnsi="Times New Roman" w:cs="Times New Roman"/>
                <w:color w:val="000000" w:themeColor="text1"/>
                <w:sz w:val="16"/>
                <w:szCs w:val="18"/>
              </w:rPr>
              <w:t xml:space="preserve">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 xml:space="preserve">TCI field in DCI 0_1/0_2 to indicate a TCI </w:t>
            </w:r>
            <w:proofErr w:type="spellStart"/>
            <w:r w:rsidR="00482167">
              <w:rPr>
                <w:rFonts w:ascii="Times New Roman" w:hAnsi="Times New Roman" w:cs="Times New Roman"/>
                <w:color w:val="000000" w:themeColor="text1"/>
                <w:sz w:val="16"/>
                <w:szCs w:val="18"/>
              </w:rPr>
              <w:t>codepoint</w:t>
            </w:r>
            <w:proofErr w:type="spellEnd"/>
            <w:r w:rsidR="00482167">
              <w:rPr>
                <w:rFonts w:ascii="Times New Roman" w:hAnsi="Times New Roman" w:cs="Times New Roman"/>
                <w:color w:val="000000" w:themeColor="text1"/>
                <w:sz w:val="16"/>
                <w:szCs w:val="18"/>
              </w:rPr>
              <w:t xml:space="preserve">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xml:space="preserve">, </w:t>
            </w:r>
            <w:proofErr w:type="spellStart"/>
            <w:r w:rsidR="00360191">
              <w:rPr>
                <w:rFonts w:ascii="Times New Roman" w:hAnsi="Times New Roman" w:cs="Times New Roman"/>
                <w:color w:val="000000" w:themeColor="text1"/>
                <w:sz w:val="16"/>
                <w:szCs w:val="18"/>
                <w:lang w:val="en-GB"/>
              </w:rPr>
              <w:t>Futurewei</w:t>
            </w:r>
            <w:proofErr w:type="spellEnd"/>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xml:space="preserve">, vivo, </w:t>
            </w:r>
            <w:proofErr w:type="spellStart"/>
            <w:r w:rsidR="005F3E59">
              <w:rPr>
                <w:rFonts w:ascii="Times New Roman" w:hAnsi="Times New Roman" w:cs="Times New Roman"/>
                <w:color w:val="000000" w:themeColor="text1"/>
                <w:sz w:val="16"/>
                <w:szCs w:val="18"/>
                <w:lang w:val="en-GB"/>
              </w:rPr>
              <w:t>MediaTek</w:t>
            </w:r>
            <w:proofErr w:type="spellEnd"/>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xml:space="preserve">, </w:t>
            </w:r>
            <w:proofErr w:type="spellStart"/>
            <w:r w:rsidR="000C3D7F">
              <w:rPr>
                <w:rFonts w:ascii="Times New Roman" w:hAnsi="Times New Roman" w:cs="Times New Roman"/>
                <w:color w:val="000000" w:themeColor="text1"/>
                <w:sz w:val="16"/>
                <w:szCs w:val="18"/>
                <w:lang w:val="en-GB"/>
              </w:rPr>
              <w:t>Docomo</w:t>
            </w:r>
            <w:proofErr w:type="spellEnd"/>
            <w:r w:rsidR="000A5602">
              <w:rPr>
                <w:rFonts w:ascii="Times New Roman" w:hAnsi="Times New Roman" w:cs="Times New Roman"/>
                <w:color w:val="000000" w:themeColor="text1"/>
                <w:sz w:val="16"/>
                <w:szCs w:val="18"/>
                <w:lang w:val="en-GB"/>
              </w:rPr>
              <w:t>, ZTE</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662C7DE5"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DE5233">
        <w:rPr>
          <w:rFonts w:ascii="Times New Roman" w:hAnsi="Times New Roman" w:cs="Times New Roman"/>
          <w:color w:val="000000" w:themeColor="text1"/>
          <w:sz w:val="18"/>
          <w:szCs w:val="18"/>
        </w:rPr>
        <w:t xml:space="preserve"> </w:t>
      </w:r>
      <w:ins w:id="66" w:author="Darcy Tsai (蔡承融)" w:date="2022-08-19T12:22:00Z">
        <w:r w:rsidR="00DE5233">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4EC18C49" w:rsidR="004C1FB6" w:rsidRDefault="004C1FB6" w:rsidP="004C1FB6">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67" w:author="Darcy Tsai (蔡承融)" w:date="2022-08-19T11:57:00Z">
        <w:r w:rsidR="002803F0" w:rsidDel="00786B11">
          <w:rPr>
            <w:rFonts w:ascii="Times New Roman" w:hAnsi="Times New Roman" w:cs="Times New Roman"/>
            <w:color w:val="000000" w:themeColor="text1"/>
            <w:sz w:val="18"/>
            <w:szCs w:val="18"/>
            <w:lang w:val="en-GB"/>
          </w:rPr>
          <w:delText xml:space="preserve">Introduce </w:delText>
        </w:r>
      </w:del>
      <w:ins w:id="68" w:author="Darcy Tsai (蔡承融)" w:date="2022-08-19T11:57:00Z">
        <w:r w:rsidR="00786B11">
          <w:rPr>
            <w:rFonts w:ascii="Times New Roman" w:hAnsi="Times New Roman" w:cs="Times New Roman"/>
            <w:color w:val="000000" w:themeColor="text1"/>
            <w:sz w:val="18"/>
            <w:szCs w:val="18"/>
            <w:lang w:val="en-GB"/>
          </w:rPr>
          <w:t xml:space="preserve">Use </w:t>
        </w:r>
      </w:ins>
      <w:r w:rsidR="002803F0">
        <w:rPr>
          <w:rFonts w:ascii="Times New Roman" w:hAnsi="Times New Roman" w:cs="Times New Roman"/>
          <w:color w:val="000000" w:themeColor="text1"/>
          <w:sz w:val="18"/>
          <w:szCs w:val="18"/>
          <w:lang w:val="en-GB"/>
        </w:rPr>
        <w:t>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55049FC5" w:rsidR="002803F0" w:rsidRPr="00804BD3" w:rsidRDefault="002803F0" w:rsidP="00F96DB7">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ins w:id="69" w:author="Darcy Tsai (蔡承融)" w:date="2022-08-19T11:58:00Z">
        <w:r w:rsidR="00786B11">
          <w:rPr>
            <w:rFonts w:ascii="Times New Roman" w:hAnsi="Times New Roman" w:cs="Times New Roman"/>
            <w:color w:val="000000" w:themeColor="text1"/>
            <w:sz w:val="18"/>
            <w:szCs w:val="18"/>
            <w:lang w:val="en-GB"/>
          </w:rPr>
          <w:t xml:space="preserve">Use </w:t>
        </w:r>
      </w:ins>
      <w:del w:id="70" w:author="Darcy Tsai (蔡承融)" w:date="2022-08-19T11:58:00Z">
        <w:r w:rsidRPr="00F96DB7" w:rsidDel="00786B11">
          <w:rPr>
            <w:rFonts w:ascii="Times New Roman" w:hAnsi="Times New Roman" w:cs="Times New Roman"/>
            <w:color w:val="000000" w:themeColor="text1"/>
            <w:sz w:val="18"/>
            <w:szCs w:val="18"/>
            <w:lang w:val="en-GB"/>
          </w:rPr>
          <w:delText xml:space="preserve">Introduce </w:delText>
        </w:r>
      </w:del>
      <w:r w:rsidRPr="00F96DB7">
        <w:rPr>
          <w:rFonts w:ascii="Times New Roman" w:hAnsi="Times New Roman" w:cs="Times New Roman"/>
          <w:color w:val="000000" w:themeColor="text1"/>
          <w:sz w:val="18"/>
          <w:szCs w:val="18"/>
          <w:lang w:val="en-GB"/>
        </w:rPr>
        <w:t>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indicated joint/DL TCI state</w:t>
      </w:r>
      <w:ins w:id="71" w:author="Darcy Tsai (蔡承融)" w:date="2022-08-19T12:37:00Z">
        <w:r w:rsidR="00223358">
          <w:rPr>
            <w:rFonts w:ascii="Times New Roman" w:hAnsi="Times New Roman" w:cs="Times New Roman"/>
            <w:color w:val="000000" w:themeColor="text1"/>
            <w:sz w:val="18"/>
            <w:szCs w:val="18"/>
            <w:lang w:val="en-GB"/>
          </w:rPr>
          <w:t>(s)</w:t>
        </w:r>
      </w:ins>
      <w:r w:rsidR="00B02D84" w:rsidRPr="00F96DB7">
        <w:rPr>
          <w:rFonts w:ascii="Times New Roman" w:hAnsi="Times New Roman" w:cs="Times New Roman"/>
          <w:color w:val="000000" w:themeColor="text1"/>
          <w:sz w:val="18"/>
          <w:szCs w:val="18"/>
          <w:lang w:val="en-GB"/>
        </w:rPr>
        <w:t xml:space="preserve"> </w:t>
      </w:r>
      <w:r w:rsidR="00F96DB7" w:rsidRPr="00F96DB7">
        <w:rPr>
          <w:rFonts w:ascii="Times New Roman" w:hAnsi="Times New Roman" w:cs="Times New Roman"/>
          <w:color w:val="000000" w:themeColor="text1"/>
          <w:sz w:val="18"/>
          <w:szCs w:val="18"/>
          <w:lang w:val="en-GB"/>
        </w:rPr>
        <w:t xml:space="preserve">is </w:t>
      </w:r>
      <w:del w:id="72" w:author="Darcy Tsai (蔡承融)" w:date="2022-08-19T12:37:00Z">
        <w:r w:rsidR="00F96DB7" w:rsidRPr="00F96DB7" w:rsidDel="00223358">
          <w:rPr>
            <w:rFonts w:ascii="Times New Roman" w:hAnsi="Times New Roman" w:cs="Times New Roman"/>
            <w:color w:val="000000" w:themeColor="text1"/>
            <w:sz w:val="18"/>
            <w:szCs w:val="18"/>
            <w:lang w:val="en-GB"/>
          </w:rPr>
          <w:delText>1-to-1</w:delText>
        </w:r>
      </w:del>
      <w:r w:rsidR="00F96DB7" w:rsidRPr="00F96DB7">
        <w:rPr>
          <w:rFonts w:ascii="Times New Roman" w:hAnsi="Times New Roman" w:cs="Times New Roman"/>
          <w:color w:val="000000" w:themeColor="text1"/>
          <w:sz w:val="18"/>
          <w:szCs w:val="18"/>
          <w:lang w:val="en-GB"/>
        </w:rPr>
        <w:t xml:space="preserve">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57A08251" w:rsidR="00804BD3" w:rsidRDefault="00804BD3" w:rsidP="00804BD3">
      <w:pPr>
        <w:pStyle w:val="ae"/>
        <w:numPr>
          <w:ilvl w:val="1"/>
          <w:numId w:val="11"/>
        </w:numPr>
        <w:spacing w:after="0"/>
        <w:rPr>
          <w:ins w:id="73" w:author="Darcy Tsai (蔡承融)" w:date="2022-08-19T12:31:00Z"/>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43B444FA" w14:textId="22FDCDDD" w:rsidR="00DE5233" w:rsidRDefault="00DE5233" w:rsidP="00804BD3">
      <w:pPr>
        <w:pStyle w:val="ae"/>
        <w:numPr>
          <w:ilvl w:val="1"/>
          <w:numId w:val="11"/>
        </w:numPr>
        <w:spacing w:after="0"/>
        <w:rPr>
          <w:rFonts w:ascii="Times New Roman" w:hAnsi="Times New Roman" w:cs="Times New Roman"/>
          <w:color w:val="000000" w:themeColor="text1"/>
          <w:sz w:val="18"/>
          <w:szCs w:val="18"/>
          <w:lang w:val="en-GB"/>
        </w:rPr>
      </w:pPr>
      <w:ins w:id="74"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75" w:author="Darcy Tsai (蔡承融)" w:date="2022-08-19T12:37:00Z">
        <w:r w:rsidR="00223358">
          <w:rPr>
            <w:rFonts w:ascii="Times New Roman" w:eastAsia="PMingLiU" w:hAnsi="Times New Roman" w:cs="Times New Roman"/>
            <w:color w:val="000000" w:themeColor="text1"/>
            <w:sz w:val="18"/>
            <w:szCs w:val="18"/>
            <w:lang w:val="en-GB" w:eastAsia="zh-TW"/>
          </w:rPr>
          <w:t xml:space="preserve">the </w:t>
        </w:r>
      </w:ins>
      <w:ins w:id="76" w:author="Darcy Tsai (蔡承融)" w:date="2022-08-19T12:34:00Z">
        <w:r w:rsidR="00223358">
          <w:rPr>
            <w:rFonts w:ascii="Times New Roman" w:eastAsia="PMingLiU" w:hAnsi="Times New Roman" w:cs="Times New Roman"/>
            <w:color w:val="000000" w:themeColor="text1"/>
            <w:sz w:val="18"/>
            <w:szCs w:val="18"/>
            <w:lang w:val="en-GB" w:eastAsia="zh-TW"/>
          </w:rPr>
          <w:t>indicated</w:t>
        </w:r>
      </w:ins>
      <w:ins w:id="77" w:author="Darcy Tsai (蔡承融)" w:date="2022-08-19T12:31:00Z">
        <w:r w:rsidRPr="00F96DB7">
          <w:rPr>
            <w:rFonts w:ascii="Times New Roman" w:hAnsi="Times New Roman" w:cs="Times New Roman"/>
            <w:color w:val="000000" w:themeColor="text1"/>
            <w:sz w:val="18"/>
            <w:szCs w:val="18"/>
            <w:lang w:val="en-GB"/>
          </w:rPr>
          <w:t xml:space="preserve"> joint/DL TCI state</w:t>
        </w:r>
      </w:ins>
      <w:ins w:id="78" w:author="Darcy Tsai (蔡承融)" w:date="2022-08-19T12:37:00Z">
        <w:r w:rsidR="00223358">
          <w:rPr>
            <w:rFonts w:ascii="Times New Roman" w:hAnsi="Times New Roman" w:cs="Times New Roman"/>
            <w:color w:val="000000" w:themeColor="text1"/>
            <w:sz w:val="18"/>
            <w:szCs w:val="18"/>
            <w:lang w:val="en-GB"/>
          </w:rPr>
          <w:t>(s)</w:t>
        </w:r>
      </w:ins>
      <w:ins w:id="79" w:author="Darcy Tsai (蔡承融)" w:date="2022-08-19T12:31:00Z">
        <w:r>
          <w:rPr>
            <w:rFonts w:ascii="Times New Roman" w:hAnsi="Times New Roman" w:cs="Times New Roman"/>
            <w:color w:val="000000" w:themeColor="text1"/>
            <w:sz w:val="18"/>
            <w:szCs w:val="18"/>
            <w:lang w:val="en-GB"/>
          </w:rPr>
          <w:t xml:space="preserve"> w</w:t>
        </w:r>
      </w:ins>
      <w:ins w:id="80" w:author="Darcy Tsai (蔡承融)" w:date="2022-08-19T12:32:00Z">
        <w:r>
          <w:rPr>
            <w:rFonts w:ascii="Times New Roman" w:hAnsi="Times New Roman" w:cs="Times New Roman"/>
            <w:color w:val="000000" w:themeColor="text1"/>
            <w:sz w:val="18"/>
            <w:szCs w:val="18"/>
            <w:lang w:val="en-GB"/>
          </w:rPr>
          <w:t xml:space="preserve">ith </w:t>
        </w:r>
        <w:r w:rsidRPr="00F96DB7">
          <w:rPr>
            <w:rFonts w:ascii="Times New Roman" w:hAnsi="Times New Roman" w:cs="Times New Roman"/>
            <w:color w:val="000000" w:themeColor="text1"/>
            <w:sz w:val="18"/>
            <w:szCs w:val="18"/>
            <w:lang w:val="en-GB"/>
          </w:rPr>
          <w:t>each CORESET group</w:t>
        </w:r>
      </w:ins>
    </w:p>
    <w:p w14:paraId="7F753227" w14:textId="2BCEDC13" w:rsidR="004C1FB6" w:rsidRPr="00804BD3" w:rsidRDefault="002803F0" w:rsidP="00856BD2">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3D62AA0E" w:rsidR="00804BD3" w:rsidRDefault="00804BD3" w:rsidP="00804BD3">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BF49162" w14:textId="74B4D4B7" w:rsidR="00964CE0" w:rsidRDefault="00964CE0" w:rsidP="00964CE0">
      <w:pPr>
        <w:pStyle w:val="ae"/>
        <w:numPr>
          <w:ilvl w:val="0"/>
          <w:numId w:val="11"/>
        </w:numPr>
        <w:spacing w:after="0"/>
        <w:rPr>
          <w:ins w:id="81" w:author="Darcy Tsai (蔡承融)" w:date="2022-08-19T12:08:00Z"/>
          <w:rFonts w:ascii="Times New Roman" w:hAnsi="Times New Roman" w:cs="Times New Roman"/>
          <w:color w:val="000000" w:themeColor="text1"/>
          <w:sz w:val="18"/>
          <w:szCs w:val="18"/>
          <w:lang w:val="en-GB"/>
        </w:rPr>
      </w:pPr>
      <w:ins w:id="82" w:author="Darcy Tsai (蔡承融)" w:date="2022-08-19T12:08:00Z">
        <w:r>
          <w:rPr>
            <w:rFonts w:ascii="Times New Roman" w:hAnsi="Times New Roman" w:cs="Times New Roman"/>
            <w:color w:val="000000" w:themeColor="text1"/>
            <w:sz w:val="18"/>
            <w:szCs w:val="18"/>
            <w:lang w:val="en-GB"/>
          </w:rPr>
          <w:t xml:space="preserve">Atl3: Use MAC-CE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w:t>
        </w:r>
        <w:r>
          <w:rPr>
            <w:rFonts w:ascii="Times New Roman" w:hAnsi="Times New Roman" w:cs="Times New Roman"/>
            <w:color w:val="000000" w:themeColor="text1"/>
            <w:sz w:val="18"/>
            <w:szCs w:val="18"/>
            <w:lang w:val="en-GB"/>
          </w:rPr>
          <w:t>a</w:t>
        </w:r>
        <w:r w:rsidRPr="002803F0">
          <w:rPr>
            <w:rFonts w:ascii="Times New Roman" w:hAnsi="Times New Roman" w:cs="Times New Roman"/>
            <w:color w:val="000000" w:themeColor="text1"/>
            <w:sz w:val="18"/>
            <w:szCs w:val="18"/>
            <w:lang w:val="en-GB"/>
          </w:rPr>
          <w:t xml:space="preserve"> CORESET</w:t>
        </w:r>
      </w:ins>
    </w:p>
    <w:p w14:paraId="007A2CEE" w14:textId="77777777" w:rsidR="00964CE0" w:rsidRDefault="00964CE0" w:rsidP="00964CE0">
      <w:pPr>
        <w:pStyle w:val="ae"/>
        <w:numPr>
          <w:ilvl w:val="1"/>
          <w:numId w:val="11"/>
        </w:numPr>
        <w:spacing w:after="0"/>
        <w:rPr>
          <w:ins w:id="83" w:author="Darcy Tsai (蔡承融)" w:date="2022-08-19T12:08:00Z"/>
          <w:rFonts w:ascii="Times New Roman" w:hAnsi="Times New Roman" w:cs="Times New Roman"/>
          <w:color w:val="000000" w:themeColor="text1"/>
          <w:sz w:val="18"/>
          <w:szCs w:val="18"/>
          <w:lang w:val="en-GB"/>
        </w:rPr>
      </w:pPr>
      <w:ins w:id="84" w:author="Darcy Tsai (蔡承融)" w:date="2022-08-19T12:08:00Z">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0D22B48E" w14:textId="77777777" w:rsidR="00964CE0" w:rsidRPr="00964CE0" w:rsidRDefault="00964CE0" w:rsidP="00964CE0">
      <w:pPr>
        <w:spacing w:after="0"/>
        <w:rPr>
          <w:rFonts w:ascii="Times New Roman" w:hAnsi="Times New Roman" w:cs="Times New Roman"/>
          <w:color w:val="000000" w:themeColor="text1"/>
          <w:sz w:val="18"/>
          <w:szCs w:val="18"/>
          <w:lang w:val="en-GB"/>
        </w:rPr>
      </w:pP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40E92C7" w:rsidR="00B02D84" w:rsidRPr="000852F9" w:rsidRDefault="00E836B6" w:rsidP="00856BD2">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ins w:id="85" w:author="Darcy Tsai (蔡承融)" w:date="2022-08-19T11:58:00Z">
        <w:r w:rsidR="00786B11">
          <w:rPr>
            <w:rFonts w:ascii="Times New Roman" w:hAnsi="Times New Roman" w:cs="Times New Roman"/>
            <w:color w:val="000000" w:themeColor="text1"/>
            <w:sz w:val="18"/>
            <w:szCs w:val="18"/>
            <w:lang w:val="en-GB"/>
          </w:rPr>
          <w:t xml:space="preserve">Use </w:t>
        </w:r>
      </w:ins>
      <w:del w:id="86"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BF2293" w:rsidRPr="00BF2293">
        <w:rPr>
          <w:rFonts w:ascii="Times New Roman" w:hAnsi="Times New Roman" w:cs="Times New Roman"/>
          <w:color w:val="000000" w:themeColor="text1"/>
          <w:sz w:val="18"/>
          <w:szCs w:val="18"/>
          <w:lang w:val="en-GB"/>
        </w:rPr>
        <w:t>an indicator field other than the existing TCI field (could be</w:t>
      </w:r>
      <w:ins w:id="87" w:author="Darcy Tsai (蔡承融)" w:date="2022-08-19T12:40:00Z">
        <w:r w:rsidR="00223358">
          <w:rPr>
            <w:rFonts w:ascii="Times New Roman" w:hAnsi="Times New Roman" w:cs="Times New Roman"/>
            <w:color w:val="000000" w:themeColor="text1"/>
            <w:sz w:val="18"/>
            <w:szCs w:val="18"/>
            <w:lang w:val="en-GB"/>
          </w:rPr>
          <w:t xml:space="preserve"> reusing</w:t>
        </w:r>
      </w:ins>
      <w:r w:rsidR="00BF2293" w:rsidRPr="00BF2293">
        <w:rPr>
          <w:rFonts w:ascii="Times New Roman" w:hAnsi="Times New Roman" w:cs="Times New Roman"/>
          <w:color w:val="000000" w:themeColor="text1"/>
          <w:sz w:val="18"/>
          <w:szCs w:val="18"/>
          <w:lang w:val="en-GB"/>
        </w:rPr>
        <w:t xml:space="preserve"> an existing DCI field or </w:t>
      </w:r>
      <w:ins w:id="88" w:author="Darcy Tsai (蔡承融)" w:date="2022-08-19T12:40:00Z">
        <w:r w:rsidR="00223358">
          <w:rPr>
            <w:rFonts w:ascii="Times New Roman" w:hAnsi="Times New Roman" w:cs="Times New Roman"/>
            <w:color w:val="000000" w:themeColor="text1"/>
            <w:sz w:val="18"/>
            <w:szCs w:val="18"/>
            <w:lang w:val="en-GB"/>
          </w:rPr>
          <w:t xml:space="preserve">introducing </w:t>
        </w:r>
      </w:ins>
      <w:r w:rsidR="00BF2293" w:rsidRPr="00BF2293">
        <w:rPr>
          <w:rFonts w:ascii="Times New Roman" w:hAnsi="Times New Roman" w:cs="Times New Roman"/>
          <w:color w:val="000000" w:themeColor="text1"/>
          <w:sz w:val="18"/>
          <w:szCs w:val="18"/>
          <w:lang w:val="en-GB"/>
        </w:rPr>
        <w:t xml:space="preserve">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45D182C0" w:rsidR="00EE511B" w:rsidRDefault="00EE511B" w:rsidP="000852F9">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1191CC8E" w14:textId="40085735" w:rsidR="00786B11" w:rsidRPr="00786B11" w:rsidRDefault="00786B11" w:rsidP="00786B11">
      <w:pPr>
        <w:pStyle w:val="ae"/>
        <w:numPr>
          <w:ilvl w:val="0"/>
          <w:numId w:val="11"/>
        </w:numPr>
        <w:spacing w:after="0"/>
        <w:rPr>
          <w:rFonts w:ascii="Times New Roman" w:hAnsi="Times New Roman" w:cs="Times New Roman"/>
          <w:color w:val="000000" w:themeColor="text1"/>
          <w:sz w:val="18"/>
          <w:szCs w:val="18"/>
          <w:lang w:val="en-GB"/>
        </w:rPr>
      </w:pPr>
      <w:r w:rsidRPr="00786B11">
        <w:rPr>
          <w:rFonts w:ascii="Times New Roman" w:hAnsi="Times New Roman" w:cs="Times New Roman"/>
          <w:color w:val="000000" w:themeColor="text1"/>
          <w:sz w:val="18"/>
          <w:szCs w:val="18"/>
          <w:lang w:val="en-GB"/>
        </w:rPr>
        <w:t>Atl2:</w:t>
      </w:r>
      <w:r>
        <w:rPr>
          <w:rFonts w:ascii="Times New Roman" w:hAnsi="Times New Roman" w:cs="Times New Roman"/>
          <w:color w:val="000000" w:themeColor="text1"/>
          <w:sz w:val="18"/>
          <w:szCs w:val="18"/>
          <w:lang w:val="en-GB"/>
        </w:rPr>
        <w:t xml:space="preserve"> </w:t>
      </w:r>
      <w:ins w:id="89" w:author="Darcy Tsai (蔡承融)" w:date="2022-08-19T12:00:00Z">
        <w:r>
          <w:rPr>
            <w:rFonts w:ascii="Times New Roman" w:hAnsi="Times New Roman" w:cs="Times New Roman"/>
            <w:color w:val="000000" w:themeColor="text1"/>
            <w:sz w:val="18"/>
            <w:szCs w:val="18"/>
            <w:lang w:val="en-GB"/>
          </w:rPr>
          <w:t xml:space="preserve">Reuse </w:t>
        </w:r>
        <w:r w:rsidRPr="00BF2293">
          <w:rPr>
            <w:rFonts w:ascii="Times New Roman" w:hAnsi="Times New Roman" w:cs="Times New Roman"/>
            <w:color w:val="000000" w:themeColor="text1"/>
            <w:sz w:val="18"/>
            <w:szCs w:val="18"/>
            <w:lang w:val="en-GB"/>
          </w:rPr>
          <w:t>the existing TCI field</w:t>
        </w:r>
        <w:r>
          <w:rPr>
            <w:rFonts w:ascii="Times New Roman" w:hAnsi="Times New Roman" w:cs="Times New Roman"/>
            <w:color w:val="000000" w:themeColor="text1"/>
            <w:sz w:val="18"/>
            <w:szCs w:val="18"/>
            <w:lang w:val="en-GB"/>
          </w:rPr>
          <w:t xml:space="preserve"> in </w:t>
        </w:r>
        <w:r w:rsidRPr="00BF2293">
          <w:rPr>
            <w:rFonts w:ascii="Times New Roman" w:hAnsi="Times New Roman" w:cs="Times New Roman"/>
            <w:color w:val="000000" w:themeColor="text1"/>
            <w:sz w:val="18"/>
            <w:szCs w:val="18"/>
            <w:lang w:val="en-GB"/>
          </w:rPr>
          <w:t>a DCI format 1_1/1_2</w:t>
        </w:r>
      </w:ins>
      <w:ins w:id="90" w:author="Darcy Tsai (蔡承融)" w:date="2022-08-19T12:01:00Z">
        <w:r w:rsidR="00964CE0">
          <w:rPr>
            <w:rFonts w:ascii="Times New Roman" w:hAnsi="Times New Roman" w:cs="Times New Roman"/>
            <w:color w:val="000000" w:themeColor="text1"/>
            <w:sz w:val="18"/>
            <w:szCs w:val="18"/>
            <w:lang w:val="en-GB"/>
          </w:rPr>
          <w:t>, i.e.,</w:t>
        </w:r>
      </w:ins>
      <w:ins w:id="91" w:author="Darcy Tsai (蔡承融)" w:date="2022-08-19T12:00:00Z">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ins>
      <w:ins w:id="92" w:author="Darcy Tsai (蔡承融)" w:date="2022-08-19T12:01:00Z">
        <w:r w:rsidR="00964CE0">
          <w:rPr>
            <w:rFonts w:ascii="Times New Roman" w:hAnsi="Times New Roman" w:cs="Times New Roman"/>
            <w:color w:val="000000" w:themeColor="text1"/>
            <w:sz w:val="18"/>
            <w:szCs w:val="18"/>
            <w:lang w:val="en-GB"/>
          </w:rPr>
          <w:t xml:space="preserve"> the joint/DL T</w:t>
        </w:r>
      </w:ins>
      <w:ins w:id="93" w:author="Darcy Tsai (蔡承融)" w:date="2022-08-19T12:02:00Z">
        <w:r w:rsidR="00964CE0">
          <w:rPr>
            <w:rFonts w:ascii="Times New Roman" w:hAnsi="Times New Roman" w:cs="Times New Roman"/>
            <w:color w:val="000000" w:themeColor="text1"/>
            <w:sz w:val="18"/>
            <w:szCs w:val="18"/>
            <w:lang w:val="en-GB"/>
          </w:rPr>
          <w:t xml:space="preserve">CI state(s) mapped to the TCI </w:t>
        </w:r>
        <w:proofErr w:type="spellStart"/>
        <w:r w:rsidR="00964CE0">
          <w:rPr>
            <w:rFonts w:ascii="Times New Roman" w:hAnsi="Times New Roman" w:cs="Times New Roman"/>
            <w:color w:val="000000" w:themeColor="text1"/>
            <w:sz w:val="18"/>
            <w:szCs w:val="18"/>
            <w:lang w:val="en-GB"/>
          </w:rPr>
          <w:t>codepoint</w:t>
        </w:r>
        <w:proofErr w:type="spellEnd"/>
        <w:r w:rsidR="00964CE0">
          <w:rPr>
            <w:rFonts w:ascii="Times New Roman" w:hAnsi="Times New Roman" w:cs="Times New Roman"/>
            <w:color w:val="000000" w:themeColor="text1"/>
            <w:sz w:val="18"/>
            <w:szCs w:val="18"/>
            <w:lang w:val="en-GB"/>
          </w:rPr>
          <w:t xml:space="preserve"> indicated by the </w:t>
        </w:r>
        <w:r w:rsidR="00964CE0" w:rsidRPr="00BF2293">
          <w:rPr>
            <w:rFonts w:ascii="Times New Roman" w:hAnsi="Times New Roman" w:cs="Times New Roman"/>
            <w:color w:val="000000" w:themeColor="text1"/>
            <w:sz w:val="18"/>
            <w:szCs w:val="18"/>
            <w:lang w:val="en-GB"/>
          </w:rPr>
          <w:t>DCI format 1_1/1_2</w:t>
        </w:r>
      </w:ins>
      <w:ins w:id="94" w:author="Darcy Tsai (蔡承融)" w:date="2022-08-19T12:00:00Z">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ins>
    </w:p>
    <w:p w14:paraId="3354D471" w14:textId="68637302" w:rsidR="00BF2293" w:rsidRDefault="00BF2293" w:rsidP="00EE511B">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Alt</w:t>
      </w:r>
      <w:r w:rsidR="00786B11">
        <w:rPr>
          <w:rFonts w:ascii="Times New Roman" w:hAnsi="Times New Roman" w:cs="Times New Roman"/>
          <w:color w:val="000000" w:themeColor="text1"/>
          <w:sz w:val="18"/>
          <w:szCs w:val="18"/>
          <w:lang w:val="en-GB"/>
        </w:rPr>
        <w:t>3</w:t>
      </w:r>
      <w:r w:rsidRPr="00BF2293">
        <w:rPr>
          <w:rFonts w:ascii="Times New Roman" w:hAnsi="Times New Roman" w:cs="Times New Roman"/>
          <w:color w:val="000000" w:themeColor="text1"/>
          <w:sz w:val="18"/>
          <w:szCs w:val="18"/>
          <w:lang w:val="en-GB"/>
        </w:rPr>
        <w:t xml:space="preserve">: </w:t>
      </w:r>
      <w:ins w:id="95" w:author="Darcy Tsai (蔡承融)" w:date="2022-08-19T11:58:00Z">
        <w:r w:rsidR="00786B11">
          <w:rPr>
            <w:rFonts w:ascii="Times New Roman" w:hAnsi="Times New Roman" w:cs="Times New Roman"/>
            <w:color w:val="000000" w:themeColor="text1"/>
            <w:sz w:val="18"/>
            <w:szCs w:val="18"/>
            <w:lang w:val="en-GB"/>
          </w:rPr>
          <w:t xml:space="preserve">Use </w:t>
        </w:r>
      </w:ins>
      <w:del w:id="96"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184202A1" w:rsidR="00EE511B" w:rsidRDefault="00EE511B" w:rsidP="00EE511B">
      <w:pPr>
        <w:pStyle w:val="ae"/>
        <w:numPr>
          <w:ilvl w:val="1"/>
          <w:numId w:val="11"/>
        </w:numPr>
        <w:spacing w:after="0"/>
        <w:rPr>
          <w:ins w:id="97"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376B9F59" w14:textId="6A396F9B" w:rsidR="00223358" w:rsidRPr="00EE511B" w:rsidRDefault="00223358" w:rsidP="00223358">
      <w:pPr>
        <w:pStyle w:val="ae"/>
        <w:numPr>
          <w:ilvl w:val="0"/>
          <w:numId w:val="11"/>
        </w:numPr>
        <w:spacing w:after="0"/>
        <w:rPr>
          <w:rFonts w:ascii="Times New Roman" w:hAnsi="Times New Roman" w:cs="Times New Roman"/>
          <w:color w:val="000000" w:themeColor="text1"/>
          <w:sz w:val="18"/>
          <w:szCs w:val="18"/>
          <w:lang w:val="en-GB"/>
        </w:rPr>
      </w:pPr>
      <w:ins w:id="98" w:author="Darcy Tsai (蔡承融)" w:date="2022-08-19T12:36:00Z">
        <w:r w:rsidRPr="00223358">
          <w:rPr>
            <w:rFonts w:ascii="Times New Roman" w:hAnsi="Times New Roman" w:cs="Times New Roman"/>
            <w:color w:val="000000" w:themeColor="text1"/>
            <w:sz w:val="18"/>
            <w:szCs w:val="18"/>
            <w:lang w:val="en-GB"/>
          </w:rPr>
          <w:t>Alt</w:t>
        </w:r>
        <w:r>
          <w:rPr>
            <w:rFonts w:ascii="Times New Roman" w:hAnsi="Times New Roman" w:cs="Times New Roman"/>
            <w:color w:val="000000" w:themeColor="text1"/>
            <w:sz w:val="18"/>
            <w:szCs w:val="18"/>
            <w:lang w:val="en-GB"/>
          </w:rPr>
          <w:t>4</w:t>
        </w:r>
        <w:r w:rsidRPr="00223358">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Use</w:t>
        </w:r>
        <w:r w:rsidRPr="00223358">
          <w:rPr>
            <w:rFonts w:ascii="Times New Roman" w:hAnsi="Times New Roman" w:cs="Times New Roman"/>
            <w:color w:val="000000" w:themeColor="text1"/>
            <w:sz w:val="18"/>
            <w:szCs w:val="18"/>
            <w:lang w:val="en-GB"/>
          </w:rPr>
          <w:t xml:space="preserve"> an RRC parameter in a CORESET configuration to inform that the CORESET belongs to which CORESET group(s), and the indicated joint/DL TCI state(s) is associated with each CORESET group. When </w:t>
        </w:r>
      </w:ins>
      <w:ins w:id="99" w:author="Darcy Tsai (蔡承融)" w:date="2022-08-19T12:39:00Z">
        <w:r>
          <w:rPr>
            <w:rFonts w:ascii="Times New Roman" w:hAnsi="Times New Roman" w:cs="Times New Roman"/>
            <w:color w:val="000000" w:themeColor="text1"/>
            <w:sz w:val="18"/>
            <w:szCs w:val="18"/>
            <w:lang w:val="en-GB"/>
          </w:rPr>
          <w:t>a</w:t>
        </w:r>
      </w:ins>
      <w:ins w:id="100" w:author="Darcy Tsai (蔡承融)" w:date="2022-08-19T12:36:00Z">
        <w:r w:rsidRPr="00223358">
          <w:rPr>
            <w:rFonts w:ascii="Times New Roman" w:hAnsi="Times New Roman" w:cs="Times New Roman"/>
            <w:color w:val="000000" w:themeColor="text1"/>
            <w:sz w:val="18"/>
            <w:szCs w:val="18"/>
            <w:lang w:val="en-GB"/>
          </w:rPr>
          <w:t xml:space="preserve"> scheduling</w:t>
        </w:r>
      </w:ins>
      <w:ins w:id="101" w:author="Darcy Tsai (蔡承融)" w:date="2022-08-19T12:38:00Z">
        <w:r>
          <w:rPr>
            <w:rFonts w:ascii="Times New Roman" w:hAnsi="Times New Roman" w:cs="Times New Roman"/>
            <w:color w:val="000000" w:themeColor="text1"/>
            <w:sz w:val="18"/>
            <w:szCs w:val="18"/>
            <w:lang w:val="en-GB"/>
          </w:rPr>
          <w:t>/activation</w:t>
        </w:r>
      </w:ins>
      <w:ins w:id="102" w:author="Darcy Tsai (蔡承融)" w:date="2022-08-19T12:36:00Z">
        <w:r w:rsidRPr="00223358">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03" w:author="Darcy Tsai (蔡承融)" w:date="2022-08-19T12:38:00Z">
        <w:r>
          <w:rPr>
            <w:rFonts w:ascii="Times New Roman" w:hAnsi="Times New Roman" w:cs="Times New Roman"/>
            <w:color w:val="000000" w:themeColor="text1"/>
            <w:sz w:val="18"/>
            <w:szCs w:val="18"/>
            <w:lang w:val="en-GB"/>
          </w:rPr>
          <w:t>to</w:t>
        </w:r>
      </w:ins>
      <w:ins w:id="104" w:author="Darcy Tsai (蔡承融)" w:date="2022-08-19T12:36:00Z">
        <w:r w:rsidRPr="00223358">
          <w:rPr>
            <w:rFonts w:ascii="Times New Roman" w:hAnsi="Times New Roman" w:cs="Times New Roman"/>
            <w:color w:val="000000" w:themeColor="text1"/>
            <w:sz w:val="18"/>
            <w:szCs w:val="18"/>
            <w:lang w:val="en-GB"/>
          </w:rPr>
          <w:t xml:space="preserve"> </w:t>
        </w:r>
      </w:ins>
      <w:ins w:id="105" w:author="Darcy Tsai (蔡承融)" w:date="2022-08-19T12:38:00Z">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w:t>
        </w:r>
      </w:ins>
      <w:ins w:id="106" w:author="Darcy Tsai (蔡承融)" w:date="2022-08-19T12:39:00Z">
        <w:r w:rsidRPr="00223358">
          <w:rPr>
            <w:rFonts w:ascii="Times New Roman" w:hAnsi="Times New Roman" w:cs="Times New Roman"/>
            <w:color w:val="000000" w:themeColor="text1"/>
            <w:sz w:val="18"/>
            <w:szCs w:val="18"/>
            <w:lang w:val="en-GB"/>
          </w:rPr>
          <w:t xml:space="preserve"> scheduling</w:t>
        </w:r>
        <w:r>
          <w:rPr>
            <w:rFonts w:ascii="Times New Roman" w:hAnsi="Times New Roman" w:cs="Times New Roman"/>
            <w:color w:val="000000" w:themeColor="text1"/>
            <w:sz w:val="18"/>
            <w:szCs w:val="18"/>
            <w:lang w:val="en-GB"/>
          </w:rPr>
          <w:t>/activation</w:t>
        </w:r>
      </w:ins>
      <w:ins w:id="107" w:author="Darcy Tsai (蔡承融)" w:date="2022-08-19T12:38:00Z">
        <w:r>
          <w:rPr>
            <w:rFonts w:ascii="Times New Roman" w:hAnsi="Times New Roman" w:cs="Times New Roman"/>
            <w:color w:val="000000" w:themeColor="text1"/>
            <w:sz w:val="18"/>
            <w:szCs w:val="18"/>
            <w:lang w:val="en-GB"/>
          </w:rPr>
          <w:t xml:space="preserve"> </w:t>
        </w:r>
        <w:r w:rsidRPr="00BF2293">
          <w:rPr>
            <w:rFonts w:ascii="Times New Roman" w:hAnsi="Times New Roman" w:cs="Times New Roman"/>
            <w:color w:val="000000" w:themeColor="text1"/>
            <w:sz w:val="18"/>
            <w:szCs w:val="18"/>
            <w:lang w:val="en-GB"/>
          </w:rPr>
          <w:t>DCI</w:t>
        </w:r>
      </w:ins>
      <w:ins w:id="108" w:author="Darcy Tsai (蔡承融)" w:date="2022-08-19T12:36:00Z">
        <w:r w:rsidRPr="00223358">
          <w:rPr>
            <w:rFonts w:ascii="Times New Roman" w:hAnsi="Times New Roman" w:cs="Times New Roman"/>
            <w:color w:val="000000" w:themeColor="text1"/>
            <w:sz w:val="18"/>
            <w:szCs w:val="18"/>
            <w:lang w:val="en-GB"/>
          </w:rPr>
          <w:t>.</w:t>
        </w:r>
      </w:ins>
    </w:p>
    <w:p w14:paraId="093F1D68" w14:textId="77777777" w:rsidR="00856BD2" w:rsidRPr="00223358" w:rsidRDefault="00856BD2" w:rsidP="004C22EA">
      <w:pPr>
        <w:spacing w:after="0"/>
        <w:rPr>
          <w:rFonts w:ascii="Times New Roman" w:hAnsi="Times New Roman" w:cs="Times New Roman"/>
          <w:sz w:val="18"/>
          <w:szCs w:val="18"/>
          <w:lang w:val="en-GB"/>
        </w:rPr>
      </w:pPr>
    </w:p>
    <w:p w14:paraId="2FA71E9C" w14:textId="655B5266"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del w:id="109" w:author="Darcy Tsai (蔡承融)" w:date="2022-08-19T12:20:00Z">
        <w:r w:rsidR="009C727B" w:rsidRPr="00856BD2" w:rsidDel="00B4173C">
          <w:rPr>
            <w:rFonts w:ascii="Times New Roman" w:hAnsi="Times New Roman" w:cs="Times New Roman"/>
            <w:color w:val="000000" w:themeColor="text1"/>
            <w:sz w:val="18"/>
            <w:szCs w:val="18"/>
          </w:rPr>
          <w:delText xml:space="preserve"> </w:delText>
        </w:r>
        <w:r w:rsidR="007715E7" w:rsidRPr="00856BD2" w:rsidDel="00B4173C">
          <w:rPr>
            <w:rFonts w:ascii="Times New Roman" w:hAnsi="Times New Roman" w:cs="Times New Roman"/>
            <w:color w:val="000000" w:themeColor="text1"/>
            <w:sz w:val="18"/>
            <w:szCs w:val="18"/>
          </w:rPr>
          <w:delText xml:space="preserve">to </w:delText>
        </w:r>
        <w:r w:rsidR="007715E7" w:rsidDel="00B4173C">
          <w:rPr>
            <w:rFonts w:ascii="Times New Roman" w:hAnsi="Times New Roman" w:cs="Times New Roman"/>
            <w:color w:val="000000" w:themeColor="text1"/>
            <w:sz w:val="18"/>
            <w:szCs w:val="18"/>
          </w:rPr>
          <w:delText xml:space="preserve">inform the </w:delText>
        </w:r>
        <w:r w:rsidR="007715E7" w:rsidRPr="00856BD2" w:rsidDel="00B4173C">
          <w:rPr>
            <w:rFonts w:ascii="Times New Roman" w:hAnsi="Times New Roman" w:cs="Times New Roman"/>
            <w:color w:val="000000" w:themeColor="text1"/>
            <w:sz w:val="18"/>
            <w:szCs w:val="18"/>
          </w:rPr>
          <w:delText>associat</w:delText>
        </w:r>
        <w:r w:rsidR="007715E7" w:rsidDel="00B4173C">
          <w:rPr>
            <w:rFonts w:ascii="Times New Roman" w:hAnsi="Times New Roman" w:cs="Times New Roman"/>
            <w:color w:val="000000" w:themeColor="text1"/>
            <w:sz w:val="18"/>
            <w:szCs w:val="18"/>
          </w:rPr>
          <w:delText>ion with</w:delText>
        </w:r>
        <w:r w:rsidR="009C727B" w:rsidRPr="00856BD2" w:rsidDel="00B4173C">
          <w:rPr>
            <w:rFonts w:ascii="Times New Roman" w:hAnsi="Times New Roman" w:cs="Times New Roman" w:hint="eastAsia"/>
            <w:color w:val="000000" w:themeColor="text1"/>
            <w:sz w:val="18"/>
            <w:szCs w:val="18"/>
          </w:rPr>
          <w:delText xml:space="preserve"> </w:delText>
        </w:r>
        <w:r w:rsidR="009C727B" w:rsidRPr="00856BD2" w:rsidDel="00B4173C">
          <w:rPr>
            <w:rFonts w:ascii="Times New Roman" w:hAnsi="Times New Roman" w:cs="Times New Roman"/>
            <w:color w:val="000000" w:themeColor="text1"/>
            <w:sz w:val="18"/>
            <w:szCs w:val="18"/>
          </w:rPr>
          <w:delText>joint/</w:delText>
        </w:r>
        <w:r w:rsidR="009C727B" w:rsidDel="00B4173C">
          <w:rPr>
            <w:rFonts w:ascii="Times New Roman" w:hAnsi="Times New Roman" w:cs="Times New Roman"/>
            <w:color w:val="000000" w:themeColor="text1"/>
            <w:sz w:val="18"/>
            <w:szCs w:val="18"/>
          </w:rPr>
          <w:delText>U</w:delText>
        </w:r>
        <w:r w:rsidR="009C727B" w:rsidRPr="00856BD2" w:rsidDel="00B4173C">
          <w:rPr>
            <w:rFonts w:ascii="Times New Roman" w:hAnsi="Times New Roman" w:cs="Times New Roman"/>
            <w:color w:val="000000" w:themeColor="text1"/>
            <w:sz w:val="18"/>
            <w:szCs w:val="18"/>
          </w:rPr>
          <w:delText>L TCI state</w:delText>
        </w:r>
        <w:r w:rsidR="009C727B" w:rsidRPr="00856BD2" w:rsidDel="00B4173C">
          <w:rPr>
            <w:rFonts w:ascii="Times New Roman" w:hAnsi="Times New Roman" w:cs="Times New Roman" w:hint="eastAsia"/>
            <w:color w:val="000000" w:themeColor="text1"/>
            <w:sz w:val="18"/>
            <w:szCs w:val="18"/>
          </w:rPr>
          <w:delText>(s)</w:delText>
        </w:r>
        <w:r w:rsidR="009C727B" w:rsidRPr="00856BD2" w:rsidDel="00B4173C">
          <w:rPr>
            <w:rFonts w:ascii="Times New Roman" w:hAnsi="Times New Roman" w:cs="Times New Roman"/>
            <w:color w:val="000000" w:themeColor="text1"/>
            <w:sz w:val="18"/>
            <w:szCs w:val="18"/>
          </w:rPr>
          <w:delText xml:space="preserve"> </w:delText>
        </w:r>
        <w:r w:rsidR="009C727B" w:rsidDel="00B4173C">
          <w:rPr>
            <w:rFonts w:ascii="Times New Roman" w:hAnsi="Times New Roman" w:cs="Times New Roman" w:hint="eastAsia"/>
            <w:color w:val="000000" w:themeColor="text1"/>
            <w:sz w:val="18"/>
            <w:szCs w:val="18"/>
          </w:rPr>
          <w:delText>a</w:delText>
        </w:r>
        <w:r w:rsidR="009C727B" w:rsidDel="00B4173C">
          <w:rPr>
            <w:rFonts w:ascii="Times New Roman" w:hAnsi="Times New Roman" w:cs="Times New Roman"/>
            <w:color w:val="000000" w:themeColor="text1"/>
            <w:sz w:val="18"/>
            <w:szCs w:val="18"/>
          </w:rPr>
          <w:delText>nd enable dynamic switching between STRP and MTRP operations</w:delText>
        </w:r>
      </w:del>
      <w:r w:rsidR="009C727B">
        <w:rPr>
          <w:rFonts w:ascii="Times New Roman" w:hAnsi="Times New Roman" w:cs="Times New Roman"/>
          <w:color w:val="000000" w:themeColor="text1"/>
          <w:sz w:val="18"/>
          <w:szCs w:val="18"/>
        </w:rPr>
        <w:t xml:space="preserve">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63ABD7D5" w:rsidR="00856BD2" w:rsidRPr="000852F9" w:rsidRDefault="00856BD2" w:rsidP="00856BD2">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lastRenderedPageBreak/>
        <w:t xml:space="preserve">Atl1: </w:t>
      </w:r>
      <w:ins w:id="110" w:author="Darcy Tsai (蔡承融)" w:date="2022-08-19T11:58:00Z">
        <w:r w:rsidR="00786B11">
          <w:rPr>
            <w:rFonts w:ascii="Times New Roman" w:hAnsi="Times New Roman" w:cs="Times New Roman"/>
            <w:color w:val="000000" w:themeColor="text1"/>
            <w:sz w:val="18"/>
            <w:szCs w:val="18"/>
            <w:lang w:val="en-GB"/>
          </w:rPr>
          <w:t xml:space="preserve">Use </w:t>
        </w:r>
      </w:ins>
      <w:del w:id="111" w:author="Darcy Tsai (蔡承融)" w:date="2022-08-19T11:58:00Z">
        <w:r w:rsidDel="00786B11">
          <w:rPr>
            <w:rFonts w:ascii="Times New Roman" w:hAnsi="Times New Roman" w:cs="Times New Roman"/>
            <w:color w:val="000000" w:themeColor="text1"/>
            <w:sz w:val="18"/>
            <w:szCs w:val="18"/>
            <w:lang w:val="en-GB"/>
          </w:rPr>
          <w:delText xml:space="preserve">Introduce </w:delText>
        </w:r>
      </w:del>
      <w:r w:rsidRPr="00BF2293">
        <w:rPr>
          <w:rFonts w:ascii="Times New Roman" w:hAnsi="Times New Roman" w:cs="Times New Roman"/>
          <w:color w:val="000000" w:themeColor="text1"/>
          <w:sz w:val="18"/>
          <w:szCs w:val="18"/>
          <w:lang w:val="en-GB"/>
        </w:rPr>
        <w:t>an indicator field (could be</w:t>
      </w:r>
      <w:ins w:id="112" w:author="Darcy Tsai (蔡承融)" w:date="2022-08-19T12:40:00Z">
        <w:r w:rsidR="00223358">
          <w:rPr>
            <w:rFonts w:ascii="Times New Roman" w:hAnsi="Times New Roman" w:cs="Times New Roman"/>
            <w:color w:val="000000" w:themeColor="text1"/>
            <w:sz w:val="18"/>
            <w:szCs w:val="18"/>
            <w:lang w:val="en-GB"/>
          </w:rPr>
          <w:t xml:space="preserve"> reusing</w:t>
        </w:r>
      </w:ins>
      <w:r w:rsidRPr="00BF2293">
        <w:rPr>
          <w:rFonts w:ascii="Times New Roman" w:hAnsi="Times New Roman" w:cs="Times New Roman"/>
          <w:color w:val="000000" w:themeColor="text1"/>
          <w:sz w:val="18"/>
          <w:szCs w:val="18"/>
          <w:lang w:val="en-GB"/>
        </w:rPr>
        <w:t xml:space="preserve"> an existing DCI field or </w:t>
      </w:r>
      <w:ins w:id="113" w:author="Darcy Tsai (蔡承融)" w:date="2022-08-19T12:40:00Z">
        <w:r w:rsidR="00223358">
          <w:rPr>
            <w:rFonts w:ascii="Times New Roman" w:hAnsi="Times New Roman" w:cs="Times New Roman"/>
            <w:color w:val="000000" w:themeColor="text1"/>
            <w:sz w:val="18"/>
            <w:szCs w:val="18"/>
            <w:lang w:val="en-GB"/>
          </w:rPr>
          <w:t xml:space="preserve">introducing </w:t>
        </w:r>
      </w:ins>
      <w:r w:rsidRPr="00BF2293">
        <w:rPr>
          <w:rFonts w:ascii="Times New Roman" w:hAnsi="Times New Roman" w:cs="Times New Roman"/>
          <w:color w:val="000000" w:themeColor="text1"/>
          <w:sz w:val="18"/>
          <w:szCs w:val="18"/>
          <w:lang w:val="en-GB"/>
        </w:rPr>
        <w:t xml:space="preserve">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314DE447" w:rsidR="00856BD2" w:rsidRPr="00EB5871" w:rsidRDefault="00856BD2" w:rsidP="00A714A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w:t>
      </w:r>
      <w:ins w:id="114" w:author="Darcy Tsai (蔡承融)" w:date="2022-08-19T12:14:00Z">
        <w:r w:rsidR="00B4173C" w:rsidRPr="00FB1EA8">
          <w:rPr>
            <w:rFonts w:ascii="Times New Roman" w:hAnsi="Times New Roman" w:cs="Times New Roman"/>
            <w:color w:val="FF0000"/>
            <w:sz w:val="18"/>
            <w:szCs w:val="18"/>
            <w:lang w:val="en-GB"/>
          </w:rPr>
          <w:t>spatial domain transmission filter(s)</w:t>
        </w:r>
      </w:ins>
      <w:ins w:id="115" w:author="Darcy Tsai (蔡承融)" w:date="2022-08-19T12:15:00Z">
        <w:r w:rsidR="00B4173C">
          <w:rPr>
            <w:rFonts w:ascii="Times New Roman" w:hAnsi="Times New Roman" w:cs="Times New Roman"/>
            <w:color w:val="FF0000"/>
            <w:sz w:val="18"/>
            <w:szCs w:val="18"/>
            <w:lang w:val="en-GB"/>
          </w:rPr>
          <w:t xml:space="preserve"> used for </w:t>
        </w:r>
      </w:ins>
      <w:del w:id="116" w:author="Darcy Tsai (蔡承融)" w:date="2022-08-19T12:14:00Z">
        <w:r w:rsidR="00A714AB" w:rsidDel="00B4173C">
          <w:rPr>
            <w:rFonts w:ascii="Times New Roman" w:hAnsi="Times New Roman" w:cs="Times New Roman"/>
            <w:color w:val="000000" w:themeColor="text1"/>
            <w:sz w:val="18"/>
            <w:szCs w:val="18"/>
            <w:lang w:val="en-GB"/>
          </w:rPr>
          <w:delText>joint</w:delText>
        </w:r>
        <w:r w:rsidR="00A714AB" w:rsidRPr="00856BD2" w:rsidDel="00B4173C">
          <w:rPr>
            <w:rFonts w:ascii="Times New Roman" w:hAnsi="Times New Roman" w:cs="Times New Roman"/>
            <w:color w:val="000000" w:themeColor="text1"/>
            <w:sz w:val="18"/>
            <w:szCs w:val="18"/>
          </w:rPr>
          <w:delText>/</w:delText>
        </w:r>
        <w:r w:rsidR="00A714AB" w:rsidDel="00B4173C">
          <w:rPr>
            <w:rFonts w:ascii="Times New Roman" w:hAnsi="Times New Roman" w:cs="Times New Roman"/>
            <w:color w:val="000000" w:themeColor="text1"/>
            <w:sz w:val="18"/>
            <w:szCs w:val="18"/>
          </w:rPr>
          <w:delText>U</w:delText>
        </w:r>
        <w:r w:rsidR="00A714AB" w:rsidRPr="00856BD2" w:rsidDel="00B4173C">
          <w:rPr>
            <w:rFonts w:ascii="Times New Roman" w:hAnsi="Times New Roman" w:cs="Times New Roman"/>
            <w:color w:val="000000" w:themeColor="text1"/>
            <w:sz w:val="18"/>
            <w:szCs w:val="18"/>
          </w:rPr>
          <w:delText>L TCI state</w:delText>
        </w:r>
        <w:r w:rsidR="00A714AB" w:rsidRPr="00856BD2" w:rsidDel="00B4173C">
          <w:rPr>
            <w:rFonts w:ascii="Times New Roman" w:hAnsi="Times New Roman" w:cs="Times New Roman" w:hint="eastAsia"/>
            <w:color w:val="000000" w:themeColor="text1"/>
            <w:sz w:val="18"/>
            <w:szCs w:val="18"/>
          </w:rPr>
          <w:delText>(s)</w:delText>
        </w:r>
        <w:r w:rsidR="00A714AB" w:rsidDel="00B4173C">
          <w:rPr>
            <w:rFonts w:ascii="Times New Roman" w:hAnsi="Times New Roman" w:cs="Times New Roman"/>
            <w:color w:val="000000" w:themeColor="text1"/>
            <w:sz w:val="18"/>
            <w:szCs w:val="18"/>
          </w:rPr>
          <w:delText xml:space="preserve"> applying to</w:delText>
        </w:r>
      </w:del>
      <w:r w:rsidR="00A714AB">
        <w:rPr>
          <w:rFonts w:ascii="Times New Roman" w:hAnsi="Times New Roman" w:cs="Times New Roman"/>
          <w:color w:val="000000" w:themeColor="text1"/>
          <w:sz w:val="18"/>
          <w:szCs w:val="18"/>
        </w:rPr>
        <w:t xml:space="preserve">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92B793F" w:rsidR="007715E7" w:rsidRDefault="007715E7" w:rsidP="0027739D">
      <w:pPr>
        <w:pStyle w:val="ae"/>
        <w:numPr>
          <w:ilvl w:val="0"/>
          <w:numId w:val="11"/>
        </w:numPr>
        <w:spacing w:after="0"/>
        <w:rPr>
          <w:ins w:id="117" w:author="Darcy Tsai (蔡承融)" w:date="2022-08-19T12:24:00Z"/>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3AFC9F6D" w14:textId="3F3F575B" w:rsidR="002A358A" w:rsidDel="002A358A" w:rsidRDefault="00DE5233" w:rsidP="002A358A">
      <w:pPr>
        <w:pStyle w:val="ae"/>
        <w:numPr>
          <w:ilvl w:val="0"/>
          <w:numId w:val="11"/>
        </w:numPr>
        <w:spacing w:after="0"/>
        <w:rPr>
          <w:del w:id="118" w:author="Darcy Tsai (蔡承融)" w:date="2022-08-19T12:56:00Z"/>
          <w:rFonts w:ascii="Times New Roman" w:hAnsi="Times New Roman" w:cs="Times New Roman"/>
          <w:sz w:val="18"/>
          <w:szCs w:val="18"/>
          <w:lang w:val="en-GB"/>
        </w:rPr>
      </w:pPr>
      <w:ins w:id="119" w:author="Darcy Tsai (蔡承融)" w:date="2022-08-19T12:25:00Z">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Use RRC configuration to inform the association between</w:t>
        </w:r>
        <w:r>
          <w:rPr>
            <w:rFonts w:ascii="Times New Roman" w:hAnsi="Times New Roman" w:cs="Times New Roman"/>
            <w:sz w:val="18"/>
            <w:szCs w:val="18"/>
            <w:lang w:val="en-GB"/>
          </w:rPr>
          <w:t xml:space="preserve"> </w:t>
        </w:r>
      </w:ins>
      <w:ins w:id="120" w:author="Darcy Tsai (蔡承融)" w:date="2022-08-19T12:26:00Z">
        <w:r>
          <w:rPr>
            <w:rFonts w:ascii="Times New Roman" w:hAnsi="Times New Roman" w:cs="Times New Roman"/>
            <w:sz w:val="18"/>
            <w:szCs w:val="18"/>
            <w:lang w:val="en-GB"/>
          </w:rPr>
          <w:t>a CORESET group</w:t>
        </w:r>
      </w:ins>
      <w:ins w:id="121" w:author="Darcy Tsai (蔡承融)" w:date="2022-08-19T12:25:00Z">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group</w:t>
        </w:r>
      </w:ins>
      <w:ins w:id="122" w:author="Darcy Tsai (蔡承融)" w:date="2022-08-19T12:55:00Z">
        <w:r w:rsidR="002A358A">
          <w:rPr>
            <w:rFonts w:ascii="Times New Roman" w:hAnsi="Times New Roman" w:cs="Times New Roman"/>
            <w:sz w:val="18"/>
            <w:szCs w:val="18"/>
            <w:lang w:val="en-GB"/>
          </w:rPr>
          <w:t xml:space="preserve">, and </w:t>
        </w:r>
        <w:r w:rsidR="002A358A" w:rsidRPr="002A358A">
          <w:rPr>
            <w:rFonts w:ascii="Times New Roman" w:hAnsi="Times New Roman" w:cs="Times New Roman"/>
            <w:sz w:val="18"/>
            <w:szCs w:val="18"/>
            <w:lang w:val="en-GB"/>
          </w:rPr>
          <w:t>the indicated joint/</w:t>
        </w:r>
      </w:ins>
      <w:ins w:id="123" w:author="Darcy Tsai (蔡承融)" w:date="2022-08-19T12:56:00Z">
        <w:r w:rsidR="002A358A">
          <w:rPr>
            <w:rFonts w:ascii="Times New Roman" w:hAnsi="Times New Roman" w:cs="Times New Roman"/>
            <w:sz w:val="18"/>
            <w:szCs w:val="18"/>
            <w:lang w:val="en-GB"/>
          </w:rPr>
          <w:t>UL</w:t>
        </w:r>
      </w:ins>
      <w:ins w:id="124" w:author="Darcy Tsai (蔡承融)" w:date="2022-08-19T12:55:00Z">
        <w:r w:rsidR="002A358A" w:rsidRPr="002A358A">
          <w:rPr>
            <w:rFonts w:ascii="Times New Roman" w:hAnsi="Times New Roman" w:cs="Times New Roman"/>
            <w:sz w:val="18"/>
            <w:szCs w:val="18"/>
            <w:lang w:val="en-GB"/>
          </w:rPr>
          <w:t xml:space="preserve"> TCI state(s) associated with </w:t>
        </w:r>
      </w:ins>
      <w:ins w:id="125" w:author="Darcy Tsai (蔡承融)" w:date="2022-08-19T12:56:00Z">
        <w:r w:rsidR="002A358A">
          <w:rPr>
            <w:rFonts w:ascii="Times New Roman" w:hAnsi="Times New Roman" w:cs="Times New Roman"/>
            <w:sz w:val="18"/>
            <w:szCs w:val="18"/>
            <w:lang w:val="en-GB"/>
          </w:rPr>
          <w:t>the</w:t>
        </w:r>
      </w:ins>
      <w:ins w:id="126" w:author="Darcy Tsai (蔡承融)" w:date="2022-08-19T12:55:00Z">
        <w:r w:rsidR="002A358A" w:rsidRPr="002A358A">
          <w:rPr>
            <w:rFonts w:ascii="Times New Roman" w:hAnsi="Times New Roman" w:cs="Times New Roman"/>
            <w:sz w:val="18"/>
            <w:szCs w:val="18"/>
            <w:lang w:val="en-GB"/>
          </w:rPr>
          <w:t xml:space="preserve"> CORESET group</w:t>
        </w:r>
      </w:ins>
      <w:ins w:id="127" w:author="Darcy Tsai (蔡承融)" w:date="2022-08-19T12:57:00Z">
        <w:r w:rsidR="002A358A">
          <w:rPr>
            <w:rFonts w:ascii="Times New Roman" w:hAnsi="Times New Roman" w:cs="Times New Roman"/>
            <w:sz w:val="18"/>
            <w:szCs w:val="18"/>
            <w:lang w:val="en-GB"/>
          </w:rPr>
          <w:t xml:space="preserve"> applies to the PUCCH resource/</w:t>
        </w:r>
        <w:r w:rsidR="002A358A" w:rsidRPr="007715E7">
          <w:rPr>
            <w:rFonts w:ascii="Times New Roman" w:hAnsi="Times New Roman" w:cs="Times New Roman"/>
            <w:sz w:val="18"/>
            <w:szCs w:val="18"/>
            <w:lang w:val="en-GB"/>
          </w:rPr>
          <w:t>group</w:t>
        </w:r>
      </w:ins>
    </w:p>
    <w:p w14:paraId="6A641CE3" w14:textId="069BCCF7" w:rsidR="007715E7" w:rsidRDefault="007715E7" w:rsidP="007715E7">
      <w:pPr>
        <w:pStyle w:val="ae"/>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28" w:author="Darcy Tsai (蔡承融)" w:date="2022-08-19T12:25:00Z">
        <w:r w:rsidR="00DE5233">
          <w:rPr>
            <w:rFonts w:ascii="Times New Roman" w:hAnsi="Times New Roman" w:cs="Times New Roman"/>
            <w:sz w:val="18"/>
            <w:szCs w:val="18"/>
            <w:lang w:val="en-GB"/>
          </w:rPr>
          <w:t>3</w:t>
        </w:r>
      </w:ins>
      <w:del w:id="129" w:author="Darcy Tsai (蔡承融)" w:date="2022-08-19T12:25:00Z">
        <w:r w:rsidDel="00DE5233">
          <w:rPr>
            <w:rFonts w:ascii="Times New Roman" w:hAnsi="Times New Roman" w:cs="Times New Roman"/>
            <w:sz w:val="18"/>
            <w:szCs w:val="18"/>
            <w:lang w:val="en-GB"/>
          </w:rPr>
          <w:delText>2</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2212CC3D" w:rsidR="00935F56" w:rsidRPr="007715E7" w:rsidRDefault="00935F56" w:rsidP="00935F56">
      <w:pPr>
        <w:pStyle w:val="ae"/>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30" w:author="Darcy Tsai (蔡承融)" w:date="2022-08-19T12:25:00Z">
        <w:r w:rsidR="00DE5233">
          <w:rPr>
            <w:rFonts w:ascii="Times New Roman" w:hAnsi="Times New Roman" w:cs="Times New Roman"/>
            <w:sz w:val="18"/>
            <w:szCs w:val="18"/>
            <w:lang w:val="en-GB"/>
          </w:rPr>
          <w:t>4</w:t>
        </w:r>
      </w:ins>
      <w:del w:id="131" w:author="Darcy Tsai (蔡承融)" w:date="2022-08-19T12:25:00Z">
        <w:r w:rsidDel="00DE5233">
          <w:rPr>
            <w:rFonts w:ascii="Times New Roman" w:hAnsi="Times New Roman" w:cs="Times New Roman"/>
            <w:sz w:val="18"/>
            <w:szCs w:val="18"/>
            <w:lang w:val="en-GB"/>
          </w:rPr>
          <w:delText>3</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b"/>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w:t>
            </w:r>
            <w:proofErr w:type="spellStart"/>
            <w:r w:rsidR="007C40BD">
              <w:rPr>
                <w:rFonts w:ascii="Times New Roman" w:eastAsia="DengXian" w:hAnsi="Times New Roman" w:cs="Times New Roman"/>
                <w:sz w:val="18"/>
                <w:szCs w:val="18"/>
                <w:lang w:eastAsia="zh-CN"/>
              </w:rPr>
              <w:t>CORESETPoolIndex</w:t>
            </w:r>
            <w:proofErr w:type="spellEnd"/>
            <w:r w:rsidR="007C40B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w:t>
            </w:r>
            <w:proofErr w:type="spellStart"/>
            <w:r w:rsidR="004C77EC">
              <w:rPr>
                <w:rFonts w:ascii="Times New Roman" w:eastAsia="DengXian" w:hAnsi="Times New Roman" w:cs="Times New Roman"/>
                <w:sz w:val="18"/>
                <w:szCs w:val="18"/>
                <w:lang w:eastAsia="zh-CN"/>
              </w:rPr>
              <w:t>gNB</w:t>
            </w:r>
            <w:proofErr w:type="spellEnd"/>
            <w:r w:rsidR="004C77EC">
              <w:rPr>
                <w:rFonts w:ascii="Times New Roman" w:eastAsia="DengXian" w:hAnsi="Times New Roman" w:cs="Times New Roman"/>
                <w:sz w:val="18"/>
                <w:szCs w:val="18"/>
                <w:lang w:eastAsia="zh-CN"/>
              </w:rPr>
              <w:t xml:space="preserve"> may need to send another DCI later to resume the </w:t>
            </w:r>
            <w:proofErr w:type="spellStart"/>
            <w:r w:rsidR="004C77EC">
              <w:rPr>
                <w:rFonts w:ascii="Times New Roman" w:eastAsia="DengXian" w:hAnsi="Times New Roman" w:cs="Times New Roman"/>
                <w:sz w:val="18"/>
                <w:szCs w:val="18"/>
                <w:lang w:eastAsia="zh-CN"/>
              </w:rPr>
              <w:t>mTRP</w:t>
            </w:r>
            <w:proofErr w:type="spellEnd"/>
            <w:r w:rsidR="004C77EC">
              <w:rPr>
                <w:rFonts w:ascii="Times New Roman" w:eastAsia="DengXian"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091E3549" w:rsidR="00521B1A" w:rsidRPr="00786B11" w:rsidRDefault="00786B11" w:rsidP="003D1608">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Done</w:t>
            </w: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Del="00786B11" w:rsidRDefault="00F911B9" w:rsidP="00786B11">
            <w:pPr>
              <w:snapToGrid w:val="0"/>
              <w:spacing w:after="0"/>
              <w:rPr>
                <w:del w:id="132"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e"/>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384117EC" w14:textId="7CBC3B36" w:rsidR="00786B11" w:rsidRPr="00786B11" w:rsidRDefault="00786B11" w:rsidP="00786B11">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Captured</w:t>
            </w:r>
            <w:r w:rsidR="00964CE0">
              <w:rPr>
                <w:rFonts w:ascii="Times New Roman" w:hAnsi="Times New Roman" w:cs="Times New Roman"/>
                <w:color w:val="0000FF"/>
                <w:sz w:val="18"/>
                <w:szCs w:val="18"/>
                <w:lang w:val="en-GB"/>
              </w:rPr>
              <w:t>, please check.</w:t>
            </w: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6DCD4A50" w14:textId="05A79476" w:rsidR="00B650CD"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291F0D79" w14:textId="77777777" w:rsidR="00964CE0" w:rsidRPr="00964CE0" w:rsidRDefault="00964CE0" w:rsidP="00964CE0">
            <w:pPr>
              <w:snapToGrid w:val="0"/>
              <w:spacing w:after="0"/>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08F71EEE" w14:textId="77777777" w:rsidR="00964CE0" w:rsidRPr="00964CE0" w:rsidRDefault="00964CE0" w:rsidP="003D1608">
            <w:pPr>
              <w:snapToGrid w:val="0"/>
              <w:spacing w:after="0"/>
              <w:rPr>
                <w:rFonts w:ascii="Times New Roman" w:hAnsi="Times New Roman" w:cs="Times New Roman"/>
                <w:sz w:val="18"/>
                <w:szCs w:val="18"/>
                <w:lang w:val="en-GB"/>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lastRenderedPageBreak/>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e"/>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ae"/>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e"/>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415DB4B9" w:rsidR="0097185B" w:rsidRPr="00964CE0" w:rsidRDefault="00964CE0" w:rsidP="00964CE0">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 Regarding the note, “</w:t>
            </w:r>
            <w:r w:rsidRPr="00964CE0">
              <w:rPr>
                <w:rFonts w:ascii="Times New Roman" w:hAnsi="Times New Roman" w:cs="Times New Roman"/>
                <w:color w:val="0000FF"/>
                <w:sz w:val="18"/>
                <w:szCs w:val="18"/>
                <w:lang w:val="en-GB"/>
              </w:rPr>
              <w:t>down-selection at least one</w:t>
            </w:r>
            <w:r>
              <w:rPr>
                <w:rFonts w:ascii="Times New Roman" w:hAnsi="Times New Roman" w:cs="Times New Roman"/>
                <w:color w:val="0000FF"/>
                <w:sz w:val="18"/>
                <w:szCs w:val="18"/>
                <w:lang w:val="en-GB"/>
              </w:rPr>
              <w:t>” in the main bullet doesn’t preclude it. Regarding “one or both”, since the number of TCI states that can be indicated to a CC/BWP is not concluded, I</w:t>
            </w:r>
            <w:r w:rsidR="00B4173C">
              <w:rPr>
                <w:rFonts w:ascii="Times New Roman" w:hAnsi="Times New Roman" w:cs="Times New Roman"/>
                <w:color w:val="0000FF"/>
                <w:sz w:val="18"/>
                <w:szCs w:val="18"/>
                <w:lang w:val="en-GB"/>
              </w:rPr>
              <w:t xml:space="preserve"> suggest keeping it open.</w:t>
            </w: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117329C1" w14:textId="7A8C8562" w:rsidR="00B4173C" w:rsidRPr="00964CE0" w:rsidRDefault="00B4173C" w:rsidP="00B4173C">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the number of TCI states that can be indicated to a CC/BWP is not concluded, I suggest keeping it open.</w:t>
            </w:r>
          </w:p>
          <w:p w14:paraId="7D980E51" w14:textId="07F235BC" w:rsidR="00747227" w:rsidRPr="00B4173C" w:rsidRDefault="00747227" w:rsidP="00747227">
            <w:pPr>
              <w:rPr>
                <w:rFonts w:ascii="Times New Roman" w:eastAsia="DengXian" w:hAnsi="Times New Roman" w:cs="Times New Roman"/>
                <w:sz w:val="18"/>
                <w:szCs w:val="18"/>
                <w:lang w:val="en-GB"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e"/>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054435B6" w:rsidR="001F544B" w:rsidRPr="00B4173C" w:rsidRDefault="00B4173C" w:rsidP="00747227">
            <w:pPr>
              <w:rPr>
                <w:rFonts w:ascii="Times New Roman" w:hAnsi="Times New Roman" w:cs="Times New Roman"/>
                <w:sz w:val="18"/>
                <w:szCs w:val="18"/>
              </w:rPr>
            </w:pPr>
            <w:r w:rsidRPr="00B4173C">
              <w:rPr>
                <w:rFonts w:ascii="Times New Roman" w:hAnsi="Times New Roman" w:cs="Times New Roman" w:hint="eastAsia"/>
                <w:color w:val="0000FF"/>
                <w:sz w:val="18"/>
                <w:szCs w:val="18"/>
                <w:lang w:val="en-GB"/>
              </w:rPr>
              <w:t>[</w:t>
            </w:r>
            <w:r w:rsidRPr="00B4173C">
              <w:rPr>
                <w:rFonts w:ascii="Times New Roman" w:hAnsi="Times New Roman" w:cs="Times New Roman"/>
                <w:color w:val="0000FF"/>
                <w:sz w:val="18"/>
                <w:szCs w:val="18"/>
                <w:lang w:val="en-GB"/>
              </w:rPr>
              <w:t>Mod] Alt2</w:t>
            </w:r>
            <w:r>
              <w:rPr>
                <w:rFonts w:ascii="Times New Roman" w:hAnsi="Times New Roman" w:cs="Times New Roman"/>
                <w:color w:val="0000FF"/>
                <w:sz w:val="18"/>
                <w:szCs w:val="18"/>
                <w:lang w:val="en-GB"/>
              </w:rPr>
              <w:t xml:space="preserve"> is revised according to your input. Please check.</w:t>
            </w: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proofErr w:type="spellStart"/>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roofErr w:type="spellEnd"/>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EAF93F4" w14:textId="70CBC052" w:rsidR="00B4173C" w:rsidRPr="00B4173C" w:rsidRDefault="00D8252C" w:rsidP="00D8252C">
            <w:pPr>
              <w:snapToGrid w:val="0"/>
              <w:spacing w:after="0"/>
              <w:rPr>
                <w:rFonts w:ascii="Times New Roman" w:eastAsia="Batang" w:hAnsi="Times New Roman" w:cs="Times New Roman"/>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544FAE81" w:rsidR="00ED30B7" w:rsidRPr="00BD0EE6" w:rsidRDefault="00B4173C" w:rsidP="00ED30B7">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Fraunhofer</w:t>
            </w:r>
            <w:proofErr w:type="spellEnd"/>
            <w:r>
              <w:rPr>
                <w:rFonts w:ascii="Times New Roman" w:eastAsia="DengXian" w:hAnsi="Times New Roman" w:cs="Times New Roman"/>
                <w:sz w:val="18"/>
                <w:szCs w:val="18"/>
                <w:lang w:eastAsia="zh-CN"/>
              </w:rPr>
              <w:t xml:space="preserve">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16F25F8D" w:rsidR="00AE1257" w:rsidRPr="00B4173C" w:rsidRDefault="00B4173C" w:rsidP="00B4173C">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Alt2 doesn’t need any association with </w:t>
            </w:r>
            <w:r w:rsidRPr="00B4173C">
              <w:rPr>
                <w:rFonts w:ascii="Times New Roman" w:hAnsi="Times New Roman" w:cs="Times New Roman"/>
                <w:color w:val="0000FF"/>
                <w:sz w:val="18"/>
                <w:szCs w:val="18"/>
                <w:lang w:val="en-GB"/>
              </w:rPr>
              <w:t>joint/UL TCI state</w:t>
            </w:r>
            <w:r w:rsidRPr="00B4173C">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133" w:author="ZTE" w:date="2022-08-18T21:35:00Z">
              <w:r>
                <w:rPr>
                  <w:rFonts w:ascii="Times New Roman" w:hAnsi="Times New Roman" w:cs="Times New Roman"/>
                  <w:color w:val="000000" w:themeColor="text1"/>
                  <w:sz w:val="18"/>
                  <w:szCs w:val="18"/>
                </w:rPr>
                <w:t xml:space="preserve">in </w:t>
              </w:r>
            </w:ins>
            <w:ins w:id="134"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w:t>
            </w:r>
            <w:r w:rsidRPr="002803F0">
              <w:rPr>
                <w:rFonts w:ascii="Times New Roman" w:hAnsi="Times New Roman" w:cs="Times New Roman"/>
                <w:color w:val="000000" w:themeColor="text1"/>
                <w:sz w:val="18"/>
                <w:szCs w:val="18"/>
                <w:lang w:val="en-GB"/>
              </w:rPr>
              <w:lastRenderedPageBreak/>
              <w:t xml:space="preserve">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6C326707" w:rsidR="000A5602" w:rsidRPr="00DE5233" w:rsidRDefault="00DE5233" w:rsidP="000A5602">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ae"/>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135"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0EC84020" w:rsidR="000A5602" w:rsidRPr="00DE5233" w:rsidRDefault="00DE5233" w:rsidP="00DE5233">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 One candidate is added.</w:t>
            </w: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 xml:space="preserve">We are fine with </w:t>
            </w:r>
            <w:proofErr w:type="spellStart"/>
            <w:r w:rsidRPr="00D535AF">
              <w:rPr>
                <w:rFonts w:ascii="Times New Roman" w:eastAsia="Yu Mincho" w:hAnsi="Times New Roman" w:cs="Times New Roman"/>
                <w:bCs/>
                <w:sz w:val="18"/>
                <w:szCs w:val="18"/>
                <w:lang w:eastAsia="ja-JP"/>
              </w:rPr>
              <w:t>Oppo’s</w:t>
            </w:r>
            <w:proofErr w:type="spellEnd"/>
            <w:r w:rsidRPr="00D535AF">
              <w:rPr>
                <w:rFonts w:ascii="Times New Roman" w:eastAsia="Yu Mincho" w:hAnsi="Times New Roman" w:cs="Times New Roman"/>
                <w:bCs/>
                <w:sz w:val="18"/>
                <w:szCs w:val="18"/>
                <w:lang w:eastAsia="ja-JP"/>
              </w:rPr>
              <w:t xml:space="preserve">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 xml:space="preserve">egarding </w:t>
            </w:r>
            <w:proofErr w:type="spellStart"/>
            <w:r>
              <w:rPr>
                <w:rFonts w:ascii="Times New Roman" w:eastAsia="Yu Mincho" w:hAnsi="Times New Roman" w:cs="Times New Roman"/>
                <w:sz w:val="18"/>
                <w:szCs w:val="18"/>
                <w:lang w:eastAsia="ja-JP"/>
              </w:rPr>
              <w:t>Docomo’s</w:t>
            </w:r>
            <w:proofErr w:type="spellEnd"/>
            <w:r>
              <w:rPr>
                <w:rFonts w:ascii="Times New Roman" w:eastAsia="Yu Mincho" w:hAnsi="Times New Roman" w:cs="Times New Roman"/>
                <w:sz w:val="18"/>
                <w:szCs w:val="18"/>
                <w:lang w:eastAsia="ja-JP"/>
              </w:rPr>
              <w:t xml:space="preserve"> comment on Proposal 3.A: As mentioned by </w:t>
            </w:r>
            <w:proofErr w:type="spellStart"/>
            <w:r>
              <w:rPr>
                <w:rFonts w:ascii="Times New Roman" w:eastAsia="Yu Mincho" w:hAnsi="Times New Roman" w:cs="Times New Roman"/>
                <w:sz w:val="18"/>
                <w:szCs w:val="18"/>
                <w:lang w:eastAsia="ja-JP"/>
              </w:rPr>
              <w:t>Spreadtrum</w:t>
            </w:r>
            <w:proofErr w:type="spellEnd"/>
            <w:r>
              <w:rPr>
                <w:rFonts w:ascii="Times New Roman" w:eastAsia="Yu Mincho" w:hAnsi="Times New Roman" w:cs="Times New Roman"/>
                <w:sz w:val="18"/>
                <w:szCs w:val="18"/>
                <w:lang w:eastAsia="ja-JP"/>
              </w:rPr>
              <w:t>,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00E0083" w:rsidR="00E06778" w:rsidRDefault="00DE5233" w:rsidP="00E06778">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2ACC259D" w14:textId="26246A3C" w:rsidR="00E06778" w:rsidRPr="00743F49" w:rsidRDefault="00E06778" w:rsidP="00E06778">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1D4269" w14:paraId="1D2D0A83" w14:textId="77777777" w:rsidTr="003D1608">
        <w:tc>
          <w:tcPr>
            <w:tcW w:w="1286" w:type="dxa"/>
            <w:tcBorders>
              <w:top w:val="single" w:sz="4" w:space="0" w:color="auto"/>
              <w:left w:val="single" w:sz="4" w:space="0" w:color="auto"/>
              <w:bottom w:val="single" w:sz="4" w:space="0" w:color="auto"/>
              <w:right w:val="single" w:sz="4" w:space="0" w:color="auto"/>
            </w:tcBorders>
          </w:tcPr>
          <w:p w14:paraId="04D10141" w14:textId="29C380A1"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5731E09B" w14:textId="77777777" w:rsidR="001D4269" w:rsidRDefault="001D4269" w:rsidP="001D426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2F8288AE" w14:textId="77777777" w:rsidR="001D4269" w:rsidRDefault="001D4269" w:rsidP="001D4269">
            <w:pPr>
              <w:snapToGrid w:val="0"/>
              <w:spacing w:after="0"/>
              <w:rPr>
                <w:rFonts w:ascii="Times New Roman" w:eastAsia="Yu Mincho" w:hAnsi="Times New Roman" w:cs="Times New Roman"/>
                <w:sz w:val="18"/>
                <w:szCs w:val="18"/>
                <w:lang w:eastAsia="ja-JP"/>
              </w:rPr>
            </w:pPr>
          </w:p>
          <w:p w14:paraId="3DC2440B"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9A48848" w14:textId="2A328F8E"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Regarding how to associate </w:t>
            </w:r>
            <w:r w:rsidR="00223358">
              <w:rPr>
                <w:rFonts w:ascii="Times New Roman" w:hAnsi="Times New Roman" w:cs="Times New Roman"/>
                <w:color w:val="0000FF"/>
                <w:sz w:val="18"/>
                <w:szCs w:val="18"/>
                <w:lang w:val="en-GB"/>
              </w:rPr>
              <w:t xml:space="preserve">an indicate TCI state with a CORESET group, I saw several proposals </w:t>
            </w:r>
            <w:r w:rsidR="002A358A">
              <w:rPr>
                <w:rFonts w:ascii="Times New Roman" w:hAnsi="Times New Roman" w:cs="Times New Roman"/>
                <w:color w:val="0000FF"/>
                <w:sz w:val="18"/>
                <w:szCs w:val="18"/>
                <w:lang w:val="en-GB"/>
              </w:rPr>
              <w:t>from</w:t>
            </w:r>
            <w:r w:rsidR="00223358">
              <w:rPr>
                <w:rFonts w:ascii="Times New Roman" w:hAnsi="Times New Roman" w:cs="Times New Roman"/>
                <w:color w:val="0000FF"/>
                <w:sz w:val="18"/>
                <w:szCs w:val="18"/>
                <w:lang w:val="en-GB"/>
              </w:rPr>
              <w:t xml:space="preserve"> the contributions, which can be further studied.</w:t>
            </w:r>
          </w:p>
          <w:p w14:paraId="397707E7"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2676EED4" w14:textId="77777777" w:rsidR="001D4269" w:rsidRDefault="001D4269" w:rsidP="001D4269">
            <w:pPr>
              <w:spacing w:after="0"/>
              <w:rPr>
                <w:rFonts w:ascii="Times New Roman" w:hAnsi="Times New Roman" w:cs="Times New Roman"/>
                <w:sz w:val="18"/>
                <w:szCs w:val="18"/>
                <w:lang w:val="en-GB"/>
              </w:rPr>
            </w:pPr>
          </w:p>
          <w:p w14:paraId="3BB5008D"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29E2EA48" w14:textId="5D46459C" w:rsidR="001D4269" w:rsidRDefault="00DE5233" w:rsidP="001D4269">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01428375"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6FB9D4ED" w14:textId="77777777" w:rsidR="001D4269" w:rsidRDefault="001D4269" w:rsidP="001D4269">
            <w:pPr>
              <w:spacing w:after="0"/>
              <w:rPr>
                <w:rFonts w:ascii="Times New Roman" w:hAnsi="Times New Roman" w:cs="Times New Roman"/>
                <w:sz w:val="18"/>
                <w:szCs w:val="18"/>
                <w:lang w:val="en-GB"/>
              </w:rPr>
            </w:pPr>
          </w:p>
          <w:p w14:paraId="472A757E"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BE95B8B" w14:textId="77777777"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31FE43DC" w14:textId="027E1D60"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3B39A62B" w14:textId="2DA8A59A" w:rsidR="001D4269" w:rsidRDefault="001D4269" w:rsidP="001D4269">
            <w:pPr>
              <w:spacing w:after="0"/>
              <w:rPr>
                <w:rFonts w:ascii="Times New Roman" w:hAnsi="Times New Roman" w:cs="Times New Roman"/>
                <w:sz w:val="18"/>
                <w:szCs w:val="18"/>
                <w:lang w:val="en-GB"/>
              </w:rPr>
            </w:pPr>
          </w:p>
          <w:p w14:paraId="39E5D798" w14:textId="502D2006"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6129D714" w14:textId="77777777" w:rsidR="001D4269" w:rsidRPr="00223358" w:rsidRDefault="001D4269" w:rsidP="005F799C">
            <w:pPr>
              <w:snapToGrid w:val="0"/>
              <w:spacing w:after="0"/>
              <w:rPr>
                <w:rFonts w:ascii="Times New Roman" w:eastAsia="Yu Mincho" w:hAnsi="Times New Roman" w:cs="Times New Roman"/>
                <w:b/>
                <w:sz w:val="18"/>
                <w:szCs w:val="18"/>
                <w:lang w:eastAsia="ja-JP"/>
              </w:rPr>
            </w:pPr>
          </w:p>
        </w:tc>
      </w:tr>
      <w:tr w:rsidR="00445F9D" w14:paraId="5563B020" w14:textId="77777777" w:rsidTr="003D1608">
        <w:tc>
          <w:tcPr>
            <w:tcW w:w="1286" w:type="dxa"/>
            <w:tcBorders>
              <w:top w:val="single" w:sz="4" w:space="0" w:color="auto"/>
              <w:left w:val="single" w:sz="4" w:space="0" w:color="auto"/>
              <w:bottom w:val="single" w:sz="4" w:space="0" w:color="auto"/>
              <w:right w:val="single" w:sz="4" w:space="0" w:color="auto"/>
            </w:tcBorders>
          </w:tcPr>
          <w:p w14:paraId="0FC247A6" w14:textId="65C71A20" w:rsidR="00445F9D" w:rsidRDefault="00445F9D" w:rsidP="00445F9D">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Xiaomi</w:t>
            </w:r>
            <w:proofErr w:type="spellEnd"/>
          </w:p>
        </w:tc>
        <w:tc>
          <w:tcPr>
            <w:tcW w:w="8699" w:type="dxa"/>
            <w:tcBorders>
              <w:top w:val="single" w:sz="4" w:space="0" w:color="auto"/>
              <w:left w:val="single" w:sz="4" w:space="0" w:color="auto"/>
              <w:bottom w:val="single" w:sz="4" w:space="0" w:color="auto"/>
              <w:right w:val="single" w:sz="4" w:space="0" w:color="auto"/>
            </w:tcBorders>
          </w:tcPr>
          <w:p w14:paraId="22422DDF"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w:t>
            </w:r>
            <w:r w:rsidRPr="001C2B3F">
              <w:rPr>
                <w:rFonts w:ascii="Times New Roman" w:eastAsia="Yu Mincho" w:hAnsi="Times New Roman" w:cs="Times New Roman" w:hint="eastAsia"/>
                <w:b/>
                <w:sz w:val="18"/>
                <w:szCs w:val="18"/>
                <w:lang w:eastAsia="zh-CN"/>
              </w:rPr>
              <w:t xml:space="preserve">roposal </w:t>
            </w:r>
            <w:r w:rsidRPr="001C2B3F">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5FE67B3B" w14:textId="77777777" w:rsidR="00445F9D" w:rsidRDefault="00445F9D" w:rsidP="00445F9D">
            <w:pPr>
              <w:snapToGrid w:val="0"/>
              <w:spacing w:after="0"/>
              <w:rPr>
                <w:rFonts w:ascii="Times New Roman" w:eastAsia="Yu Mincho" w:hAnsi="Times New Roman" w:cs="Times New Roman"/>
                <w:sz w:val="18"/>
                <w:szCs w:val="18"/>
                <w:lang w:eastAsia="zh-CN"/>
              </w:rPr>
            </w:pPr>
          </w:p>
          <w:p w14:paraId="2812819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6903558D" w14:textId="77777777" w:rsidR="00445F9D" w:rsidRDefault="00445F9D" w:rsidP="00445F9D">
            <w:pPr>
              <w:snapToGrid w:val="0"/>
              <w:spacing w:after="0"/>
              <w:rPr>
                <w:rFonts w:ascii="Times New Roman" w:eastAsia="Yu Mincho" w:hAnsi="Times New Roman" w:cs="Times New Roman"/>
                <w:sz w:val="18"/>
                <w:szCs w:val="18"/>
                <w:lang w:eastAsia="zh-CN"/>
              </w:rPr>
            </w:pPr>
          </w:p>
          <w:p w14:paraId="3FF5E32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57193733" w14:textId="77777777" w:rsidR="00445F9D" w:rsidRDefault="00445F9D" w:rsidP="00445F9D">
            <w:pPr>
              <w:snapToGrid w:val="0"/>
              <w:spacing w:after="0"/>
              <w:rPr>
                <w:rFonts w:ascii="Times New Roman" w:eastAsia="Yu Mincho" w:hAnsi="Times New Roman" w:cs="Times New Roman"/>
                <w:sz w:val="18"/>
                <w:szCs w:val="18"/>
                <w:lang w:eastAsia="zh-CN"/>
              </w:rPr>
            </w:pPr>
          </w:p>
          <w:p w14:paraId="7D67710C"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468CB2E" w14:textId="77777777" w:rsidR="00445F9D" w:rsidRDefault="00445F9D" w:rsidP="00445F9D">
            <w:pPr>
              <w:snapToGrid w:val="0"/>
              <w:spacing w:after="0"/>
              <w:rPr>
                <w:rFonts w:ascii="Times New Roman" w:eastAsia="Yu Mincho" w:hAnsi="Times New Roman" w:cs="Times New Roman"/>
                <w:sz w:val="18"/>
                <w:szCs w:val="18"/>
                <w:lang w:eastAsia="zh-CN"/>
              </w:rPr>
            </w:pPr>
          </w:p>
          <w:p w14:paraId="2B437170" w14:textId="434753E4" w:rsidR="00445F9D" w:rsidRDefault="00445F9D" w:rsidP="00445F9D">
            <w:pPr>
              <w:snapToGrid w:val="0"/>
              <w:spacing w:after="0"/>
              <w:rPr>
                <w:rFonts w:ascii="Times New Roman" w:eastAsia="Yu Mincho" w:hAnsi="Times New Roman" w:cs="Times New Roman"/>
                <w:sz w:val="18"/>
                <w:szCs w:val="18"/>
                <w:lang w:eastAsia="ja-JP"/>
              </w:rPr>
            </w:pPr>
            <w:r w:rsidRPr="001C2B3F">
              <w:rPr>
                <w:rFonts w:ascii="Times New Roman" w:eastAsia="Yu Mincho" w:hAnsi="Times New Roman" w:cs="Times New Roman"/>
                <w:b/>
                <w:sz w:val="18"/>
                <w:szCs w:val="18"/>
                <w:lang w:eastAsia="zh-CN"/>
              </w:rPr>
              <w:lastRenderedPageBreak/>
              <w:t>For issue 3.5,</w:t>
            </w:r>
            <w:r>
              <w:rPr>
                <w:rFonts w:ascii="Times New Roman" w:eastAsia="Yu Mincho" w:hAnsi="Times New Roman" w:cs="Times New Roman"/>
                <w:sz w:val="18"/>
                <w:szCs w:val="18"/>
                <w:lang w:eastAsia="zh-CN"/>
              </w:rPr>
              <w:t xml:space="preserve"> we prefer Alt 1</w:t>
            </w:r>
          </w:p>
        </w:tc>
      </w:tr>
      <w:tr w:rsidR="00900075" w14:paraId="3BC95BBB" w14:textId="77777777" w:rsidTr="003D1608">
        <w:tc>
          <w:tcPr>
            <w:tcW w:w="1286" w:type="dxa"/>
            <w:tcBorders>
              <w:top w:val="single" w:sz="4" w:space="0" w:color="auto"/>
              <w:left w:val="single" w:sz="4" w:space="0" w:color="auto"/>
              <w:bottom w:val="single" w:sz="4" w:space="0" w:color="auto"/>
              <w:right w:val="single" w:sz="4" w:space="0" w:color="auto"/>
            </w:tcBorders>
          </w:tcPr>
          <w:p w14:paraId="05427BDC" w14:textId="6F8BAA49"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629651B4" w14:textId="098CAC1A" w:rsidR="00900075" w:rsidRP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B32AE" w14:paraId="3761DC58" w14:textId="77777777" w:rsidTr="003D1608">
        <w:tc>
          <w:tcPr>
            <w:tcW w:w="1286" w:type="dxa"/>
            <w:tcBorders>
              <w:top w:val="single" w:sz="4" w:space="0" w:color="auto"/>
              <w:left w:val="single" w:sz="4" w:space="0" w:color="auto"/>
              <w:bottom w:val="single" w:sz="4" w:space="0" w:color="auto"/>
              <w:right w:val="single" w:sz="4" w:space="0" w:color="auto"/>
            </w:tcBorders>
          </w:tcPr>
          <w:p w14:paraId="70E84C70" w14:textId="404EDEF4" w:rsidR="00FB32AE" w:rsidRPr="00FB32AE" w:rsidRDefault="00FB32AE"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1AC94B7E" w14:textId="02B99046" w:rsidR="00FB32AE" w:rsidRPr="00FB32AE" w:rsidRDefault="00FB32AE" w:rsidP="00FB32AE">
            <w:pPr>
              <w:snapToGrid w:val="0"/>
              <w:spacing w:after="0"/>
              <w:rPr>
                <w:rFonts w:ascii="Times New Roman" w:eastAsiaTheme="minorEastAsia" w:hAnsi="Times New Roman" w:cs="Times New Roman"/>
                <w:color w:val="3333FF"/>
                <w:sz w:val="18"/>
                <w:szCs w:val="18"/>
                <w:lang w:eastAsia="ko-KR"/>
              </w:rPr>
            </w:pPr>
            <w:r w:rsidRPr="00FB32AE">
              <w:rPr>
                <w:rFonts w:ascii="Times New Roman" w:eastAsia="Yu Mincho" w:hAnsi="Times New Roman" w:cs="Times New Roman" w:hint="eastAsia"/>
                <w:sz w:val="18"/>
                <w:szCs w:val="18"/>
                <w:lang w:eastAsia="zh-CN"/>
              </w:rPr>
              <w:t xml:space="preserve">We support </w:t>
            </w:r>
            <w:r w:rsidRPr="00FB32AE">
              <w:rPr>
                <w:rFonts w:ascii="Times New Roman" w:eastAsia="Yu Mincho" w:hAnsi="Times New Roman" w:cs="Times New Roman"/>
                <w:sz w:val="18"/>
                <w:szCs w:val="18"/>
                <w:lang w:eastAsia="zh-CN"/>
              </w:rPr>
              <w:t xml:space="preserve">all </w:t>
            </w:r>
            <w:r w:rsidRPr="00FB32AE">
              <w:rPr>
                <w:rFonts w:ascii="Times New Roman" w:eastAsia="Yu Mincho" w:hAnsi="Times New Roman" w:cs="Times New Roman" w:hint="eastAsia"/>
                <w:sz w:val="18"/>
                <w:szCs w:val="18"/>
                <w:lang w:eastAsia="zh-CN"/>
              </w:rPr>
              <w:t>the</w:t>
            </w:r>
            <w:r w:rsidRPr="00FB32AE">
              <w:rPr>
                <w:rFonts w:ascii="Times New Roman" w:eastAsia="Yu Mincho" w:hAnsi="Times New Roman" w:cs="Times New Roman"/>
                <w:sz w:val="18"/>
                <w:szCs w:val="18"/>
                <w:lang w:eastAsia="zh-CN"/>
              </w:rPr>
              <w:t xml:space="preserve"> current</w:t>
            </w:r>
            <w:r w:rsidRPr="00FB32AE">
              <w:rPr>
                <w:rFonts w:ascii="Times New Roman" w:eastAsia="Yu Mincho" w:hAnsi="Times New Roman" w:cs="Times New Roman" w:hint="eastAsia"/>
                <w:sz w:val="18"/>
                <w:szCs w:val="18"/>
                <w:lang w:eastAsia="zh-CN"/>
              </w:rPr>
              <w:t xml:space="preserve"> </w:t>
            </w:r>
            <w:r w:rsidRPr="00FB32AE">
              <w:rPr>
                <w:rFonts w:ascii="Times New Roman" w:eastAsia="Yu Mincho" w:hAnsi="Times New Roman" w:cs="Times New Roman"/>
                <w:sz w:val="18"/>
                <w:szCs w:val="18"/>
                <w:lang w:eastAsia="zh-CN"/>
              </w:rPr>
              <w:t>proposals</w:t>
            </w:r>
            <w:r>
              <w:rPr>
                <w:rFonts w:ascii="Times New Roman" w:eastAsia="Yu Mincho" w:hAnsi="Times New Roman" w:cs="Times New Roman"/>
                <w:sz w:val="18"/>
                <w:szCs w:val="18"/>
                <w:lang w:eastAsia="zh-CN"/>
              </w:rPr>
              <w:t xml:space="preserve">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sidRPr="00FB32AE">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C67375" w14:paraId="7EE8F903" w14:textId="77777777" w:rsidTr="003D1608">
        <w:tc>
          <w:tcPr>
            <w:tcW w:w="1286" w:type="dxa"/>
            <w:tcBorders>
              <w:top w:val="single" w:sz="4" w:space="0" w:color="auto"/>
              <w:left w:val="single" w:sz="4" w:space="0" w:color="auto"/>
              <w:bottom w:val="single" w:sz="4" w:space="0" w:color="auto"/>
              <w:right w:val="single" w:sz="4" w:space="0" w:color="auto"/>
            </w:tcBorders>
          </w:tcPr>
          <w:p w14:paraId="2397BBFD" w14:textId="2DF0925A" w:rsidR="00C67375" w:rsidRDefault="00C67375" w:rsidP="00C67375">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0F139FDF" w14:textId="012B64F6" w:rsidR="00C67375" w:rsidRPr="00C67375" w:rsidRDefault="00C67375" w:rsidP="00C67375">
            <w:pPr>
              <w:snapToGrid w:val="0"/>
              <w:spacing w:after="0"/>
              <w:rPr>
                <w:rFonts w:ascii="Times New Roman" w:eastAsia="Yu Mincho" w:hAnsi="Times New Roman" w:cs="Times New Roman"/>
                <w:sz w:val="18"/>
                <w:szCs w:val="18"/>
                <w:lang w:eastAsia="zh-CN"/>
              </w:rPr>
            </w:pPr>
            <w:r w:rsidRPr="00C67375">
              <w:rPr>
                <w:rFonts w:ascii="Times New Roman" w:eastAsia="Yu Mincho" w:hAnsi="Times New Roman" w:cs="Times New Roman"/>
                <w:sz w:val="18"/>
                <w:szCs w:val="18"/>
                <w:lang w:eastAsia="zh-CN"/>
              </w:rPr>
              <w:t>Support the updated Proposal 3</w:t>
            </w:r>
            <w:r w:rsidRPr="00C67375">
              <w:rPr>
                <w:rFonts w:ascii="等线" w:eastAsia="等线" w:hAnsi="等线" w:cs="Times New Roman" w:hint="eastAsia"/>
                <w:sz w:val="18"/>
                <w:szCs w:val="18"/>
                <w:lang w:eastAsia="zh-CN"/>
              </w:rPr>
              <w:t>.</w:t>
            </w:r>
            <w:r w:rsidRPr="00C67375">
              <w:rPr>
                <w:rFonts w:ascii="Times New Roman" w:eastAsia="Yu Mincho" w:hAnsi="Times New Roman" w:cs="Times New Roman"/>
                <w:sz w:val="18"/>
                <w:szCs w:val="18"/>
                <w:lang w:eastAsia="zh-CN"/>
              </w:rPr>
              <w:t>A</w:t>
            </w:r>
            <w:r w:rsidRPr="00C67375">
              <w:rPr>
                <w:rFonts w:ascii="Times New Roman" w:eastAsia="Yu Mincho" w:hAnsi="Times New Roman" w:cs="Times New Roman" w:hint="eastAsia"/>
                <w:sz w:val="18"/>
                <w:szCs w:val="18"/>
                <w:lang w:eastAsia="zh-CN"/>
              </w:rPr>
              <w:t>/</w:t>
            </w:r>
            <w:r w:rsidRPr="00C67375">
              <w:rPr>
                <w:rFonts w:ascii="Times New Roman" w:eastAsia="Yu Mincho" w:hAnsi="Times New Roman" w:cs="Times New Roman"/>
                <w:sz w:val="18"/>
                <w:szCs w:val="18"/>
                <w:lang w:eastAsia="zh-CN"/>
              </w:rPr>
              <w:t>B/C/D</w:t>
            </w:r>
          </w:p>
        </w:tc>
      </w:tr>
      <w:tr w:rsidR="00DE6597" w14:paraId="4FF10D8F" w14:textId="77777777" w:rsidTr="00415141">
        <w:tc>
          <w:tcPr>
            <w:tcW w:w="1286" w:type="dxa"/>
            <w:tcBorders>
              <w:top w:val="single" w:sz="4" w:space="0" w:color="auto"/>
              <w:left w:val="single" w:sz="4" w:space="0" w:color="auto"/>
              <w:bottom w:val="single" w:sz="4" w:space="0" w:color="auto"/>
              <w:right w:val="single" w:sz="4" w:space="0" w:color="auto"/>
            </w:tcBorders>
          </w:tcPr>
          <w:p w14:paraId="0BAB97B9" w14:textId="77777777" w:rsidR="00DE6597" w:rsidRPr="00BD51C4" w:rsidRDefault="00DE6597"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50E84D60" w14:textId="77777777" w:rsidR="00DE6597" w:rsidRDefault="00DE6597"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3.A: Support. We agree with QC</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view, i.e. </w:t>
            </w:r>
            <w:r>
              <w:rPr>
                <w:rFonts w:ascii="Times New Roman" w:eastAsia="等线" w:hAnsi="Times New Roman" w:cs="Times New Roman"/>
                <w:sz w:val="18"/>
                <w:szCs w:val="18"/>
                <w:lang w:eastAsia="zh-CN"/>
              </w:rPr>
              <w:t>RRC to change association for CORESET is sufficient</w:t>
            </w:r>
            <w:r>
              <w:rPr>
                <w:rFonts w:ascii="Times New Roman" w:eastAsia="等线" w:hAnsi="Times New Roman" w:cs="Times New Roman" w:hint="eastAsia"/>
                <w:sz w:val="18"/>
                <w:szCs w:val="18"/>
                <w:lang w:eastAsia="zh-CN"/>
              </w:rPr>
              <w:t xml:space="preserve">. Different to Rel-16, where the applied TCI state on CORESET </w:t>
            </w:r>
            <w:r>
              <w:rPr>
                <w:rFonts w:ascii="Times New Roman" w:eastAsia="等线" w:hAnsi="Times New Roman" w:cs="Times New Roman"/>
                <w:sz w:val="18"/>
                <w:szCs w:val="18"/>
                <w:lang w:eastAsia="zh-CN"/>
              </w:rPr>
              <w:t>could</w:t>
            </w:r>
            <w:r>
              <w:rPr>
                <w:rFonts w:ascii="Times New Roman" w:eastAsia="等线"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7AED4C6A" w14:textId="77777777" w:rsidR="00DE6597" w:rsidRDefault="00DE6597"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3.B: Support. We prefer Alt1. </w:t>
            </w:r>
          </w:p>
          <w:p w14:paraId="7C9977F7" w14:textId="77777777" w:rsidR="00DE6597" w:rsidRDefault="00DE6597"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3.C: Support. We prefer Alt1. Since SRS may not follow the indicated TCI states, Alt2 will result in that PUSCH could not follow unified TCI.</w:t>
            </w:r>
          </w:p>
          <w:p w14:paraId="269C2981" w14:textId="77777777" w:rsidR="00DE6597" w:rsidRPr="00565390" w:rsidRDefault="00DE6597"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3.D: support. We prefer to use RRC configuration (Alt.1).</w:t>
            </w:r>
          </w:p>
        </w:tc>
      </w:tr>
      <w:tr w:rsidR="00DE6597" w14:paraId="10E71209" w14:textId="77777777" w:rsidTr="003D1608">
        <w:tc>
          <w:tcPr>
            <w:tcW w:w="1286" w:type="dxa"/>
            <w:tcBorders>
              <w:top w:val="single" w:sz="4" w:space="0" w:color="auto"/>
              <w:left w:val="single" w:sz="4" w:space="0" w:color="auto"/>
              <w:bottom w:val="single" w:sz="4" w:space="0" w:color="auto"/>
              <w:right w:val="single" w:sz="4" w:space="0" w:color="auto"/>
            </w:tcBorders>
          </w:tcPr>
          <w:p w14:paraId="1DE6A580" w14:textId="77777777" w:rsidR="00DE6597" w:rsidRPr="00DE6597" w:rsidRDefault="00DE6597" w:rsidP="00C67375">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467E5C9" w14:textId="77777777" w:rsidR="00DE6597" w:rsidRPr="00C67375" w:rsidRDefault="00DE6597" w:rsidP="00C67375">
            <w:pPr>
              <w:snapToGrid w:val="0"/>
              <w:spacing w:after="0"/>
              <w:rPr>
                <w:rFonts w:ascii="Times New Roman" w:eastAsia="Yu Mincho" w:hAnsi="Times New Roman" w:cs="Times New Roman"/>
                <w:sz w:val="18"/>
                <w:szCs w:val="18"/>
                <w:lang w:eastAsia="zh-CN"/>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b"/>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2AD36DC"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xml:space="preserve">, Qualcomm, </w:t>
            </w:r>
            <w:proofErr w:type="spellStart"/>
            <w:r w:rsidR="00550BE6">
              <w:rPr>
                <w:rFonts w:ascii="Times New Roman" w:hAnsi="Times New Roman" w:cs="Times New Roman"/>
                <w:color w:val="000000" w:themeColor="text1"/>
                <w:sz w:val="18"/>
                <w:szCs w:val="20"/>
              </w:rPr>
              <w:t>MediaTek</w:t>
            </w:r>
            <w:proofErr w:type="spellEnd"/>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proofErr w:type="spellStart"/>
            <w:r w:rsidR="005D57FB" w:rsidRPr="005D57FB">
              <w:rPr>
                <w:rFonts w:ascii="Times New Roman" w:hAnsi="Times New Roman" w:cs="Times New Roman"/>
                <w:color w:val="000000" w:themeColor="text1"/>
                <w:sz w:val="18"/>
                <w:szCs w:val="20"/>
              </w:rPr>
              <w:t>Xiaomi</w:t>
            </w:r>
            <w:proofErr w:type="spellEnd"/>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xml:space="preserve">, </w:t>
            </w:r>
            <w:proofErr w:type="spellStart"/>
            <w:r w:rsidR="000C3D7F">
              <w:rPr>
                <w:rFonts w:ascii="Times New Roman" w:hAnsi="Times New Roman" w:cs="Times New Roman"/>
                <w:color w:val="000000" w:themeColor="text1"/>
                <w:sz w:val="18"/>
                <w:szCs w:val="20"/>
              </w:rPr>
              <w:t>Docomo</w:t>
            </w:r>
            <w:proofErr w:type="spellEnd"/>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r w:rsidR="008772F2">
              <w:rPr>
                <w:rFonts w:ascii="Times New Roman" w:hAnsi="Times New Roman" w:cs="Times New Roman"/>
                <w:color w:val="FF0000"/>
                <w:sz w:val="18"/>
                <w:szCs w:val="20"/>
              </w:rPr>
              <w:t>,</w:t>
            </w:r>
            <w:r w:rsidR="008772F2" w:rsidRPr="008772F2">
              <w:rPr>
                <w:rFonts w:ascii="Times New Roman" w:hAnsi="Times New Roman" w:cs="Times New Roman"/>
                <w:sz w:val="18"/>
                <w:szCs w:val="20"/>
              </w:rPr>
              <w:t xml:space="preserve"> LG</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136"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137"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xml:space="preserve">, </w:t>
            </w:r>
            <w:proofErr w:type="spellStart"/>
            <w:r w:rsidR="000C3D7F">
              <w:rPr>
                <w:rFonts w:ascii="Times New Roman" w:hAnsi="Times New Roman" w:cs="Times New Roman"/>
                <w:color w:val="000000" w:themeColor="text1"/>
                <w:sz w:val="18"/>
                <w:szCs w:val="20"/>
              </w:rPr>
              <w:t>Docomo</w:t>
            </w:r>
            <w:proofErr w:type="spellEnd"/>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w:t>
            </w:r>
            <w:proofErr w:type="spellStart"/>
            <w:r w:rsidR="00CE5085">
              <w:rPr>
                <w:rFonts w:ascii="Times New Roman" w:hAnsi="Times New Roman" w:cs="Times New Roman"/>
                <w:color w:val="000000" w:themeColor="text1"/>
                <w:sz w:val="18"/>
                <w:szCs w:val="20"/>
              </w:rPr>
              <w:t>HiSilicon</w:t>
            </w:r>
            <w:proofErr w:type="spellEnd"/>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b"/>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e"/>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e"/>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proofErr w:type="spellStart"/>
            <w:r>
              <w:rPr>
                <w:rFonts w:ascii="Times New Roman" w:hAnsi="Times New Roman" w:cs="Times New Roman"/>
                <w:color w:val="000000" w:themeColor="text1"/>
                <w:sz w:val="18"/>
                <w:szCs w:val="20"/>
              </w:rPr>
              <w:t>Docomo</w:t>
            </w:r>
            <w:proofErr w:type="spellEnd"/>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DengXian" w:hAnsi="Times New Roman" w:cs="Times New Roman"/>
                <w:sz w:val="18"/>
                <w:szCs w:val="18"/>
                <w:lang w:eastAsia="zh-CN"/>
              </w:rPr>
            </w:pPr>
          </w:p>
          <w:p w14:paraId="780820E7" w14:textId="7BA75298" w:rsidR="009E5839" w:rsidRDefault="009E5839" w:rsidP="009E583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xml:space="preserve">. Further,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sidRPr="00906CB0">
              <w:rPr>
                <w:rFonts w:ascii="Times New Roman" w:eastAsia="DengXian" w:hAnsi="Times New Roman" w:cs="Times New Roman"/>
                <w:bCs/>
                <w:sz w:val="18"/>
                <w:szCs w:val="18"/>
                <w:lang w:eastAsia="zh-CN"/>
              </w:rPr>
              <w:t>Our intention is</w:t>
            </w:r>
            <w:r>
              <w:rPr>
                <w:rFonts w:ascii="Times New Roman" w:eastAsia="DengXian" w:hAnsi="Times New Roman" w:cs="Times New Roman"/>
                <w:bCs/>
                <w:sz w:val="18"/>
                <w:szCs w:val="18"/>
                <w:lang w:eastAsia="zh-CN"/>
              </w:rPr>
              <w:t xml:space="preserve"> also</w:t>
            </w:r>
            <w:r w:rsidRPr="00906CB0">
              <w:rPr>
                <w:rFonts w:ascii="Times New Roman" w:eastAsia="DengXian" w:hAnsi="Times New Roman" w:cs="Times New Roman"/>
                <w:bCs/>
                <w:sz w:val="18"/>
                <w:szCs w:val="18"/>
                <w:lang w:eastAsia="zh-CN"/>
              </w:rPr>
              <w:t xml:space="preserve"> to reuse</w:t>
            </w:r>
            <w:r>
              <w:rPr>
                <w:rFonts w:ascii="Times New Roman" w:eastAsia="DengXian" w:hAnsi="Times New Roman" w:cs="Times New Roman"/>
                <w:bCs/>
                <w:sz w:val="18"/>
                <w:szCs w:val="18"/>
                <w:lang w:eastAsia="zh-CN"/>
              </w:rPr>
              <w:t xml:space="preserve"> the </w:t>
            </w:r>
            <w:proofErr w:type="spellStart"/>
            <w:r>
              <w:rPr>
                <w:rFonts w:ascii="Times New Roman" w:eastAsia="DengXian" w:hAnsi="Times New Roman" w:cs="Times New Roman"/>
                <w:bCs/>
                <w:sz w:val="18"/>
                <w:szCs w:val="18"/>
                <w:lang w:eastAsia="zh-CN"/>
              </w:rPr>
              <w:t>exsisting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1D4269" w14:paraId="7B4C856A" w14:textId="77777777" w:rsidTr="00126AD4">
        <w:tc>
          <w:tcPr>
            <w:tcW w:w="1286" w:type="dxa"/>
            <w:tcBorders>
              <w:top w:val="single" w:sz="4" w:space="0" w:color="auto"/>
              <w:left w:val="single" w:sz="4" w:space="0" w:color="auto"/>
              <w:bottom w:val="single" w:sz="4" w:space="0" w:color="auto"/>
              <w:right w:val="single" w:sz="4" w:space="0" w:color="auto"/>
            </w:tcBorders>
          </w:tcPr>
          <w:p w14:paraId="390ED2A6" w14:textId="0CB00D18"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F597CCE"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08B3F862" w14:textId="7715AEA5"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2D5973" w14:paraId="0F888054" w14:textId="77777777" w:rsidTr="00126AD4">
        <w:tc>
          <w:tcPr>
            <w:tcW w:w="1286" w:type="dxa"/>
            <w:tcBorders>
              <w:top w:val="single" w:sz="4" w:space="0" w:color="auto"/>
              <w:left w:val="single" w:sz="4" w:space="0" w:color="auto"/>
              <w:bottom w:val="single" w:sz="4" w:space="0" w:color="auto"/>
              <w:right w:val="single" w:sz="4" w:space="0" w:color="auto"/>
            </w:tcBorders>
          </w:tcPr>
          <w:p w14:paraId="07627F42" w14:textId="3F741635" w:rsidR="002D5973" w:rsidRDefault="002D5973" w:rsidP="002D5973">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Xiaomi</w:t>
            </w:r>
            <w:proofErr w:type="spellEnd"/>
          </w:p>
        </w:tc>
        <w:tc>
          <w:tcPr>
            <w:tcW w:w="8699" w:type="dxa"/>
            <w:tcBorders>
              <w:top w:val="single" w:sz="4" w:space="0" w:color="auto"/>
              <w:left w:val="single" w:sz="4" w:space="0" w:color="auto"/>
              <w:bottom w:val="single" w:sz="4" w:space="0" w:color="auto"/>
              <w:right w:val="single" w:sz="4" w:space="0" w:color="auto"/>
            </w:tcBorders>
          </w:tcPr>
          <w:p w14:paraId="6384C81E"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sidRPr="00470B5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Support Alt.1.</w:t>
            </w:r>
          </w:p>
          <w:p w14:paraId="77FE1112" w14:textId="77777777" w:rsidR="002D5973" w:rsidRPr="0034586E" w:rsidRDefault="002D5973" w:rsidP="002D5973">
            <w:pPr>
              <w:snapToGrid w:val="0"/>
              <w:spacing w:after="0"/>
              <w:rPr>
                <w:rFonts w:ascii="Times New Roman" w:eastAsia="DengXian" w:hAnsi="Times New Roman" w:cs="Times New Roman"/>
                <w:sz w:val="18"/>
                <w:szCs w:val="18"/>
                <w:lang w:eastAsia="zh-CN"/>
              </w:rPr>
            </w:pPr>
            <w:r w:rsidRPr="00B057E4">
              <w:rPr>
                <w:rFonts w:ascii="Times New Roman" w:eastAsia="DengXian" w:hAnsi="Times New Roman" w:cs="Times New Roman"/>
                <w:sz w:val="18"/>
                <w:szCs w:val="18"/>
                <w:lang w:eastAsia="zh-CN"/>
              </w:rPr>
              <w:t>For S-DCI M-TRP UL</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TDMed</w:t>
            </w:r>
            <w:proofErr w:type="spellEnd"/>
            <w:r w:rsidRPr="00B057E4">
              <w:rPr>
                <w:rFonts w:ascii="Times New Roman" w:eastAsia="DengXian" w:hAnsi="Times New Roman" w:cs="Times New Roman"/>
                <w:sz w:val="18"/>
                <w:szCs w:val="18"/>
                <w:lang w:eastAsia="zh-CN"/>
              </w:rPr>
              <w:t xml:space="preserve"> transmission</w:t>
            </w:r>
            <w:r>
              <w:rPr>
                <w:rFonts w:ascii="Times New Roman" w:eastAsia="DengXian" w:hAnsi="Times New Roman" w:cs="Times New Roman"/>
                <w:sz w:val="18"/>
                <w:szCs w:val="18"/>
                <w:lang w:eastAsia="zh-CN"/>
              </w:rPr>
              <w:t>, TRP specific power control is supported in R17 based R15/16 framework. Now,</w:t>
            </w:r>
            <w:r>
              <w:t xml:space="preserve"> </w:t>
            </w:r>
            <w:r w:rsidRPr="00B057E4">
              <w:rPr>
                <w:rFonts w:ascii="Times New Roman" w:eastAsia="DengXian" w:hAnsi="Times New Roman" w:cs="Times New Roman"/>
                <w:sz w:val="18"/>
                <w:szCs w:val="18"/>
                <w:lang w:eastAsia="zh-CN"/>
              </w:rPr>
              <w:t>TRP specific power control</w:t>
            </w:r>
            <w:r>
              <w:rPr>
                <w:rFonts w:ascii="Times New Roman" w:eastAsia="DengXian" w:hAnsi="Times New Roman" w:cs="Times New Roman"/>
                <w:sz w:val="18"/>
                <w:szCs w:val="18"/>
                <w:lang w:eastAsia="zh-CN"/>
              </w:rPr>
              <w:t xml:space="preserve"> should be also supported when the </w:t>
            </w:r>
            <w:r w:rsidRPr="00B057E4">
              <w:rPr>
                <w:rFonts w:ascii="Times New Roman" w:eastAsia="DengXian" w:hAnsi="Times New Roman" w:cs="Times New Roman"/>
                <w:sz w:val="18"/>
                <w:szCs w:val="18"/>
                <w:lang w:eastAsia="zh-CN"/>
              </w:rPr>
              <w:t xml:space="preserve">Rel-17 Unified TCI framework </w:t>
            </w:r>
            <w:r>
              <w:rPr>
                <w:rFonts w:ascii="Times New Roman" w:eastAsia="DengXian" w:hAnsi="Times New Roman" w:cs="Times New Roman"/>
                <w:sz w:val="18"/>
                <w:szCs w:val="18"/>
                <w:lang w:eastAsia="zh-CN"/>
              </w:rPr>
              <w:t xml:space="preserve">is </w:t>
            </w:r>
            <w:r w:rsidRPr="0034586E">
              <w:rPr>
                <w:rFonts w:ascii="Times New Roman" w:eastAsia="DengXian" w:hAnsi="Times New Roman" w:cs="Times New Roman"/>
                <w:sz w:val="18"/>
                <w:szCs w:val="18"/>
                <w:lang w:eastAsia="zh-CN"/>
              </w:rPr>
              <w:t>extend</w:t>
            </w:r>
            <w:r>
              <w:rPr>
                <w:rFonts w:ascii="Times New Roman" w:eastAsia="DengXian" w:hAnsi="Times New Roman" w:cs="Times New Roman"/>
                <w:sz w:val="18"/>
                <w:szCs w:val="18"/>
                <w:lang w:eastAsia="zh-CN"/>
              </w:rPr>
              <w:t>ed</w:t>
            </w:r>
            <w:r w:rsidRPr="0034586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to</w:t>
            </w:r>
            <w:r w:rsidRPr="00B057E4">
              <w:rPr>
                <w:rFonts w:ascii="Times New Roman" w:eastAsia="DengXian" w:hAnsi="Times New Roman" w:cs="Times New Roman"/>
                <w:sz w:val="18"/>
                <w:szCs w:val="18"/>
                <w:lang w:eastAsia="zh-CN"/>
              </w:rPr>
              <w:t xml:space="preserve"> multi-TRP</w:t>
            </w:r>
            <w:r>
              <w:rPr>
                <w:rFonts w:ascii="Times New Roman" w:eastAsia="DengXian" w:hAnsi="Times New Roman" w:cs="Times New Roman"/>
                <w:sz w:val="18"/>
                <w:szCs w:val="18"/>
                <w:lang w:eastAsia="zh-CN"/>
              </w:rPr>
              <w:t xml:space="preserve">. Therefore, </w:t>
            </w:r>
            <w:r w:rsidRPr="0034586E">
              <w:rPr>
                <w:rFonts w:ascii="Times New Roman" w:eastAsia="DengXian" w:hAnsi="Times New Roman" w:cs="Times New Roman"/>
                <w:sz w:val="18"/>
                <w:szCs w:val="18"/>
                <w:lang w:eastAsia="zh-CN"/>
              </w:rPr>
              <w:t>two UL PC parameter settings</w:t>
            </w:r>
            <w:r>
              <w:rPr>
                <w:rFonts w:ascii="Times New Roman" w:eastAsia="DengXian" w:hAnsi="Times New Roman" w:cs="Times New Roman"/>
                <w:sz w:val="18"/>
                <w:szCs w:val="18"/>
                <w:lang w:eastAsia="zh-CN"/>
              </w:rPr>
              <w:t xml:space="preserve"> should be</w:t>
            </w:r>
            <w:r w:rsidRPr="0034586E">
              <w:rPr>
                <w:rFonts w:ascii="Times New Roman" w:eastAsia="DengXian" w:hAnsi="Times New Roman" w:cs="Times New Roman"/>
                <w:sz w:val="18"/>
                <w:szCs w:val="18"/>
                <w:lang w:eastAsia="zh-CN"/>
              </w:rPr>
              <w:t xml:space="preserve"> configured</w:t>
            </w:r>
            <w:r>
              <w:rPr>
                <w:rFonts w:ascii="Times New Roman" w:eastAsia="DengXian" w:hAnsi="Times New Roman" w:cs="Times New Roman"/>
                <w:sz w:val="18"/>
                <w:szCs w:val="18"/>
                <w:lang w:eastAsia="zh-CN"/>
              </w:rPr>
              <w:t xml:space="preserve"> for </w:t>
            </w:r>
            <w:r w:rsidRPr="0034586E">
              <w:rPr>
                <w:rFonts w:ascii="Times New Roman" w:eastAsia="DengXian" w:hAnsi="Times New Roman" w:cs="Times New Roman"/>
                <w:sz w:val="18"/>
                <w:szCs w:val="18"/>
                <w:lang w:eastAsia="zh-CN"/>
              </w:rPr>
              <w:t xml:space="preserve">S-DCI M-TRP UL </w:t>
            </w:r>
            <w:proofErr w:type="spellStart"/>
            <w:r w:rsidRPr="0034586E">
              <w:rPr>
                <w:rFonts w:ascii="Times New Roman" w:eastAsia="DengXian" w:hAnsi="Times New Roman" w:cs="Times New Roman"/>
                <w:sz w:val="18"/>
                <w:szCs w:val="18"/>
                <w:lang w:eastAsia="zh-CN"/>
              </w:rPr>
              <w:t>TDMed</w:t>
            </w:r>
            <w:proofErr w:type="spellEnd"/>
            <w:r w:rsidRPr="0034586E">
              <w:rPr>
                <w:rFonts w:ascii="Times New Roman" w:eastAsia="DengXian" w:hAnsi="Times New Roman" w:cs="Times New Roman"/>
                <w:sz w:val="18"/>
                <w:szCs w:val="18"/>
                <w:lang w:eastAsia="zh-CN"/>
              </w:rPr>
              <w:t xml:space="preserve"> transmission</w:t>
            </w:r>
            <w:r>
              <w:rPr>
                <w:rFonts w:ascii="Times New Roman" w:eastAsia="DengXian" w:hAnsi="Times New Roman" w:cs="Times New Roman"/>
                <w:sz w:val="18"/>
                <w:szCs w:val="18"/>
                <w:lang w:eastAsia="zh-CN"/>
              </w:rPr>
              <w:t xml:space="preserve"> when the</w:t>
            </w:r>
            <w:r w:rsidRPr="0034586E">
              <w:rPr>
                <w:rFonts w:ascii="Times New Roman" w:eastAsia="DengXian" w:hAnsi="Times New Roman" w:cs="Times New Roman"/>
                <w:sz w:val="18"/>
                <w:szCs w:val="18"/>
                <w:lang w:eastAsia="zh-CN"/>
              </w:rPr>
              <w:t xml:space="preserve"> indicated joint/UL TCI state(s) is not associated with an UL PC parameter </w:t>
            </w:r>
            <w:r>
              <w:rPr>
                <w:rFonts w:ascii="Times New Roman" w:eastAsia="DengXian" w:hAnsi="Times New Roman" w:cs="Times New Roman"/>
                <w:sz w:val="18"/>
                <w:szCs w:val="18"/>
                <w:lang w:eastAsia="zh-CN"/>
              </w:rPr>
              <w:t>{</w:t>
            </w:r>
            <w:r>
              <w:t xml:space="preserve"> </w:t>
            </w:r>
            <w:r w:rsidRPr="0034586E">
              <w:rPr>
                <w:rFonts w:ascii="Times New Roman" w:eastAsia="DengXian" w:hAnsi="Times New Roman" w:cs="Times New Roman"/>
                <w:sz w:val="18"/>
                <w:szCs w:val="18"/>
                <w:lang w:eastAsia="zh-CN"/>
              </w:rPr>
              <w:t xml:space="preserve">P0, alpha, closed loop index </w:t>
            </w:r>
            <w:r>
              <w:rPr>
                <w:rFonts w:ascii="Times New Roman" w:eastAsia="DengXian" w:hAnsi="Times New Roman" w:cs="Times New Roman"/>
                <w:sz w:val="18"/>
                <w:szCs w:val="18"/>
                <w:lang w:eastAsia="zh-CN"/>
              </w:rPr>
              <w:t>}.</w:t>
            </w:r>
          </w:p>
          <w:p w14:paraId="68E1C823" w14:textId="77777777" w:rsidR="002D5973" w:rsidRPr="00B057E4" w:rsidRDefault="002D5973" w:rsidP="002D5973">
            <w:pPr>
              <w:snapToGrid w:val="0"/>
              <w:spacing w:after="0"/>
              <w:rPr>
                <w:rFonts w:ascii="Times New Roman" w:eastAsia="DengXian" w:hAnsi="Times New Roman" w:cs="Times New Roman"/>
                <w:b/>
                <w:sz w:val="18"/>
                <w:szCs w:val="18"/>
                <w:lang w:val="en-GB" w:eastAsia="zh-CN"/>
              </w:rPr>
            </w:pPr>
          </w:p>
          <w:p w14:paraId="468755A0" w14:textId="77777777" w:rsidR="002D5973" w:rsidRDefault="002D5973" w:rsidP="002D5973">
            <w:pPr>
              <w:snapToGrid w:val="0"/>
              <w:spacing w:after="0"/>
              <w:rPr>
                <w:rFonts w:ascii="Times New Roman" w:eastAsia="DengXian" w:hAnsi="Times New Roman" w:cs="Times New Roman"/>
                <w:sz w:val="18"/>
                <w:szCs w:val="18"/>
                <w:lang w:eastAsia="zh-CN"/>
              </w:rPr>
            </w:pPr>
            <w:r w:rsidRPr="00470B5D">
              <w:rPr>
                <w:rFonts w:ascii="Times New Roman" w:eastAsia="DengXian" w:hAnsi="Times New Roman" w:cs="Times New Roman"/>
                <w:sz w:val="18"/>
                <w:szCs w:val="18"/>
                <w:lang w:eastAsia="zh-CN"/>
              </w:rPr>
              <w:t>In addition,</w:t>
            </w:r>
            <w:r>
              <w:rPr>
                <w:rFonts w:ascii="Times New Roman" w:eastAsia="DengXian" w:hAnsi="Times New Roman" w:cs="Times New Roman"/>
                <w:sz w:val="18"/>
                <w:szCs w:val="18"/>
                <w:lang w:eastAsia="zh-CN"/>
              </w:rPr>
              <w:t xml:space="preserve"> we want to know whether the p</w:t>
            </w:r>
            <w:r w:rsidRPr="0034586E">
              <w:rPr>
                <w:rFonts w:ascii="Times New Roman" w:eastAsia="DengXian" w:hAnsi="Times New Roman" w:cs="Times New Roman"/>
                <w:sz w:val="18"/>
                <w:szCs w:val="18"/>
                <w:lang w:eastAsia="zh-CN"/>
              </w:rPr>
              <w:t xml:space="preserve">ower control for </w:t>
            </w:r>
            <w:proofErr w:type="spellStart"/>
            <w:r w:rsidRPr="0034586E">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discussed in this agenda, or in agenda 9.1.4.1.</w:t>
            </w:r>
          </w:p>
          <w:p w14:paraId="68B8AB17" w14:textId="154F1649" w:rsidR="00900075" w:rsidRPr="00900075" w:rsidRDefault="00900075" w:rsidP="00900075">
            <w:pPr>
              <w:snapToGrid w:val="0"/>
              <w:spacing w:after="0"/>
              <w:jc w:val="both"/>
              <w:rPr>
                <w:rFonts w:ascii="Times New Roman" w:hAnsi="Times New Roman" w:cs="Times New Roman"/>
                <w:sz w:val="18"/>
                <w:szCs w:val="18"/>
              </w:rPr>
            </w:pPr>
            <w:r w:rsidRPr="00900075">
              <w:rPr>
                <w:rFonts w:ascii="Times New Roman" w:hAnsi="Times New Roman" w:cs="Times New Roman" w:hint="eastAsia"/>
                <w:b/>
                <w:color w:val="3333FF"/>
                <w:sz w:val="18"/>
                <w:szCs w:val="18"/>
              </w:rPr>
              <w:t>[</w:t>
            </w:r>
            <w:r w:rsidRPr="0090007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Per Chairman’s guidance, power control (at least if related to </w:t>
            </w:r>
            <w:r w:rsidR="002A358A">
              <w:rPr>
                <w:rFonts w:ascii="Times New Roman" w:hAnsi="Times New Roman" w:cs="Times New Roman"/>
                <w:b/>
                <w:color w:val="3333FF"/>
                <w:sz w:val="18"/>
                <w:szCs w:val="18"/>
              </w:rPr>
              <w:t>TCI state</w:t>
            </w:r>
            <w:r>
              <w:rPr>
                <w:rFonts w:ascii="Times New Roman" w:hAnsi="Times New Roman" w:cs="Times New Roman"/>
                <w:b/>
                <w:color w:val="3333FF"/>
                <w:sz w:val="18"/>
                <w:szCs w:val="18"/>
              </w:rPr>
              <w:t xml:space="preserve">) is discussed in this agenda. </w:t>
            </w:r>
          </w:p>
        </w:tc>
      </w:tr>
      <w:tr w:rsidR="004D6056" w14:paraId="10527BCF" w14:textId="77777777" w:rsidTr="00415141">
        <w:tc>
          <w:tcPr>
            <w:tcW w:w="1286" w:type="dxa"/>
            <w:tcBorders>
              <w:top w:val="single" w:sz="4" w:space="0" w:color="auto"/>
              <w:left w:val="single" w:sz="4" w:space="0" w:color="auto"/>
              <w:bottom w:val="single" w:sz="4" w:space="0" w:color="auto"/>
              <w:right w:val="single" w:sz="4" w:space="0" w:color="auto"/>
            </w:tcBorders>
          </w:tcPr>
          <w:p w14:paraId="41835598" w14:textId="77777777" w:rsidR="004D6056" w:rsidRPr="002E1E29" w:rsidRDefault="004D6056"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66777864" w14:textId="77777777" w:rsidR="004D6056" w:rsidRPr="002E1E29" w:rsidRDefault="004D6056"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6056" w14:paraId="30943A0A" w14:textId="77777777" w:rsidTr="00126AD4">
        <w:tc>
          <w:tcPr>
            <w:tcW w:w="1286" w:type="dxa"/>
            <w:tcBorders>
              <w:top w:val="single" w:sz="4" w:space="0" w:color="auto"/>
              <w:left w:val="single" w:sz="4" w:space="0" w:color="auto"/>
              <w:bottom w:val="single" w:sz="4" w:space="0" w:color="auto"/>
              <w:right w:val="single" w:sz="4" w:space="0" w:color="auto"/>
            </w:tcBorders>
          </w:tcPr>
          <w:p w14:paraId="4738DC93" w14:textId="77777777" w:rsidR="004D6056" w:rsidRPr="004D6056" w:rsidRDefault="004D6056" w:rsidP="002D5973">
            <w:pPr>
              <w:snapToGrid w:val="0"/>
              <w:spacing w:after="0"/>
              <w:rPr>
                <w:rFonts w:ascii="Times New Roman" w:eastAsia="DengXi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6B72DCF9" w14:textId="77777777" w:rsidR="004D6056" w:rsidRDefault="004D6056" w:rsidP="002D5973">
            <w:pPr>
              <w:snapToGrid w:val="0"/>
              <w:spacing w:after="0"/>
              <w:rPr>
                <w:rFonts w:ascii="Times New Roman" w:eastAsia="DengXian" w:hAnsi="Times New Roman" w:cs="Times New Roman" w:hint="eastAsia"/>
                <w:b/>
                <w:sz w:val="18"/>
                <w:szCs w:val="18"/>
                <w:lang w:eastAsia="zh-CN"/>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138" w:name="_Hlk102142298"/>
      <w:r>
        <w:rPr>
          <w:rFonts w:ascii="Times New Roman" w:eastAsia="PMingLiU" w:hAnsi="Times New Roman"/>
          <w:sz w:val="28"/>
          <w:lang w:val="en-US" w:eastAsia="zh-TW"/>
        </w:rPr>
        <w:lastRenderedPageBreak/>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138"/>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b"/>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xml:space="preserve">, </w:t>
            </w:r>
            <w:proofErr w:type="spellStart"/>
            <w:r w:rsidR="000C3D7F">
              <w:rPr>
                <w:rFonts w:ascii="Times New Roman" w:hAnsi="Times New Roman" w:cs="Times New Roman"/>
                <w:sz w:val="16"/>
                <w:szCs w:val="18"/>
              </w:rPr>
              <w:t>Docomo</w:t>
            </w:r>
            <w:proofErr w:type="spellEnd"/>
            <w:ins w:id="139"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6AC323D0"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xml:space="preserve">, </w:t>
            </w:r>
            <w:proofErr w:type="spellStart"/>
            <w:r w:rsidR="00B715D7">
              <w:rPr>
                <w:rFonts w:ascii="Times New Roman" w:hAnsi="Times New Roman" w:cs="Times New Roman"/>
                <w:sz w:val="16"/>
                <w:szCs w:val="18"/>
              </w:rPr>
              <w:t>Docomo</w:t>
            </w:r>
            <w:proofErr w:type="spellEnd"/>
            <w:r w:rsidR="00D8252C">
              <w:rPr>
                <w:rFonts w:ascii="Times New Roman" w:hAnsi="Times New Roman" w:cs="Times New Roman"/>
                <w:sz w:val="16"/>
                <w:szCs w:val="18"/>
              </w:rPr>
              <w:t>, NEC</w:t>
            </w:r>
            <w:ins w:id="140"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r w:rsidR="008772F2">
              <w:rPr>
                <w:rFonts w:ascii="Times New Roman" w:hAnsi="Times New Roman" w:cs="Times New Roman"/>
                <w:sz w:val="16"/>
                <w:szCs w:val="18"/>
              </w:rPr>
              <w:t>, LG</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宋体"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r w:rsidR="00B715D7">
              <w:rPr>
                <w:rFonts w:ascii="Times New Roman" w:hAnsi="Times New Roman" w:cs="Times New Roman"/>
                <w:sz w:val="16"/>
                <w:szCs w:val="18"/>
              </w:rPr>
              <w:t xml:space="preserve">, </w:t>
            </w:r>
            <w:proofErr w:type="spellStart"/>
            <w:r w:rsidR="00B715D7">
              <w:rPr>
                <w:rFonts w:ascii="Times New Roman" w:hAnsi="Times New Roman" w:cs="Times New Roman"/>
                <w:sz w:val="16"/>
                <w:szCs w:val="18"/>
              </w:rPr>
              <w:t>Docomo</w:t>
            </w:r>
            <w:proofErr w:type="spellEnd"/>
            <w:r w:rsidR="00D8252C">
              <w:rPr>
                <w:rFonts w:ascii="Times New Roman" w:hAnsi="Times New Roman" w:cs="Times New Roman"/>
                <w:sz w:val="16"/>
                <w:szCs w:val="18"/>
              </w:rPr>
              <w:t>, NEC</w:t>
            </w:r>
            <w:ins w:id="141"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b"/>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e"/>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e"/>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proofErr w:type="spellStart"/>
            <w:r>
              <w:rPr>
                <w:rFonts w:ascii="Yu Mincho" w:eastAsia="Yu Mincho" w:hAnsi="Yu Mincho" w:cs="Times New Roman" w:hint="eastAsia"/>
                <w:sz w:val="18"/>
                <w:szCs w:val="18"/>
                <w:lang w:eastAsia="ja-JP"/>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1D4269" w14:paraId="0E173EAD" w14:textId="77777777">
        <w:tc>
          <w:tcPr>
            <w:tcW w:w="1435" w:type="dxa"/>
            <w:tcBorders>
              <w:top w:val="single" w:sz="4" w:space="0" w:color="auto"/>
              <w:left w:val="single" w:sz="4" w:space="0" w:color="auto"/>
              <w:bottom w:val="single" w:sz="4" w:space="0" w:color="auto"/>
              <w:right w:val="single" w:sz="4" w:space="0" w:color="auto"/>
            </w:tcBorders>
          </w:tcPr>
          <w:p w14:paraId="18341F5E" w14:textId="3E177342" w:rsidR="001D4269" w:rsidRDefault="001D4269"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4B9614D"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w:t>
            </w:r>
            <w:bookmarkStart w:id="142" w:name="_GoBack"/>
            <w:bookmarkEnd w:id="142"/>
            <w:r>
              <w:rPr>
                <w:rFonts w:ascii="Times New Roman" w:eastAsiaTheme="minorEastAsia" w:hAnsi="Times New Roman" w:cs="Times New Roman"/>
                <w:sz w:val="18"/>
                <w:szCs w:val="18"/>
                <w:lang w:eastAsia="ko-KR"/>
              </w:rPr>
              <w:t>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16D6B2A6" w14:textId="77777777" w:rsidR="001D4269" w:rsidRDefault="001D4269" w:rsidP="001D4269">
            <w:pPr>
              <w:snapToGrid w:val="0"/>
              <w:spacing w:after="0"/>
              <w:rPr>
                <w:rFonts w:ascii="Times New Roman" w:eastAsiaTheme="minorEastAsia" w:hAnsi="Times New Roman" w:cs="Times New Roman"/>
                <w:sz w:val="18"/>
                <w:szCs w:val="18"/>
                <w:lang w:eastAsia="ko-KR"/>
              </w:rPr>
            </w:pPr>
          </w:p>
          <w:p w14:paraId="22A42474" w14:textId="45903E74"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2D5973" w14:paraId="4F3994DF" w14:textId="77777777">
        <w:tc>
          <w:tcPr>
            <w:tcW w:w="1435" w:type="dxa"/>
            <w:tcBorders>
              <w:top w:val="single" w:sz="4" w:space="0" w:color="auto"/>
              <w:left w:val="single" w:sz="4" w:space="0" w:color="auto"/>
              <w:bottom w:val="single" w:sz="4" w:space="0" w:color="auto"/>
              <w:right w:val="single" w:sz="4" w:space="0" w:color="auto"/>
            </w:tcBorders>
          </w:tcPr>
          <w:p w14:paraId="1B76CAB3" w14:textId="65620F09" w:rsidR="002D5973" w:rsidRDefault="002D5973" w:rsidP="002D5973">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Borders>
              <w:top w:val="single" w:sz="4" w:space="0" w:color="auto"/>
              <w:left w:val="single" w:sz="4" w:space="0" w:color="auto"/>
              <w:bottom w:val="single" w:sz="4" w:space="0" w:color="auto"/>
              <w:right w:val="single" w:sz="4" w:space="0" w:color="auto"/>
            </w:tcBorders>
          </w:tcPr>
          <w:p w14:paraId="7DE7AFFF"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374AE4D5" w14:textId="3C57C0C6" w:rsidR="002D5973" w:rsidRDefault="002D5973" w:rsidP="002D5973">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4D6056" w14:paraId="78AF1B0D" w14:textId="77777777" w:rsidTr="00415141">
        <w:tc>
          <w:tcPr>
            <w:tcW w:w="1435" w:type="dxa"/>
            <w:tcBorders>
              <w:top w:val="single" w:sz="4" w:space="0" w:color="auto"/>
              <w:left w:val="single" w:sz="4" w:space="0" w:color="auto"/>
              <w:bottom w:val="single" w:sz="4" w:space="0" w:color="auto"/>
              <w:right w:val="single" w:sz="4" w:space="0" w:color="auto"/>
            </w:tcBorders>
          </w:tcPr>
          <w:p w14:paraId="52117276" w14:textId="77777777" w:rsidR="004D6056" w:rsidRPr="00716CEC" w:rsidRDefault="004D6056"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260FA34" w14:textId="77777777" w:rsidR="004D6056" w:rsidRDefault="004D6056"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5D6B4E7E" w14:textId="77777777" w:rsidR="004D6056" w:rsidRPr="0081264C" w:rsidRDefault="004D6056" w:rsidP="0041514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4D6056" w14:paraId="05240647" w14:textId="77777777">
        <w:tc>
          <w:tcPr>
            <w:tcW w:w="1435" w:type="dxa"/>
            <w:tcBorders>
              <w:top w:val="single" w:sz="4" w:space="0" w:color="auto"/>
              <w:left w:val="single" w:sz="4" w:space="0" w:color="auto"/>
              <w:bottom w:val="single" w:sz="4" w:space="0" w:color="auto"/>
              <w:right w:val="single" w:sz="4" w:space="0" w:color="auto"/>
            </w:tcBorders>
          </w:tcPr>
          <w:p w14:paraId="76576BEF" w14:textId="77777777" w:rsidR="004D6056" w:rsidRPr="004D6056" w:rsidRDefault="004D6056" w:rsidP="002D5973">
            <w:pPr>
              <w:snapToGrid w:val="0"/>
              <w:spacing w:after="0"/>
              <w:rPr>
                <w:rFonts w:ascii="Times New Roman" w:eastAsia="DengXian" w:hAnsi="Times New Roman" w:cs="Times New Roman" w:hint="eastAsia"/>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2D4B4AD" w14:textId="77777777" w:rsidR="004D6056" w:rsidRDefault="004D6056" w:rsidP="002D5973">
            <w:pPr>
              <w:snapToGrid w:val="0"/>
              <w:spacing w:after="0"/>
              <w:rPr>
                <w:rFonts w:ascii="Times New Roman" w:eastAsia="DengXian" w:hAnsi="Times New Roman" w:cs="Times New Roman"/>
                <w:sz w:val="18"/>
                <w:szCs w:val="18"/>
                <w:lang w:eastAsia="zh-CN"/>
              </w:rPr>
            </w:pP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b"/>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E3CFE1" w14:textId="1616B5B4" w:rsidR="009460F9" w:rsidRPr="002A358A" w:rsidRDefault="009460F9" w:rsidP="002A358A">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 xml:space="preserve">Considering enhancements for common TCI state update for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where </w:t>
            </w:r>
            <w:proofErr w:type="spellStart"/>
            <w:r w:rsidRPr="009460F9">
              <w:rPr>
                <w:rFonts w:ascii="Times New Roman" w:eastAsia="DengXian" w:hAnsi="Times New Roman" w:cs="Times New Roman"/>
                <w:sz w:val="18"/>
                <w:szCs w:val="18"/>
                <w:lang w:eastAsia="zh-CN"/>
              </w:rPr>
              <w:t>sTRP</w:t>
            </w:r>
            <w:proofErr w:type="spellEnd"/>
            <w:r w:rsidRPr="009460F9">
              <w:rPr>
                <w:rFonts w:ascii="Times New Roman" w:eastAsia="DengXian" w:hAnsi="Times New Roman" w:cs="Times New Roman"/>
                <w:sz w:val="18"/>
                <w:szCs w:val="18"/>
                <w:lang w:eastAsia="zh-CN"/>
              </w:rPr>
              <w:t xml:space="preserve"> and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CCs can be configured in the same CC list.</w:t>
            </w: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c"/>
          <w:rFonts w:ascii="Times" w:hAnsi="Times" w:cs="Times"/>
          <w:sz w:val="20"/>
          <w:szCs w:val="20"/>
          <w:highlight w:val="green"/>
        </w:rPr>
      </w:pPr>
    </w:p>
    <w:tbl>
      <w:tblPr>
        <w:tblStyle w:val="ab"/>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c"/>
                <w:rFonts w:ascii="Arial" w:hAnsi="Arial" w:cs="Arial"/>
                <w:sz w:val="20"/>
                <w:szCs w:val="20"/>
                <w:highlight w:val="green"/>
              </w:rPr>
            </w:pPr>
            <w:r w:rsidRPr="003D1608">
              <w:rPr>
                <w:rStyle w:val="ac"/>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is supported, Rel-18 MTRP scheme(s) with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c"/>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e"/>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FFS: Detail of mapping joint/DL/UL TCI state ID(s) to a TCI </w:t>
            </w:r>
            <w:proofErr w:type="spellStart"/>
            <w:r w:rsidRPr="003D1608">
              <w:rPr>
                <w:rFonts w:ascii="Times New Roman" w:hAnsi="Times New Roman" w:cs="Times New Roman"/>
                <w:color w:val="000000" w:themeColor="text1"/>
                <w:sz w:val="16"/>
                <w:szCs w:val="16"/>
              </w:rPr>
              <w:t>codepoint</w:t>
            </w:r>
            <w:proofErr w:type="spellEnd"/>
            <w:r w:rsidRPr="003D1608">
              <w:rPr>
                <w:rFonts w:ascii="Times New Roman" w:hAnsi="Times New Roman" w:cs="Times New Roman"/>
                <w:color w:val="000000" w:themeColor="text1"/>
                <w:sz w:val="16"/>
                <w:szCs w:val="16"/>
              </w:rPr>
              <w:t xml:space="preserve">, e.g., possible combinations of joint, DL, and/or UL TCI state IDs that can be mapped to a TCI </w:t>
            </w:r>
            <w:proofErr w:type="spellStart"/>
            <w:r w:rsidRPr="003D1608">
              <w:rPr>
                <w:rFonts w:ascii="Times New Roman" w:hAnsi="Times New Roman" w:cs="Times New Roman"/>
                <w:color w:val="000000" w:themeColor="text1"/>
                <w:sz w:val="16"/>
                <w:szCs w:val="16"/>
              </w:rPr>
              <w:t>codepoint</w:t>
            </w:r>
            <w:proofErr w:type="spellEnd"/>
          </w:p>
          <w:p w14:paraId="710E6632" w14:textId="77777777" w:rsidR="003D1608" w:rsidRPr="003D1608" w:rsidRDefault="003D1608" w:rsidP="00214241">
            <w:pPr>
              <w:pStyle w:val="ae"/>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FFS: Whether to increase the max number of MAC CE activated TCI </w:t>
            </w:r>
            <w:proofErr w:type="spellStart"/>
            <w:r w:rsidRPr="003D1608">
              <w:rPr>
                <w:rFonts w:ascii="Times New Roman" w:hAnsi="Times New Roman" w:cs="Times New Roman"/>
                <w:color w:val="000000" w:themeColor="text1"/>
                <w:sz w:val="16"/>
                <w:szCs w:val="16"/>
              </w:rPr>
              <w:t>codepoints</w:t>
            </w:r>
            <w:proofErr w:type="spellEnd"/>
            <w:r w:rsidRPr="003D1608">
              <w:rPr>
                <w:rFonts w:ascii="Times New Roman" w:hAnsi="Times New Roman" w:cs="Times New Roman"/>
                <w:color w:val="000000" w:themeColor="text1"/>
                <w:sz w:val="16"/>
                <w:szCs w:val="16"/>
              </w:rPr>
              <w:t xml:space="preserve">, i.e., more than 8 </w:t>
            </w:r>
            <w:proofErr w:type="spellStart"/>
            <w:r w:rsidRPr="003D1608">
              <w:rPr>
                <w:rFonts w:ascii="Times New Roman" w:hAnsi="Times New Roman" w:cs="Times New Roman"/>
                <w:color w:val="000000" w:themeColor="text1"/>
                <w:sz w:val="16"/>
                <w:szCs w:val="16"/>
              </w:rPr>
              <w:t>codepoints</w:t>
            </w:r>
            <w:proofErr w:type="spellEnd"/>
          </w:p>
          <w:p w14:paraId="50737823" w14:textId="77777777" w:rsidR="003D1608" w:rsidRPr="003D1608" w:rsidRDefault="003D1608" w:rsidP="00214241">
            <w:pPr>
              <w:pStyle w:val="ae"/>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e"/>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c"/>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c"/>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 xml:space="preserve">FFS: How to extend to other Rel-18 MTRP scheme(s) with </w:t>
            </w:r>
            <w:proofErr w:type="spellStart"/>
            <w:r w:rsidRPr="003D1608">
              <w:rPr>
                <w:rFonts w:ascii="Times" w:hAnsi="Times" w:cs="Times"/>
                <w:color w:val="000000" w:themeColor="text1"/>
                <w:sz w:val="16"/>
                <w:szCs w:val="16"/>
              </w:rPr>
              <w:t>STxMP</w:t>
            </w:r>
            <w:proofErr w:type="spellEnd"/>
            <w:r w:rsidRPr="003D1608">
              <w:rPr>
                <w:rFonts w:ascii="Times" w:hAnsi="Times" w:cs="Times"/>
                <w:color w:val="000000" w:themeColor="text1"/>
                <w:sz w:val="16"/>
                <w:szCs w:val="16"/>
              </w:rPr>
              <w:t>,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lastRenderedPageBreak/>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On UE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for FR2, send LS to RAN4 to check the followings:</w:t>
            </w:r>
          </w:p>
          <w:p w14:paraId="7D4A9F9F" w14:textId="77777777" w:rsidR="003D1608" w:rsidRPr="003D1608" w:rsidRDefault="003D1608" w:rsidP="00214241">
            <w:pPr>
              <w:pStyle w:val="ae"/>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Whether it is feasible to assume power limitation per panel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1)</w:t>
            </w:r>
          </w:p>
          <w:p w14:paraId="32DAA4D4" w14:textId="77777777" w:rsidR="003D1608" w:rsidRPr="003D1608" w:rsidRDefault="003D1608" w:rsidP="00214241">
            <w:pPr>
              <w:pStyle w:val="ae"/>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2)</w:t>
            </w:r>
          </w:p>
          <w:p w14:paraId="08F21B7B" w14:textId="77777777" w:rsidR="003D1608" w:rsidRPr="003D1608" w:rsidRDefault="003D1608" w:rsidP="00214241">
            <w:pPr>
              <w:pStyle w:val="ae"/>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or the sum of per-panel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4B14F594" w14:textId="77777777" w:rsidR="003D1608" w:rsidRPr="003D1608" w:rsidRDefault="003D1608" w:rsidP="00214241">
            <w:pPr>
              <w:pStyle w:val="ae"/>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c"/>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c"/>
                <w:rFonts w:ascii="Times" w:hAnsi="Times" w:cs="Times"/>
                <w:sz w:val="16"/>
                <w:szCs w:val="16"/>
                <w:highlight w:val="green"/>
              </w:rPr>
            </w:pPr>
            <w:r w:rsidRPr="003D1608">
              <w:rPr>
                <w:rStyle w:val="ac"/>
                <w:rFonts w:ascii="Arial" w:hAnsi="Arial" w:cs="Arial"/>
                <w:sz w:val="18"/>
                <w:szCs w:val="18"/>
              </w:rPr>
              <w:lastRenderedPageBreak/>
              <w:t>RAN1#1</w:t>
            </w:r>
            <w:r>
              <w:rPr>
                <w:rStyle w:val="ac"/>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c"/>
                <w:rFonts w:ascii="Times" w:hAnsi="Times" w:cs="Times"/>
                <w:sz w:val="16"/>
                <w:szCs w:val="16"/>
                <w:highlight w:val="green"/>
              </w:rPr>
            </w:pPr>
          </w:p>
          <w:p w14:paraId="4BBA5B7E" w14:textId="194F1D35" w:rsidR="003D1608" w:rsidRPr="003D1608" w:rsidRDefault="003D1608" w:rsidP="003D1608">
            <w:pPr>
              <w:spacing w:after="0" w:line="240" w:lineRule="auto"/>
              <w:rPr>
                <w:rStyle w:val="ac"/>
                <w:rFonts w:ascii="Times" w:hAnsi="Times" w:cs="Times"/>
                <w:sz w:val="16"/>
                <w:szCs w:val="16"/>
                <w:highlight w:val="green"/>
              </w:rPr>
            </w:pPr>
          </w:p>
        </w:tc>
      </w:tr>
    </w:tbl>
    <w:p w14:paraId="7FA4DB2C" w14:textId="77777777" w:rsidR="003D1608" w:rsidRDefault="003D1608" w:rsidP="0030772B">
      <w:pPr>
        <w:spacing w:after="0"/>
        <w:rPr>
          <w:rStyle w:val="ac"/>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b"/>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w:t>
            </w:r>
            <w:proofErr w:type="spellStart"/>
            <w:r w:rsidRPr="003D1608">
              <w:rPr>
                <w:rFonts w:ascii="Times New Roman" w:hAnsi="Times New Roman" w:cs="Times New Roman"/>
                <w:sz w:val="16"/>
                <w:szCs w:val="18"/>
              </w:rPr>
              <w:t>Docomo</w:t>
            </w:r>
            <w:proofErr w:type="spellEnd"/>
            <w:r w:rsidRPr="003D1608">
              <w:rPr>
                <w:rFonts w:ascii="Times New Roman" w:hAnsi="Times New Roman" w:cs="Times New Roman"/>
                <w:sz w:val="16"/>
                <w:szCs w:val="18"/>
              </w:rPr>
              <w:t>, ZTE(in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vivo, NEC, Fujitsu, IDC, Apple,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e"/>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e"/>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 xml:space="preserve">Support: </w:t>
            </w:r>
            <w:proofErr w:type="spellStart"/>
            <w:r w:rsidRPr="003D1608">
              <w:rPr>
                <w:rFonts w:ascii="Times New Roman" w:hAnsi="Times New Roman" w:cs="Times New Roman"/>
                <w:sz w:val="16"/>
                <w:szCs w:val="18"/>
              </w:rPr>
              <w:t>Docomo</w:t>
            </w:r>
            <w:proofErr w:type="spellEnd"/>
            <w:r w:rsidRPr="003D1608">
              <w:rPr>
                <w:rFonts w:ascii="Times New Roman" w:hAnsi="Times New Roman" w:cs="Times New Roman"/>
                <w:sz w:val="16"/>
                <w:szCs w:val="18"/>
              </w:rPr>
              <w:t>, vivo, ZTE, OPPO, NEC, Fujitsu, Lenovo, LG</w:t>
            </w:r>
            <w:r w:rsidRPr="003D1608">
              <w:rPr>
                <w:rFonts w:ascii="Times New Roman" w:hAnsi="Times New Roman" w:cs="Times New Roman" w:hint="eastAsia"/>
                <w:sz w:val="16"/>
                <w:szCs w:val="18"/>
              </w:rPr>
              <w:t xml:space="preserve"> </w:t>
            </w:r>
            <w:proofErr w:type="spellStart"/>
            <w:r w:rsidRPr="003D1608">
              <w:rPr>
                <w:rFonts w:ascii="Times New Roman" w:hAnsi="Times New Roman" w:cs="Times New Roman"/>
                <w:sz w:val="16"/>
                <w:szCs w:val="18"/>
              </w:rPr>
              <w:t>Xiaomi</w:t>
            </w:r>
            <w:proofErr w:type="spellEnd"/>
            <w:r w:rsidRPr="003D1608">
              <w:rPr>
                <w:rFonts w:ascii="Times New Roman" w:hAnsi="Times New Roman" w:cs="Times New Roman"/>
                <w:sz w:val="16"/>
                <w:szCs w:val="18"/>
              </w:rPr>
              <w:t xml:space="preserv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 xml:space="preserve">ased on a unified configuration/determination scheme (e.g., RRC configuration, TCI state activation, or the indicated TCI </w:t>
            </w:r>
            <w:proofErr w:type="spellStart"/>
            <w:r w:rsidRPr="003D1608">
              <w:rPr>
                <w:rFonts w:ascii="Times New Roman" w:hAnsi="Times New Roman" w:cs="Times New Roman"/>
                <w:sz w:val="16"/>
                <w:szCs w:val="18"/>
              </w:rPr>
              <w:t>codepoint</w:t>
            </w:r>
            <w:proofErr w:type="spellEnd"/>
            <w:r w:rsidRPr="003D1608">
              <w:rPr>
                <w:rFonts w:ascii="Times New Roman" w:hAnsi="Times New Roman" w:cs="Times New Roman"/>
                <w:sz w:val="16"/>
                <w:szCs w:val="18"/>
              </w:rPr>
              <w: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lastRenderedPageBreak/>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Google, OPPO, Lenovo, LG, </w:t>
            </w:r>
            <w:proofErr w:type="spellStart"/>
            <w:r w:rsidRPr="003D1608">
              <w:rPr>
                <w:rFonts w:ascii="Times New Roman" w:hAnsi="Times New Roman" w:cs="Times New Roman"/>
                <w:sz w:val="16"/>
                <w:szCs w:val="18"/>
              </w:rPr>
              <w:t>Spreadtrum</w:t>
            </w:r>
            <w:proofErr w:type="spellEnd"/>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b"/>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宋体"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roofErr w:type="spellStart"/>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roofErr w:type="spellEnd"/>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sidRPr="003D1608">
              <w:rPr>
                <w:rFonts w:ascii="Times New Roman" w:eastAsia="Yu Mincho" w:hAnsi="Times New Roman" w:cs="Times New Roman"/>
                <w:sz w:val="14"/>
                <w:szCs w:val="14"/>
                <w:lang w:eastAsia="ja-JP"/>
              </w:rPr>
              <w:t>gNB</w:t>
            </w:r>
            <w:proofErr w:type="spellEnd"/>
            <w:r w:rsidRPr="003D1608">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lastRenderedPageBreak/>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In the WID, unified TCI is explicitly mentioned for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roofErr w:type="spellStart"/>
            <w:r w:rsidRPr="003D1608">
              <w:rPr>
                <w:rFonts w:ascii="Times New Roman" w:eastAsia="DengXian" w:hAnsi="Times New Roman" w:cs="Times New Roman"/>
                <w:sz w:val="14"/>
                <w:szCs w:val="14"/>
                <w:lang w:eastAsia="zh-CN"/>
              </w:rPr>
              <w:t>Fraunhofer</w:t>
            </w:r>
            <w:proofErr w:type="spellEnd"/>
            <w:r w:rsidRPr="003D1608">
              <w:rPr>
                <w:rFonts w:ascii="Times New Roman" w:eastAsia="DengXian" w:hAnsi="Times New Roman" w:cs="Times New Roman"/>
                <w:sz w:val="14"/>
                <w:szCs w:val="14"/>
                <w:lang w:eastAsia="zh-CN"/>
              </w:rPr>
              <w:t xml:space="preserve">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Motivation is unclear in current form. Based on MAC-CE </w:t>
            </w:r>
            <w:proofErr w:type="spellStart"/>
            <w:r w:rsidRPr="003D1608">
              <w:rPr>
                <w:rFonts w:ascii="Times New Roman" w:eastAsia="DengXian" w:hAnsi="Times New Roman" w:cs="Times New Roman"/>
                <w:sz w:val="14"/>
                <w:szCs w:val="14"/>
                <w:lang w:eastAsia="zh-CN"/>
              </w:rPr>
              <w:t>codepoint</w:t>
            </w:r>
            <w:proofErr w:type="spellEnd"/>
            <w:r w:rsidRPr="003D1608">
              <w:rPr>
                <w:rFonts w:ascii="Times New Roman" w:eastAsia="DengXian" w:hAnsi="Times New Roman" w:cs="Times New Roman"/>
                <w:sz w:val="14"/>
                <w:szCs w:val="14"/>
                <w:lang w:eastAsia="zh-CN"/>
              </w:rPr>
              <w: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w:t>
            </w:r>
            <w:proofErr w:type="spellStart"/>
            <w:r w:rsidRPr="003D1608">
              <w:rPr>
                <w:rFonts w:ascii="Times New Roman" w:eastAsia="DengXian" w:hAnsi="Times New Roman" w:cs="Times New Roman"/>
                <w:sz w:val="14"/>
                <w:szCs w:val="14"/>
                <w:lang w:eastAsia="zh-CN"/>
              </w:rPr>
              <w:t>codepoints</w:t>
            </w:r>
            <w:proofErr w:type="spellEnd"/>
            <w:r w:rsidRPr="003D1608">
              <w:rPr>
                <w:rFonts w:ascii="Times New Roman" w:eastAsia="DengXian" w:hAnsi="Times New Roman" w:cs="Times New Roman"/>
                <w:sz w:val="14"/>
                <w:szCs w:val="14"/>
                <w:lang w:eastAsia="zh-CN"/>
              </w:rPr>
              <w:t xml:space="preserve">).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hint="eastAsia"/>
                <w:sz w:val="14"/>
                <w:szCs w:val="14"/>
                <w:lang w:eastAsia="zh-CN"/>
              </w:rPr>
              <w:t>Xiaomi</w:t>
            </w:r>
            <w:proofErr w:type="spellEnd"/>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w:t>
            </w:r>
            <w:r w:rsidRPr="003D1608">
              <w:rPr>
                <w:rFonts w:ascii="Times New Roman" w:eastAsia="宋体" w:hAnsi="Times New Roman" w:cs="Times New Roman" w:hint="eastAsia"/>
                <w:sz w:val="14"/>
                <w:szCs w:val="14"/>
                <w:lang w:eastAsia="zh-CN"/>
              </w:rPr>
              <w:t xml:space="preserve">ssue </w:t>
            </w:r>
            <w:r w:rsidRPr="003D1608">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sidRPr="003D1608">
              <w:rPr>
                <w:rFonts w:ascii="Times New Roman" w:eastAsia="宋体" w:hAnsi="Times New Roman" w:cs="Times New Roman"/>
                <w:sz w:val="14"/>
                <w:szCs w:val="14"/>
                <w:lang w:eastAsia="zh-CN"/>
              </w:rPr>
              <w:t>gNB</w:t>
            </w:r>
            <w:proofErr w:type="spellEnd"/>
            <w:r w:rsidRPr="003D1608">
              <w:rPr>
                <w:rFonts w:ascii="Times New Roman" w:eastAsia="宋体" w:hAnsi="Times New Roman" w:cs="Times New Roman"/>
                <w:sz w:val="14"/>
                <w:szCs w:val="14"/>
                <w:lang w:eastAsia="zh-CN"/>
              </w:rPr>
              <w:t xml:space="preserve">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lastRenderedPageBreak/>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lastRenderedPageBreak/>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sidRPr="003D1608">
              <w:rPr>
                <w:rFonts w:ascii="Times New Roman" w:eastAsia="宋体" w:hAnsi="Times New Roman" w:cs="Cordia New"/>
                <w:sz w:val="14"/>
                <w:szCs w:val="14"/>
                <w:lang w:eastAsia="en-US"/>
              </w:rPr>
              <w:t xml:space="preserve">Support </w:t>
            </w:r>
            <w:r w:rsidRPr="003D1608">
              <w:rPr>
                <w:rFonts w:ascii="Times New Roman" w:eastAsia="宋体" w:hAnsi="Times New Roman" w:cs="Cordia New"/>
                <w:color w:val="FF0000"/>
                <w:sz w:val="14"/>
                <w:szCs w:val="14"/>
                <w:lang w:eastAsia="en-US"/>
              </w:rPr>
              <w:t xml:space="preserve">up to </w:t>
            </w:r>
            <w:r w:rsidRPr="003D1608">
              <w:rPr>
                <w:rFonts w:ascii="Times New Roman" w:eastAsia="宋体" w:hAnsi="Times New Roman" w:cs="Cordia New"/>
                <w:sz w:val="14"/>
                <w:szCs w:val="14"/>
                <w:lang w:eastAsia="en-US"/>
              </w:rPr>
              <w:t xml:space="preserve">X indicated DL TCI states and </w:t>
            </w:r>
            <w:r w:rsidRPr="003D1608">
              <w:rPr>
                <w:rFonts w:ascii="Times New Roman" w:eastAsia="宋体" w:hAnsi="Times New Roman" w:cs="Cordia New"/>
                <w:color w:val="FF0000"/>
                <w:sz w:val="14"/>
                <w:szCs w:val="14"/>
                <w:lang w:eastAsia="en-US"/>
              </w:rPr>
              <w:t>up to</w:t>
            </w:r>
            <w:r w:rsidRPr="003D1608">
              <w:rPr>
                <w:rFonts w:ascii="Times New Roman" w:eastAsia="宋体"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It’s better to discuss more directly, case by case, after agreeing first on Issue 1.2. For example, if we agree on Issue 1.2, e.g., at least X=2, then, it means the UE can be indicated via a TCI </w:t>
            </w:r>
            <w:proofErr w:type="spellStart"/>
            <w:r w:rsidRPr="003D1608">
              <w:rPr>
                <w:rFonts w:ascii="Times New Roman" w:eastAsia="宋体" w:hAnsi="Times New Roman" w:cs="Times New Roman"/>
                <w:sz w:val="14"/>
                <w:szCs w:val="14"/>
                <w:lang w:eastAsia="zh-CN"/>
              </w:rPr>
              <w:t>codepoint</w:t>
            </w:r>
            <w:proofErr w:type="spellEnd"/>
            <w:r w:rsidRPr="003D1608">
              <w:rPr>
                <w:rFonts w:ascii="Times New Roman" w:eastAsia="宋体" w:hAnsi="Times New Roman" w:cs="Times New Roman"/>
                <w:sz w:val="14"/>
                <w:szCs w:val="14"/>
                <w:lang w:eastAsia="zh-CN"/>
              </w:rPr>
              <w:t xml:space="preserve"> of the TCI field in a DCI, where the TCI </w:t>
            </w:r>
            <w:proofErr w:type="spellStart"/>
            <w:r w:rsidRPr="003D1608">
              <w:rPr>
                <w:rFonts w:ascii="Times New Roman" w:eastAsia="宋体" w:hAnsi="Times New Roman" w:cs="Times New Roman"/>
                <w:sz w:val="14"/>
                <w:szCs w:val="14"/>
                <w:lang w:eastAsia="zh-CN"/>
              </w:rPr>
              <w:t>codepoint</w:t>
            </w:r>
            <w:proofErr w:type="spellEnd"/>
            <w:r w:rsidRPr="003D1608">
              <w:rPr>
                <w:rFonts w:ascii="Times New Roman" w:eastAsia="宋体" w:hAnsi="Times New Roman" w:cs="Times New Roman"/>
                <w:sz w:val="14"/>
                <w:szCs w:val="14"/>
                <w:lang w:eastAsia="zh-CN"/>
              </w:rPr>
              <w:t xml:space="preserve">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This can be discussed later in orders (at least after Issue 1.2). We tend to agree with views from CMCC and </w:t>
            </w:r>
            <w:proofErr w:type="spellStart"/>
            <w:r w:rsidRPr="003D1608">
              <w:rPr>
                <w:rFonts w:ascii="Times New Roman" w:eastAsia="宋体" w:hAnsi="Times New Roman" w:cs="Times New Roman"/>
                <w:sz w:val="14"/>
                <w:szCs w:val="14"/>
                <w:lang w:eastAsia="zh-CN"/>
              </w:rPr>
              <w:t>Xiaomi</w:t>
            </w:r>
            <w:proofErr w:type="spellEnd"/>
            <w:r w:rsidRPr="003D1608">
              <w:rPr>
                <w:rFonts w:ascii="Times New Roman" w:eastAsia="宋体" w:hAnsi="Times New Roman" w:cs="Times New Roman"/>
                <w:sz w:val="14"/>
                <w:szCs w:val="14"/>
                <w:lang w:eastAsia="zh-CN"/>
              </w:rPr>
              <w:t xml:space="preserve">, in that no need to restrict </w:t>
            </w:r>
            <w:proofErr w:type="spellStart"/>
            <w:r w:rsidRPr="003D1608">
              <w:rPr>
                <w:rFonts w:ascii="Times New Roman" w:eastAsia="宋体" w:hAnsi="Times New Roman" w:cs="Times New Roman"/>
                <w:sz w:val="14"/>
                <w:szCs w:val="14"/>
                <w:lang w:eastAsia="zh-CN"/>
              </w:rPr>
              <w:t>gNB’s</w:t>
            </w:r>
            <w:proofErr w:type="spellEnd"/>
            <w:r w:rsidRPr="003D1608">
              <w:rPr>
                <w:rFonts w:ascii="Times New Roman" w:eastAsia="宋体"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宋体" w:hAnsi="Times New Roman" w:cs="Times New Roman"/>
                <w:sz w:val="14"/>
                <w:szCs w:val="14"/>
                <w:lang w:eastAsia="zh-CN"/>
              </w:rPr>
              <w:t xml:space="preserve">’ and ‘Rel-18 </w:t>
            </w:r>
            <w:proofErr w:type="spellStart"/>
            <w:r w:rsidRPr="003D1608">
              <w:rPr>
                <w:rFonts w:ascii="Times New Roman" w:eastAsia="宋体" w:hAnsi="Times New Roman" w:cs="Times New Roman"/>
                <w:sz w:val="14"/>
                <w:szCs w:val="14"/>
                <w:lang w:eastAsia="zh-CN"/>
              </w:rPr>
              <w:t>STxMP</w:t>
            </w:r>
            <w:proofErr w:type="spellEnd"/>
            <w:r w:rsidRPr="003D1608">
              <w:rPr>
                <w:rFonts w:ascii="Times New Roman" w:eastAsia="宋体" w:hAnsi="Times New Roman" w:cs="Times New Roman"/>
                <w:sz w:val="14"/>
                <w:szCs w:val="14"/>
                <w:lang w:eastAsia="zh-CN"/>
              </w:rPr>
              <w:t xml:space="preserve">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1.2: In principle, we agree the procedure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But, no need of ‘TCI set’ concept even for discussion purpose.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宋体" w:hAnsi="Times New Roman" w:cs="Times New Roman"/>
                <w:sz w:val="14"/>
                <w:szCs w:val="14"/>
                <w:lang w:eastAsia="zh-CN"/>
              </w:rPr>
              <w:t>sDCI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(e.g., separate DL/UL mode where 2 TCI state per TRP) and up to 2 for </w:t>
            </w:r>
            <w:proofErr w:type="spellStart"/>
            <w:r w:rsidRPr="003D1608">
              <w:rPr>
                <w:rFonts w:ascii="Times New Roman" w:eastAsia="宋体" w:hAnsi="Times New Roman" w:cs="Times New Roman"/>
                <w:sz w:val="14"/>
                <w:szCs w:val="14"/>
                <w:lang w:eastAsia="zh-CN"/>
              </w:rPr>
              <w:t>mDCI</w:t>
            </w:r>
            <w:proofErr w:type="spellEnd"/>
            <w:r w:rsidRPr="003D1608">
              <w:rPr>
                <w:rFonts w:ascii="Times New Roman" w:eastAsia="宋体" w:hAnsi="Times New Roman" w:cs="Times New Roman"/>
                <w:sz w:val="14"/>
                <w:szCs w:val="14"/>
                <w:lang w:eastAsia="zh-CN"/>
              </w:rPr>
              <w:t xml:space="preserve">-based </w:t>
            </w:r>
            <w:proofErr w:type="spellStart"/>
            <w:r w:rsidRPr="003D1608">
              <w:rPr>
                <w:rFonts w:ascii="Times New Roman" w:eastAsia="宋体" w:hAnsi="Times New Roman" w:cs="Times New Roman"/>
                <w:sz w:val="14"/>
                <w:szCs w:val="14"/>
                <w:lang w:eastAsia="zh-CN"/>
              </w:rPr>
              <w:t>mTRP</w:t>
            </w:r>
            <w:proofErr w:type="spellEnd"/>
            <w:r w:rsidRPr="003D1608">
              <w:rPr>
                <w:rFonts w:ascii="Times New Roman" w:eastAsia="宋体"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Issue 1.1:</w:t>
            </w:r>
            <w:r w:rsidRPr="003D1608">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1.2: </w:t>
            </w:r>
            <w:r w:rsidRPr="003D1608">
              <w:rPr>
                <w:rFonts w:ascii="Times New Roman" w:eastAsia="宋体"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1.3: </w:t>
            </w:r>
            <w:r w:rsidRPr="003D1608">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b/>
                <w:bCs/>
                <w:sz w:val="14"/>
                <w:szCs w:val="14"/>
                <w:lang w:eastAsia="zh-CN"/>
              </w:rPr>
              <w:t xml:space="preserve">Issue 1.4: </w:t>
            </w:r>
            <w:r w:rsidRPr="003D1608">
              <w:rPr>
                <w:rFonts w:ascii="Times New Roman" w:eastAsia="宋体"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Huawei, </w:t>
            </w:r>
            <w:proofErr w:type="spellStart"/>
            <w:r w:rsidRPr="003D1608">
              <w:rPr>
                <w:rFonts w:ascii="Times New Roman" w:eastAsia="宋体"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宋体" w:hAnsi="Times New Roman" w:cs="Times New Roman" w:hint="eastAsia"/>
                <w:sz w:val="14"/>
                <w:szCs w:val="14"/>
                <w:lang w:eastAsia="zh-CN"/>
              </w:rPr>
              <w:t>T</w:t>
            </w:r>
            <w:r w:rsidRPr="003D1608">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宋体"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w:t>
            </w:r>
            <w:proofErr w:type="spellStart"/>
            <w:r w:rsidRPr="003D1608">
              <w:rPr>
                <w:rFonts w:ascii="Times New Roman" w:eastAsia="宋体" w:hAnsi="Times New Roman" w:cs="Times New Roman"/>
                <w:sz w:val="14"/>
                <w:szCs w:val="14"/>
                <w:lang w:eastAsia="zh-CN"/>
              </w:rPr>
              <w:t>codepoint</w:t>
            </w:r>
            <w:proofErr w:type="spellEnd"/>
            <w:r w:rsidRPr="003D1608">
              <w:rPr>
                <w:rFonts w:ascii="Times New Roman" w:eastAsia="宋体" w:hAnsi="Times New Roman" w:cs="Times New Roman"/>
                <w:sz w:val="14"/>
                <w:szCs w:val="14"/>
                <w:lang w:eastAsia="zh-CN"/>
              </w:rPr>
              <w:t xml:space="preserve"> in DCI, one or two TCIs are applied for a single TRP. In Rel-18, and assuming two TRPs in FR2, a similar principle can be used: depending on the activation command(s) and TCI </w:t>
            </w:r>
            <w:proofErr w:type="spellStart"/>
            <w:r w:rsidRPr="003D1608">
              <w:rPr>
                <w:rFonts w:ascii="Times New Roman" w:eastAsia="宋体" w:hAnsi="Times New Roman" w:cs="Times New Roman"/>
                <w:sz w:val="14"/>
                <w:szCs w:val="14"/>
                <w:lang w:eastAsia="zh-CN"/>
              </w:rPr>
              <w:t>codepoint</w:t>
            </w:r>
            <w:proofErr w:type="spellEnd"/>
            <w:r w:rsidRPr="003D1608">
              <w:rPr>
                <w:rFonts w:ascii="Times New Roman" w:eastAsia="宋体" w:hAnsi="Times New Roman" w:cs="Times New Roman"/>
                <w:sz w:val="14"/>
                <w:szCs w:val="14"/>
                <w:lang w:eastAsia="zh-CN"/>
              </w:rPr>
              <w:t xml:space="preserve">(s) in DCI(s), up to 4 TCIs are applied. </w:t>
            </w:r>
          </w:p>
          <w:p w14:paraId="38C95915"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w:t>
            </w:r>
            <w:proofErr w:type="spellStart"/>
            <w:r w:rsidRPr="003D1608">
              <w:rPr>
                <w:rFonts w:ascii="Times New Roman" w:eastAsia="DengXian" w:hAnsi="Times New Roman" w:cs="Times New Roman" w:hint="eastAsia"/>
                <w:sz w:val="14"/>
                <w:szCs w:val="14"/>
                <w:lang w:eastAsia="zh-CN"/>
              </w:rPr>
              <w:t>STxMP</w:t>
            </w:r>
            <w:proofErr w:type="spellEnd"/>
            <w:r w:rsidRPr="003D1608">
              <w:rPr>
                <w:rFonts w:ascii="Times New Roman" w:eastAsia="DengXian" w:hAnsi="Times New Roman" w:cs="Times New Roman" w:hint="eastAsia"/>
                <w:sz w:val="14"/>
                <w:szCs w:val="14"/>
                <w:lang w:eastAsia="zh-CN"/>
              </w:rPr>
              <w:t xml:space="preserve">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宋体"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proofErr w:type="spellStart"/>
            <w:r w:rsidRPr="003D1608">
              <w:rPr>
                <w:rFonts w:ascii="Times New Roman" w:eastAsia="宋体"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宋体"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宋体" w:hAnsi="Times New Roman" w:cs="Times New Roman"/>
                <w:sz w:val="14"/>
                <w:szCs w:val="14"/>
                <w:lang w:eastAsia="zh-CN"/>
              </w:rPr>
            </w:pPr>
            <w:r w:rsidRPr="003D1608">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1.1, we think it would be good to align on the following issues. In short, we believe either 1 TCI state or SFN-PDSCH with multiple TCIs can work. </w:t>
            </w:r>
            <w:r w:rsidRPr="003D1608">
              <w:rPr>
                <w:rFonts w:ascii="Times New Roman" w:eastAsia="DengXian" w:hAnsi="Times New Roman" w:cs="Times New Roman"/>
                <w:sz w:val="14"/>
                <w:szCs w:val="14"/>
                <w:lang w:eastAsia="zh-CN"/>
              </w:rPr>
              <w:lastRenderedPageBreak/>
              <w:t>For SFN-PDSCH, we prefer to stick to max TCI # of 2. Up to 4 can be considered if we have more time.</w:t>
            </w:r>
          </w:p>
          <w:p w14:paraId="0D87F39B" w14:textId="77777777" w:rsidR="003D1608" w:rsidRPr="003D1608" w:rsidRDefault="003D1608" w:rsidP="00214241">
            <w:pPr>
              <w:pStyle w:val="ae"/>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ae"/>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w:t>
            </w:r>
            <w:proofErr w:type="spellStart"/>
            <w:r w:rsidRPr="003D1608">
              <w:rPr>
                <w:rFonts w:ascii="Times New Roman" w:eastAsia="DengXian" w:hAnsi="Times New Roman" w:cs="Times New Roman"/>
                <w:sz w:val="14"/>
                <w:szCs w:val="14"/>
                <w:lang w:eastAsia="zh-CN"/>
              </w:rPr>
              <w:t>precoded</w:t>
            </w:r>
            <w:proofErr w:type="spellEnd"/>
            <w:r w:rsidRPr="003D1608">
              <w:rPr>
                <w:rFonts w:ascii="Times New Roman" w:eastAsia="DengXian" w:hAnsi="Times New Roman" w:cs="Times New Roman"/>
                <w:sz w:val="14"/>
                <w:szCs w:val="14"/>
                <w:lang w:eastAsia="zh-CN"/>
              </w:rPr>
              <w:t xml:space="preserve">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e"/>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e"/>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宋体" w:hAnsi="Times New Roman" w:cs="Times New Roman"/>
                <w:b/>
                <w:sz w:val="14"/>
                <w:szCs w:val="14"/>
                <w:lang w:val="en-GB" w:eastAsia="ja-JP"/>
              </w:rPr>
            </w:pPr>
            <w:r w:rsidRPr="003D1608">
              <w:rPr>
                <w:rFonts w:ascii="Times New Roman" w:eastAsia="宋体" w:hAnsi="Times New Roman" w:cs="Times New Roman"/>
                <w:b/>
                <w:sz w:val="14"/>
                <w:szCs w:val="14"/>
                <w:u w:val="single"/>
                <w:lang w:val="en-GB" w:eastAsia="ja-JP"/>
              </w:rPr>
              <w:t>Proposal</w:t>
            </w:r>
            <w:r w:rsidRPr="003D1608">
              <w:rPr>
                <w:rFonts w:ascii="Times New Roman" w:eastAsia="宋体"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sidRPr="003D1608">
              <w:rPr>
                <w:rFonts w:ascii="Times New Roman" w:eastAsia="DengXian" w:hAnsi="Times New Roman" w:cs="Times New Roman"/>
                <w:sz w:val="14"/>
                <w:szCs w:val="14"/>
                <w:lang w:val="en-GB" w:eastAsia="zh-CN"/>
              </w:rPr>
              <w:t>gNB</w:t>
            </w:r>
            <w:proofErr w:type="spellEnd"/>
            <w:r w:rsidRPr="003D1608">
              <w:rPr>
                <w:rFonts w:ascii="Times New Roman" w:eastAsia="DengXian" w:hAnsi="Times New Roman" w:cs="Times New Roman"/>
                <w:sz w:val="14"/>
                <w:szCs w:val="14"/>
                <w:lang w:val="en-GB" w:eastAsia="zh-CN"/>
              </w:rPr>
              <w:t xml:space="preserve">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宋体" w:hAnsi="Times New Roman" w:cs="Times New Roman"/>
                <w:sz w:val="14"/>
                <w:szCs w:val="14"/>
                <w:lang w:val="en-GB" w:eastAsia="en-US"/>
              </w:rPr>
            </w:pPr>
            <w:r w:rsidRPr="003D1608">
              <w:rPr>
                <w:rFonts w:ascii="Times New Roman" w:eastAsia="宋体"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宋体"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宋体" w:hAnsi="Times New Roman" w:cs="Times New Roman"/>
                <w:b/>
                <w:iCs/>
                <w:sz w:val="14"/>
                <w:szCs w:val="14"/>
                <w:lang w:val="en-GB" w:eastAsia="en-US"/>
              </w:rPr>
            </w:pPr>
            <w:r w:rsidRPr="003D1608">
              <w:rPr>
                <w:rFonts w:ascii="Times New Roman" w:eastAsia="宋体"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lastRenderedPageBreak/>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宋体"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e"/>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lastRenderedPageBreak/>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e"/>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宋体"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b"/>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DE6691"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Fraunhofer</w:t>
            </w:r>
            <w:proofErr w:type="spellEnd"/>
            <w:r w:rsidRPr="001F3B77">
              <w:rPr>
                <w:rFonts w:ascii="Times New Roman" w:hAnsi="Times New Roman" w:cs="Times New Roman"/>
                <w:color w:val="312E25"/>
                <w:sz w:val="18"/>
                <w:szCs w:val="18"/>
              </w:rPr>
              <w:t xml:space="preserve"> IIS, </w:t>
            </w:r>
            <w:proofErr w:type="spellStart"/>
            <w:r w:rsidRPr="001F3B77">
              <w:rPr>
                <w:rFonts w:ascii="Times New Roman" w:hAnsi="Times New Roman" w:cs="Times New Roman"/>
                <w:color w:val="312E25"/>
                <w:sz w:val="18"/>
                <w:szCs w:val="18"/>
              </w:rPr>
              <w:t>Fraunhofer</w:t>
            </w:r>
            <w:proofErr w:type="spellEnd"/>
            <w:r w:rsidRPr="001F3B77">
              <w:rPr>
                <w:rFonts w:ascii="Times New Roman" w:hAnsi="Times New Roman" w:cs="Times New Roman"/>
                <w:color w:val="312E25"/>
                <w:sz w:val="18"/>
                <w:szCs w:val="18"/>
              </w:rPr>
              <w:t xml:space="preserve">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DE6691"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MediaTek</w:t>
            </w:r>
            <w:proofErr w:type="spellEnd"/>
            <w:r w:rsidRPr="001F3B77">
              <w:rPr>
                <w:rFonts w:ascii="Times New Roman" w:hAnsi="Times New Roman" w:cs="Times New Roman"/>
                <w:color w:val="312E25"/>
                <w:sz w:val="18"/>
                <w:szCs w:val="18"/>
              </w:rPr>
              <w:t xml:space="preserve">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DE6691"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DE6691"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DE6691"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DE6691"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DE6691"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DE6691"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DE6691"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DE6691"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DE6691"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DE6691"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DE6691"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DE6691"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DE6691"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DE6691"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DE6691"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Spreadtrum</w:t>
            </w:r>
            <w:proofErr w:type="spellEnd"/>
            <w:r w:rsidRPr="001F3B77">
              <w:rPr>
                <w:rFonts w:ascii="Times New Roman" w:hAnsi="Times New Roman" w:cs="Times New Roman"/>
                <w:color w:val="312E25"/>
                <w:sz w:val="18"/>
                <w:szCs w:val="18"/>
              </w:rPr>
              <w:t xml:space="preserve">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19</w:t>
            </w:r>
          </w:p>
        </w:tc>
        <w:tc>
          <w:tcPr>
            <w:tcW w:w="1133" w:type="dxa"/>
            <w:hideMark/>
          </w:tcPr>
          <w:p w14:paraId="3BD40B28" w14:textId="12592127" w:rsidR="001F3B77" w:rsidRPr="001F3B77" w:rsidRDefault="00DE6691"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DE6691"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DE6691"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DE6691"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DE6691"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DE6691"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DE6691"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Xiaomi</w:t>
            </w:r>
            <w:proofErr w:type="spellEnd"/>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DE6691"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DE6691"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DE6691"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DE6691"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DE6691"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DE6691"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DE6691"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DE6691" w:rsidP="001F3B77">
            <w:pPr>
              <w:spacing w:after="0" w:line="240" w:lineRule="atLeast"/>
              <w:rPr>
                <w:rFonts w:ascii="Times New Roman" w:hAnsi="Times New Roman" w:cs="Times New Roman"/>
                <w:color w:val="312E25"/>
                <w:sz w:val="18"/>
                <w:szCs w:val="18"/>
              </w:rPr>
            </w:pPr>
            <w:hyperlink r:id="rId46"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76E16" w14:textId="77777777" w:rsidR="00DE6691" w:rsidRDefault="00DE6691" w:rsidP="005E7B61">
      <w:pPr>
        <w:spacing w:after="0" w:line="240" w:lineRule="auto"/>
      </w:pPr>
      <w:r>
        <w:separator/>
      </w:r>
    </w:p>
  </w:endnote>
  <w:endnote w:type="continuationSeparator" w:id="0">
    <w:p w14:paraId="0FBABCAE" w14:textId="77777777" w:rsidR="00DE6691" w:rsidRDefault="00DE6691"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F982A" w14:textId="77777777" w:rsidR="00DE6691" w:rsidRDefault="00DE6691" w:rsidP="005E7B61">
      <w:pPr>
        <w:spacing w:after="0" w:line="240" w:lineRule="auto"/>
      </w:pPr>
      <w:r>
        <w:separator/>
      </w:r>
    </w:p>
  </w:footnote>
  <w:footnote w:type="continuationSeparator" w:id="0">
    <w:p w14:paraId="21951B74" w14:textId="77777777" w:rsidR="00DE6691" w:rsidRDefault="00DE6691" w:rsidP="005E7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 w:numId="47">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6"/>
    <w:uiPriority w:val="99"/>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목록 단락 字元,목록단락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customStyle="1" w:styleId="GridTable6Colorful">
    <w:name w:val="Grid Table 6 Colorful"/>
    <w:basedOn w:val="a1"/>
    <w:uiPriority w:val="51"/>
    <w:rsid w:val="001F3B7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1F3B7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1">
    <w:name w:val="Revision"/>
    <w:hidden/>
    <w:uiPriority w:val="99"/>
    <w:semiHidden/>
    <w:rsid w:val="00CF0DBE"/>
    <w:pPr>
      <w:spacing w:after="0" w:line="240" w:lineRule="auto"/>
    </w:pPr>
    <w:rPr>
      <w:rFonts w:ascii="Calibri" w:eastAsia="PMingLiU"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6"/>
    <w:uiPriority w:val="99"/>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목록 단락 字元,목록단락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customStyle="1" w:styleId="GridTable6Colorful">
    <w:name w:val="Grid Table 6 Colorful"/>
    <w:basedOn w:val="a1"/>
    <w:uiPriority w:val="51"/>
    <w:rsid w:val="001F3B7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1F3B7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1">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275992995">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445807094">
      <w:bodyDiv w:val="1"/>
      <w:marLeft w:val="0"/>
      <w:marRight w:val="0"/>
      <w:marTop w:val="0"/>
      <w:marBottom w:val="0"/>
      <w:divBdr>
        <w:top w:val="none" w:sz="0" w:space="0" w:color="auto"/>
        <w:left w:val="none" w:sz="0" w:space="0" w:color="auto"/>
        <w:bottom w:val="none" w:sz="0" w:space="0" w:color="auto"/>
        <w:right w:val="none" w:sz="0" w:space="0" w:color="auto"/>
      </w:divBdr>
    </w:div>
    <w:div w:id="1556314865">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 w:id="179663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Docs/R1-2207320.zip" TargetMode="External"/><Relationship Id="rId26" Type="http://schemas.openxmlformats.org/officeDocument/2006/relationships/hyperlink" Target="https://www.3gpp.org/ftp/TSG_RAN/WG1_RL1/TSGR1_110/Docs/R1-2206161.zip" TargetMode="External"/><Relationship Id="rId39" Type="http://schemas.openxmlformats.org/officeDocument/2006/relationships/hyperlink" Target="https://www.3gpp.org/ftp/TSG_RAN/WG1_RL1/TSGR1_110/Docs/R1-2206570.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444.zip" TargetMode="External"/><Relationship Id="rId34" Type="http://schemas.openxmlformats.org/officeDocument/2006/relationships/hyperlink" Target="https://www.3gpp.org/ftp/TSG_RAN/WG1_RL1/TSGR1_110/Docs/R1-2205747.zip" TargetMode="External"/><Relationship Id="rId42" Type="http://schemas.openxmlformats.org/officeDocument/2006/relationships/hyperlink" Target="https://www.3gpp.org/ftp/TSG_RAN/WG1_RL1/TSGR1_110/Docs/R1-2207096.zip"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10/Docs/R1-2207393.zip" TargetMode="External"/><Relationship Id="rId25" Type="http://schemas.openxmlformats.org/officeDocument/2006/relationships/hyperlink" Target="https://www.3gpp.org/ftp/TSG_RAN/WG1_RL1/TSGR1_110/Docs/R1-2206110.zip" TargetMode="External"/><Relationship Id="rId33" Type="http://schemas.openxmlformats.org/officeDocument/2006/relationships/hyperlink" Target="https://www.3gpp.org/ftp/TSG_RAN/WG1_RL1/TSGR1_110/Docs/R1-2205879.zip" TargetMode="External"/><Relationship Id="rId38" Type="http://schemas.openxmlformats.org/officeDocument/2006/relationships/hyperlink" Target="https://www.3gpp.org/ftp/TSG_RAN/WG1_RL1/TSGR1_110/Docs/R1-2206620.zip" TargetMode="External"/><Relationship Id="rId46" Type="http://schemas.openxmlformats.org/officeDocument/2006/relationships/hyperlink" Target="https://www.3gpp.org/ftp/TSG_RAN/WG1_RL1/TSGR1_110/Docs/R1-22068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6995.zip" TargetMode="External"/><Relationship Id="rId20" Type="http://schemas.openxmlformats.org/officeDocument/2006/relationships/hyperlink" Target="https://www.3gpp.org/ftp/TSG_RAN/WG1_RL1/TSGR1_110/Docs/R1-2207265.zip" TargetMode="External"/><Relationship Id="rId29" Type="http://schemas.openxmlformats.org/officeDocument/2006/relationships/hyperlink" Target="https://www.3gpp.org/ftp/TSG_RAN/WG1_RL1/TSGR1_110/Docs/R1-2206246.zip" TargetMode="External"/><Relationship Id="rId41" Type="http://schemas.openxmlformats.org/officeDocument/2006/relationships/hyperlink" Target="https://www.3gpp.org/ftp/TSG_RAN/WG1_RL1/TSGR1_110/Docs/R1-22064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10/Docs/R1-2207544.zip" TargetMode="External"/><Relationship Id="rId32" Type="http://schemas.openxmlformats.org/officeDocument/2006/relationships/hyperlink" Target="https://www.3gpp.org/ftp/TSG_RAN/WG1_RL1/TSGR1_110/Docs/R1-2205918.zip" TargetMode="External"/><Relationship Id="rId37" Type="http://schemas.openxmlformats.org/officeDocument/2006/relationships/hyperlink" Target="https://www.3gpp.org/ftp/TSG_RAN/WG1_RL1/TSGR1_110/Docs/R1-2206484.zip" TargetMode="External"/><Relationship Id="rId40" Type="http://schemas.openxmlformats.org/officeDocument/2006/relationships/hyperlink" Target="https://www.3gpp.org/ftp/TSG_RAN/WG1_RL1/TSGR1_110/Docs/R1-2206375.zip" TargetMode="External"/><Relationship Id="rId45" Type="http://schemas.openxmlformats.org/officeDocument/2006/relationships/hyperlink" Target="https://www.3gpp.org/ftp/TSG_RAN/WG1_RL1/TSGR1_110/Docs/R1-2206894.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75.zip" TargetMode="External"/><Relationship Id="rId23" Type="http://schemas.openxmlformats.org/officeDocument/2006/relationships/hyperlink" Target="https://www.3gpp.org/ftp/TSG_RAN/WG1_RL1/TSGR1_110/Docs/R1-2207065.zip" TargetMode="External"/><Relationship Id="rId28" Type="http://schemas.openxmlformats.org/officeDocument/2006/relationships/hyperlink" Target="https://www.3gpp.org/ftp/TSG_RAN/WG1_RL1/TSGR1_110/Docs/R1-2206263.zip" TargetMode="External"/><Relationship Id="rId36" Type="http://schemas.openxmlformats.org/officeDocument/2006/relationships/hyperlink" Target="https://www.3gpp.org/ftp/TSG_RAN/WG1_RL1/TSGR1_110/Docs/R1-2205825.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10/Docs/R1-2207215.zip" TargetMode="External"/><Relationship Id="rId31" Type="http://schemas.openxmlformats.org/officeDocument/2006/relationships/hyperlink" Target="https://www.3gpp.org/ftp/TSG_RAN/WG1_RL1/TSGR1_110/Docs/R1-2205981.zip" TargetMode="External"/><Relationship Id="rId44" Type="http://schemas.openxmlformats.org/officeDocument/2006/relationships/hyperlink" Target="https://www.3gpp.org/ftp/TSG_RAN/WG1_RL1/TSGR1_110/Docs/R1-220686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0/Docs/R1-2207450.zip" TargetMode="External"/><Relationship Id="rId27" Type="http://schemas.openxmlformats.org/officeDocument/2006/relationships/hyperlink" Target="https://www.3gpp.org/ftp/TSG_RAN/WG1_RL1/TSGR1_110/Docs/R1-2206024.zip" TargetMode="External"/><Relationship Id="rId30" Type="http://schemas.openxmlformats.org/officeDocument/2006/relationships/hyperlink" Target="https://www.3gpp.org/ftp/TSG_RAN/WG1_RL1/TSGR1_110/Docs/R1-2206209.zip" TargetMode="External"/><Relationship Id="rId35" Type="http://schemas.openxmlformats.org/officeDocument/2006/relationships/hyperlink" Target="https://www.3gpp.org/ftp/TSG_RAN/WG1_RL1/TSGR1_110/Docs/R1-2205816.zip" TargetMode="External"/><Relationship Id="rId43" Type="http://schemas.openxmlformats.org/officeDocument/2006/relationships/hyperlink" Target="https://www.3gpp.org/ftp/TSG_RAN/WG1_RL1/TSGR1_110/Docs/R1-2206667.zip" TargetMode="External"/><Relationship Id="rId48" Type="http://schemas.openxmlformats.org/officeDocument/2006/relationships/theme" Target="theme/theme1.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FC20240F-1D85-49F4-AB88-614A722A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18992</Words>
  <Characters>108259</Characters>
  <Application>Microsoft Office Word</Application>
  <DocSecurity>0</DocSecurity>
  <Lines>902</Lines>
  <Paragraphs>253</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126998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CATT</cp:lastModifiedBy>
  <cp:revision>7</cp:revision>
  <dcterms:created xsi:type="dcterms:W3CDTF">2022-08-19T08:56:00Z</dcterms:created>
  <dcterms:modified xsi:type="dcterms:W3CDTF">2022-08-19T10:06:00Z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