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FAD5D" w14:textId="63A15D45" w:rsidR="00997CBE" w:rsidRPr="00E93512" w:rsidRDefault="005E7B61" w:rsidP="00E93512">
      <w:pPr>
        <w:tabs>
          <w:tab w:val="center" w:pos="4536"/>
          <w:tab w:val="right" w:pos="9923"/>
        </w:tabs>
        <w:spacing w:line="240" w:lineRule="auto"/>
        <w:rPr>
          <w:rFonts w:ascii="Arial" w:hAnsi="Arial" w:cs="Arial"/>
          <w:b/>
          <w:bCs/>
          <w:color w:val="000000"/>
          <w:sz w:val="24"/>
        </w:rPr>
      </w:pPr>
      <w:r w:rsidRPr="00E93512">
        <w:rPr>
          <w:rFonts w:ascii="Arial" w:hAnsi="Arial" w:cs="Arial"/>
          <w:b/>
          <w:bCs/>
          <w:color w:val="000000"/>
          <w:sz w:val="24"/>
        </w:rPr>
        <w:t>3GPP TSG RAN WG1 #1</w:t>
      </w:r>
      <w:r w:rsidR="00AB7205">
        <w:rPr>
          <w:rFonts w:ascii="Arial" w:hAnsi="Arial" w:cs="Arial"/>
          <w:b/>
          <w:bCs/>
          <w:color w:val="000000"/>
          <w:sz w:val="24"/>
        </w:rPr>
        <w:t>10</w:t>
      </w:r>
      <w:r w:rsidRPr="00E93512">
        <w:rPr>
          <w:rFonts w:ascii="Arial" w:hAnsi="Arial" w:cs="Arial"/>
          <w:b/>
          <w:bCs/>
          <w:color w:val="000000"/>
          <w:sz w:val="24"/>
        </w:rPr>
        <w:tab/>
      </w:r>
      <w:r w:rsidR="00E93512">
        <w:rPr>
          <w:rFonts w:ascii="Arial" w:hAnsi="Arial" w:cs="Arial"/>
          <w:b/>
          <w:bCs/>
          <w:color w:val="000000"/>
          <w:sz w:val="24"/>
        </w:rPr>
        <w:tab/>
      </w:r>
      <w:r w:rsidRPr="00E93512">
        <w:rPr>
          <w:rFonts w:ascii="Arial" w:hAnsi="Arial" w:cs="Arial"/>
          <w:b/>
          <w:bCs/>
          <w:color w:val="000000"/>
          <w:sz w:val="24"/>
        </w:rPr>
        <w:t>R1-220</w:t>
      </w:r>
      <w:r w:rsidR="00AB7205">
        <w:rPr>
          <w:rFonts w:ascii="Arial" w:hAnsi="Arial" w:cs="Arial"/>
          <w:b/>
          <w:bCs/>
          <w:color w:val="000000"/>
          <w:sz w:val="24"/>
        </w:rPr>
        <w:t>nnnn</w:t>
      </w:r>
    </w:p>
    <w:p w14:paraId="7C2A9E46" w14:textId="74E77669" w:rsidR="00997CBE" w:rsidRDefault="00E93512" w:rsidP="00E93512">
      <w:pPr>
        <w:tabs>
          <w:tab w:val="center" w:pos="4536"/>
          <w:tab w:val="right" w:pos="9072"/>
        </w:tabs>
        <w:spacing w:line="240" w:lineRule="auto"/>
        <w:rPr>
          <w:rFonts w:ascii="Arial" w:eastAsia="MS Mincho" w:hAnsi="Arial" w:cs="Arial"/>
          <w:b/>
          <w:bCs/>
          <w:lang w:eastAsia="ja-JP"/>
        </w:rPr>
      </w:pPr>
      <w:r w:rsidRPr="00E93512">
        <w:rPr>
          <w:rFonts w:ascii="Arial" w:hAnsi="Arial" w:cs="Arial"/>
          <w:b/>
          <w:bCs/>
          <w:color w:val="000000"/>
          <w:sz w:val="24"/>
        </w:rPr>
        <w:t>Toulouse, France, August 22</w:t>
      </w:r>
      <w:r w:rsidRPr="00E93512">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sidRPr="00E93512">
        <w:rPr>
          <w:rFonts w:ascii="Arial" w:hAnsi="Arial" w:cs="Arial"/>
          <w:b/>
          <w:bCs/>
          <w:color w:val="000000"/>
          <w:sz w:val="24"/>
        </w:rPr>
        <w:t>– 26</w:t>
      </w:r>
      <w:r w:rsidRPr="00E93512">
        <w:rPr>
          <w:rFonts w:ascii="Arial" w:hAnsi="Arial" w:cs="Arial"/>
          <w:b/>
          <w:bCs/>
          <w:color w:val="000000"/>
          <w:sz w:val="24"/>
          <w:vertAlign w:val="superscript"/>
        </w:rPr>
        <w:t>th</w:t>
      </w:r>
      <w:r w:rsidRPr="00E93512">
        <w:rPr>
          <w:rFonts w:ascii="Arial" w:hAnsi="Arial" w:cs="Arial"/>
          <w:b/>
          <w:bCs/>
          <w:color w:val="000000"/>
          <w:sz w:val="24"/>
        </w:rPr>
        <w:t>, 2022</w:t>
      </w:r>
    </w:p>
    <w:p w14:paraId="0A06ED4D" w14:textId="77777777" w:rsidR="00997CBE" w:rsidRDefault="00997CBE">
      <w:pPr>
        <w:tabs>
          <w:tab w:val="center" w:pos="4536"/>
          <w:tab w:val="right" w:pos="9072"/>
        </w:tabs>
        <w:spacing w:line="276" w:lineRule="auto"/>
        <w:rPr>
          <w:rFonts w:ascii="Arial" w:hAnsi="Arial" w:cs="Arial"/>
          <w:b/>
          <w:bCs/>
        </w:rPr>
      </w:pPr>
    </w:p>
    <w:p w14:paraId="46CA5ED7" w14:textId="77777777" w:rsidR="00997CBE" w:rsidRDefault="005E7B61" w:rsidP="00A541EA">
      <w:pPr>
        <w:tabs>
          <w:tab w:val="left" w:pos="1985"/>
        </w:tabs>
        <w:spacing w:after="120" w:line="288" w:lineRule="auto"/>
        <w:ind w:left="1871" w:hangingChars="850" w:hanging="1871"/>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5CA53CF7" w14:textId="77777777" w:rsidR="00997CBE" w:rsidRDefault="005E7B61" w:rsidP="00A541EA">
      <w:pPr>
        <w:tabs>
          <w:tab w:val="left" w:pos="1985"/>
        </w:tabs>
        <w:spacing w:after="120" w:line="288" w:lineRule="auto"/>
        <w:ind w:left="1871" w:hangingChars="850" w:hanging="1871"/>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A20A7EC" w14:textId="0C33D981" w:rsidR="00997CBE" w:rsidRDefault="005E7B61" w:rsidP="00A541EA">
      <w:pPr>
        <w:tabs>
          <w:tab w:val="left" w:pos="1985"/>
        </w:tabs>
        <w:spacing w:after="120" w:line="288" w:lineRule="auto"/>
        <w:ind w:left="1871" w:hangingChars="850" w:hanging="1871"/>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036636">
        <w:rPr>
          <w:rFonts w:ascii="Arial" w:hAnsi="Arial" w:cs="Arial"/>
        </w:rPr>
        <w:t>0</w:t>
      </w:r>
      <w:r>
        <w:rPr>
          <w:rFonts w:ascii="Arial" w:hAnsi="Arial" w:cs="Arial"/>
        </w:rPr>
        <w:t>)</w:t>
      </w:r>
    </w:p>
    <w:p w14:paraId="61D6DA8E" w14:textId="77777777" w:rsidR="00997CBE" w:rsidRDefault="005E7B61" w:rsidP="00A541EA">
      <w:pPr>
        <w:pBdr>
          <w:bottom w:val="single" w:sz="6" w:space="7" w:color="auto"/>
        </w:pBdr>
        <w:tabs>
          <w:tab w:val="left" w:pos="1985"/>
        </w:tabs>
        <w:spacing w:after="120" w:line="288" w:lineRule="auto"/>
        <w:ind w:left="1871" w:hangingChars="850" w:hanging="1871"/>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011B6FE" w14:textId="77777777" w:rsidR="00997CBE" w:rsidRDefault="005E7B61" w:rsidP="00AA02B3">
      <w:pPr>
        <w:pStyle w:val="Heading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2A5FAC6" w14:textId="77777777" w:rsidR="00997CBE" w:rsidRDefault="005E7B61" w:rsidP="00FC1816">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997CBE" w:rsidRPr="00561D90" w14:paraId="0FA72E1F" w14:textId="77777777">
        <w:tc>
          <w:tcPr>
            <w:tcW w:w="9926" w:type="dxa"/>
          </w:tcPr>
          <w:p w14:paraId="1492693B" w14:textId="77777777" w:rsidR="00997CBE" w:rsidRPr="00561D90" w:rsidRDefault="005E7B61" w:rsidP="0030772B">
            <w:pPr>
              <w:snapToGrid w:val="0"/>
              <w:spacing w:after="0" w:line="240" w:lineRule="auto"/>
              <w:rPr>
                <w:rFonts w:ascii="Times New Roman" w:hAnsi="Times New Roman" w:cs="Times New Roman"/>
                <w:b/>
                <w:bCs/>
                <w:sz w:val="16"/>
                <w:szCs w:val="16"/>
              </w:rPr>
            </w:pPr>
            <w:r w:rsidRPr="00561D90">
              <w:rPr>
                <w:rFonts w:ascii="Times New Roman" w:hAnsi="Times New Roman" w:cs="Times New Roman"/>
                <w:b/>
                <w:bCs/>
                <w:sz w:val="16"/>
                <w:szCs w:val="16"/>
              </w:rPr>
              <w:t>RAN1:</w:t>
            </w:r>
          </w:p>
          <w:p w14:paraId="3A994813" w14:textId="77777777" w:rsidR="00997CBE" w:rsidRPr="00561D90"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30A98E79"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3CB8ECC" w14:textId="77777777" w:rsidR="00997CBE" w:rsidRPr="00561D90" w:rsidRDefault="005E7B61" w:rsidP="0030772B">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UL precoding indication for PUSCH, where no new codebook is introduced for multi-panel simultaneous transmission</w:t>
            </w:r>
          </w:p>
          <w:p w14:paraId="633215F4" w14:textId="77777777" w:rsidR="00997CBE" w:rsidRPr="00561D90" w:rsidRDefault="005E7B61" w:rsidP="0030772B">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3811692" w14:textId="77777777" w:rsidR="00997CBE" w:rsidRPr="00561D90" w:rsidRDefault="005E7B61" w:rsidP="0030772B">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5A4BAC37" w14:textId="77777777" w:rsidR="00997CBE" w:rsidRPr="00561D90" w:rsidRDefault="005E7B61" w:rsidP="0030772B">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For the case of multi-DCI based multi-TRP operation, only PUSCH+PUSCH, or PUCCH+PUCCH is transmitted across two panels in a same CC.</w:t>
            </w:r>
          </w:p>
          <w:p w14:paraId="241A9745"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Study, and if justified, specify the following </w:t>
            </w:r>
          </w:p>
          <w:p w14:paraId="2B29EB03"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Two TAs for UL multi-DCI for multi-TRP operation </w:t>
            </w:r>
          </w:p>
          <w:p w14:paraId="0229ADBB"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Power control for UL single DCI for multi-TRP operation where unified TCI framework extension in objective 2 is assumed.</w:t>
            </w:r>
          </w:p>
          <w:p w14:paraId="13FA9808" w14:textId="77777777" w:rsidR="00997CBE" w:rsidRPr="00561D90" w:rsidRDefault="005E7B61" w:rsidP="0030772B">
            <w:pPr>
              <w:snapToGrid w:val="0"/>
              <w:spacing w:after="0" w:line="240" w:lineRule="auto"/>
              <w:ind w:leftChars="479" w:left="1054"/>
              <w:rPr>
                <w:rFonts w:ascii="Times New Roman" w:hAnsi="Times New Roman" w:cs="Times New Roman"/>
                <w:bCs/>
                <w:sz w:val="16"/>
                <w:szCs w:val="16"/>
              </w:rPr>
            </w:pPr>
            <w:r w:rsidRPr="00561D90">
              <w:rPr>
                <w:rFonts w:ascii="Times New Roman" w:hAnsi="Times New Roman" w:cs="Times New Roman"/>
                <w:bCs/>
                <w:sz w:val="16"/>
                <w:szCs w:val="16"/>
              </w:rPr>
              <w:t>For the case of simultaneous UL transmission from multiple panels, the operation will only be limited to the objective 6 scenarios.</w:t>
            </w:r>
          </w:p>
        </w:tc>
      </w:tr>
    </w:tbl>
    <w:p w14:paraId="1BA1231F" w14:textId="77777777" w:rsidR="00997CBE" w:rsidRDefault="00997CBE" w:rsidP="0030772B">
      <w:pPr>
        <w:snapToGrid w:val="0"/>
        <w:spacing w:after="0" w:line="288" w:lineRule="auto"/>
        <w:rPr>
          <w:rFonts w:ascii="Times New Roman" w:hAnsi="Times New Roman" w:cs="Times New Roman"/>
          <w:sz w:val="20"/>
          <w:szCs w:val="20"/>
        </w:rPr>
      </w:pPr>
    </w:p>
    <w:p w14:paraId="0FCD1729" w14:textId="445CC015" w:rsidR="00997CBE" w:rsidRDefault="005E7B61" w:rsidP="0030772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w:t>
      </w:r>
      <w:r w:rsidR="00AB7205">
        <w:rPr>
          <w:rFonts w:ascii="Times New Roman" w:hAnsi="Times New Roman" w:cs="Times New Roman"/>
          <w:sz w:val="20"/>
          <w:szCs w:val="20"/>
        </w:rPr>
        <w:t>3</w:t>
      </w:r>
      <w:r>
        <w:rPr>
          <w:rFonts w:ascii="Times New Roman" w:hAnsi="Times New Roman" w:cs="Times New Roman"/>
          <w:sz w:val="20"/>
          <w:szCs w:val="20"/>
        </w:rPr>
        <w:t>], the followings are provided in this document:</w:t>
      </w:r>
    </w:p>
    <w:p w14:paraId="639E5DD3" w14:textId="47B3825A" w:rsidR="00036636" w:rsidRDefault="005E7B61" w:rsidP="00036636">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w:t>
      </w:r>
      <w:r w:rsidR="00036636">
        <w:rPr>
          <w:rFonts w:ascii="Times New Roman" w:hAnsi="Times New Roman" w:cs="Times New Roman"/>
          <w:sz w:val="20"/>
          <w:szCs w:val="20"/>
        </w:rPr>
        <w:t>s, where the open issues are categorized as follow:</w:t>
      </w:r>
    </w:p>
    <w:p w14:paraId="4C9CA31E" w14:textId="26E729ED" w:rsid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1 – General framework</w:t>
      </w:r>
      <w:r w:rsidRPr="00036636">
        <w:rPr>
          <w:rFonts w:ascii="Times New Roman" w:hAnsi="Times New Roman" w:cs="Times New Roman" w:hint="eastAsia"/>
          <w:sz w:val="20"/>
          <w:szCs w:val="20"/>
        </w:rPr>
        <w:t xml:space="preserve"> </w:t>
      </w:r>
      <w:r w:rsidRPr="00036636">
        <w:rPr>
          <w:rFonts w:ascii="Times New Roman" w:hAnsi="Times New Roman" w:cs="Times New Roman"/>
          <w:sz w:val="20"/>
          <w:szCs w:val="20"/>
        </w:rPr>
        <w:t>for unified TCI extension</w:t>
      </w:r>
    </w:p>
    <w:p w14:paraId="0D403AB3" w14:textId="09CEDC28" w:rsid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2 – TCI state update and activation</w:t>
      </w:r>
    </w:p>
    <w:p w14:paraId="5FE09AB5" w14:textId="60888A5B" w:rsid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 xml:space="preserve">Issue 3 – </w:t>
      </w:r>
      <w:r w:rsidR="00F96DB7" w:rsidRPr="00F96DB7">
        <w:rPr>
          <w:rFonts w:ascii="Times New Roman" w:hAnsi="Times New Roman" w:cs="Times New Roman"/>
          <w:sz w:val="20"/>
          <w:szCs w:val="20"/>
        </w:rPr>
        <w:t>How to associate the indicated TCI state(s) with each target channel/signal</w:t>
      </w:r>
    </w:p>
    <w:p w14:paraId="0778D817" w14:textId="7B2F4CCB" w:rsid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4 – UL power Control for UL MTRP</w:t>
      </w:r>
    </w:p>
    <w:p w14:paraId="60A20CAB" w14:textId="5EE1479F" w:rsidR="00036636" w:rsidRP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5 – Beam reporting and beam failure recovery</w:t>
      </w:r>
    </w:p>
    <w:p w14:paraId="36B26472" w14:textId="33819155" w:rsidR="00997CBE" w:rsidRDefault="005E7B61" w:rsidP="0030772B">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w:t>
      </w:r>
      <w:r w:rsidR="00036636">
        <w:rPr>
          <w:rFonts w:ascii="Times New Roman" w:hAnsi="Times New Roman" w:cs="Times New Roman"/>
          <w:sz w:val="20"/>
          <w:szCs w:val="20"/>
        </w:rPr>
        <w:t>s</w:t>
      </w:r>
      <w:r>
        <w:rPr>
          <w:rFonts w:ascii="Times New Roman" w:hAnsi="Times New Roman" w:cs="Times New Roman"/>
          <w:sz w:val="20"/>
          <w:szCs w:val="20"/>
        </w:rPr>
        <w:t xml:space="preserve"> and recommended proposal</w:t>
      </w:r>
      <w:r w:rsidR="00036636">
        <w:rPr>
          <w:rFonts w:ascii="Times New Roman" w:hAnsi="Times New Roman" w:cs="Times New Roman"/>
          <w:sz w:val="20"/>
          <w:szCs w:val="20"/>
        </w:rPr>
        <w:t>s</w:t>
      </w:r>
      <w:r>
        <w:rPr>
          <w:rFonts w:ascii="Times New Roman" w:hAnsi="Times New Roman" w:cs="Times New Roman"/>
          <w:sz w:val="20"/>
          <w:szCs w:val="20"/>
        </w:rPr>
        <w:t xml:space="preserve"> based on the summary of companies’ views</w:t>
      </w:r>
    </w:p>
    <w:p w14:paraId="0B862EFC" w14:textId="13696248" w:rsidR="001C11D2" w:rsidRDefault="001C11D2" w:rsidP="002127D2">
      <w:pPr>
        <w:snapToGrid w:val="0"/>
        <w:spacing w:after="0" w:line="288" w:lineRule="auto"/>
        <w:jc w:val="both"/>
        <w:rPr>
          <w:rFonts w:ascii="Arial" w:hAnsi="Arial" w:cs="Arial"/>
          <w:b/>
          <w:bCs/>
          <w:color w:val="0000FF"/>
        </w:rPr>
      </w:pPr>
    </w:p>
    <w:p w14:paraId="5DB9B7A1" w14:textId="59D783B1" w:rsidR="00561D90" w:rsidRDefault="00561D90">
      <w:pPr>
        <w:rPr>
          <w:rFonts w:ascii="Arial" w:hAnsi="Arial" w:cs="Arial"/>
          <w:b/>
          <w:bCs/>
          <w:color w:val="0000FF"/>
        </w:rPr>
      </w:pPr>
      <w:r>
        <w:rPr>
          <w:rFonts w:ascii="Arial" w:hAnsi="Arial" w:cs="Arial"/>
          <w:b/>
          <w:bCs/>
          <w:color w:val="0000FF"/>
        </w:rPr>
        <w:br w:type="page"/>
      </w:r>
    </w:p>
    <w:p w14:paraId="2A8F17C7" w14:textId="4D5ED9BA" w:rsidR="00997CBE" w:rsidRDefault="005E7B61" w:rsidP="00AA02B3">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1 – </w:t>
      </w:r>
      <w:r w:rsidR="00BD12C1" w:rsidRPr="00BD12C1">
        <w:rPr>
          <w:rFonts w:ascii="Times New Roman" w:hAnsi="Times New Roman"/>
          <w:sz w:val="28"/>
          <w:szCs w:val="20"/>
          <w:lang w:val="en-US"/>
        </w:rPr>
        <w:t>General framework</w:t>
      </w:r>
      <w:r w:rsidR="00BD12C1">
        <w:rPr>
          <w:rFonts w:ascii="PMingLiU" w:eastAsia="PMingLiU" w:hAnsi="PMingLiU" w:hint="eastAsia"/>
          <w:sz w:val="28"/>
          <w:szCs w:val="20"/>
          <w:lang w:val="en-US" w:eastAsia="zh-TW"/>
        </w:rPr>
        <w:t xml:space="preserve"> </w:t>
      </w:r>
      <w:r w:rsidR="00BD12C1">
        <w:rPr>
          <w:rFonts w:ascii="Times New Roman" w:hAnsi="Times New Roman"/>
          <w:sz w:val="28"/>
          <w:szCs w:val="20"/>
          <w:lang w:val="en-US"/>
        </w:rPr>
        <w:t>for unified TCI extension</w:t>
      </w:r>
    </w:p>
    <w:p w14:paraId="4E900363" w14:textId="791EFBC6"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sidR="00BD12C1">
        <w:rPr>
          <w:rFonts w:ascii="Times New Roman" w:hAnsi="Times New Roman" w:cs="Times New Roman"/>
          <w:sz w:val="20"/>
          <w:szCs w:val="20"/>
        </w:rPr>
        <w:t>g</w:t>
      </w:r>
      <w:r w:rsidR="00BD12C1" w:rsidRPr="00BD12C1">
        <w:rPr>
          <w:rFonts w:ascii="Times New Roman" w:hAnsi="Times New Roman" w:cs="Times New Roman"/>
          <w:sz w:val="20"/>
          <w:szCs w:val="20"/>
        </w:rPr>
        <w:t>eneral framework for unified TCI extension</w:t>
      </w:r>
      <w:r>
        <w:rPr>
          <w:rFonts w:ascii="Times New Roman" w:hAnsi="Times New Roman" w:cs="Times New Roman"/>
          <w:sz w:val="20"/>
          <w:szCs w:val="20"/>
        </w:rPr>
        <w:t xml:space="preserve"> and company views are summarized below. </w:t>
      </w:r>
    </w:p>
    <w:p w14:paraId="5A6BB673" w14:textId="77777777" w:rsidR="00A60449" w:rsidRDefault="00A60449" w:rsidP="0030772B">
      <w:pPr>
        <w:pStyle w:val="Caption"/>
        <w:spacing w:after="0"/>
        <w:jc w:val="center"/>
        <w:rPr>
          <w:rFonts w:ascii="Times New Roman" w:hAnsi="Times New Roman" w:cs="Times New Roman"/>
        </w:rPr>
      </w:pPr>
    </w:p>
    <w:p w14:paraId="05DEBB7E" w14:textId="43FA5A7E" w:rsidR="00997CBE" w:rsidRDefault="005E7B61" w:rsidP="002130FF">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sidR="00BD12C1">
        <w:rPr>
          <w:rFonts w:ascii="Times New Roman" w:hAnsi="Times New Roman" w:cs="Times New Roman"/>
        </w:rPr>
        <w:t>-1</w:t>
      </w:r>
      <w:r>
        <w:rPr>
          <w:rFonts w:ascii="Times New Roman" w:hAnsi="Times New Roman" w:cs="Times New Roman"/>
        </w:rPr>
        <w:t xml:space="preserve"> Summary for Issue 1 </w:t>
      </w:r>
    </w:p>
    <w:tbl>
      <w:tblPr>
        <w:tblStyle w:val="TableGrid"/>
        <w:tblW w:w="9958" w:type="dxa"/>
        <w:tblLook w:val="04A0" w:firstRow="1" w:lastRow="0" w:firstColumn="1" w:lastColumn="0" w:noHBand="0" w:noVBand="1"/>
      </w:tblPr>
      <w:tblGrid>
        <w:gridCol w:w="532"/>
        <w:gridCol w:w="3303"/>
        <w:gridCol w:w="3390"/>
        <w:gridCol w:w="2733"/>
      </w:tblGrid>
      <w:tr w:rsidR="00997CBE" w14:paraId="204BD2D8" w14:textId="77777777" w:rsidTr="006B0BBA">
        <w:trPr>
          <w:trHeight w:val="231"/>
        </w:trPr>
        <w:tc>
          <w:tcPr>
            <w:tcW w:w="532" w:type="dxa"/>
            <w:shd w:val="clear" w:color="auto" w:fill="D9D9D9" w:themeFill="background1" w:themeFillShade="D9"/>
          </w:tcPr>
          <w:p w14:paraId="4CCB920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38AE4520"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109EBF02"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3512762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1A2338" w:rsidRPr="007E14E6" w14:paraId="23CAACDD" w14:textId="77777777" w:rsidTr="006B0BBA">
        <w:trPr>
          <w:trHeight w:val="2938"/>
        </w:trPr>
        <w:tc>
          <w:tcPr>
            <w:tcW w:w="532" w:type="dxa"/>
          </w:tcPr>
          <w:p w14:paraId="0D7BCF40" w14:textId="3BCD8FEC"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61CA9421" w14:textId="63823873" w:rsidR="001A2338" w:rsidRPr="002130FF" w:rsidRDefault="001A2338" w:rsidP="001A2338">
            <w:pPr>
              <w:snapToGrid w:val="0"/>
              <w:spacing w:after="0"/>
              <w:rPr>
                <w:rFonts w:ascii="Times New Roman" w:hAnsi="Times New Roman" w:cs="Times New Roman"/>
                <w:color w:val="000000" w:themeColor="text1"/>
                <w:sz w:val="18"/>
                <w:szCs w:val="20"/>
              </w:rPr>
            </w:pPr>
            <w:r w:rsidRPr="00B5685A">
              <w:rPr>
                <w:rFonts w:ascii="Times New Roman" w:hAnsi="Times New Roman" w:cs="Times New Roman"/>
                <w:color w:val="000000" w:themeColor="text1"/>
                <w:sz w:val="16"/>
                <w:szCs w:val="18"/>
              </w:rPr>
              <w:t xml:space="preserve">Whether multiple joint/DL TCI states </w:t>
            </w:r>
            <w:r w:rsidR="00E875CE" w:rsidRPr="00B5685A">
              <w:rPr>
                <w:rFonts w:ascii="Times New Roman" w:hAnsi="Times New Roman" w:cs="Times New Roman"/>
                <w:color w:val="000000" w:themeColor="text1"/>
                <w:sz w:val="16"/>
                <w:szCs w:val="18"/>
              </w:rPr>
              <w:t xml:space="preserve">can be applied </w:t>
            </w:r>
            <w:r w:rsidRPr="00B5685A">
              <w:rPr>
                <w:rFonts w:ascii="Times New Roman" w:hAnsi="Times New Roman" w:cs="Times New Roman"/>
                <w:color w:val="000000" w:themeColor="text1"/>
                <w:sz w:val="16"/>
                <w:szCs w:val="18"/>
              </w:rPr>
              <w:t>simultaneously to CJT-based PDSCH reception(s)</w:t>
            </w:r>
          </w:p>
        </w:tc>
        <w:tc>
          <w:tcPr>
            <w:tcW w:w="3390" w:type="dxa"/>
          </w:tcPr>
          <w:p w14:paraId="0AFA2464" w14:textId="79D62A17"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r w:rsidRPr="00E57004">
              <w:rPr>
                <w:rFonts w:ascii="Times New Roman" w:hAnsi="Times New Roman" w:cs="Times New Roman"/>
                <w:sz w:val="16"/>
                <w:szCs w:val="18"/>
              </w:rPr>
              <w:t>Google, Ericsson, Docomo, ZTE (in principle), Lenovo, Intel (in principle), FGI, Huawei/HiSilicon</w:t>
            </w:r>
            <w:r w:rsidR="00DE0751">
              <w:rPr>
                <w:rFonts w:ascii="Times New Roman" w:hAnsi="Times New Roman" w:cs="Times New Roman"/>
                <w:sz w:val="16"/>
                <w:szCs w:val="18"/>
              </w:rPr>
              <w:t>, CMC</w:t>
            </w:r>
            <w:r w:rsidR="00550BE6">
              <w:rPr>
                <w:rFonts w:ascii="Times New Roman" w:hAnsi="Times New Roman" w:cs="Times New Roman"/>
                <w:sz w:val="16"/>
                <w:szCs w:val="18"/>
              </w:rPr>
              <w:t>C, Samsung</w:t>
            </w:r>
            <w:r w:rsidR="00CF0DBE">
              <w:rPr>
                <w:rFonts w:ascii="Times New Roman" w:hAnsi="Times New Roman" w:cs="Times New Roman"/>
                <w:sz w:val="16"/>
                <w:szCs w:val="18"/>
              </w:rPr>
              <w:t>, Futurewei</w:t>
            </w:r>
          </w:p>
          <w:p w14:paraId="3952B92A" w14:textId="77777777" w:rsidR="001A2338" w:rsidRPr="00E57004" w:rsidRDefault="001A2338" w:rsidP="001A2338">
            <w:pPr>
              <w:snapToGrid w:val="0"/>
              <w:spacing w:after="0"/>
              <w:rPr>
                <w:rFonts w:ascii="Times New Roman" w:hAnsi="Times New Roman" w:cs="Times New Roman"/>
                <w:sz w:val="16"/>
                <w:szCs w:val="18"/>
              </w:rPr>
            </w:pPr>
          </w:p>
          <w:p w14:paraId="359659DF" w14:textId="3624D88D" w:rsidR="001A2338" w:rsidRPr="00992B07"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vivo, NEC, Fujitsu, IDC, Apple, Spreadtrum, </w:t>
            </w:r>
            <w:r w:rsidR="00EC1ECE">
              <w:rPr>
                <w:rFonts w:ascii="Times New Roman" w:hAnsi="Times New Roman" w:cs="Times New Roman"/>
                <w:sz w:val="16"/>
                <w:szCs w:val="18"/>
              </w:rPr>
              <w:t xml:space="preserve">Qualcomm </w:t>
            </w:r>
            <w:r w:rsidR="00992B07">
              <w:rPr>
                <w:rFonts w:ascii="Times New Roman" w:hAnsi="Times New Roman" w:cs="Times New Roman"/>
                <w:sz w:val="16"/>
                <w:szCs w:val="18"/>
              </w:rPr>
              <w:t>(ok for SFN), LG</w:t>
            </w:r>
          </w:p>
          <w:p w14:paraId="6402A324" w14:textId="77777777" w:rsidR="001A2338" w:rsidRPr="00E57004" w:rsidRDefault="001A2338" w:rsidP="001A2338">
            <w:pPr>
              <w:snapToGrid w:val="0"/>
              <w:spacing w:after="0"/>
              <w:rPr>
                <w:rFonts w:ascii="Times New Roman" w:hAnsi="Times New Roman" w:cs="Times New Roman"/>
                <w:sz w:val="16"/>
                <w:szCs w:val="18"/>
              </w:rPr>
            </w:pPr>
          </w:p>
          <w:p w14:paraId="543981D4" w14:textId="13C0423E"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O</w:t>
            </w:r>
            <w:r w:rsidRPr="000375D7">
              <w:rPr>
                <w:rFonts w:ascii="Times New Roman" w:hAnsi="Times New Roman" w:cs="Times New Roman"/>
                <w:sz w:val="16"/>
                <w:szCs w:val="18"/>
                <w:u w:val="single"/>
              </w:rPr>
              <w:t>ut-of-scope</w:t>
            </w:r>
            <w:r w:rsidRPr="00E57004">
              <w:rPr>
                <w:rFonts w:ascii="Times New Roman" w:hAnsi="Times New Roman" w:cs="Times New Roman"/>
                <w:sz w:val="16"/>
                <w:szCs w:val="18"/>
              </w:rPr>
              <w:t>: OPPO</w:t>
            </w:r>
            <w:r w:rsidR="00082F11">
              <w:rPr>
                <w:rFonts w:ascii="Times New Roman" w:hAnsi="Times New Roman" w:cs="Times New Roman"/>
                <w:sz w:val="16"/>
                <w:szCs w:val="18"/>
              </w:rPr>
              <w:t xml:space="preserve">, </w:t>
            </w:r>
            <w:r w:rsidR="00082F11" w:rsidRPr="00082F11">
              <w:rPr>
                <w:rFonts w:ascii="Times New Roman" w:hAnsi="Times New Roman" w:cs="Times New Roman"/>
                <w:sz w:val="16"/>
                <w:szCs w:val="18"/>
              </w:rPr>
              <w:t>Fraunhofer</w:t>
            </w:r>
          </w:p>
          <w:p w14:paraId="33A19393" w14:textId="3573168E" w:rsidR="001A2338" w:rsidRPr="00E57004" w:rsidRDefault="001A2338" w:rsidP="001A2338">
            <w:pPr>
              <w:snapToGrid w:val="0"/>
              <w:spacing w:after="0"/>
              <w:rPr>
                <w:rFonts w:ascii="Times New Roman" w:hAnsi="Times New Roman" w:cs="Times New Roman"/>
                <w:sz w:val="16"/>
                <w:szCs w:val="18"/>
              </w:rPr>
            </w:pPr>
          </w:p>
        </w:tc>
        <w:tc>
          <w:tcPr>
            <w:tcW w:w="2733" w:type="dxa"/>
          </w:tcPr>
          <w:p w14:paraId="190BE6D6" w14:textId="6D9DFE1D" w:rsidR="00E57004" w:rsidRPr="00E57004" w:rsidRDefault="00E57004"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1.A is pr</w:t>
            </w:r>
            <w:r w:rsidRPr="00E219B8">
              <w:rPr>
                <w:rFonts w:ascii="Times New Roman" w:hAnsi="Times New Roman" w:cs="Times New Roman"/>
                <w:color w:val="000000" w:themeColor="text1"/>
                <w:sz w:val="16"/>
                <w:szCs w:val="16"/>
                <w:highlight w:val="yellow"/>
              </w:rPr>
              <w:t>ovided</w:t>
            </w:r>
            <w:r w:rsidR="00E219B8" w:rsidRPr="00E219B8">
              <w:rPr>
                <w:rFonts w:ascii="Times New Roman" w:hAnsi="Times New Roman" w:cs="Times New Roman"/>
                <w:color w:val="000000" w:themeColor="text1"/>
                <w:sz w:val="16"/>
                <w:szCs w:val="16"/>
                <w:highlight w:val="yellow"/>
              </w:rPr>
              <w:t xml:space="preserve"> for this issue</w:t>
            </w:r>
          </w:p>
          <w:p w14:paraId="2499F042" w14:textId="77777777" w:rsidR="00E57004" w:rsidRPr="00E57004" w:rsidRDefault="00E57004" w:rsidP="00A1643A">
            <w:pPr>
              <w:snapToGrid w:val="0"/>
              <w:spacing w:after="0"/>
              <w:rPr>
                <w:rFonts w:ascii="Times New Roman" w:hAnsi="Times New Roman" w:cs="Times New Roman"/>
                <w:color w:val="000000" w:themeColor="text1"/>
                <w:sz w:val="16"/>
                <w:szCs w:val="16"/>
              </w:rPr>
            </w:pPr>
          </w:p>
          <w:p w14:paraId="58A74338" w14:textId="7A36D518" w:rsidR="00A1643A" w:rsidRPr="00E57004" w:rsidRDefault="00A1643A" w:rsidP="00A1643A">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color w:val="000000" w:themeColor="text1"/>
                <w:sz w:val="16"/>
                <w:szCs w:val="16"/>
              </w:rPr>
              <w:t xml:space="preserve">Note that even applying two TCI states for CJT </w:t>
            </w:r>
            <w:r w:rsidR="001A2338" w:rsidRPr="00E57004">
              <w:rPr>
                <w:rFonts w:ascii="Times New Roman" w:hAnsi="Times New Roman" w:cs="Times New Roman"/>
                <w:color w:val="000000" w:themeColor="text1"/>
                <w:sz w:val="16"/>
                <w:szCs w:val="16"/>
              </w:rPr>
              <w:t>is not supported in current spec</w:t>
            </w:r>
            <w:r w:rsidRPr="00E57004">
              <w:rPr>
                <w:rFonts w:ascii="Times New Roman" w:hAnsi="Times New Roman" w:cs="Times New Roman"/>
                <w:color w:val="000000" w:themeColor="text1"/>
                <w:sz w:val="16"/>
                <w:szCs w:val="16"/>
              </w:rPr>
              <w:t xml:space="preserve">. </w:t>
            </w:r>
            <w:r w:rsidRPr="00E57004">
              <w:rPr>
                <w:rFonts w:ascii="Times New Roman" w:hAnsi="Times New Roman" w:cs="Times New Roman"/>
                <w:color w:val="000000" w:themeColor="text1"/>
                <w:sz w:val="16"/>
                <w:szCs w:val="16"/>
                <w:u w:val="single"/>
              </w:rPr>
              <w:t>In current spec, UE is required to assume that the PDSCH DM-RS port(s) is QCLed with the DL RSs of two TCI states only for PDSCH-SFN</w:t>
            </w:r>
            <w:r w:rsidRPr="00E57004">
              <w:rPr>
                <w:rFonts w:ascii="Times New Roman" w:hAnsi="Times New Roman" w:cs="Times New Roman"/>
                <w:color w:val="000000" w:themeColor="text1"/>
                <w:sz w:val="16"/>
                <w:szCs w:val="16"/>
              </w:rPr>
              <w:t>. Thus, this issue</w:t>
            </w:r>
            <w:r w:rsidR="001A2338" w:rsidRPr="00E57004">
              <w:rPr>
                <w:rFonts w:ascii="Times New Roman" w:hAnsi="Times New Roman" w:cs="Times New Roman"/>
                <w:color w:val="000000" w:themeColor="text1"/>
                <w:sz w:val="16"/>
                <w:szCs w:val="16"/>
              </w:rPr>
              <w:t xml:space="preserve"> must be discussed and decided first before </w:t>
            </w:r>
            <w:r w:rsidR="001A2338" w:rsidRPr="00E57004">
              <w:rPr>
                <w:rFonts w:ascii="Times New Roman" w:hAnsi="Times New Roman" w:cs="Times New Roman" w:hint="eastAsia"/>
                <w:color w:val="000000" w:themeColor="text1"/>
                <w:sz w:val="16"/>
                <w:szCs w:val="16"/>
              </w:rPr>
              <w:t>f</w:t>
            </w:r>
            <w:r w:rsidR="001A2338" w:rsidRPr="00E57004">
              <w:rPr>
                <w:rFonts w:ascii="Times New Roman" w:hAnsi="Times New Roman" w:cs="Times New Roman"/>
                <w:color w:val="000000" w:themeColor="text1"/>
                <w:sz w:val="16"/>
                <w:szCs w:val="16"/>
              </w:rPr>
              <w:t xml:space="preserve">urther considering </w:t>
            </w:r>
            <w:r w:rsidRPr="00E57004">
              <w:rPr>
                <w:rFonts w:ascii="Times New Roman" w:hAnsi="Times New Roman" w:cs="Times New Roman"/>
                <w:color w:val="000000" w:themeColor="text1"/>
                <w:sz w:val="16"/>
                <w:szCs w:val="16"/>
              </w:rPr>
              <w:t xml:space="preserve">the max number of TCI states for </w:t>
            </w:r>
            <w:r w:rsidR="001A2338" w:rsidRPr="00E57004">
              <w:rPr>
                <w:rFonts w:ascii="Times New Roman" w:hAnsi="Times New Roman" w:cs="Times New Roman"/>
                <w:color w:val="000000" w:themeColor="text1"/>
                <w:sz w:val="16"/>
                <w:szCs w:val="16"/>
              </w:rPr>
              <w:t>CJT in unified TCI extension.</w:t>
            </w:r>
            <w:r w:rsidR="00E875CE" w:rsidRPr="00E57004">
              <w:rPr>
                <w:rFonts w:ascii="Times New Roman" w:hAnsi="Times New Roman" w:cs="Times New Roman"/>
                <w:color w:val="000000" w:themeColor="text1"/>
                <w:sz w:val="16"/>
                <w:szCs w:val="16"/>
              </w:rPr>
              <w:t xml:space="preserve"> On the other hand, this issue may or may not be out of the Rel-18 MIMO scope.</w:t>
            </w:r>
          </w:p>
        </w:tc>
      </w:tr>
      <w:tr w:rsidR="001A2338" w:rsidRPr="007E14E6" w14:paraId="4065ACB6" w14:textId="77777777" w:rsidTr="006B0BBA">
        <w:trPr>
          <w:trHeight w:val="3182"/>
        </w:trPr>
        <w:tc>
          <w:tcPr>
            <w:tcW w:w="532" w:type="dxa"/>
          </w:tcPr>
          <w:p w14:paraId="4051C852" w14:textId="64158DB2"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29E9C7BF" w14:textId="4504D81D" w:rsidR="001A2338" w:rsidRPr="00B5685A" w:rsidRDefault="001A2338" w:rsidP="001A233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Up to </w:t>
            </w:r>
            <w:r w:rsidRPr="00B5685A">
              <w:rPr>
                <w:rFonts w:ascii="Times New Roman" w:hAnsi="Times New Roman" w:cs="Times New Roman"/>
                <w:color w:val="0000FF"/>
                <w:sz w:val="16"/>
                <w:szCs w:val="18"/>
              </w:rPr>
              <w:t>four</w:t>
            </w:r>
            <w:r w:rsidRPr="00B5685A">
              <w:rPr>
                <w:rFonts w:ascii="Times New Roman" w:hAnsi="Times New Roman" w:cs="Times New Roman"/>
                <w:color w:val="000000" w:themeColor="text1"/>
                <w:sz w:val="16"/>
                <w:szCs w:val="18"/>
              </w:rPr>
              <w:t xml:space="preserve"> TCI states can applied in a CC/BWP, including the following </w:t>
            </w:r>
            <w:r w:rsidR="003D1608" w:rsidRPr="00B5685A">
              <w:rPr>
                <w:rFonts w:ascii="Times New Roman" w:hAnsi="Times New Roman" w:cs="Times New Roman"/>
                <w:color w:val="000000" w:themeColor="text1"/>
                <w:sz w:val="16"/>
                <w:szCs w:val="18"/>
              </w:rPr>
              <w:t xml:space="preserve">possible </w:t>
            </w:r>
            <w:r w:rsidRPr="00B5685A">
              <w:rPr>
                <w:rFonts w:ascii="Times New Roman" w:hAnsi="Times New Roman" w:cs="Times New Roman"/>
                <w:color w:val="000000" w:themeColor="text1"/>
                <w:sz w:val="16"/>
                <w:szCs w:val="18"/>
              </w:rPr>
              <w:t>combinations:</w:t>
            </w:r>
          </w:p>
          <w:p w14:paraId="1631A31B" w14:textId="77777777" w:rsidR="001A2338" w:rsidRPr="002127D2" w:rsidRDefault="001A2338"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2 joint TCI states </w:t>
            </w:r>
          </w:p>
          <w:p w14:paraId="094AEFEB" w14:textId="48ABBD89" w:rsidR="001A2338" w:rsidRPr="002127D2" w:rsidRDefault="002127D2"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2 pairs of DL and UL TCI states</w:t>
            </w:r>
            <w:r w:rsidR="001A2338" w:rsidRPr="002127D2">
              <w:rPr>
                <w:rFonts w:ascii="Times New Roman" w:hAnsi="Times New Roman" w:cs="Times New Roman"/>
                <w:color w:val="000000" w:themeColor="text1"/>
                <w:sz w:val="16"/>
                <w:szCs w:val="18"/>
              </w:rPr>
              <w:t xml:space="preserve"> </w:t>
            </w:r>
          </w:p>
          <w:p w14:paraId="1AE2CB30" w14:textId="6164930B" w:rsidR="001A2338" w:rsidRPr="002127D2" w:rsidRDefault="002127D2"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DL TCI state</w:t>
            </w:r>
          </w:p>
          <w:p w14:paraId="0999A87D" w14:textId="0DD38495" w:rsidR="001A2338" w:rsidRPr="002127D2" w:rsidRDefault="002127D2"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UL TCI state</w:t>
            </w:r>
          </w:p>
          <w:p w14:paraId="71D73CEE" w14:textId="77777777" w:rsidR="001A2338" w:rsidRPr="002127D2" w:rsidRDefault="001A2338"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3 joint TCI states</w:t>
            </w:r>
          </w:p>
          <w:p w14:paraId="69495B89" w14:textId="7A83A5AE" w:rsidR="001A2338" w:rsidRPr="002127D2" w:rsidRDefault="001A2338"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4 joint TCI states</w:t>
            </w:r>
          </w:p>
          <w:p w14:paraId="30C9B09D" w14:textId="77777777" w:rsidR="002127D2" w:rsidRPr="002127D2" w:rsidRDefault="003D1608" w:rsidP="002127D2">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FFS: 1 joint TCI state + 1 </w:t>
            </w:r>
            <w:r w:rsidR="002127D2" w:rsidRPr="002127D2">
              <w:rPr>
                <w:rFonts w:ascii="Times New Roman" w:hAnsi="Times New Roman" w:cs="Times New Roman"/>
                <w:color w:val="000000" w:themeColor="text1"/>
                <w:sz w:val="16"/>
                <w:szCs w:val="16"/>
              </w:rPr>
              <w:t>pair of DL and UL TCI states</w:t>
            </w:r>
          </w:p>
          <w:p w14:paraId="1D14042E" w14:textId="77777777" w:rsidR="002127D2" w:rsidRPr="002127D2" w:rsidRDefault="002127D2" w:rsidP="002127D2">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1 joint TCI state + 1 DL TCI state</w:t>
            </w:r>
          </w:p>
          <w:p w14:paraId="1C7EC556" w14:textId="237FDB35" w:rsidR="002127D2" w:rsidRPr="002127D2" w:rsidRDefault="002127D2" w:rsidP="002127D2">
            <w:pPr>
              <w:pStyle w:val="ListParagraph"/>
              <w:numPr>
                <w:ilvl w:val="0"/>
                <w:numId w:val="34"/>
              </w:numPr>
              <w:snapToGrid w:val="0"/>
              <w:spacing w:after="0" w:line="240" w:lineRule="auto"/>
              <w:ind w:left="490" w:hanging="283"/>
              <w:rPr>
                <w:rFonts w:ascii="Times New Roman" w:hAnsi="Times New Roman" w:cs="Times New Roman"/>
                <w:color w:val="000000" w:themeColor="text1"/>
                <w:sz w:val="18"/>
                <w:szCs w:val="20"/>
              </w:rPr>
            </w:pPr>
            <w:r w:rsidRPr="002127D2">
              <w:rPr>
                <w:rFonts w:ascii="Times New Roman" w:hAnsi="Times New Roman" w:cs="Times New Roman"/>
                <w:color w:val="000000" w:themeColor="text1"/>
                <w:sz w:val="16"/>
                <w:szCs w:val="18"/>
              </w:rPr>
              <w:t>FFS: 1 joint TCI state + 1 UL TCI state</w:t>
            </w:r>
          </w:p>
        </w:tc>
        <w:tc>
          <w:tcPr>
            <w:tcW w:w="3390" w:type="dxa"/>
          </w:tcPr>
          <w:p w14:paraId="1378376D" w14:textId="3758614E"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xml:space="preserve">: </w:t>
            </w:r>
            <w:r w:rsidR="00A45581">
              <w:rPr>
                <w:rFonts w:ascii="Times New Roman" w:hAnsi="Times New Roman" w:cs="Times New Roman"/>
                <w:sz w:val="16"/>
                <w:szCs w:val="18"/>
              </w:rPr>
              <w:t>OPPO</w:t>
            </w:r>
            <w:r w:rsidR="002B5254">
              <w:rPr>
                <w:rFonts w:ascii="Times New Roman" w:hAnsi="Times New Roman" w:cs="Times New Roman"/>
                <w:sz w:val="16"/>
                <w:szCs w:val="18"/>
              </w:rPr>
              <w:t xml:space="preserve"> (not for more than 2 joint TCI states)</w:t>
            </w:r>
            <w:r w:rsidR="000C3D7F">
              <w:rPr>
                <w:rFonts w:ascii="Times New Roman" w:hAnsi="Times New Roman" w:cs="Times New Roman"/>
                <w:sz w:val="16"/>
                <w:szCs w:val="18"/>
              </w:rPr>
              <w:t>, Docomo (prefer to keep FFS for &gt;2)</w:t>
            </w:r>
          </w:p>
          <w:p w14:paraId="05F3189C" w14:textId="77777777" w:rsidR="001A2338" w:rsidRPr="008C1DFE" w:rsidRDefault="001A2338" w:rsidP="001A2338">
            <w:pPr>
              <w:snapToGrid w:val="0"/>
              <w:spacing w:after="0"/>
              <w:rPr>
                <w:rFonts w:ascii="Times New Roman" w:hAnsi="Times New Roman" w:cs="Times New Roman"/>
                <w:sz w:val="16"/>
                <w:szCs w:val="18"/>
              </w:rPr>
            </w:pPr>
          </w:p>
          <w:p w14:paraId="46653C06" w14:textId="7DF81DA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p>
        </w:tc>
        <w:tc>
          <w:tcPr>
            <w:tcW w:w="2733" w:type="dxa"/>
          </w:tcPr>
          <w:p w14:paraId="0DA8CC3C" w14:textId="39833CB8" w:rsidR="00E57004" w:rsidRPr="00E57004" w:rsidRDefault="00E57004" w:rsidP="001A2338">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1.B is provided</w:t>
            </w:r>
            <w:r w:rsidR="00E219B8" w:rsidRPr="00E219B8">
              <w:rPr>
                <w:rFonts w:ascii="Times New Roman" w:hAnsi="Times New Roman" w:cs="Times New Roman"/>
                <w:color w:val="000000" w:themeColor="text1"/>
                <w:sz w:val="16"/>
                <w:szCs w:val="16"/>
                <w:highlight w:val="yellow"/>
              </w:rPr>
              <w:t xml:space="preserve"> for this issue</w:t>
            </w:r>
          </w:p>
          <w:p w14:paraId="390C0974" w14:textId="77777777" w:rsidR="00E57004" w:rsidRPr="00E57004" w:rsidRDefault="00E57004" w:rsidP="001A2338">
            <w:pPr>
              <w:snapToGrid w:val="0"/>
              <w:spacing w:after="0"/>
              <w:rPr>
                <w:rFonts w:ascii="Times New Roman" w:hAnsi="Times New Roman" w:cs="Times New Roman"/>
                <w:color w:val="000000" w:themeColor="text1"/>
                <w:sz w:val="16"/>
                <w:szCs w:val="16"/>
              </w:rPr>
            </w:pPr>
          </w:p>
          <w:p w14:paraId="34BC8C78" w14:textId="1813EFE4" w:rsidR="001A2338" w:rsidRPr="00E57004" w:rsidRDefault="003D1608"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rPr>
              <w:t>N</w:t>
            </w:r>
            <w:r w:rsidRPr="00E57004">
              <w:rPr>
                <w:rFonts w:ascii="Times New Roman" w:hAnsi="Times New Roman" w:cs="Times New Roman"/>
                <w:color w:val="000000" w:themeColor="text1"/>
                <w:sz w:val="16"/>
                <w:szCs w:val="16"/>
              </w:rPr>
              <w:t>ote that we don't discuss whether to consider CJT in unified TCI extension in this issue</w:t>
            </w:r>
            <w:r w:rsidR="00B5310B" w:rsidRPr="00E57004">
              <w:rPr>
                <w:rFonts w:ascii="Times New Roman" w:hAnsi="Times New Roman" w:cs="Times New Roman"/>
                <w:color w:val="000000" w:themeColor="text1"/>
                <w:sz w:val="16"/>
                <w:szCs w:val="16"/>
              </w:rPr>
              <w:t>, which should be decided in Issue 1.1</w:t>
            </w:r>
            <w:r w:rsidR="00E57004" w:rsidRPr="00E57004">
              <w:rPr>
                <w:rFonts w:ascii="Times New Roman" w:hAnsi="Times New Roman" w:cs="Times New Roman"/>
                <w:color w:val="000000" w:themeColor="text1"/>
                <w:sz w:val="16"/>
                <w:szCs w:val="16"/>
              </w:rPr>
              <w:t xml:space="preserve">. If Proposal 1.A can be agreed, then these combinations </w:t>
            </w:r>
            <w:r w:rsidR="00E219B8">
              <w:rPr>
                <w:rFonts w:ascii="Times New Roman" w:hAnsi="Times New Roman" w:cs="Times New Roman"/>
                <w:color w:val="000000" w:themeColor="text1"/>
                <w:sz w:val="16"/>
                <w:szCs w:val="16"/>
              </w:rPr>
              <w:t xml:space="preserve">of TCI states (w/o FFS) </w:t>
            </w:r>
            <w:r w:rsidR="00E57004" w:rsidRPr="00E57004">
              <w:rPr>
                <w:rFonts w:ascii="Times New Roman" w:hAnsi="Times New Roman" w:cs="Times New Roman"/>
                <w:color w:val="000000" w:themeColor="text1"/>
                <w:sz w:val="16"/>
                <w:szCs w:val="16"/>
              </w:rPr>
              <w:t xml:space="preserve">are naturally supported for CJT, and </w:t>
            </w:r>
            <w:r w:rsidR="00E219B8">
              <w:rPr>
                <w:rFonts w:ascii="Times New Roman" w:hAnsi="Times New Roman" w:cs="Times New Roman"/>
                <w:color w:val="000000" w:themeColor="text1"/>
                <w:sz w:val="16"/>
                <w:szCs w:val="16"/>
              </w:rPr>
              <w:t>this group</w:t>
            </w:r>
            <w:r w:rsidR="00E57004" w:rsidRPr="00E57004">
              <w:rPr>
                <w:rFonts w:ascii="Times New Roman" w:hAnsi="Times New Roman" w:cs="Times New Roman"/>
                <w:color w:val="000000" w:themeColor="text1"/>
                <w:sz w:val="16"/>
                <w:szCs w:val="16"/>
              </w:rPr>
              <w:t xml:space="preserve"> can further discuss whether to support {3 joint TCI states}</w:t>
            </w:r>
            <w:r w:rsidR="00B5685A">
              <w:rPr>
                <w:rFonts w:ascii="Times New Roman" w:hAnsi="Times New Roman" w:cs="Times New Roman"/>
                <w:color w:val="000000" w:themeColor="text1"/>
                <w:sz w:val="16"/>
                <w:szCs w:val="16"/>
              </w:rPr>
              <w:t xml:space="preserve">, </w:t>
            </w:r>
            <w:r w:rsidR="00E57004" w:rsidRPr="00E57004">
              <w:rPr>
                <w:rFonts w:ascii="Times New Roman" w:hAnsi="Times New Roman" w:cs="Times New Roman"/>
                <w:color w:val="000000" w:themeColor="text1"/>
                <w:sz w:val="16"/>
                <w:szCs w:val="16"/>
              </w:rPr>
              <w:t>{4 joint TCI states}</w:t>
            </w:r>
            <w:r w:rsidR="00B5685A">
              <w:rPr>
                <w:rFonts w:ascii="Times New Roman" w:hAnsi="Times New Roman" w:cs="Times New Roman"/>
                <w:color w:val="000000" w:themeColor="text1"/>
                <w:sz w:val="16"/>
                <w:szCs w:val="16"/>
              </w:rPr>
              <w:t>, and other combination(s)</w:t>
            </w:r>
            <w:r w:rsidR="00E57004" w:rsidRPr="00E57004">
              <w:rPr>
                <w:rFonts w:ascii="Times New Roman" w:hAnsi="Times New Roman" w:cs="Times New Roman"/>
                <w:color w:val="000000" w:themeColor="text1"/>
                <w:sz w:val="16"/>
                <w:szCs w:val="16"/>
              </w:rPr>
              <w:t xml:space="preserve"> for CJT use case.</w:t>
            </w:r>
          </w:p>
        </w:tc>
      </w:tr>
      <w:tr w:rsidR="001A2338" w:rsidRPr="008E3DBB" w14:paraId="18106DCC" w14:textId="77777777" w:rsidTr="006B0BBA">
        <w:trPr>
          <w:trHeight w:val="3145"/>
        </w:trPr>
        <w:tc>
          <w:tcPr>
            <w:tcW w:w="532" w:type="dxa"/>
          </w:tcPr>
          <w:p w14:paraId="211645AA" w14:textId="288BF670"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6E7B425A" w14:textId="02EBC093" w:rsidR="001A2338" w:rsidRPr="00B5685A" w:rsidRDefault="00DB33D1" w:rsidP="00B5310B">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Support</w:t>
            </w:r>
            <w:r w:rsidR="001A2338" w:rsidRPr="00B5685A">
              <w:rPr>
                <w:rFonts w:ascii="Times New Roman" w:hAnsi="Times New Roman" w:cs="Times New Roman"/>
                <w:color w:val="000000" w:themeColor="text1"/>
                <w:sz w:val="16"/>
                <w:szCs w:val="18"/>
              </w:rPr>
              <w:t xml:space="preserve"> joint DL/UL TCI update and separate DL/UL TCI update in a same CC/BWP simultaneously</w:t>
            </w:r>
          </w:p>
        </w:tc>
        <w:tc>
          <w:tcPr>
            <w:tcW w:w="3390" w:type="dxa"/>
          </w:tcPr>
          <w:p w14:paraId="443ADA54" w14:textId="0D54C161"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Intel, FGI, Huawei/HiSilicon, QC</w:t>
            </w:r>
            <w:r w:rsidR="00DB33D1">
              <w:rPr>
                <w:rFonts w:ascii="Times New Roman" w:hAnsi="Times New Roman" w:cs="Times New Roman"/>
                <w:sz w:val="16"/>
                <w:szCs w:val="18"/>
              </w:rPr>
              <w:t>, CATT</w:t>
            </w:r>
            <w:r w:rsidR="00DE0751">
              <w:rPr>
                <w:rFonts w:ascii="Times New Roman" w:hAnsi="Times New Roman" w:cs="Times New Roman"/>
                <w:sz w:val="16"/>
                <w:szCs w:val="18"/>
              </w:rPr>
              <w:t>, CMCC</w:t>
            </w:r>
            <w:r w:rsidR="00EB6A36">
              <w:rPr>
                <w:rFonts w:ascii="Times New Roman" w:hAnsi="Times New Roman" w:cs="Times New Roman"/>
                <w:sz w:val="16"/>
                <w:szCs w:val="18"/>
              </w:rPr>
              <w:t>, ITRI</w:t>
            </w:r>
            <w:r w:rsidR="003C0129">
              <w:rPr>
                <w:rFonts w:ascii="Times New Roman" w:hAnsi="Times New Roman" w:cs="Times New Roman"/>
                <w:sz w:val="16"/>
                <w:szCs w:val="18"/>
              </w:rPr>
              <w:t xml:space="preserve">, Panasonic, </w:t>
            </w:r>
            <w:r w:rsidR="00C41F09">
              <w:rPr>
                <w:rFonts w:ascii="Times New Roman" w:hAnsi="Times New Roman" w:cs="Times New Roman"/>
                <w:sz w:val="16"/>
                <w:szCs w:val="18"/>
              </w:rPr>
              <w:t>TCL, vivo</w:t>
            </w:r>
            <w:r w:rsidR="00E8768A">
              <w:rPr>
                <w:rFonts w:ascii="Times New Roman" w:hAnsi="Times New Roman" w:cs="Times New Roman"/>
                <w:sz w:val="16"/>
                <w:szCs w:val="18"/>
              </w:rPr>
              <w:t>, Xiaomi</w:t>
            </w:r>
            <w:r w:rsidR="000C3D7F">
              <w:rPr>
                <w:rFonts w:ascii="Times New Roman" w:hAnsi="Times New Roman" w:cs="Times New Roman"/>
                <w:sz w:val="16"/>
                <w:szCs w:val="18"/>
              </w:rPr>
              <w:t>, Docomo</w:t>
            </w:r>
            <w:r w:rsidR="00D8252C">
              <w:rPr>
                <w:rFonts w:ascii="Times New Roman" w:hAnsi="Times New Roman" w:cs="Times New Roman"/>
                <w:sz w:val="16"/>
                <w:szCs w:val="18"/>
              </w:rPr>
              <w:t>, NEC</w:t>
            </w:r>
            <w:r w:rsidR="001C6483">
              <w:rPr>
                <w:rFonts w:ascii="Times New Roman" w:hAnsi="Times New Roman" w:cs="Times New Roman"/>
                <w:sz w:val="16"/>
                <w:szCs w:val="18"/>
              </w:rPr>
              <w:t>, IDC</w:t>
            </w:r>
          </w:p>
          <w:p w14:paraId="20D69924" w14:textId="77777777" w:rsidR="001A2338" w:rsidRPr="00E57004" w:rsidRDefault="001A2338" w:rsidP="001A2338">
            <w:pPr>
              <w:snapToGrid w:val="0"/>
              <w:spacing w:after="0"/>
              <w:rPr>
                <w:rFonts w:ascii="Times New Roman" w:hAnsi="Times New Roman" w:cs="Times New Roman"/>
                <w:sz w:val="16"/>
                <w:szCs w:val="18"/>
              </w:rPr>
            </w:pPr>
          </w:p>
          <w:p w14:paraId="1EC4D362" w14:textId="494C7E69" w:rsidR="001A2338"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Google, OPPO, Lenovo, LG, Spreadtrum</w:t>
            </w:r>
            <w:r w:rsidR="0066274F">
              <w:rPr>
                <w:rFonts w:ascii="Times New Roman" w:hAnsi="Times New Roman" w:cs="Times New Roman"/>
                <w:sz w:val="16"/>
                <w:szCs w:val="18"/>
              </w:rPr>
              <w:t>, Nokia, MediaTek</w:t>
            </w:r>
            <w:r w:rsidR="00082F11">
              <w:rPr>
                <w:rFonts w:ascii="Times New Roman" w:hAnsi="Times New Roman" w:cs="Times New Roman"/>
                <w:sz w:val="16"/>
                <w:szCs w:val="18"/>
              </w:rPr>
              <w:t xml:space="preserve">, </w:t>
            </w:r>
            <w:r w:rsidR="00082F11" w:rsidRPr="00082F11">
              <w:rPr>
                <w:rFonts w:ascii="Times New Roman" w:hAnsi="Times New Roman" w:cs="Times New Roman"/>
                <w:sz w:val="16"/>
                <w:szCs w:val="18"/>
              </w:rPr>
              <w:t>Fraunhofer</w:t>
            </w:r>
            <w:r w:rsidR="0059438A">
              <w:rPr>
                <w:rFonts w:ascii="Times New Roman" w:hAnsi="Times New Roman" w:cs="Times New Roman"/>
                <w:sz w:val="16"/>
                <w:szCs w:val="18"/>
              </w:rPr>
              <w:t>, ZTE</w:t>
            </w:r>
          </w:p>
          <w:p w14:paraId="09AD6E5C" w14:textId="39020D4B" w:rsidR="00F31F26" w:rsidRPr="00E57004" w:rsidRDefault="00F31F26" w:rsidP="001A2338">
            <w:pPr>
              <w:snapToGrid w:val="0"/>
              <w:spacing w:after="0"/>
              <w:rPr>
                <w:rFonts w:ascii="Times New Roman" w:hAnsi="Times New Roman" w:cs="Times New Roman"/>
                <w:sz w:val="16"/>
                <w:szCs w:val="18"/>
              </w:rPr>
            </w:pPr>
          </w:p>
        </w:tc>
        <w:tc>
          <w:tcPr>
            <w:tcW w:w="2733" w:type="dxa"/>
          </w:tcPr>
          <w:p w14:paraId="3D14464F" w14:textId="26062201" w:rsidR="001A2338" w:rsidRDefault="00224A6B" w:rsidP="001A2338">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w:t>
            </w:r>
            <w:r w:rsidR="00E57004" w:rsidRPr="00E219B8">
              <w:rPr>
                <w:rFonts w:ascii="Times New Roman" w:hAnsi="Times New Roman" w:cs="Times New Roman"/>
                <w:color w:val="000000" w:themeColor="text1"/>
                <w:sz w:val="16"/>
                <w:szCs w:val="16"/>
                <w:highlight w:val="yellow"/>
              </w:rPr>
              <w:t xml:space="preserve"> corresponding</w:t>
            </w:r>
            <w:r>
              <w:rPr>
                <w:rFonts w:ascii="Times New Roman" w:hAnsi="Times New Roman" w:cs="Times New Roman"/>
                <w:color w:val="000000" w:themeColor="text1"/>
                <w:sz w:val="16"/>
                <w:szCs w:val="16"/>
                <w:highlight w:val="yellow"/>
              </w:rPr>
              <w:t xml:space="preserve"> combinations</w:t>
            </w:r>
            <w:r w:rsidR="00E57004" w:rsidRPr="00E219B8">
              <w:rPr>
                <w:rFonts w:ascii="Times New Roman" w:hAnsi="Times New Roman" w:cs="Times New Roman"/>
                <w:color w:val="000000" w:themeColor="text1"/>
                <w:sz w:val="16"/>
                <w:szCs w:val="16"/>
                <w:highlight w:val="yellow"/>
              </w:rPr>
              <w:t xml:space="preserve"> </w:t>
            </w:r>
            <w:r>
              <w:rPr>
                <w:rFonts w:ascii="Times New Roman" w:hAnsi="Times New Roman" w:cs="Times New Roman"/>
                <w:color w:val="000000" w:themeColor="text1"/>
                <w:sz w:val="16"/>
                <w:szCs w:val="16"/>
                <w:highlight w:val="yellow"/>
              </w:rPr>
              <w:t>are</w:t>
            </w:r>
            <w:r w:rsidR="00E57004" w:rsidRPr="00E219B8">
              <w:rPr>
                <w:rFonts w:ascii="Times New Roman" w:hAnsi="Times New Roman" w:cs="Times New Roman"/>
                <w:color w:val="000000" w:themeColor="text1"/>
                <w:sz w:val="16"/>
                <w:szCs w:val="16"/>
                <w:highlight w:val="yellow"/>
              </w:rPr>
              <w:t xml:space="preserve"> added</w:t>
            </w:r>
            <w:r>
              <w:rPr>
                <w:rFonts w:ascii="Times New Roman" w:hAnsi="Times New Roman" w:cs="Times New Roman"/>
                <w:color w:val="000000" w:themeColor="text1"/>
                <w:sz w:val="16"/>
                <w:szCs w:val="16"/>
                <w:highlight w:val="yellow"/>
              </w:rPr>
              <w:t xml:space="preserve"> for FFS</w:t>
            </w:r>
            <w:r w:rsidR="00E57004" w:rsidRPr="00E219B8">
              <w:rPr>
                <w:rFonts w:ascii="Times New Roman" w:hAnsi="Times New Roman" w:cs="Times New Roman"/>
                <w:color w:val="000000" w:themeColor="text1"/>
                <w:sz w:val="16"/>
                <w:szCs w:val="16"/>
                <w:highlight w:val="yellow"/>
              </w:rPr>
              <w:t xml:space="preserve"> in Proposal 1.B for this issue</w:t>
            </w:r>
          </w:p>
          <w:p w14:paraId="42C9F1B4" w14:textId="77777777" w:rsidR="00F31F26" w:rsidRDefault="00F31F26" w:rsidP="001A2338">
            <w:pPr>
              <w:snapToGrid w:val="0"/>
              <w:spacing w:after="0"/>
              <w:rPr>
                <w:rFonts w:ascii="Times New Roman" w:hAnsi="Times New Roman" w:cs="Times New Roman"/>
                <w:color w:val="000000" w:themeColor="text1"/>
                <w:sz w:val="16"/>
                <w:szCs w:val="16"/>
              </w:rPr>
            </w:pPr>
          </w:p>
          <w:p w14:paraId="5D6F760B" w14:textId="3634C965" w:rsidR="00F31F26" w:rsidRPr="00E57004" w:rsidRDefault="00F31F26" w:rsidP="001A2338">
            <w:pPr>
              <w:snapToGrid w:val="0"/>
              <w:spacing w:after="0"/>
              <w:rPr>
                <w:rFonts w:ascii="Times New Roman" w:hAnsi="Times New Roman" w:cs="Times New Roman"/>
                <w:color w:val="000000" w:themeColor="text1"/>
                <w:sz w:val="16"/>
                <w:szCs w:val="16"/>
              </w:rPr>
            </w:pPr>
            <w:r w:rsidRPr="00F31F26">
              <w:rPr>
                <w:rFonts w:ascii="Times New Roman" w:hAnsi="Times New Roman" w:cs="Times New Roman"/>
                <w:color w:val="000000" w:themeColor="text1"/>
                <w:sz w:val="16"/>
                <w:szCs w:val="16"/>
              </w:rPr>
              <w:t xml:space="preserve">Based on the offline discussion (please check Appendix B), for proponents of the </w:t>
            </w:r>
            <w:r w:rsidR="00B5685A">
              <w:rPr>
                <w:rFonts w:ascii="Times New Roman" w:hAnsi="Times New Roman" w:cs="Times New Roman"/>
                <w:color w:val="000000" w:themeColor="text1"/>
                <w:sz w:val="16"/>
                <w:szCs w:val="16"/>
              </w:rPr>
              <w:t>individual</w:t>
            </w:r>
            <w:r w:rsidRPr="00F31F26">
              <w:rPr>
                <w:rFonts w:ascii="Times New Roman" w:hAnsi="Times New Roman" w:cs="Times New Roman"/>
                <w:color w:val="000000" w:themeColor="text1"/>
                <w:sz w:val="16"/>
                <w:szCs w:val="16"/>
              </w:rPr>
              <w:t xml:space="preserve"> TCI update modes for two TRPs in the same CC/BWP, the main use case is that there could be only one of the TRPs suffering from MPE issu</w:t>
            </w:r>
            <w:r w:rsidRPr="00F31F26">
              <w:rPr>
                <w:rFonts w:ascii="Times New Roman" w:hAnsi="Times New Roman" w:cs="Times New Roman" w:hint="eastAsia"/>
                <w:color w:val="000000" w:themeColor="text1"/>
                <w:sz w:val="16"/>
                <w:szCs w:val="16"/>
              </w:rPr>
              <w:t>e</w:t>
            </w:r>
            <w:r w:rsidRPr="00F31F26">
              <w:rPr>
                <w:rFonts w:ascii="Times New Roman" w:hAnsi="Times New Roman" w:cs="Times New Roman"/>
                <w:color w:val="000000" w:themeColor="text1"/>
                <w:sz w:val="16"/>
                <w:szCs w:val="16"/>
              </w:rPr>
              <w:t xml:space="preserve">. Opponents </w:t>
            </w:r>
            <w:r w:rsidRPr="00F31F26">
              <w:rPr>
                <w:rFonts w:ascii="Times New Roman" w:hAnsi="Times New Roman" w:cs="Times New Roman" w:hint="eastAsia"/>
                <w:color w:val="000000" w:themeColor="text1"/>
                <w:sz w:val="16"/>
                <w:szCs w:val="16"/>
              </w:rPr>
              <w:t>c</w:t>
            </w:r>
            <w:r w:rsidRPr="00F31F26">
              <w:rPr>
                <w:rFonts w:ascii="Times New Roman" w:hAnsi="Times New Roman" w:cs="Times New Roman"/>
                <w:color w:val="000000" w:themeColor="text1"/>
                <w:sz w:val="16"/>
                <w:szCs w:val="16"/>
              </w:rPr>
              <w:t xml:space="preserve">an further clarify how to handle such case if the </w:t>
            </w:r>
            <w:r w:rsidR="00B5685A">
              <w:rPr>
                <w:rFonts w:ascii="Times New Roman" w:hAnsi="Times New Roman" w:cs="Times New Roman"/>
                <w:color w:val="000000" w:themeColor="text1"/>
                <w:sz w:val="16"/>
                <w:szCs w:val="16"/>
              </w:rPr>
              <w:t>individual</w:t>
            </w:r>
            <w:r w:rsidR="00B5685A" w:rsidRPr="00F31F26">
              <w:rPr>
                <w:rFonts w:ascii="Times New Roman" w:hAnsi="Times New Roman" w:cs="Times New Roman"/>
                <w:color w:val="000000" w:themeColor="text1"/>
                <w:sz w:val="16"/>
                <w:szCs w:val="16"/>
              </w:rPr>
              <w:t xml:space="preserve"> </w:t>
            </w:r>
            <w:r w:rsidRPr="00F31F26">
              <w:rPr>
                <w:rFonts w:ascii="Times New Roman" w:hAnsi="Times New Roman" w:cs="Times New Roman"/>
                <w:color w:val="000000" w:themeColor="text1"/>
                <w:sz w:val="16"/>
                <w:szCs w:val="16"/>
              </w:rPr>
              <w:t>TCI update modes in the same CC/BWP are not allowed.</w:t>
            </w:r>
          </w:p>
        </w:tc>
      </w:tr>
      <w:tr w:rsidR="001E0558" w14:paraId="0F2346C0" w14:textId="77777777" w:rsidTr="006B0BBA">
        <w:trPr>
          <w:trHeight w:val="1682"/>
        </w:trPr>
        <w:tc>
          <w:tcPr>
            <w:tcW w:w="532" w:type="dxa"/>
          </w:tcPr>
          <w:p w14:paraId="767067BD" w14:textId="6FCD5897"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4</w:t>
            </w:r>
          </w:p>
        </w:tc>
        <w:tc>
          <w:tcPr>
            <w:tcW w:w="3303" w:type="dxa"/>
          </w:tcPr>
          <w:p w14:paraId="5148B5B2" w14:textId="0A431CE6"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RRC</w:t>
            </w:r>
            <w:r w:rsidRPr="00B5685A">
              <w:rPr>
                <w:rFonts w:ascii="Times New Roman" w:hAnsi="Times New Roman" w:cs="Times New Roman"/>
                <w:color w:val="000000" w:themeColor="text1"/>
                <w:sz w:val="16"/>
                <w:szCs w:val="18"/>
              </w:rPr>
              <w:t>-configured TCI state lists</w:t>
            </w:r>
          </w:p>
        </w:tc>
        <w:tc>
          <w:tcPr>
            <w:tcW w:w="3390" w:type="dxa"/>
          </w:tcPr>
          <w:p w14:paraId="6A50D9EA" w14:textId="3E945D55" w:rsidR="001E0558" w:rsidRPr="00E57004" w:rsidRDefault="001E0558" w:rsidP="00082F11">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Alt1</w:t>
            </w:r>
            <w:r w:rsidR="00082F11" w:rsidRPr="000375D7">
              <w:rPr>
                <w:rFonts w:ascii="Times New Roman" w:hAnsi="Times New Roman" w:cs="Times New Roman"/>
                <w:color w:val="000000" w:themeColor="text1"/>
                <w:sz w:val="16"/>
                <w:szCs w:val="18"/>
                <w:u w:val="single"/>
              </w:rPr>
              <w:t>-</w:t>
            </w:r>
            <w:r w:rsidRPr="000375D7">
              <w:rPr>
                <w:rFonts w:ascii="Times New Roman" w:hAnsi="Times New Roman" w:cs="Times New Roman" w:hint="eastAsia"/>
                <w:color w:val="000000" w:themeColor="text1"/>
                <w:sz w:val="16"/>
                <w:szCs w:val="18"/>
                <w:u w:val="single"/>
              </w:rPr>
              <w:t>R</w:t>
            </w:r>
            <w:r w:rsidRPr="000375D7">
              <w:rPr>
                <w:rFonts w:ascii="Times New Roman" w:hAnsi="Times New Roman" w:cs="Times New Roman"/>
                <w:color w:val="000000" w:themeColor="text1"/>
                <w:sz w:val="16"/>
                <w:szCs w:val="18"/>
                <w:u w:val="single"/>
              </w:rPr>
              <w:t xml:space="preserve">euse Rel-17 design (i.e., one list for joint/DL TCI states and </w:t>
            </w:r>
            <w:r w:rsidR="00036636" w:rsidRPr="000375D7">
              <w:rPr>
                <w:rFonts w:ascii="Times New Roman" w:hAnsi="Times New Roman" w:cs="Times New Roman"/>
                <w:color w:val="000000" w:themeColor="text1"/>
                <w:sz w:val="16"/>
                <w:szCs w:val="18"/>
                <w:u w:val="single"/>
              </w:rPr>
              <w:t>another</w:t>
            </w:r>
            <w:r w:rsidRPr="000375D7">
              <w:rPr>
                <w:rFonts w:ascii="Times New Roman" w:hAnsi="Times New Roman" w:cs="Times New Roman"/>
                <w:color w:val="000000" w:themeColor="text1"/>
                <w:sz w:val="16"/>
                <w:szCs w:val="18"/>
                <w:u w:val="single"/>
              </w:rPr>
              <w:t xml:space="preserve"> list for UL TCI states)</w:t>
            </w:r>
            <w:r w:rsidRPr="00E57004">
              <w:rPr>
                <w:rFonts w:ascii="Times New Roman" w:hAnsi="Times New Roman" w:cs="Times New Roman"/>
                <w:color w:val="000000" w:themeColor="text1"/>
                <w:sz w:val="16"/>
                <w:szCs w:val="18"/>
              </w:rPr>
              <w:t>:</w:t>
            </w:r>
            <w:r w:rsidR="00EC1ECE">
              <w:rPr>
                <w:rFonts w:ascii="Times New Roman" w:hAnsi="Times New Roman" w:cs="Times New Roman"/>
                <w:color w:val="000000" w:themeColor="text1"/>
                <w:sz w:val="16"/>
                <w:szCs w:val="18"/>
              </w:rPr>
              <w:t xml:space="preserve"> Apple (S-DCI), Ericsson</w:t>
            </w:r>
            <w:r w:rsidR="002B7D60">
              <w:rPr>
                <w:rFonts w:ascii="Times New Roman" w:hAnsi="Times New Roman" w:cs="Times New Roman"/>
                <w:color w:val="000000" w:themeColor="text1"/>
                <w:sz w:val="16"/>
                <w:szCs w:val="18"/>
              </w:rPr>
              <w:t>, CATT (S-DCI)</w:t>
            </w:r>
            <w:r w:rsidR="00082F11">
              <w:rPr>
                <w:rFonts w:ascii="Times New Roman" w:hAnsi="Times New Roman" w:cs="Times New Roman"/>
                <w:color w:val="000000" w:themeColor="text1"/>
                <w:sz w:val="16"/>
                <w:szCs w:val="18"/>
              </w:rPr>
              <w:t xml:space="preserve">, </w:t>
            </w:r>
            <w:r w:rsidR="00082F11" w:rsidRPr="00082F11">
              <w:rPr>
                <w:rFonts w:ascii="Times New Roman" w:hAnsi="Times New Roman" w:cs="Times New Roman"/>
                <w:color w:val="000000" w:themeColor="text1"/>
                <w:sz w:val="16"/>
                <w:szCs w:val="18"/>
              </w:rPr>
              <w:t>Fujitsu</w:t>
            </w:r>
            <w:r w:rsidR="003C0129">
              <w:rPr>
                <w:rFonts w:ascii="Times New Roman" w:hAnsi="Times New Roman" w:cs="Times New Roman"/>
                <w:color w:val="000000" w:themeColor="text1"/>
                <w:sz w:val="16"/>
                <w:szCs w:val="18"/>
              </w:rPr>
              <w:t>, Panasonic, MediaTek</w:t>
            </w:r>
            <w:r w:rsidR="006F4F79">
              <w:rPr>
                <w:rFonts w:ascii="Times New Roman" w:hAnsi="Times New Roman" w:cs="Times New Roman"/>
                <w:color w:val="000000" w:themeColor="text1"/>
                <w:sz w:val="16"/>
                <w:szCs w:val="18"/>
              </w:rPr>
              <w:t>, QC</w:t>
            </w:r>
            <w:r w:rsidR="00A45581">
              <w:rPr>
                <w:rFonts w:ascii="Times New Roman" w:hAnsi="Times New Roman" w:cs="Times New Roman"/>
                <w:color w:val="000000" w:themeColor="text1"/>
                <w:sz w:val="16"/>
                <w:szCs w:val="18"/>
              </w:rPr>
              <w:t>, OPPO</w:t>
            </w:r>
            <w:r w:rsidR="00751840">
              <w:rPr>
                <w:rFonts w:ascii="Times New Roman" w:hAnsi="Times New Roman" w:cs="Times New Roman"/>
                <w:color w:val="000000" w:themeColor="text1"/>
                <w:sz w:val="16"/>
                <w:szCs w:val="18"/>
              </w:rPr>
              <w:t xml:space="preserve">, </w:t>
            </w:r>
            <w:r w:rsidR="00751840" w:rsidRPr="002A358A">
              <w:rPr>
                <w:rFonts w:ascii="Times New Roman" w:hAnsi="Times New Roman" w:cs="Times New Roman"/>
                <w:color w:val="000000" w:themeColor="text1"/>
                <w:sz w:val="16"/>
                <w:szCs w:val="18"/>
              </w:rPr>
              <w:t>Huawei/HiSilicon</w:t>
            </w:r>
            <w:r w:rsidR="001C6483" w:rsidRPr="002A358A">
              <w:rPr>
                <w:rFonts w:ascii="Times New Roman" w:hAnsi="Times New Roman" w:cs="Times New Roman"/>
                <w:color w:val="000000" w:themeColor="text1"/>
                <w:sz w:val="16"/>
                <w:szCs w:val="18"/>
              </w:rPr>
              <w:t>, IDC</w:t>
            </w:r>
            <w:r w:rsidR="00CF0DBE" w:rsidRPr="002A358A">
              <w:rPr>
                <w:rFonts w:ascii="Times New Roman" w:hAnsi="Times New Roman" w:cs="Times New Roman"/>
                <w:color w:val="000000" w:themeColor="text1"/>
                <w:sz w:val="16"/>
                <w:szCs w:val="18"/>
              </w:rPr>
              <w:t>, Fu</w:t>
            </w:r>
            <w:r w:rsidR="00CF0DBE">
              <w:rPr>
                <w:rFonts w:ascii="Times New Roman" w:hAnsi="Times New Roman" w:cs="Times New Roman"/>
                <w:sz w:val="16"/>
                <w:szCs w:val="18"/>
              </w:rPr>
              <w:t>turewei</w:t>
            </w:r>
            <w:r w:rsidR="00992B07">
              <w:rPr>
                <w:rFonts w:ascii="Times New Roman" w:hAnsi="Times New Roman" w:cs="Times New Roman"/>
                <w:sz w:val="16"/>
                <w:szCs w:val="18"/>
              </w:rPr>
              <w:t>, LG</w:t>
            </w:r>
          </w:p>
          <w:p w14:paraId="3993C53C" w14:textId="77777777" w:rsidR="006B1A98" w:rsidRPr="00E57004" w:rsidRDefault="006B1A98" w:rsidP="006B1A98">
            <w:pPr>
              <w:snapToGrid w:val="0"/>
              <w:spacing w:after="0"/>
              <w:rPr>
                <w:rFonts w:ascii="Times New Roman" w:hAnsi="Times New Roman" w:cs="Times New Roman"/>
                <w:color w:val="000000" w:themeColor="text1"/>
                <w:sz w:val="16"/>
                <w:szCs w:val="18"/>
              </w:rPr>
            </w:pPr>
          </w:p>
          <w:p w14:paraId="6D6F4733" w14:textId="2E7D42E6" w:rsidR="001E0558" w:rsidRPr="00661F76" w:rsidRDefault="001E0558" w:rsidP="00661F76">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Atl2</w:t>
            </w:r>
            <w:r w:rsidR="00EB6A36" w:rsidRPr="000375D7">
              <w:rPr>
                <w:rFonts w:ascii="Times New Roman" w:hAnsi="Times New Roman" w:cs="Times New Roman"/>
                <w:color w:val="000000" w:themeColor="text1"/>
                <w:sz w:val="16"/>
                <w:szCs w:val="18"/>
                <w:u w:val="single"/>
              </w:rPr>
              <w:t>-</w:t>
            </w:r>
            <w:r w:rsidR="00661F76" w:rsidRPr="000375D7">
              <w:rPr>
                <w:rFonts w:ascii="Times New Roman" w:hAnsi="Times New Roman" w:cs="Times New Roman"/>
                <w:color w:val="000000" w:themeColor="text1"/>
                <w:sz w:val="16"/>
                <w:szCs w:val="18"/>
                <w:u w:val="single"/>
              </w:rPr>
              <w:t xml:space="preserve">Introduce </w:t>
            </w:r>
            <w:r w:rsidRPr="000375D7">
              <w:rPr>
                <w:rFonts w:ascii="Times New Roman" w:hAnsi="Times New Roman" w:cs="Times New Roman"/>
                <w:color w:val="000000" w:themeColor="text1"/>
                <w:sz w:val="16"/>
                <w:szCs w:val="18"/>
                <w:u w:val="single"/>
              </w:rPr>
              <w:t>TRP-specific TCI state list(s</w:t>
            </w:r>
            <w:r w:rsidRPr="00E57004">
              <w:rPr>
                <w:rFonts w:ascii="Times New Roman" w:hAnsi="Times New Roman" w:cs="Times New Roman"/>
                <w:color w:val="000000" w:themeColor="text1"/>
                <w:sz w:val="16"/>
                <w:szCs w:val="18"/>
              </w:rPr>
              <w:t>)</w:t>
            </w:r>
            <w:r w:rsidRPr="00661F76">
              <w:rPr>
                <w:rFonts w:ascii="Times New Roman" w:hAnsi="Times New Roman" w:cs="Times New Roman"/>
                <w:color w:val="000000" w:themeColor="text1"/>
                <w:sz w:val="16"/>
                <w:szCs w:val="18"/>
              </w:rPr>
              <w:t xml:space="preserve">: </w:t>
            </w:r>
            <w:r w:rsidR="001C3431" w:rsidRPr="00661F76">
              <w:rPr>
                <w:rFonts w:ascii="Times New Roman" w:hAnsi="Times New Roman" w:cs="Times New Roman"/>
                <w:color w:val="000000" w:themeColor="text1"/>
                <w:sz w:val="16"/>
                <w:szCs w:val="18"/>
              </w:rPr>
              <w:t>Apple (M-DCI)</w:t>
            </w:r>
            <w:r w:rsidR="002B7D60" w:rsidRPr="00661F76">
              <w:rPr>
                <w:rFonts w:ascii="Times New Roman" w:hAnsi="Times New Roman" w:cs="Times New Roman"/>
                <w:color w:val="000000" w:themeColor="text1"/>
                <w:sz w:val="16"/>
                <w:szCs w:val="18"/>
              </w:rPr>
              <w:t>, CATT (M-DCI), ZTE</w:t>
            </w:r>
            <w:r w:rsidR="00E3279E">
              <w:rPr>
                <w:rFonts w:ascii="Times New Roman" w:hAnsi="Times New Roman" w:cs="Times New Roman"/>
                <w:color w:val="000000" w:themeColor="text1"/>
                <w:sz w:val="16"/>
                <w:szCs w:val="18"/>
              </w:rPr>
              <w:t>, Spreadtrum</w:t>
            </w:r>
            <w:r w:rsidR="00C41F09">
              <w:rPr>
                <w:rFonts w:ascii="Times New Roman" w:hAnsi="Times New Roman" w:cs="Times New Roman"/>
                <w:color w:val="000000" w:themeColor="text1"/>
                <w:sz w:val="16"/>
                <w:szCs w:val="18"/>
              </w:rPr>
              <w:t>, TCL</w:t>
            </w:r>
            <w:r w:rsidR="00F629CD">
              <w:rPr>
                <w:rFonts w:ascii="Times New Roman" w:hAnsi="Times New Roman" w:cs="Times New Roman"/>
                <w:color w:val="000000" w:themeColor="text1"/>
                <w:sz w:val="16"/>
                <w:szCs w:val="18"/>
              </w:rPr>
              <w:t>, Google</w:t>
            </w:r>
            <w:r w:rsidR="000C3D7F">
              <w:rPr>
                <w:rFonts w:ascii="Times New Roman" w:hAnsi="Times New Roman" w:cs="Times New Roman"/>
                <w:color w:val="000000" w:themeColor="text1"/>
                <w:sz w:val="16"/>
                <w:szCs w:val="18"/>
              </w:rPr>
              <w:t xml:space="preserve"> Docomo (M-DCI)</w:t>
            </w:r>
            <w:r w:rsidR="00D8252C">
              <w:rPr>
                <w:rFonts w:ascii="Times New Roman" w:hAnsi="Times New Roman" w:cs="Times New Roman"/>
                <w:color w:val="000000" w:themeColor="text1"/>
                <w:sz w:val="16"/>
                <w:szCs w:val="18"/>
              </w:rPr>
              <w:t>, NEC</w:t>
            </w:r>
          </w:p>
        </w:tc>
        <w:tc>
          <w:tcPr>
            <w:tcW w:w="2733" w:type="dxa"/>
          </w:tcPr>
          <w:p w14:paraId="610B720D" w14:textId="7E49F6A0" w:rsidR="001E0558" w:rsidRDefault="00E57004" w:rsidP="00EB6A36">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rPr>
              <w:t>I</w:t>
            </w:r>
            <w:r w:rsidRPr="00E57004">
              <w:rPr>
                <w:rFonts w:ascii="Times New Roman" w:hAnsi="Times New Roman" w:cs="Times New Roman"/>
                <w:color w:val="000000" w:themeColor="text1"/>
                <w:sz w:val="16"/>
                <w:szCs w:val="16"/>
              </w:rPr>
              <w:t xml:space="preserve">f no consensus can be reached </w:t>
            </w:r>
            <w:r>
              <w:rPr>
                <w:rFonts w:ascii="Times New Roman" w:hAnsi="Times New Roman" w:cs="Times New Roman"/>
                <w:color w:val="000000" w:themeColor="text1"/>
                <w:sz w:val="16"/>
                <w:szCs w:val="16"/>
              </w:rPr>
              <w:t>in this issue, then Alt1 will be the natural outcome</w:t>
            </w:r>
          </w:p>
        </w:tc>
      </w:tr>
      <w:tr w:rsidR="001E0558" w14:paraId="7EA06990" w14:textId="77777777" w:rsidTr="006B0BBA">
        <w:trPr>
          <w:trHeight w:val="841"/>
        </w:trPr>
        <w:tc>
          <w:tcPr>
            <w:tcW w:w="532" w:type="dxa"/>
          </w:tcPr>
          <w:p w14:paraId="792FAC1B" w14:textId="49AB968C"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5</w:t>
            </w:r>
          </w:p>
        </w:tc>
        <w:tc>
          <w:tcPr>
            <w:tcW w:w="3303" w:type="dxa"/>
          </w:tcPr>
          <w:p w14:paraId="34EA7DAC" w14:textId="4EB57970"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Introduction of TRP-ID</w:t>
            </w:r>
            <w:r w:rsidR="00EC1ECE" w:rsidRPr="00B5685A">
              <w:rPr>
                <w:rFonts w:ascii="Times New Roman" w:hAnsi="Times New Roman" w:cs="Times New Roman"/>
                <w:color w:val="000000" w:themeColor="text1"/>
                <w:sz w:val="16"/>
                <w:szCs w:val="18"/>
              </w:rPr>
              <w:t>/index</w:t>
            </w:r>
            <w:r w:rsidRPr="00B5685A">
              <w:rPr>
                <w:rFonts w:ascii="Times New Roman" w:hAnsi="Times New Roman" w:cs="Times New Roman"/>
                <w:color w:val="000000" w:themeColor="text1"/>
                <w:sz w:val="16"/>
                <w:szCs w:val="18"/>
              </w:rPr>
              <w:t xml:space="preserve"> associated with or included in </w:t>
            </w:r>
            <w:r w:rsidR="003D2427" w:rsidRPr="00B5685A">
              <w:rPr>
                <w:rFonts w:ascii="Times New Roman" w:hAnsi="Times New Roman" w:cs="Times New Roman"/>
                <w:color w:val="000000" w:themeColor="text1"/>
                <w:sz w:val="16"/>
                <w:szCs w:val="18"/>
              </w:rPr>
              <w:t>each</w:t>
            </w:r>
            <w:r w:rsidRPr="00B5685A">
              <w:rPr>
                <w:rFonts w:ascii="Times New Roman" w:hAnsi="Times New Roman" w:cs="Times New Roman"/>
                <w:color w:val="000000" w:themeColor="text1"/>
                <w:sz w:val="16"/>
                <w:szCs w:val="18"/>
              </w:rPr>
              <w:t xml:space="preserve"> TCI state</w:t>
            </w:r>
          </w:p>
        </w:tc>
        <w:tc>
          <w:tcPr>
            <w:tcW w:w="3390" w:type="dxa"/>
          </w:tcPr>
          <w:p w14:paraId="3B6BEB2F" w14:textId="12791A90" w:rsidR="001E0558" w:rsidRPr="00E57004" w:rsidRDefault="001E0558" w:rsidP="001E055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S</w:t>
            </w:r>
            <w:r w:rsidRPr="000375D7">
              <w:rPr>
                <w:rFonts w:ascii="Times New Roman" w:hAnsi="Times New Roman" w:cs="Times New Roman"/>
                <w:sz w:val="16"/>
                <w:szCs w:val="18"/>
                <w:u w:val="single"/>
              </w:rPr>
              <w:t>upport</w:t>
            </w:r>
            <w:r w:rsidRPr="00E57004">
              <w:rPr>
                <w:rFonts w:ascii="Times New Roman" w:hAnsi="Times New Roman" w:cs="Times New Roman"/>
                <w:sz w:val="16"/>
                <w:szCs w:val="18"/>
              </w:rPr>
              <w:t>: CMCC</w:t>
            </w:r>
            <w:r w:rsidR="0059438A">
              <w:rPr>
                <w:rFonts w:ascii="Times New Roman" w:hAnsi="Times New Roman" w:cs="Times New Roman"/>
                <w:sz w:val="16"/>
                <w:szCs w:val="18"/>
              </w:rPr>
              <w:t>, ZTE</w:t>
            </w:r>
          </w:p>
          <w:p w14:paraId="362A32AE" w14:textId="77777777" w:rsidR="001E0558" w:rsidRPr="00E57004" w:rsidRDefault="001E0558" w:rsidP="001E0558">
            <w:pPr>
              <w:snapToGrid w:val="0"/>
              <w:spacing w:after="0"/>
              <w:rPr>
                <w:rFonts w:ascii="Times New Roman" w:hAnsi="Times New Roman" w:cs="Times New Roman"/>
                <w:sz w:val="16"/>
                <w:szCs w:val="18"/>
              </w:rPr>
            </w:pPr>
          </w:p>
          <w:p w14:paraId="22E3FEB0" w14:textId="7C951EE3" w:rsidR="001E0558" w:rsidRPr="00E57004" w:rsidRDefault="001E0558" w:rsidP="001E0558">
            <w:pPr>
              <w:snapToGrid w:val="0"/>
              <w:spacing w:after="0"/>
              <w:rPr>
                <w:rFonts w:ascii="Times New Roman" w:eastAsia="DengXian" w:hAnsi="Times New Roman" w:cs="Times New Roman"/>
                <w:sz w:val="16"/>
                <w:szCs w:val="18"/>
                <w:lang w:eastAsia="zh-CN"/>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w:t>
            </w:r>
            <w:r w:rsidRPr="00EB6A36">
              <w:rPr>
                <w:rFonts w:ascii="Times New Roman" w:hAnsi="Times New Roman" w:cs="Times New Roman"/>
                <w:sz w:val="16"/>
                <w:szCs w:val="18"/>
              </w:rPr>
              <w:t xml:space="preserve">Ericsson, </w:t>
            </w:r>
            <w:r w:rsidR="00EC1ECE" w:rsidRPr="00EB6A36">
              <w:rPr>
                <w:rFonts w:ascii="Times New Roman" w:hAnsi="Times New Roman" w:cs="Times New Roman"/>
                <w:sz w:val="16"/>
                <w:szCs w:val="18"/>
              </w:rPr>
              <w:t>MediaTek</w:t>
            </w:r>
            <w:r w:rsidRPr="00EB6A36">
              <w:rPr>
                <w:rFonts w:ascii="Times New Roman" w:hAnsi="Times New Roman" w:cs="Times New Roman"/>
                <w:sz w:val="16"/>
                <w:szCs w:val="18"/>
              </w:rPr>
              <w:t>, A</w:t>
            </w:r>
            <w:r w:rsidRPr="00E57004">
              <w:rPr>
                <w:rFonts w:ascii="Times New Roman" w:hAnsi="Times New Roman" w:cs="Times New Roman"/>
                <w:sz w:val="16"/>
                <w:szCs w:val="18"/>
              </w:rPr>
              <w:t>pple, Docomo, Nokia</w:t>
            </w:r>
            <w:r w:rsidRPr="00E57004">
              <w:rPr>
                <w:rFonts w:ascii="Times New Roman" w:eastAsia="DengXian" w:hAnsi="Times New Roman" w:cs="Times New Roman" w:hint="eastAsia"/>
                <w:sz w:val="16"/>
                <w:szCs w:val="18"/>
                <w:lang w:eastAsia="zh-CN"/>
              </w:rPr>
              <w:t>, CATT</w:t>
            </w:r>
            <w:r w:rsidRPr="00E57004">
              <w:rPr>
                <w:rFonts w:ascii="Times New Roman" w:eastAsia="DengXian" w:hAnsi="Times New Roman" w:cs="Times New Roman"/>
                <w:sz w:val="16"/>
                <w:szCs w:val="18"/>
                <w:lang w:eastAsia="zh-CN"/>
              </w:rPr>
              <w:t>,</w:t>
            </w:r>
            <w:r w:rsidRPr="002A358A">
              <w:rPr>
                <w:rFonts w:ascii="Times New Roman" w:eastAsia="DengXian" w:hAnsi="Times New Roman" w:cs="Times New Roman"/>
                <w:sz w:val="16"/>
                <w:szCs w:val="18"/>
                <w:lang w:eastAsia="zh-CN"/>
              </w:rPr>
              <w:t xml:space="preserve"> OPPO, LG, Intel</w:t>
            </w:r>
            <w:r w:rsidR="007177C5" w:rsidRPr="002A358A">
              <w:rPr>
                <w:rFonts w:ascii="Times New Roman" w:eastAsia="DengXian" w:hAnsi="Times New Roman" w:cs="Times New Roman"/>
                <w:sz w:val="16"/>
                <w:szCs w:val="18"/>
                <w:lang w:eastAsia="zh-CN"/>
              </w:rPr>
              <w:t>, Huawei/HiSilicon</w:t>
            </w:r>
            <w:r w:rsidR="00CE5E40" w:rsidRPr="002A358A">
              <w:rPr>
                <w:rFonts w:ascii="Times New Roman" w:eastAsia="DengXian" w:hAnsi="Times New Roman" w:cs="Times New Roman"/>
                <w:sz w:val="16"/>
                <w:szCs w:val="18"/>
                <w:lang w:eastAsia="zh-CN"/>
              </w:rPr>
              <w:t>, Lenovo</w:t>
            </w:r>
          </w:p>
        </w:tc>
        <w:tc>
          <w:tcPr>
            <w:tcW w:w="2733" w:type="dxa"/>
          </w:tcPr>
          <w:p w14:paraId="1FAE5931" w14:textId="77777777" w:rsidR="001E0558" w:rsidRDefault="001E0558" w:rsidP="001E0558">
            <w:pPr>
              <w:snapToGrid w:val="0"/>
              <w:spacing w:after="0"/>
              <w:rPr>
                <w:rFonts w:ascii="Times New Roman" w:hAnsi="Times New Roman" w:cs="Times New Roman"/>
                <w:color w:val="000000" w:themeColor="text1"/>
                <w:sz w:val="16"/>
                <w:szCs w:val="16"/>
                <w:highlight w:val="yellow"/>
              </w:rPr>
            </w:pPr>
          </w:p>
        </w:tc>
      </w:tr>
    </w:tbl>
    <w:p w14:paraId="3B4E3614" w14:textId="5B1C6876" w:rsidR="00997CBE" w:rsidRDefault="00997CBE" w:rsidP="0030772B">
      <w:pPr>
        <w:spacing w:after="0"/>
        <w:rPr>
          <w:rFonts w:ascii="Times New Roman" w:hAnsi="Times New Roman" w:cs="Times New Roman"/>
          <w:sz w:val="18"/>
          <w:szCs w:val="18"/>
        </w:rPr>
      </w:pPr>
      <w:bookmarkStart w:id="2" w:name="_Hlk103225378"/>
    </w:p>
    <w:bookmarkEnd w:id="2"/>
    <w:p w14:paraId="7D76B151" w14:textId="7DD13207" w:rsidR="00786B11" w:rsidRDefault="00786B11" w:rsidP="00786B11">
      <w:pPr>
        <w:spacing w:after="0" w:line="240" w:lineRule="auto"/>
        <w:jc w:val="both"/>
        <w:rPr>
          <w:ins w:id="3" w:author="Darcy Tsai (蔡承融)" w:date="2022-08-19T11:00:00Z"/>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ins w:id="4" w:author="Darcy Tsai (蔡承融)" w:date="2022-08-19T10:31:00Z">
        <w:r>
          <w:rPr>
            <w:rFonts w:ascii="Times New Roman" w:hAnsi="Times New Roman" w:cs="Times New Roman"/>
            <w:color w:val="000000" w:themeColor="text1"/>
            <w:sz w:val="18"/>
            <w:szCs w:val="18"/>
          </w:rPr>
          <w:t xml:space="preserve"> in FR1</w:t>
        </w:r>
      </w:ins>
      <w:ins w:id="5" w:author="Darcy Tsai (蔡承融)" w:date="2022-08-19T11:43:00Z">
        <w:r>
          <w:rPr>
            <w:rFonts w:ascii="Times New Roman" w:hAnsi="Times New Roman" w:cs="Times New Roman"/>
            <w:color w:val="000000" w:themeColor="text1"/>
            <w:sz w:val="18"/>
            <w:szCs w:val="18"/>
          </w:rPr>
          <w:t xml:space="preserve"> </w:t>
        </w:r>
      </w:ins>
      <w:ins w:id="6" w:author="Darcy Tsai (蔡承融)" w:date="2022-08-19T10:59:00Z">
        <w:r>
          <w:rPr>
            <w:rFonts w:ascii="Times New Roman" w:hAnsi="Times New Roman" w:cs="Times New Roman"/>
            <w:color w:val="000000" w:themeColor="text1"/>
            <w:sz w:val="18"/>
            <w:szCs w:val="18"/>
          </w:rPr>
          <w:t>based on one of the following alternatives:</w:t>
        </w:r>
      </w:ins>
    </w:p>
    <w:p w14:paraId="4D7D5F8B" w14:textId="77777777" w:rsidR="00786B11" w:rsidRDefault="00786B11" w:rsidP="00786B11">
      <w:pPr>
        <w:pStyle w:val="ListParagraph"/>
        <w:numPr>
          <w:ilvl w:val="0"/>
          <w:numId w:val="2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Alt1: T</w:t>
      </w:r>
      <w:r w:rsidRPr="004D13F2">
        <w:rPr>
          <w:rFonts w:ascii="Times New Roman" w:hAnsi="Times New Roman" w:cs="Times New Roman"/>
          <w:color w:val="000000" w:themeColor="text1"/>
          <w:sz w:val="18"/>
          <w:szCs w:val="18"/>
        </w:rPr>
        <w:t xml:space="preserve">he UE shall assume that the PDSCH DM-RS port(s) is QCLed with the DL RSs of the </w:t>
      </w:r>
      <w:r w:rsidRPr="004D13F2">
        <w:rPr>
          <w:rFonts w:ascii="Times New Roman" w:hAnsi="Times New Roman" w:cs="Times New Roman" w:hint="eastAsia"/>
          <w:color w:val="000000" w:themeColor="text1"/>
          <w:sz w:val="18"/>
          <w:szCs w:val="18"/>
        </w:rPr>
        <w:t>m</w:t>
      </w:r>
      <w:r w:rsidRPr="004D13F2">
        <w:rPr>
          <w:rFonts w:ascii="Times New Roman" w:hAnsi="Times New Roman" w:cs="Times New Roman"/>
          <w:color w:val="000000" w:themeColor="text1"/>
          <w:sz w:val="18"/>
          <w:szCs w:val="18"/>
        </w:rPr>
        <w:t>ore than one</w:t>
      </w:r>
      <w:r w:rsidRPr="004D13F2" w:rsidDel="008C1DFE">
        <w:rPr>
          <w:rFonts w:ascii="Times New Roman" w:hAnsi="Times New Roman" w:cs="Times New Roman"/>
          <w:color w:val="000000" w:themeColor="text1"/>
          <w:sz w:val="18"/>
          <w:szCs w:val="18"/>
        </w:rPr>
        <w:t xml:space="preserve"> </w:t>
      </w:r>
      <w:r w:rsidRPr="004D13F2">
        <w:rPr>
          <w:rFonts w:ascii="Times New Roman" w:hAnsi="Times New Roman" w:cs="Times New Roman"/>
          <w:color w:val="000000" w:themeColor="text1"/>
          <w:sz w:val="18"/>
          <w:szCs w:val="18"/>
        </w:rPr>
        <w:t>joint/DL TCI states</w:t>
      </w:r>
      <w:r>
        <w:rPr>
          <w:rFonts w:ascii="Times New Roman" w:hAnsi="Times New Roman" w:cs="Times New Roman"/>
          <w:color w:val="000000" w:themeColor="text1"/>
          <w:sz w:val="18"/>
          <w:szCs w:val="18"/>
        </w:rPr>
        <w:t xml:space="preserve"> </w:t>
      </w:r>
      <w:ins w:id="7" w:author="Darcy Tsai (蔡承融)" w:date="2022-08-19T11:23:00Z">
        <w:r w:rsidRPr="00E54F1A">
          <w:rPr>
            <w:rFonts w:ascii="Times New Roman" w:hAnsi="Times New Roman" w:cs="Times New Roman"/>
            <w:color w:val="000000" w:themeColor="text1"/>
            <w:sz w:val="18"/>
            <w:szCs w:val="18"/>
          </w:rPr>
          <w:t>with respect to</w:t>
        </w:r>
      </w:ins>
      <w:ins w:id="8" w:author="Darcy Tsai (蔡承融)" w:date="2022-08-19T11:04:00Z">
        <w:r w:rsidRPr="00371C4B">
          <w:rPr>
            <w:rFonts w:ascii="Times New Roman" w:hAnsi="Times New Roman" w:cs="Times New Roman"/>
            <w:color w:val="000000" w:themeColor="text1"/>
            <w:sz w:val="18"/>
            <w:szCs w:val="18"/>
          </w:rPr>
          <w:t xml:space="preserve"> QCL-TypeA</w:t>
        </w:r>
      </w:ins>
    </w:p>
    <w:p w14:paraId="5DC73FB8" w14:textId="77777777" w:rsidR="00786B11" w:rsidRPr="00371C4B" w:rsidRDefault="00786B11" w:rsidP="00786B11">
      <w:pPr>
        <w:pStyle w:val="ListParagraph"/>
        <w:numPr>
          <w:ilvl w:val="0"/>
          <w:numId w:val="27"/>
        </w:numPr>
        <w:spacing w:after="0"/>
        <w:rPr>
          <w:ins w:id="9" w:author="Darcy Tsai (蔡承融)" w:date="2022-08-19T11:04:00Z"/>
          <w:rFonts w:ascii="Times New Roman" w:hAnsi="Times New Roman" w:cs="Times New Roman"/>
          <w:color w:val="000000" w:themeColor="text1"/>
          <w:sz w:val="18"/>
          <w:szCs w:val="18"/>
        </w:rPr>
      </w:pPr>
      <w:ins w:id="10" w:author="Darcy Tsai (蔡承融)" w:date="2022-08-19T11:04:00Z">
        <w:r w:rsidRPr="00371C4B">
          <w:rPr>
            <w:rFonts w:ascii="Times New Roman" w:hAnsi="Times New Roman" w:cs="Times New Roman"/>
            <w:color w:val="000000" w:themeColor="text1"/>
            <w:sz w:val="18"/>
            <w:szCs w:val="18"/>
          </w:rPr>
          <w:t xml:space="preserve">Alt2: The UE shall assume that the PDSCH DM-RS port(s) is QCLed with the DL RSs of first joint/DL TCI state </w:t>
        </w:r>
      </w:ins>
      <w:ins w:id="11" w:author="Darcy Tsai (蔡承融)" w:date="2022-08-19T11:23:00Z">
        <w:r w:rsidRPr="00E54F1A">
          <w:rPr>
            <w:rFonts w:ascii="Times New Roman" w:hAnsi="Times New Roman" w:cs="Times New Roman"/>
            <w:color w:val="000000" w:themeColor="text1"/>
            <w:sz w:val="18"/>
            <w:szCs w:val="18"/>
          </w:rPr>
          <w:t>with respect to</w:t>
        </w:r>
      </w:ins>
      <w:ins w:id="12" w:author="Darcy Tsai (蔡承融)" w:date="2022-08-19T11:04:00Z">
        <w:r w:rsidRPr="00371C4B">
          <w:rPr>
            <w:rFonts w:ascii="Times New Roman" w:hAnsi="Times New Roman" w:cs="Times New Roman"/>
            <w:color w:val="000000" w:themeColor="text1"/>
            <w:sz w:val="18"/>
            <w:szCs w:val="18"/>
          </w:rPr>
          <w:t xml:space="preserve"> QCL-TypeA and the DL RSs of the rest of the more than one joint/DL TCI states </w:t>
        </w:r>
      </w:ins>
      <w:ins w:id="13" w:author="Darcy Tsai (蔡承融)" w:date="2022-08-19T11:23:00Z">
        <w:r w:rsidRPr="00E54F1A">
          <w:rPr>
            <w:rFonts w:ascii="Times New Roman" w:hAnsi="Times New Roman" w:cs="Times New Roman"/>
            <w:color w:val="000000" w:themeColor="text1"/>
            <w:sz w:val="18"/>
            <w:szCs w:val="18"/>
          </w:rPr>
          <w:t>with respect to</w:t>
        </w:r>
      </w:ins>
      <w:ins w:id="14" w:author="Darcy Tsai (蔡承融)" w:date="2022-08-19T11:04:00Z">
        <w:r w:rsidRPr="00371C4B">
          <w:rPr>
            <w:rFonts w:ascii="Times New Roman" w:hAnsi="Times New Roman" w:cs="Times New Roman"/>
            <w:color w:val="000000" w:themeColor="text1"/>
            <w:sz w:val="18"/>
            <w:szCs w:val="18"/>
          </w:rPr>
          <w:t xml:space="preserve"> QCL-TypeB</w:t>
        </w:r>
      </w:ins>
    </w:p>
    <w:p w14:paraId="3FE46915" w14:textId="77777777" w:rsidR="00786B11" w:rsidRPr="004D13F2" w:rsidRDefault="00786B11" w:rsidP="00786B11">
      <w:pPr>
        <w:spacing w:after="0" w:line="240" w:lineRule="auto"/>
        <w:jc w:val="both"/>
        <w:rPr>
          <w:rFonts w:ascii="Times New Roman" w:hAnsi="Times New Roman" w:cs="Times New Roman"/>
          <w:color w:val="000000" w:themeColor="text1"/>
          <w:sz w:val="18"/>
          <w:szCs w:val="18"/>
        </w:rPr>
      </w:pPr>
      <w:r w:rsidRPr="004D13F2">
        <w:rPr>
          <w:rFonts w:ascii="Times New Roman" w:hAnsi="Times New Roman" w:cs="Times New Roman" w:hint="eastAsia"/>
          <w:color w:val="000000" w:themeColor="text1"/>
          <w:sz w:val="18"/>
          <w:szCs w:val="18"/>
        </w:rPr>
        <w:t>F</w:t>
      </w:r>
      <w:r w:rsidRPr="004D13F2">
        <w:rPr>
          <w:rFonts w:ascii="Times New Roman" w:hAnsi="Times New Roman" w:cs="Times New Roman"/>
          <w:color w:val="000000" w:themeColor="text1"/>
          <w:sz w:val="18"/>
          <w:szCs w:val="18"/>
        </w:rPr>
        <w:t xml:space="preserve">FS: The maximum number of joint/DL TCI states that can be applied </w:t>
      </w:r>
      <w:r w:rsidRPr="004D13F2">
        <w:rPr>
          <w:rFonts w:ascii="Times New Roman" w:hAnsi="Times New Roman" w:cs="Times New Roman"/>
          <w:color w:val="000000" w:themeColor="text1"/>
          <w:sz w:val="18"/>
          <w:szCs w:val="20"/>
        </w:rPr>
        <w:t>simultaneously</w:t>
      </w:r>
      <w:r w:rsidRPr="004D13F2">
        <w:rPr>
          <w:rFonts w:ascii="Times New Roman" w:hAnsi="Times New Roman" w:cs="Times New Roman"/>
          <w:color w:val="000000" w:themeColor="text1"/>
          <w:sz w:val="18"/>
          <w:szCs w:val="18"/>
        </w:rPr>
        <w:t xml:space="preserve"> for CJT-based PDSCH reception(s)</w:t>
      </w:r>
    </w:p>
    <w:p w14:paraId="38A03268" w14:textId="77777777" w:rsidR="00786B11" w:rsidRDefault="00786B11" w:rsidP="00786B11">
      <w:pPr>
        <w:spacing w:after="0" w:line="240" w:lineRule="auto"/>
        <w:jc w:val="both"/>
        <w:rPr>
          <w:rFonts w:ascii="Times New Roman" w:hAnsi="Times New Roman" w:cs="Times New Roman"/>
          <w:color w:val="000000" w:themeColor="text1"/>
          <w:sz w:val="18"/>
          <w:szCs w:val="18"/>
        </w:rPr>
      </w:pPr>
    </w:p>
    <w:p w14:paraId="2225F7BC" w14:textId="77777777" w:rsidR="00786B11" w:rsidRDefault="00786B11" w:rsidP="00786B11">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Pr>
          <w:rFonts w:ascii="Times New Roman" w:hAnsi="Times New Roman" w:cs="Times New Roman"/>
          <w:color w:val="000000" w:themeColor="text1"/>
          <w:sz w:val="18"/>
          <w:szCs w:val="18"/>
        </w:rPr>
        <w:t>4</w:t>
      </w:r>
      <w:r w:rsidRPr="006B416B">
        <w:rPr>
          <w:rFonts w:ascii="Times New Roman" w:hAnsi="Times New Roman" w:cs="Times New Roman"/>
          <w:color w:val="000000" w:themeColor="text1"/>
          <w:sz w:val="18"/>
          <w:szCs w:val="18"/>
        </w:rPr>
        <w:t xml:space="preserve">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w:t>
      </w:r>
      <w:r>
        <w:rPr>
          <w:rFonts w:ascii="Times New Roman" w:hAnsi="Times New Roman" w:cs="Times New Roman"/>
          <w:color w:val="000000" w:themeColor="text1"/>
          <w:sz w:val="18"/>
          <w:szCs w:val="18"/>
        </w:rPr>
        <w:t xml:space="preserve"> </w:t>
      </w:r>
      <w:ins w:id="15" w:author="Darcy Tsai (蔡承融)" w:date="2022-08-19T10:44:00Z">
        <w:r>
          <w:rPr>
            <w:rFonts w:ascii="Times New Roman" w:hAnsi="Times New Roman" w:cs="Times New Roman"/>
            <w:color w:val="000000" w:themeColor="text1"/>
            <w:sz w:val="18"/>
            <w:szCs w:val="18"/>
          </w:rPr>
          <w:t>to</w:t>
        </w:r>
      </w:ins>
      <w:ins w:id="16" w:author="Darcy Tsai (蔡承融)" w:date="2022-08-19T10:43:00Z">
        <w:r>
          <w:rPr>
            <w:rFonts w:ascii="Times New Roman" w:hAnsi="Times New Roman" w:cs="Times New Roman"/>
            <w:color w:val="000000" w:themeColor="text1"/>
            <w:sz w:val="18"/>
            <w:szCs w:val="18"/>
          </w:rPr>
          <w:t xml:space="preserve"> DL receptions and/or UL transmissions</w:t>
        </w:r>
      </w:ins>
      <w:r w:rsidRPr="006B416B">
        <w:rPr>
          <w:rFonts w:ascii="Times New Roman" w:hAnsi="Times New Roman" w:cs="Times New Roman"/>
          <w:color w:val="000000" w:themeColor="text1"/>
          <w:sz w:val="18"/>
          <w:szCs w:val="18"/>
        </w:rPr>
        <w:t xml:space="preserve"> in a CC/BWP,</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 xml:space="preserve">these 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259DB72C" w14:textId="77777777" w:rsidR="00786B11" w:rsidRPr="00932BD6" w:rsidRDefault="00786B11" w:rsidP="00786B11">
      <w:pPr>
        <w:pStyle w:val="ListParagraph"/>
        <w:numPr>
          <w:ilvl w:val="0"/>
          <w:numId w:val="2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ins w:id="17" w:author="Darcy Tsai (蔡承融)" w:date="2022-08-19T10:44:00Z">
        <w:r w:rsidRPr="00CE3DAF">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to DL receptions and/or UL transmissions</w:t>
        </w:r>
      </w:ins>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E88DE97" w14:textId="77777777" w:rsidR="00786B11" w:rsidRPr="006B416B" w:rsidRDefault="00786B11" w:rsidP="00786B11">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53D004E5" w14:textId="77777777" w:rsidR="00786B11" w:rsidRDefault="00786B11" w:rsidP="00786B1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6E58AE50" w14:textId="77777777" w:rsidR="00786B11" w:rsidRDefault="00786B11" w:rsidP="00786B1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5B242D32" w14:textId="77777777" w:rsidR="00786B11" w:rsidRDefault="00786B11" w:rsidP="00786B1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15E6B401" w14:textId="77777777" w:rsidR="00786B11" w:rsidRDefault="00786B11" w:rsidP="00786B11">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FFS: 3 joint TCI states</w:t>
      </w:r>
    </w:p>
    <w:p w14:paraId="4E943FDD" w14:textId="77777777" w:rsidR="00786B11" w:rsidRDefault="00786B11" w:rsidP="00786B11">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FFS: 4 joint TCI states</w:t>
      </w:r>
    </w:p>
    <w:p w14:paraId="2862CF4A" w14:textId="77777777" w:rsidR="00786B11" w:rsidRDefault="00786B11" w:rsidP="00786B1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71B700BA" w14:textId="77777777" w:rsidR="00786B11" w:rsidRDefault="00786B11" w:rsidP="00786B1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14A3DE47" w14:textId="77777777" w:rsidR="00786B11" w:rsidRDefault="00786B11" w:rsidP="00786B1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D930343" w14:textId="77777777" w:rsidR="00786B11" w:rsidRPr="00153C06" w:rsidRDefault="00786B11" w:rsidP="00786B1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3BF10765" w14:textId="77777777" w:rsidR="00786B11" w:rsidRPr="00361ED0" w:rsidRDefault="00786B11" w:rsidP="00786B1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28B57074" w14:textId="77777777" w:rsidR="00786B11" w:rsidRDefault="00786B11" w:rsidP="00786B11">
      <w:pPr>
        <w:pStyle w:val="ListParagraph"/>
        <w:numPr>
          <w:ilvl w:val="0"/>
          <w:numId w:val="28"/>
        </w:numPr>
        <w:spacing w:after="0" w:line="240" w:lineRule="auto"/>
        <w:rPr>
          <w:rFonts w:ascii="Times New Roman" w:hAnsi="Times New Roman" w:cs="Times New Roman"/>
          <w:color w:val="000000" w:themeColor="text1"/>
          <w:sz w:val="18"/>
          <w:szCs w:val="18"/>
        </w:rPr>
      </w:pPr>
      <w:ins w:id="18" w:author="Darcy Tsai (蔡承融)" w:date="2022-08-19T10:36:00Z">
        <w:r w:rsidRPr="00361ED0">
          <w:rPr>
            <w:rFonts w:ascii="Times New Roman" w:hAnsi="Times New Roman" w:cs="Times New Roman" w:hint="eastAsia"/>
            <w:color w:val="000000" w:themeColor="text1"/>
            <w:sz w:val="18"/>
            <w:szCs w:val="18"/>
          </w:rPr>
          <w:t>Note: As in Rel-17, a joint TCI state in any above combination is applied for UL reception only if applicable</w:t>
        </w:r>
      </w:ins>
    </w:p>
    <w:p w14:paraId="53A7E5E9" w14:textId="77777777" w:rsidR="00786B11" w:rsidRPr="002127D2" w:rsidRDefault="00786B11" w:rsidP="00786B11">
      <w:pPr>
        <w:pStyle w:val="ListParagraph"/>
        <w:numPr>
          <w:ilvl w:val="0"/>
          <w:numId w:val="28"/>
        </w:numPr>
        <w:spacing w:after="0" w:line="240" w:lineRule="auto"/>
        <w:rPr>
          <w:rFonts w:ascii="Times New Roman" w:hAnsi="Times New Roman" w:cs="Times New Roman"/>
          <w:color w:val="000000" w:themeColor="text1"/>
          <w:sz w:val="18"/>
          <w:szCs w:val="18"/>
        </w:rPr>
      </w:pPr>
      <w:ins w:id="19" w:author="Darcy Tsai (蔡承融)" w:date="2022-08-19T11:18:00Z">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sidRPr="00932BD6">
          <w:rPr>
            <w:rFonts w:ascii="Times New Roman" w:hAnsi="Times New Roman" w:cs="Times New Roman"/>
            <w:color w:val="000000" w:themeColor="text1"/>
            <w:sz w:val="18"/>
            <w:szCs w:val="18"/>
          </w:rPr>
          <w:t>combination</w:t>
        </w:r>
      </w:ins>
      <w:ins w:id="20" w:author="Darcy Tsai (蔡承融)" w:date="2022-08-19T11:19:00Z">
        <w:r>
          <w:rPr>
            <w:rFonts w:ascii="Times New Roman" w:hAnsi="Times New Roman" w:cs="Times New Roman"/>
            <w:color w:val="000000" w:themeColor="text1"/>
            <w:sz w:val="18"/>
            <w:szCs w:val="18"/>
          </w:rPr>
          <w:t>(</w:t>
        </w:r>
      </w:ins>
      <w:ins w:id="21" w:author="Darcy Tsai (蔡承融)" w:date="2022-08-19T11:18:00Z">
        <w:r>
          <w:rPr>
            <w:rFonts w:ascii="Times New Roman" w:hAnsi="Times New Roman" w:cs="Times New Roman"/>
            <w:color w:val="000000" w:themeColor="text1"/>
            <w:sz w:val="18"/>
            <w:szCs w:val="18"/>
          </w:rPr>
          <w:t>s</w:t>
        </w:r>
      </w:ins>
      <w:ins w:id="22" w:author="Darcy Tsai (蔡承融)" w:date="2022-08-19T11:19:00Z">
        <w:r>
          <w:rPr>
            <w:rFonts w:ascii="Times New Roman" w:hAnsi="Times New Roman" w:cs="Times New Roman"/>
            <w:color w:val="000000" w:themeColor="text1"/>
            <w:sz w:val="18"/>
            <w:szCs w:val="18"/>
          </w:rPr>
          <w:t>)</w:t>
        </w:r>
      </w:ins>
      <w:ins w:id="23" w:author="Darcy Tsai (蔡承融)" w:date="2022-08-19T11:38:00Z">
        <w:r>
          <w:rPr>
            <w:rFonts w:ascii="Times New Roman" w:hAnsi="Times New Roman" w:cs="Times New Roman"/>
            <w:color w:val="000000" w:themeColor="text1"/>
            <w:sz w:val="18"/>
            <w:szCs w:val="18"/>
          </w:rPr>
          <w:t xml:space="preserve"> of joint/DL/UL TCI states</w:t>
        </w:r>
      </w:ins>
      <w:ins w:id="24" w:author="Darcy Tsai (蔡承融)" w:date="2022-08-19T11:18:00Z">
        <w:r>
          <w:rPr>
            <w:rFonts w:ascii="Times New Roman" w:hAnsi="Times New Roman" w:cs="Times New Roman"/>
            <w:color w:val="000000" w:themeColor="text1"/>
            <w:sz w:val="18"/>
            <w:szCs w:val="18"/>
          </w:rPr>
          <w:t xml:space="preserve"> that can be </w:t>
        </w:r>
      </w:ins>
      <w:ins w:id="25" w:author="Darcy Tsai (蔡承融)" w:date="2022-08-19T11:19:00Z">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w:t>
        </w:r>
      </w:ins>
      <w:ins w:id="26" w:author="Darcy Tsai (蔡承融)" w:date="2022-08-19T11:18:00Z">
        <w:r>
          <w:rPr>
            <w:rFonts w:ascii="Times New Roman" w:hAnsi="Times New Roman" w:cs="Times New Roman"/>
            <w:color w:val="000000" w:themeColor="text1"/>
            <w:sz w:val="18"/>
            <w:szCs w:val="18"/>
          </w:rPr>
          <w:t xml:space="preserve">per </w:t>
        </w:r>
      </w:ins>
      <w:ins w:id="27" w:author="Darcy Tsai (蔡承融)" w:date="2022-08-19T11:19:00Z">
        <w:r>
          <w:rPr>
            <w:rFonts w:ascii="Times New Roman" w:hAnsi="Times New Roman" w:cs="Times New Roman"/>
            <w:color w:val="000000" w:themeColor="text1"/>
            <w:sz w:val="18"/>
            <w:szCs w:val="18"/>
          </w:rPr>
          <w:t>TRP</w:t>
        </w:r>
      </w:ins>
    </w:p>
    <w:p w14:paraId="024B7AA5" w14:textId="77777777" w:rsidR="003D1608" w:rsidRPr="00786B11" w:rsidRDefault="003D1608" w:rsidP="00F31F26"/>
    <w:p w14:paraId="222A7B56" w14:textId="076F9AB1" w:rsidR="00997CBE" w:rsidRDefault="005E7B61" w:rsidP="00F31F26">
      <w:pPr>
        <w:pStyle w:val="Caption"/>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1-</w:t>
      </w:r>
      <w:r>
        <w:rPr>
          <w:rFonts w:ascii="Times New Roman" w:hAnsi="Times New Roman" w:cs="Times New Roman"/>
        </w:rPr>
        <w:t xml:space="preserve">2 Additional inputs for Issue 1 </w:t>
      </w:r>
    </w:p>
    <w:tbl>
      <w:tblPr>
        <w:tblStyle w:val="TableGrid"/>
        <w:tblW w:w="9985" w:type="dxa"/>
        <w:tblLook w:val="04A0" w:firstRow="1" w:lastRow="0" w:firstColumn="1" w:lastColumn="0" w:noHBand="0" w:noVBand="1"/>
      </w:tblPr>
      <w:tblGrid>
        <w:gridCol w:w="1286"/>
        <w:gridCol w:w="8699"/>
      </w:tblGrid>
      <w:tr w:rsidR="00997CBE" w14:paraId="22AEBABE"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CA51C8" w14:textId="77777777" w:rsidR="00997CBE" w:rsidRDefault="005E7B61" w:rsidP="0030772B">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B040B2"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5ADE3015" w14:textId="77777777" w:rsidTr="00F31F26">
        <w:trPr>
          <w:trHeight w:val="194"/>
        </w:trPr>
        <w:tc>
          <w:tcPr>
            <w:tcW w:w="1286" w:type="dxa"/>
            <w:tcBorders>
              <w:top w:val="single" w:sz="4" w:space="0" w:color="auto"/>
              <w:left w:val="single" w:sz="4" w:space="0" w:color="auto"/>
              <w:bottom w:val="single" w:sz="4" w:space="0" w:color="auto"/>
              <w:right w:val="single" w:sz="4" w:space="0" w:color="auto"/>
            </w:tcBorders>
          </w:tcPr>
          <w:p w14:paraId="243EC8D7" w14:textId="19CD1B73"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131B449" w14:textId="5BB7CD6C" w:rsidR="001A1C91" w:rsidRPr="00224A6B" w:rsidRDefault="005E7B61" w:rsidP="00224A6B">
            <w:pPr>
              <w:snapToGrid w:val="0"/>
              <w:spacing w:after="0"/>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w:t>
            </w:r>
            <w:r w:rsidR="00F31F26" w:rsidRPr="00224A6B">
              <w:rPr>
                <w:rFonts w:ascii="Times New Roman" w:hAnsi="Times New Roman" w:cs="Times New Roman"/>
                <w:b/>
                <w:color w:val="3333FF"/>
                <w:sz w:val="18"/>
                <w:szCs w:val="18"/>
              </w:rPr>
              <w:t xml:space="preserve">update your view on those sub-issues in Table </w:t>
            </w:r>
            <w:r w:rsidR="00F31F26" w:rsidRPr="00224A6B">
              <w:rPr>
                <w:rFonts w:ascii="Times New Roman" w:hAnsi="Times New Roman" w:cs="Times New Roman" w:hint="eastAsia"/>
                <w:b/>
                <w:color w:val="3333FF"/>
                <w:sz w:val="18"/>
                <w:szCs w:val="18"/>
              </w:rPr>
              <w:t>1</w:t>
            </w:r>
            <w:r w:rsidR="00F31F26" w:rsidRPr="00224A6B">
              <w:rPr>
                <w:rFonts w:ascii="Times New Roman" w:hAnsi="Times New Roman" w:cs="Times New Roman"/>
                <w:b/>
                <w:color w:val="3333FF"/>
                <w:sz w:val="18"/>
                <w:szCs w:val="18"/>
              </w:rPr>
              <w:t xml:space="preserve">-1 and </w:t>
            </w:r>
            <w:r w:rsidR="00B5685A" w:rsidRPr="00224A6B">
              <w:rPr>
                <w:rFonts w:ascii="Times New Roman" w:hAnsi="Times New Roman" w:cs="Times New Roman"/>
                <w:b/>
                <w:color w:val="3333FF"/>
                <w:sz w:val="18"/>
                <w:szCs w:val="18"/>
              </w:rPr>
              <w:t xml:space="preserve">check </w:t>
            </w:r>
            <w:r w:rsidR="001A1C91" w:rsidRPr="00224A6B">
              <w:rPr>
                <w:rFonts w:ascii="Times New Roman" w:hAnsi="Times New Roman" w:cs="Times New Roman"/>
                <w:b/>
                <w:color w:val="3333FF"/>
                <w:sz w:val="18"/>
                <w:szCs w:val="18"/>
              </w:rPr>
              <w:t>above moderator proposals</w:t>
            </w:r>
          </w:p>
        </w:tc>
      </w:tr>
      <w:tr w:rsidR="00997CBE" w14:paraId="44CD755A" w14:textId="77777777">
        <w:tc>
          <w:tcPr>
            <w:tcW w:w="1286" w:type="dxa"/>
            <w:tcBorders>
              <w:top w:val="single" w:sz="4" w:space="0" w:color="auto"/>
              <w:left w:val="single" w:sz="4" w:space="0" w:color="auto"/>
              <w:bottom w:val="single" w:sz="4" w:space="0" w:color="auto"/>
              <w:right w:val="single" w:sz="4" w:space="0" w:color="auto"/>
            </w:tcBorders>
          </w:tcPr>
          <w:p w14:paraId="18E76E1F" w14:textId="16F4C38E" w:rsidR="00997CBE" w:rsidRDefault="00D41D76"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2B7FD98" w14:textId="495815C2" w:rsidR="00997CBE" w:rsidRDefault="00D41D76"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1.A, as elaborated in last round, it seems only sensible to map the same set of TCI(s) to every PDSCH DMRS port, since every stream is precoded across ALL TRPs in CJT. This can be </w:t>
            </w:r>
            <w:r w:rsidR="006A0E56">
              <w:rPr>
                <w:rFonts w:ascii="Times New Roman" w:eastAsia="DengXian" w:hAnsi="Times New Roman" w:cs="Times New Roman"/>
                <w:sz w:val="18"/>
                <w:szCs w:val="18"/>
                <w:lang w:eastAsia="zh-CN"/>
              </w:rPr>
              <w:t xml:space="preserve">viewed as </w:t>
            </w:r>
            <w:r>
              <w:rPr>
                <w:rFonts w:ascii="Times New Roman" w:eastAsia="DengXian" w:hAnsi="Times New Roman" w:cs="Times New Roman"/>
                <w:sz w:val="18"/>
                <w:szCs w:val="18"/>
                <w:lang w:eastAsia="zh-CN"/>
              </w:rPr>
              <w:t>extension of R17 SFN PDSCH potentially with &gt; 2 TCIs i</w:t>
            </w:r>
            <w:r w:rsidR="006A0E56">
              <w:rPr>
                <w:rFonts w:ascii="Times New Roman" w:eastAsia="DengXian" w:hAnsi="Times New Roman" w:cs="Times New Roman"/>
                <w:sz w:val="18"/>
                <w:szCs w:val="18"/>
                <w:lang w:eastAsia="zh-CN"/>
              </w:rPr>
              <w:t>f it is</w:t>
            </w:r>
            <w:r>
              <w:rPr>
                <w:rFonts w:ascii="Times New Roman" w:eastAsia="DengXian" w:hAnsi="Times New Roman" w:cs="Times New Roman"/>
                <w:sz w:val="18"/>
                <w:szCs w:val="18"/>
                <w:lang w:eastAsia="zh-CN"/>
              </w:rPr>
              <w:t xml:space="preserve"> agreed. So we suggest the following changes to make this clear.</w:t>
            </w:r>
          </w:p>
          <w:p w14:paraId="78AFDAF4" w14:textId="77777777" w:rsidR="00D41D76" w:rsidRDefault="00D41D76" w:rsidP="0030772B">
            <w:pPr>
              <w:snapToGrid w:val="0"/>
              <w:spacing w:after="0"/>
              <w:rPr>
                <w:rFonts w:ascii="Times New Roman" w:eastAsia="DengXian" w:hAnsi="Times New Roman" w:cs="Times New Roman"/>
                <w:sz w:val="18"/>
                <w:szCs w:val="18"/>
                <w:lang w:eastAsia="zh-CN"/>
              </w:rPr>
            </w:pPr>
          </w:p>
          <w:p w14:paraId="2E3E65C6" w14:textId="7AA28CBA" w:rsidR="00D41D76" w:rsidRDefault="00D41D76" w:rsidP="00D41D76">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sidRPr="00D41D76">
              <w:rPr>
                <w:rFonts w:ascii="Times New Roman" w:hAnsi="Times New Roman" w:cs="Times New Roman"/>
                <w:strike/>
                <w:color w:val="FF0000"/>
                <w:sz w:val="18"/>
                <w:szCs w:val="18"/>
              </w:rPr>
              <w:t>the</w:t>
            </w:r>
            <w:r w:rsidRPr="00D41D76">
              <w:rPr>
                <w:rFonts w:ascii="Times New Roman" w:hAnsi="Times New Roman" w:cs="Times New Roman"/>
                <w:color w:val="FF0000"/>
                <w:sz w:val="18"/>
                <w:szCs w:val="18"/>
              </w:rPr>
              <w:t xml:space="preserve"> every </w:t>
            </w:r>
            <w:r w:rsidRPr="00A1643A">
              <w:rPr>
                <w:rFonts w:ascii="Times New Roman" w:hAnsi="Times New Roman" w:cs="Times New Roman"/>
                <w:color w:val="000000" w:themeColor="text1"/>
                <w:sz w:val="18"/>
                <w:szCs w:val="18"/>
              </w:rPr>
              <w:t>PDSCH DM-RS port</w:t>
            </w:r>
            <w:r w:rsidRPr="00D41D76">
              <w:rPr>
                <w:rFonts w:ascii="Times New Roman" w:hAnsi="Times New Roman" w:cs="Times New Roman"/>
                <w:strike/>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sidRPr="00D41D76">
              <w:rPr>
                <w:rFonts w:ascii="Times New Roman" w:hAnsi="Times New Roman" w:cs="Times New Roman"/>
                <w:strike/>
                <w:color w:val="FF0000"/>
                <w:sz w:val="18"/>
                <w:szCs w:val="18"/>
              </w:rPr>
              <w:t>two</w:t>
            </w:r>
            <w:r>
              <w:rPr>
                <w:rFonts w:ascii="Times New Roman" w:hAnsi="Times New Roman" w:cs="Times New Roman"/>
                <w:color w:val="000000" w:themeColor="text1"/>
                <w:sz w:val="18"/>
                <w:szCs w:val="18"/>
              </w:rPr>
              <w:t xml:space="preserve"> </w:t>
            </w:r>
            <w:r w:rsidRPr="00D41D76">
              <w:rPr>
                <w:rFonts w:ascii="Times New Roman" w:hAnsi="Times New Roman" w:cs="Times New Roman"/>
                <w:color w:val="FF0000"/>
                <w:sz w:val="18"/>
                <w:szCs w:val="18"/>
              </w:rPr>
              <w:t xml:space="preserve">more than one </w:t>
            </w:r>
            <w:r w:rsidRPr="00A1643A">
              <w:rPr>
                <w:rFonts w:ascii="Times New Roman" w:hAnsi="Times New Roman" w:cs="Times New Roman"/>
                <w:color w:val="000000" w:themeColor="text1"/>
                <w:sz w:val="18"/>
                <w:szCs w:val="18"/>
              </w:rPr>
              <w:t>joint/DL TCI states</w:t>
            </w:r>
          </w:p>
          <w:p w14:paraId="2AD328AF" w14:textId="77777777" w:rsidR="00D41D76" w:rsidRPr="00E875CE" w:rsidRDefault="00D41D76" w:rsidP="00D41D76">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1EA09EA2" w14:textId="77777777" w:rsidR="00786B11" w:rsidRPr="00361ED0" w:rsidRDefault="00786B11" w:rsidP="00786B11">
            <w:pPr>
              <w:snapToGrid w:val="0"/>
              <w:spacing w:after="0"/>
              <w:rPr>
                <w:rFonts w:ascii="Times New Roman" w:eastAsia="DengXian" w:hAnsi="Times New Roman" w:cs="Times New Roman"/>
                <w:color w:val="0000FF"/>
                <w:sz w:val="18"/>
                <w:szCs w:val="18"/>
              </w:rPr>
            </w:pPr>
            <w:r w:rsidRPr="00361ED0">
              <w:rPr>
                <w:rFonts w:ascii="Times New Roman" w:hAnsi="Times New Roman" w:cs="Times New Roman" w:hint="eastAsia"/>
                <w:color w:val="0000FF"/>
                <w:sz w:val="18"/>
                <w:szCs w:val="18"/>
              </w:rPr>
              <w:t>[</w:t>
            </w:r>
            <w:r w:rsidRPr="00361ED0">
              <w:rPr>
                <w:rFonts w:ascii="Times New Roman" w:hAnsi="Times New Roman" w:cs="Times New Roman"/>
                <w:color w:val="0000FF"/>
                <w:sz w:val="18"/>
                <w:szCs w:val="18"/>
              </w:rPr>
              <w:t>Mod] Yes, the behavior is the same as SFN to my understanding, and I just copied the same wording from current spec for SFN in this proposal for CJT.</w:t>
            </w:r>
          </w:p>
          <w:p w14:paraId="207BB35A" w14:textId="77777777" w:rsidR="008C1DFE" w:rsidRPr="00786B11" w:rsidRDefault="008C1DFE" w:rsidP="0030772B">
            <w:pPr>
              <w:snapToGrid w:val="0"/>
              <w:spacing w:after="0"/>
              <w:rPr>
                <w:rFonts w:ascii="Times New Roman" w:eastAsia="DengXian" w:hAnsi="Times New Roman" w:cs="Times New Roman"/>
                <w:sz w:val="18"/>
                <w:szCs w:val="18"/>
                <w:lang w:eastAsia="zh-CN"/>
              </w:rPr>
            </w:pPr>
          </w:p>
          <w:p w14:paraId="4985EB87" w14:textId="7D16B985" w:rsidR="00B521A0" w:rsidRDefault="00B521A0"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1.B, suggest to add 2 DL TCIs in the list. Only 1 activated/indicated DL TCI is allowed in R17 </w:t>
            </w:r>
            <w:r w:rsidR="00091CB3">
              <w:rPr>
                <w:rFonts w:ascii="Times New Roman" w:eastAsia="DengXian" w:hAnsi="Times New Roman" w:cs="Times New Roman"/>
                <w:sz w:val="18"/>
                <w:szCs w:val="18"/>
                <w:lang w:eastAsia="zh-CN"/>
              </w:rPr>
              <w:t xml:space="preserve">as </w:t>
            </w:r>
            <w:r>
              <w:rPr>
                <w:rFonts w:ascii="Times New Roman" w:eastAsia="DengXian" w:hAnsi="Times New Roman" w:cs="Times New Roman"/>
                <w:sz w:val="18"/>
                <w:szCs w:val="18"/>
                <w:lang w:eastAsia="zh-CN"/>
              </w:rPr>
              <w:t xml:space="preserve">in 214. </w:t>
            </w:r>
            <w:r w:rsidR="008373CD">
              <w:rPr>
                <w:rFonts w:ascii="Times New Roman" w:eastAsia="DengXian" w:hAnsi="Times New Roman" w:cs="Times New Roman"/>
                <w:sz w:val="18"/>
                <w:szCs w:val="18"/>
                <w:lang w:eastAsia="zh-CN"/>
              </w:rPr>
              <w:t>Also, the use case for mixed joint and separate TCIs is that one of the 2 TRPs suffers MPE can use the separate TCIs, as elaborated in last round.</w:t>
            </w:r>
            <w:r w:rsidR="004A06A7">
              <w:rPr>
                <w:rFonts w:ascii="Times New Roman" w:eastAsia="DengXian" w:hAnsi="Times New Roman" w:cs="Times New Roman"/>
                <w:sz w:val="18"/>
                <w:szCs w:val="18"/>
                <w:lang w:eastAsia="zh-CN"/>
              </w:rPr>
              <w:t xml:space="preserve"> Prefer not to restrict configuration flexibility.</w:t>
            </w:r>
          </w:p>
          <w:p w14:paraId="6BD830B4" w14:textId="77777777" w:rsidR="0003550C" w:rsidRDefault="0003550C" w:rsidP="0030772B">
            <w:pPr>
              <w:snapToGrid w:val="0"/>
              <w:spacing w:after="0"/>
              <w:rPr>
                <w:rFonts w:ascii="Times New Roman" w:eastAsia="DengXian" w:hAnsi="Times New Roman" w:cs="Times New Roman"/>
                <w:sz w:val="18"/>
                <w:szCs w:val="18"/>
                <w:lang w:eastAsia="zh-CN"/>
              </w:rPr>
            </w:pPr>
          </w:p>
          <w:p w14:paraId="44772012" w14:textId="77777777" w:rsidR="00B521A0" w:rsidRPr="00932BD6" w:rsidRDefault="00B521A0" w:rsidP="00B521A0">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4BCCC73" w14:textId="680E0377" w:rsidR="00B521A0" w:rsidRDefault="00B6284D" w:rsidP="00B521A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19FC30F2" w14:textId="003C8E80" w:rsidR="00B521A0" w:rsidRDefault="00B521A0" w:rsidP="00B521A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E336219" w14:textId="679A529A" w:rsidR="00B521A0" w:rsidRPr="00B521A0" w:rsidRDefault="00B521A0" w:rsidP="00B521A0">
            <w:pPr>
              <w:pStyle w:val="ListParagraph"/>
              <w:numPr>
                <w:ilvl w:val="1"/>
                <w:numId w:val="28"/>
              </w:numPr>
              <w:spacing w:after="0" w:line="240" w:lineRule="auto"/>
              <w:rPr>
                <w:rFonts w:ascii="Times New Roman" w:hAnsi="Times New Roman" w:cs="Times New Roman"/>
                <w:color w:val="FF0000"/>
                <w:sz w:val="18"/>
                <w:szCs w:val="18"/>
              </w:rPr>
            </w:pPr>
            <w:r w:rsidRPr="00B521A0">
              <w:rPr>
                <w:rFonts w:ascii="Times New Roman" w:hAnsi="Times New Roman" w:cs="Times New Roman"/>
                <w:color w:val="FF0000"/>
                <w:sz w:val="18"/>
                <w:szCs w:val="18"/>
              </w:rPr>
              <w:t>1 pair of DL TCI states</w:t>
            </w:r>
          </w:p>
          <w:p w14:paraId="7AEE6D3B" w14:textId="77777777" w:rsidR="00B521A0" w:rsidRDefault="00B521A0" w:rsidP="00B521A0">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FFS: 3 joint TCI states</w:t>
            </w:r>
          </w:p>
          <w:p w14:paraId="4862ED0F" w14:textId="247B8D03" w:rsidR="00B521A0" w:rsidRPr="002127D2" w:rsidRDefault="00B6284D" w:rsidP="00B521A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05BB5FD9" w14:textId="77777777" w:rsidR="00786B11" w:rsidRPr="00361ED0" w:rsidRDefault="00786B11" w:rsidP="00786B11">
            <w:pPr>
              <w:snapToGrid w:val="0"/>
              <w:spacing w:after="0"/>
              <w:rPr>
                <w:rFonts w:ascii="Times New Roman" w:hAnsi="Times New Roman" w:cs="Times New Roman"/>
                <w:color w:val="0000FF"/>
                <w:sz w:val="18"/>
                <w:szCs w:val="18"/>
              </w:rPr>
            </w:pPr>
            <w:r w:rsidRPr="00361ED0">
              <w:rPr>
                <w:rFonts w:ascii="Times New Roman" w:hAnsi="Times New Roman" w:cs="Times New Roman" w:hint="eastAsia"/>
                <w:color w:val="0000FF"/>
                <w:sz w:val="18"/>
                <w:szCs w:val="18"/>
              </w:rPr>
              <w:t>[</w:t>
            </w:r>
            <w:r w:rsidRPr="00361ED0">
              <w:rPr>
                <w:rFonts w:ascii="Times New Roman" w:hAnsi="Times New Roman" w:cs="Times New Roman"/>
                <w:color w:val="0000FF"/>
                <w:sz w:val="18"/>
                <w:szCs w:val="18"/>
              </w:rPr>
              <w:t>Mod] More clarification on this combination may be needed, i.e., what the difference from the combination of 2 joint TCI states? Please check the newly added note to clarify that a joint TCI state is applied for UL reception only if applicable, as in Rel-17 since in Rel-17, joint TCI state can be used in FR1.</w:t>
            </w:r>
          </w:p>
          <w:p w14:paraId="5CAF5830" w14:textId="38869E44" w:rsidR="00CA773D" w:rsidRDefault="00CA773D"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For 1.3, as elaborated in last round, </w:t>
            </w:r>
            <w:r w:rsidRPr="00CA773D">
              <w:rPr>
                <w:rFonts w:ascii="Times New Roman" w:eastAsia="DengXian" w:hAnsi="Times New Roman" w:cs="Times New Roman"/>
                <w:sz w:val="18"/>
                <w:szCs w:val="18"/>
                <w:lang w:eastAsia="zh-CN"/>
              </w:rPr>
              <w:t>the use case for mixed joint and separate TCIs is that one of the 2 TRPs suffers MPE can use the separate TCIs. Prefer not to restrict configuration flexibility.</w:t>
            </w:r>
          </w:p>
          <w:p w14:paraId="4F462E34" w14:textId="1C320A11" w:rsidR="00CA773D" w:rsidRDefault="00CA773D" w:rsidP="0030772B">
            <w:pPr>
              <w:snapToGrid w:val="0"/>
              <w:spacing w:after="0"/>
              <w:rPr>
                <w:rFonts w:ascii="Times New Roman" w:eastAsia="DengXian" w:hAnsi="Times New Roman" w:cs="Times New Roman"/>
                <w:sz w:val="18"/>
                <w:szCs w:val="18"/>
                <w:lang w:eastAsia="zh-CN"/>
              </w:rPr>
            </w:pPr>
          </w:p>
          <w:p w14:paraId="46B8F37C" w14:textId="36F5B3F8" w:rsidR="00CA773D" w:rsidRDefault="00C618A5"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1.4, Support Alt1 to simplify the configuration. It also provide</w:t>
            </w:r>
            <w:r w:rsidR="00B37DB2">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zh-CN"/>
              </w:rPr>
              <w:t xml:space="preserve"> gNB flexibility to allocate different </w:t>
            </w:r>
            <w:r w:rsidR="00B37DB2">
              <w:rPr>
                <w:rFonts w:ascii="Times New Roman" w:eastAsia="DengXian" w:hAnsi="Times New Roman" w:cs="Times New Roman"/>
                <w:sz w:val="18"/>
                <w:szCs w:val="18"/>
                <w:lang w:eastAsia="zh-CN"/>
              </w:rPr>
              <w:t xml:space="preserve"># of </w:t>
            </w:r>
            <w:r>
              <w:rPr>
                <w:rFonts w:ascii="Times New Roman" w:eastAsia="DengXian" w:hAnsi="Times New Roman" w:cs="Times New Roman"/>
                <w:sz w:val="18"/>
                <w:szCs w:val="18"/>
                <w:lang w:eastAsia="zh-CN"/>
              </w:rPr>
              <w:t xml:space="preserve">TCIs among the two TRPs. Total </w:t>
            </w:r>
            <w:r w:rsidR="00B37DB2">
              <w:rPr>
                <w:rFonts w:ascii="Times New Roman" w:eastAsia="DengXian" w:hAnsi="Times New Roman" w:cs="Times New Roman"/>
                <w:sz w:val="18"/>
                <w:szCs w:val="18"/>
                <w:lang w:eastAsia="zh-CN"/>
              </w:rPr>
              <w:t xml:space="preserve">configured </w:t>
            </w:r>
            <w:r>
              <w:rPr>
                <w:rFonts w:ascii="Times New Roman" w:eastAsia="DengXian" w:hAnsi="Times New Roman" w:cs="Times New Roman"/>
                <w:sz w:val="18"/>
                <w:szCs w:val="18"/>
                <w:lang w:eastAsia="zh-CN"/>
              </w:rPr>
              <w:t>TCI # can be discussed separately</w:t>
            </w:r>
          </w:p>
          <w:p w14:paraId="08AF3694" w14:textId="4DD714CF" w:rsidR="00CA773D" w:rsidRDefault="00CA773D" w:rsidP="0030772B">
            <w:pPr>
              <w:snapToGrid w:val="0"/>
              <w:spacing w:after="0"/>
              <w:rPr>
                <w:rFonts w:ascii="Times New Roman" w:eastAsia="DengXian" w:hAnsi="Times New Roman" w:cs="Times New Roman"/>
                <w:sz w:val="18"/>
                <w:szCs w:val="18"/>
                <w:lang w:eastAsia="zh-CN"/>
              </w:rPr>
            </w:pPr>
          </w:p>
        </w:tc>
      </w:tr>
      <w:tr w:rsidR="00997CBE" w14:paraId="5E75C9C0" w14:textId="77777777">
        <w:tc>
          <w:tcPr>
            <w:tcW w:w="1286" w:type="dxa"/>
            <w:tcBorders>
              <w:top w:val="single" w:sz="4" w:space="0" w:color="auto"/>
              <w:left w:val="single" w:sz="4" w:space="0" w:color="auto"/>
              <w:bottom w:val="single" w:sz="4" w:space="0" w:color="auto"/>
              <w:right w:val="single" w:sz="4" w:space="0" w:color="auto"/>
            </w:tcBorders>
          </w:tcPr>
          <w:p w14:paraId="191BD045" w14:textId="37D2467B" w:rsidR="00997CBE" w:rsidRDefault="00126AD4" w:rsidP="0030772B">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5AB2E629" w14:textId="5A47FCD5" w:rsidR="005B309F" w:rsidRDefault="008510C5" w:rsidP="0030772B">
            <w:pPr>
              <w:snapToGrid w:val="0"/>
              <w:spacing w:after="0"/>
              <w:rPr>
                <w:rFonts w:ascii="Times New Roman" w:hAnsi="Times New Roman" w:cs="Times New Roman"/>
                <w:sz w:val="18"/>
                <w:szCs w:val="18"/>
              </w:rPr>
            </w:pPr>
            <w:r>
              <w:rPr>
                <w:rFonts w:ascii="Times New Roman" w:hAnsi="Times New Roman" w:cs="Times New Roman"/>
                <w:sz w:val="18"/>
                <w:szCs w:val="18"/>
              </w:rPr>
              <w:t>For</w:t>
            </w:r>
            <w:r w:rsidR="00126AD4">
              <w:rPr>
                <w:rFonts w:ascii="Times New Roman" w:hAnsi="Times New Roman" w:cs="Times New Roman"/>
                <w:sz w:val="18"/>
                <w:szCs w:val="18"/>
              </w:rPr>
              <w:t xml:space="preserve"> </w:t>
            </w:r>
            <w:r w:rsidR="00126AD4" w:rsidRPr="008510C5">
              <w:rPr>
                <w:rFonts w:ascii="Times New Roman" w:hAnsi="Times New Roman" w:cs="Times New Roman"/>
                <w:b/>
                <w:sz w:val="18"/>
                <w:szCs w:val="18"/>
              </w:rPr>
              <w:t>Proposal 1.A</w:t>
            </w:r>
            <w:r w:rsidR="00126AD4">
              <w:rPr>
                <w:rFonts w:ascii="Times New Roman" w:hAnsi="Times New Roman" w:cs="Times New Roman"/>
                <w:sz w:val="18"/>
                <w:szCs w:val="18"/>
              </w:rPr>
              <w:t>:</w:t>
            </w:r>
            <w:r>
              <w:rPr>
                <w:rFonts w:ascii="Times New Roman" w:hAnsi="Times New Roman" w:cs="Times New Roman"/>
                <w:sz w:val="18"/>
                <w:szCs w:val="18"/>
              </w:rPr>
              <w:t xml:space="preserve"> as we stated in the pre-meeting discussion, we still couldn’t find clear hint for the </w:t>
            </w:r>
            <w:r w:rsidRPr="008510C5">
              <w:rPr>
                <w:rFonts w:ascii="Times New Roman" w:hAnsi="Times New Roman" w:cs="Times New Roman"/>
                <w:sz w:val="18"/>
                <w:szCs w:val="18"/>
              </w:rPr>
              <w:t xml:space="preserve">necessity </w:t>
            </w:r>
            <w:r>
              <w:rPr>
                <w:rFonts w:ascii="Times New Roman" w:hAnsi="Times New Roman" w:cs="Times New Roman"/>
                <w:sz w:val="18"/>
                <w:szCs w:val="18"/>
              </w:rPr>
              <w:t xml:space="preserve">of enhancing unified TCI for CJT in the Rel.18 MIMO WID. But if that’s the majority’s view to have it discussed again, we are okay to re-open the box </w:t>
            </w:r>
            <w:r w:rsidR="00765936">
              <w:rPr>
                <w:rFonts w:ascii="Times New Roman" w:hAnsi="Times New Roman" w:cs="Times New Roman"/>
                <w:sz w:val="18"/>
                <w:szCs w:val="18"/>
              </w:rPr>
              <w:t>focusing on t</w:t>
            </w:r>
            <w:r>
              <w:rPr>
                <w:rFonts w:ascii="Times New Roman" w:hAnsi="Times New Roman" w:cs="Times New Roman"/>
                <w:sz w:val="18"/>
                <w:szCs w:val="18"/>
              </w:rPr>
              <w:t xml:space="preserve">wo </w:t>
            </w:r>
            <w:r w:rsidR="00765936">
              <w:rPr>
                <w:rFonts w:ascii="Times New Roman" w:hAnsi="Times New Roman" w:cs="Times New Roman"/>
                <w:sz w:val="18"/>
                <w:szCs w:val="18"/>
              </w:rPr>
              <w:t xml:space="preserve">indicated </w:t>
            </w:r>
            <w:r>
              <w:rPr>
                <w:rFonts w:ascii="Times New Roman" w:hAnsi="Times New Roman" w:cs="Times New Roman"/>
                <w:sz w:val="18"/>
                <w:szCs w:val="18"/>
              </w:rPr>
              <w:t>joint/DL TCI states</w:t>
            </w:r>
            <w:r w:rsidR="00765936">
              <w:rPr>
                <w:rFonts w:ascii="Times New Roman" w:hAnsi="Times New Roman" w:cs="Times New Roman"/>
                <w:sz w:val="18"/>
                <w:szCs w:val="18"/>
              </w:rPr>
              <w:t xml:space="preserve"> for CJT</w:t>
            </w:r>
            <w:r>
              <w:rPr>
                <w:rFonts w:ascii="Times New Roman" w:hAnsi="Times New Roman" w:cs="Times New Roman"/>
                <w:sz w:val="18"/>
                <w:szCs w:val="18"/>
              </w:rPr>
              <w:t xml:space="preserve">. </w:t>
            </w:r>
          </w:p>
          <w:p w14:paraId="27301829" w14:textId="77777777" w:rsidR="005B309F" w:rsidRDefault="005B309F" w:rsidP="0030772B">
            <w:pPr>
              <w:snapToGrid w:val="0"/>
              <w:spacing w:after="0"/>
              <w:rPr>
                <w:rFonts w:ascii="Times New Roman" w:hAnsi="Times New Roman" w:cs="Times New Roman"/>
                <w:sz w:val="18"/>
                <w:szCs w:val="18"/>
              </w:rPr>
            </w:pPr>
          </w:p>
          <w:p w14:paraId="5A124036" w14:textId="7AE72782" w:rsidR="00997CBE" w:rsidRDefault="005B309F"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Slight modification can be found below. Since in the main bullet, it says “QCLed with the DL RSs of the two joint/DL TCI states”, we suggest to change “more than one” into “two” to be more aligned and clear. </w:t>
            </w:r>
          </w:p>
          <w:p w14:paraId="5D65E42E" w14:textId="2AC7A923" w:rsidR="005B309F" w:rsidRDefault="005B309F" w:rsidP="005B309F">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5B309F">
              <w:rPr>
                <w:rFonts w:ascii="Times New Roman" w:hAnsi="Times New Roman" w:cs="Times New Roman" w:hint="eastAsia"/>
                <w:strike/>
                <w:color w:val="FF0000"/>
                <w:sz w:val="18"/>
                <w:szCs w:val="18"/>
              </w:rPr>
              <w:t>m</w:t>
            </w:r>
            <w:r w:rsidRPr="005B309F">
              <w:rPr>
                <w:rFonts w:ascii="Times New Roman" w:hAnsi="Times New Roman" w:cs="Times New Roman"/>
                <w:strike/>
                <w:color w:val="FF0000"/>
                <w:sz w:val="18"/>
                <w:szCs w:val="18"/>
              </w:rPr>
              <w:t>ore than one</w:t>
            </w:r>
            <w:r w:rsidRPr="005B309F">
              <w:rPr>
                <w:rFonts w:ascii="Times New Roman" w:hAnsi="Times New Roman" w:cs="Times New Roman"/>
                <w:color w:val="FF0000"/>
                <w:sz w:val="18"/>
                <w:szCs w:val="18"/>
              </w:rPr>
              <w:t xml:space="preserve"> two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the UE shall assume that the PDSCH DM-RS port(s)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Pr>
                <w:rFonts w:ascii="Times New Roman" w:hAnsi="Times New Roman" w:cs="Times New Roman"/>
                <w:color w:val="000000" w:themeColor="text1"/>
                <w:sz w:val="18"/>
                <w:szCs w:val="18"/>
              </w:rPr>
              <w:t xml:space="preserve">two </w:t>
            </w:r>
            <w:r w:rsidRPr="00A1643A">
              <w:rPr>
                <w:rFonts w:ascii="Times New Roman" w:hAnsi="Times New Roman" w:cs="Times New Roman"/>
                <w:color w:val="000000" w:themeColor="text1"/>
                <w:sz w:val="18"/>
                <w:szCs w:val="18"/>
              </w:rPr>
              <w:t>joint/DL TCI states</w:t>
            </w:r>
          </w:p>
          <w:p w14:paraId="28EF9ACB" w14:textId="77777777" w:rsidR="005B309F" w:rsidRPr="00E875CE" w:rsidRDefault="005B309F" w:rsidP="005B309F">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32411E76" w14:textId="77777777" w:rsidR="006540C9" w:rsidRDefault="006540C9" w:rsidP="0030772B">
            <w:pPr>
              <w:snapToGrid w:val="0"/>
              <w:spacing w:after="0"/>
              <w:rPr>
                <w:rFonts w:ascii="Times New Roman" w:hAnsi="Times New Roman" w:cs="Times New Roman"/>
                <w:sz w:val="18"/>
                <w:szCs w:val="18"/>
              </w:rPr>
            </w:pPr>
          </w:p>
          <w:p w14:paraId="08B41150" w14:textId="405FB21F" w:rsidR="008510C5" w:rsidRDefault="005B309F"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8510C5">
              <w:rPr>
                <w:rFonts w:ascii="Times New Roman" w:hAnsi="Times New Roman" w:cs="Times New Roman"/>
                <w:b/>
                <w:sz w:val="18"/>
                <w:szCs w:val="18"/>
              </w:rPr>
              <w:t>Proposal 1.</w:t>
            </w:r>
            <w:r>
              <w:rPr>
                <w:rFonts w:ascii="Times New Roman" w:hAnsi="Times New Roman" w:cs="Times New Roman"/>
                <w:b/>
                <w:sz w:val="18"/>
                <w:szCs w:val="18"/>
              </w:rPr>
              <w:t>B</w:t>
            </w:r>
            <w:r w:rsidR="00765936" w:rsidRPr="00765936">
              <w:rPr>
                <w:rFonts w:ascii="Times New Roman" w:hAnsi="Times New Roman" w:cs="Times New Roman"/>
                <w:sz w:val="18"/>
                <w:szCs w:val="18"/>
              </w:rPr>
              <w:t xml:space="preserve">: </w:t>
            </w:r>
            <w:r w:rsidR="00765936">
              <w:rPr>
                <w:rFonts w:ascii="Times New Roman" w:hAnsi="Times New Roman" w:cs="Times New Roman"/>
                <w:sz w:val="18"/>
                <w:szCs w:val="18"/>
              </w:rPr>
              <w:t xml:space="preserve">support in principle. Regarding the first two FFS for CJT, i.e. 3 or 4 joint TCI states, we think joint TCI states should be replaced by DL TCI states. Consider the fact that CJT operates </w:t>
            </w:r>
            <w:r w:rsidR="00A45581">
              <w:rPr>
                <w:rFonts w:ascii="Times New Roman" w:hAnsi="Times New Roman" w:cs="Times New Roman"/>
                <w:sz w:val="18"/>
                <w:szCs w:val="18"/>
              </w:rPr>
              <w:t xml:space="preserve">only </w:t>
            </w:r>
            <w:r w:rsidR="00765936">
              <w:rPr>
                <w:rFonts w:ascii="Times New Roman" w:hAnsi="Times New Roman" w:cs="Times New Roman"/>
                <w:sz w:val="18"/>
                <w:szCs w:val="18"/>
              </w:rPr>
              <w:t>in DL at FR1 in which UL spatial relation was not specified</w:t>
            </w:r>
            <w:r w:rsidR="00A45581">
              <w:rPr>
                <w:rFonts w:ascii="Times New Roman" w:hAnsi="Times New Roman" w:cs="Times New Roman"/>
                <w:sz w:val="18"/>
                <w:szCs w:val="18"/>
              </w:rPr>
              <w:t xml:space="preserve"> in Spec</w:t>
            </w:r>
            <w:r w:rsidR="00765936">
              <w:rPr>
                <w:rFonts w:ascii="Times New Roman" w:hAnsi="Times New Roman" w:cs="Times New Roman"/>
                <w:sz w:val="18"/>
                <w:szCs w:val="18"/>
              </w:rPr>
              <w:t xml:space="preserve">. </w:t>
            </w:r>
          </w:p>
          <w:p w14:paraId="06CD733E" w14:textId="34154438"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sidRPr="00A45581">
              <w:rPr>
                <w:rFonts w:ascii="Times New Roman" w:hAnsi="Times New Roman" w:cs="Times New Roman" w:hint="eastAsia"/>
                <w:strike/>
                <w:color w:val="FF0000"/>
                <w:sz w:val="18"/>
                <w:szCs w:val="18"/>
              </w:rPr>
              <w:t>joint</w:t>
            </w:r>
            <w:r w:rsidRPr="00A45581">
              <w:rPr>
                <w:rFonts w:ascii="Times New Roman" w:hAnsi="Times New Roman" w:cs="Times New Roman"/>
                <w:color w:val="FF0000"/>
                <w:sz w:val="18"/>
                <w:szCs w:val="18"/>
              </w:rPr>
              <w:t xml:space="preserve"> DL</w:t>
            </w:r>
            <w:r w:rsidRPr="00A45581">
              <w:rPr>
                <w:rFonts w:ascii="Times New Roman" w:hAnsi="Times New Roman" w:cs="Times New Roman" w:hint="eastAsia"/>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519688B8" w14:textId="77777777" w:rsidR="00A45581" w:rsidRPr="00A45581" w:rsidRDefault="00A45581" w:rsidP="00A45581">
            <w:pPr>
              <w:pStyle w:val="ListParagraph"/>
              <w:numPr>
                <w:ilvl w:val="1"/>
                <w:numId w:val="28"/>
              </w:numPr>
              <w:spacing w:after="0" w:line="240" w:lineRule="auto"/>
              <w:rPr>
                <w:rFonts w:ascii="Times New Roman" w:hAnsi="Times New Roman" w:cs="Times New Roman"/>
                <w:sz w:val="18"/>
                <w:szCs w:val="18"/>
              </w:rPr>
            </w:pPr>
            <w:r w:rsidRPr="006B416B">
              <w:rPr>
                <w:rFonts w:ascii="Times New Roman" w:hAnsi="Times New Roman" w:cs="Times New Roman" w:hint="eastAsia"/>
                <w:color w:val="000000" w:themeColor="text1"/>
                <w:sz w:val="18"/>
                <w:szCs w:val="18"/>
              </w:rPr>
              <w:t xml:space="preserve">FFS: 4 </w:t>
            </w:r>
            <w:r w:rsidRPr="00A45581">
              <w:rPr>
                <w:rFonts w:ascii="Times New Roman" w:hAnsi="Times New Roman" w:cs="Times New Roman" w:hint="eastAsia"/>
                <w:strike/>
                <w:color w:val="FF0000"/>
                <w:sz w:val="18"/>
                <w:szCs w:val="18"/>
              </w:rPr>
              <w:t>joint</w:t>
            </w:r>
            <w:r w:rsidRPr="00A45581">
              <w:rPr>
                <w:rFonts w:ascii="Times New Roman" w:hAnsi="Times New Roman" w:cs="Times New Roman" w:hint="eastAsia"/>
                <w:color w:val="FF0000"/>
                <w:sz w:val="18"/>
                <w:szCs w:val="18"/>
              </w:rPr>
              <w:t xml:space="preserve"> </w:t>
            </w:r>
            <w:r w:rsidRPr="00A45581">
              <w:rPr>
                <w:rFonts w:ascii="Times New Roman" w:hAnsi="Times New Roman" w:cs="Times New Roman"/>
                <w:color w:val="FF0000"/>
                <w:sz w:val="18"/>
                <w:szCs w:val="18"/>
              </w:rPr>
              <w:t xml:space="preserve">DL </w:t>
            </w:r>
            <w:r w:rsidRPr="006B416B">
              <w:rPr>
                <w:rFonts w:ascii="Times New Roman" w:hAnsi="Times New Roman" w:cs="Times New Roman" w:hint="eastAsia"/>
                <w:color w:val="000000" w:themeColor="text1"/>
                <w:sz w:val="18"/>
                <w:szCs w:val="18"/>
              </w:rPr>
              <w:t>TCI states</w:t>
            </w:r>
          </w:p>
          <w:p w14:paraId="2A5E0349" w14:textId="77777777" w:rsidR="00786B11" w:rsidRPr="00361ED0" w:rsidRDefault="00786B11" w:rsidP="00786B11">
            <w:pPr>
              <w:snapToGrid w:val="0"/>
              <w:spacing w:after="0"/>
              <w:rPr>
                <w:rFonts w:ascii="Times New Roman" w:hAnsi="Times New Roman" w:cs="Times New Roman"/>
                <w:color w:val="0000FF"/>
                <w:sz w:val="18"/>
                <w:szCs w:val="18"/>
              </w:rPr>
            </w:pPr>
            <w:r w:rsidRPr="00361ED0">
              <w:rPr>
                <w:rFonts w:ascii="Times New Roman" w:hAnsi="Times New Roman" w:cs="Times New Roman" w:hint="eastAsia"/>
                <w:color w:val="0000FF"/>
                <w:sz w:val="18"/>
                <w:szCs w:val="18"/>
              </w:rPr>
              <w:t>[</w:t>
            </w:r>
            <w:r w:rsidRPr="00361ED0">
              <w:rPr>
                <w:rFonts w:ascii="Times New Roman" w:hAnsi="Times New Roman" w:cs="Times New Roman"/>
                <w:color w:val="0000FF"/>
                <w:sz w:val="18"/>
                <w:szCs w:val="18"/>
              </w:rPr>
              <w:t>Mod] Please check the newly added note to clarify that a joint TCI state is applied for UL reception only if applicable</w:t>
            </w:r>
            <w:r>
              <w:rPr>
                <w:rFonts w:ascii="Times New Roman" w:hAnsi="Times New Roman" w:cs="Times New Roman"/>
                <w:color w:val="0000FF"/>
                <w:sz w:val="18"/>
                <w:szCs w:val="18"/>
              </w:rPr>
              <w:t xml:space="preserve"> </w:t>
            </w:r>
            <w:r w:rsidRPr="00361ED0">
              <w:rPr>
                <w:rFonts w:ascii="Times New Roman" w:hAnsi="Times New Roman" w:cs="Times New Roman"/>
                <w:color w:val="0000FF"/>
                <w:sz w:val="18"/>
                <w:szCs w:val="18"/>
              </w:rPr>
              <w:t>as in Rel-17</w:t>
            </w:r>
            <w:r>
              <w:rPr>
                <w:rFonts w:ascii="Times New Roman" w:hAnsi="Times New Roman" w:cs="Times New Roman"/>
                <w:color w:val="0000FF"/>
                <w:sz w:val="18"/>
                <w:szCs w:val="18"/>
              </w:rPr>
              <w:t>,</w:t>
            </w:r>
            <w:r w:rsidRPr="00361ED0">
              <w:rPr>
                <w:rFonts w:ascii="Times New Roman" w:hAnsi="Times New Roman" w:cs="Times New Roman"/>
                <w:color w:val="0000FF"/>
                <w:sz w:val="18"/>
                <w:szCs w:val="18"/>
              </w:rPr>
              <w:t xml:space="preserve"> since</w:t>
            </w:r>
            <w:r>
              <w:rPr>
                <w:rFonts w:ascii="Times New Roman" w:hAnsi="Times New Roman" w:cs="Times New Roman"/>
                <w:color w:val="0000FF"/>
                <w:sz w:val="18"/>
                <w:szCs w:val="18"/>
              </w:rPr>
              <w:t xml:space="preserve"> </w:t>
            </w:r>
            <w:r w:rsidRPr="00361ED0">
              <w:rPr>
                <w:rFonts w:ascii="Times New Roman" w:hAnsi="Times New Roman" w:cs="Times New Roman"/>
                <w:color w:val="0000FF"/>
                <w:sz w:val="18"/>
                <w:szCs w:val="18"/>
              </w:rPr>
              <w:t>joint TCI state can be used in FR1</w:t>
            </w:r>
            <w:r>
              <w:rPr>
                <w:rFonts w:ascii="Times New Roman" w:hAnsi="Times New Roman" w:cs="Times New Roman"/>
                <w:color w:val="0000FF"/>
                <w:sz w:val="18"/>
                <w:szCs w:val="18"/>
              </w:rPr>
              <w:t xml:space="preserve"> </w:t>
            </w:r>
            <w:r w:rsidRPr="00361ED0">
              <w:rPr>
                <w:rFonts w:ascii="Times New Roman" w:hAnsi="Times New Roman" w:cs="Times New Roman"/>
                <w:color w:val="0000FF"/>
                <w:sz w:val="18"/>
                <w:szCs w:val="18"/>
              </w:rPr>
              <w:t>in Rel-17</w:t>
            </w:r>
            <w:r>
              <w:rPr>
                <w:rFonts w:ascii="Times New Roman" w:hAnsi="Times New Roman" w:cs="Times New Roman"/>
                <w:color w:val="0000FF"/>
                <w:sz w:val="18"/>
                <w:szCs w:val="18"/>
              </w:rPr>
              <w:t>.</w:t>
            </w:r>
          </w:p>
          <w:p w14:paraId="1E3D385F" w14:textId="77777777" w:rsidR="00786B11" w:rsidRDefault="00786B11" w:rsidP="00A45581">
            <w:pPr>
              <w:spacing w:after="0" w:line="240" w:lineRule="auto"/>
              <w:rPr>
                <w:rFonts w:ascii="Times New Roman" w:hAnsi="Times New Roman" w:cs="Times New Roman"/>
                <w:sz w:val="18"/>
                <w:szCs w:val="18"/>
              </w:rPr>
            </w:pPr>
          </w:p>
          <w:p w14:paraId="04DCFF16" w14:textId="2AE49537" w:rsidR="00A45581" w:rsidRDefault="00A45581" w:rsidP="00A4558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There </w:t>
            </w:r>
            <w:r w:rsidR="0062464A">
              <w:rPr>
                <w:rFonts w:ascii="Times New Roman" w:hAnsi="Times New Roman" w:cs="Times New Roman"/>
                <w:sz w:val="18"/>
                <w:szCs w:val="18"/>
              </w:rPr>
              <w:t>might</w:t>
            </w:r>
            <w:r>
              <w:rPr>
                <w:rFonts w:ascii="Times New Roman" w:hAnsi="Times New Roman" w:cs="Times New Roman"/>
                <w:sz w:val="18"/>
                <w:szCs w:val="18"/>
              </w:rPr>
              <w:t xml:space="preserve"> be one more issue to be clarified related the following sub-bullet. That is when either 1 DL or UL TCI state is indicated/updated for one TRP, should UE maintain the unchanged UL or DL TCI state for the TRP or only apply the indicated DL or UL TCI state for the TRP?</w:t>
            </w:r>
          </w:p>
          <w:p w14:paraId="22749070" w14:textId="77777777"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CD5D1DB" w14:textId="77777777"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5E91A6CF" w14:textId="77777777"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40773D1" w14:textId="77777777"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61C159B" w14:textId="5895B3D3" w:rsidR="00476116" w:rsidRPr="00476116" w:rsidRDefault="00786B11" w:rsidP="00476116">
            <w:pPr>
              <w:snapToGrid w:val="0"/>
              <w:spacing w:after="0"/>
              <w:rPr>
                <w:rFonts w:ascii="Times New Roman" w:hAnsi="Times New Roman" w:cs="Times New Roman"/>
                <w:color w:val="000000" w:themeColor="text1"/>
                <w:sz w:val="18"/>
                <w:szCs w:val="18"/>
              </w:rPr>
            </w:pPr>
            <w:r w:rsidRPr="00361ED0">
              <w:rPr>
                <w:rFonts w:ascii="Times New Roman" w:hAnsi="Times New Roman" w:cs="Times New Roman" w:hint="eastAsia"/>
                <w:color w:val="0000FF"/>
                <w:sz w:val="18"/>
                <w:szCs w:val="18"/>
              </w:rPr>
              <w:t>[</w:t>
            </w:r>
            <w:r w:rsidRPr="00361ED0">
              <w:rPr>
                <w:rFonts w:ascii="Times New Roman" w:hAnsi="Times New Roman" w:cs="Times New Roman"/>
                <w:color w:val="0000FF"/>
                <w:sz w:val="18"/>
                <w:szCs w:val="18"/>
              </w:rPr>
              <w:t>Mod] We will need to clarify this issue for sure.</w:t>
            </w:r>
          </w:p>
        </w:tc>
      </w:tr>
      <w:tr w:rsidR="00E219B8" w14:paraId="76F66A4A" w14:textId="77777777">
        <w:tc>
          <w:tcPr>
            <w:tcW w:w="1286" w:type="dxa"/>
            <w:tcBorders>
              <w:top w:val="single" w:sz="4" w:space="0" w:color="auto"/>
              <w:left w:val="single" w:sz="4" w:space="0" w:color="auto"/>
              <w:bottom w:val="single" w:sz="4" w:space="0" w:color="auto"/>
              <w:right w:val="single" w:sz="4" w:space="0" w:color="auto"/>
            </w:tcBorders>
          </w:tcPr>
          <w:p w14:paraId="248C13EE" w14:textId="02AFF36F" w:rsidR="00E219B8" w:rsidRDefault="00F629CD" w:rsidP="0030772B">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63C06826" w14:textId="25A4ECD8" w:rsidR="00E219B8" w:rsidRDefault="00F629CD"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sidR="009A503D">
              <w:rPr>
                <w:rFonts w:ascii="Times New Roman" w:hAnsi="Times New Roman" w:cs="Times New Roman"/>
                <w:b/>
                <w:sz w:val="18"/>
                <w:szCs w:val="18"/>
              </w:rPr>
              <w:t>.</w:t>
            </w:r>
            <w:r w:rsidRPr="00F629CD">
              <w:rPr>
                <w:rFonts w:ascii="Times New Roman" w:hAnsi="Times New Roman" w:cs="Times New Roman"/>
                <w:b/>
                <w:sz w:val="18"/>
                <w:szCs w:val="18"/>
              </w:rPr>
              <w:t>A</w:t>
            </w:r>
            <w:r w:rsidR="00FA3360">
              <w:rPr>
                <w:rFonts w:ascii="Times New Roman" w:hAnsi="Times New Roman" w:cs="Times New Roman"/>
                <w:sz w:val="18"/>
                <w:szCs w:val="18"/>
              </w:rPr>
              <w:t>: W</w:t>
            </w:r>
            <w:r>
              <w:rPr>
                <w:rFonts w:ascii="Times New Roman" w:hAnsi="Times New Roman" w:cs="Times New Roman"/>
                <w:sz w:val="18"/>
                <w:szCs w:val="18"/>
              </w:rPr>
              <w:t>e agree with QC’s revision. Since</w:t>
            </w:r>
            <w:r w:rsidR="005F60ED">
              <w:rPr>
                <w:rFonts w:ascii="Times New Roman" w:hAnsi="Times New Roman" w:cs="Times New Roman"/>
                <w:sz w:val="18"/>
                <w:szCs w:val="18"/>
              </w:rPr>
              <w:t>,</w:t>
            </w:r>
            <w:r>
              <w:rPr>
                <w:rFonts w:ascii="Times New Roman" w:hAnsi="Times New Roman" w:cs="Times New Roman"/>
                <w:sz w:val="18"/>
                <w:szCs w:val="18"/>
              </w:rPr>
              <w:t xml:space="preserve"> as mentioned in sub-bullet, the </w:t>
            </w:r>
            <w:r>
              <w:rPr>
                <w:rFonts w:ascii="Times New Roman" w:hAnsi="Times New Roman" w:cs="Times New Roman"/>
                <w:color w:val="000000" w:themeColor="text1"/>
                <w:sz w:val="18"/>
                <w:szCs w:val="18"/>
              </w:rPr>
              <w:t>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20"/>
              </w:rPr>
              <w:t xml:space="preserve"> is still FFS, we should change “two” to “more than one”. </w:t>
            </w:r>
          </w:p>
          <w:p w14:paraId="23573277" w14:textId="77777777" w:rsidR="00A13268" w:rsidRDefault="00A13268" w:rsidP="0030772B">
            <w:pPr>
              <w:snapToGrid w:val="0"/>
              <w:spacing w:after="0"/>
              <w:rPr>
                <w:rFonts w:ascii="Times New Roman" w:hAnsi="Times New Roman" w:cs="Times New Roman"/>
                <w:sz w:val="18"/>
                <w:szCs w:val="18"/>
              </w:rPr>
            </w:pPr>
          </w:p>
          <w:p w14:paraId="16FDCC52" w14:textId="70B13861" w:rsidR="00F629CD" w:rsidRDefault="000803EF" w:rsidP="005813CC">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0803EF">
              <w:rPr>
                <w:rFonts w:ascii="Times New Roman" w:hAnsi="Times New Roman" w:cs="Times New Roman"/>
                <w:b/>
                <w:sz w:val="18"/>
                <w:szCs w:val="18"/>
              </w:rPr>
              <w:t>Proposal 1</w:t>
            </w:r>
            <w:r w:rsidR="009A503D">
              <w:rPr>
                <w:rFonts w:ascii="Times New Roman" w:hAnsi="Times New Roman" w:cs="Times New Roman"/>
                <w:b/>
                <w:sz w:val="18"/>
                <w:szCs w:val="18"/>
              </w:rPr>
              <w:t>.</w:t>
            </w:r>
            <w:r w:rsidRPr="000803EF">
              <w:rPr>
                <w:rFonts w:ascii="Times New Roman" w:hAnsi="Times New Roman" w:cs="Times New Roman"/>
                <w:b/>
                <w:sz w:val="18"/>
                <w:szCs w:val="18"/>
              </w:rPr>
              <w:t>B</w:t>
            </w:r>
            <w:r w:rsidR="00FA3360">
              <w:rPr>
                <w:rFonts w:ascii="Times New Roman" w:hAnsi="Times New Roman" w:cs="Times New Roman"/>
                <w:sz w:val="18"/>
                <w:szCs w:val="18"/>
              </w:rPr>
              <w:t>:</w:t>
            </w:r>
            <w:r>
              <w:rPr>
                <w:rFonts w:ascii="Times New Roman" w:hAnsi="Times New Roman" w:cs="Times New Roman"/>
                <w:sz w:val="18"/>
                <w:szCs w:val="18"/>
              </w:rPr>
              <w:t xml:space="preserve"> </w:t>
            </w:r>
            <w:r w:rsidR="00FA3360">
              <w:rPr>
                <w:rFonts w:ascii="Times New Roman" w:hAnsi="Times New Roman" w:cs="Times New Roman"/>
                <w:sz w:val="18"/>
                <w:szCs w:val="18"/>
              </w:rPr>
              <w:t>A</w:t>
            </w:r>
            <w:r>
              <w:rPr>
                <w:rFonts w:ascii="Times New Roman" w:hAnsi="Times New Roman" w:cs="Times New Roman"/>
                <w:sz w:val="18"/>
                <w:szCs w:val="18"/>
              </w:rPr>
              <w:t xml:space="preserve">s we mentioned in offline, we don’t think per-TRP configuration of joint/separate TCI mode is useful. Even only one TRP is facing MPE issue, it would also impact </w:t>
            </w:r>
            <w:r w:rsidR="005813CC">
              <w:rPr>
                <w:rFonts w:ascii="Times New Roman" w:hAnsi="Times New Roman" w:cs="Times New Roman"/>
                <w:sz w:val="18"/>
                <w:szCs w:val="18"/>
              </w:rPr>
              <w:t>selection of the beam(s) that can be used to communicate with</w:t>
            </w:r>
            <w:r w:rsidR="00993CD8">
              <w:rPr>
                <w:rFonts w:ascii="Times New Roman" w:hAnsi="Times New Roman" w:cs="Times New Roman"/>
                <w:sz w:val="18"/>
                <w:szCs w:val="18"/>
              </w:rPr>
              <w:t xml:space="preserve"> the</w:t>
            </w:r>
            <w:r w:rsidR="005813CC">
              <w:rPr>
                <w:rFonts w:ascii="Times New Roman" w:hAnsi="Times New Roman" w:cs="Times New Roman"/>
                <w:sz w:val="18"/>
                <w:szCs w:val="18"/>
              </w:rPr>
              <w:t xml:space="preserve"> other TRP. </w:t>
            </w:r>
            <w:r w:rsidR="00AF257A">
              <w:rPr>
                <w:rFonts w:ascii="Times New Roman" w:hAnsi="Times New Roman" w:cs="Times New Roman"/>
                <w:sz w:val="18"/>
                <w:szCs w:val="18"/>
              </w:rPr>
              <w:t>In addition, supporting this would make the whole discussion quite complicated, where many combinations need to be discussed and justified</w:t>
            </w:r>
            <w:r w:rsidR="00DF298C">
              <w:rPr>
                <w:rFonts w:ascii="Times New Roman" w:hAnsi="Times New Roman" w:cs="Times New Roman"/>
                <w:sz w:val="18"/>
                <w:szCs w:val="18"/>
              </w:rPr>
              <w:t xml:space="preserve"> even without considering CJT</w:t>
            </w:r>
            <w:r w:rsidR="00AF257A">
              <w:rPr>
                <w:rFonts w:ascii="Times New Roman" w:hAnsi="Times New Roman" w:cs="Times New Roman"/>
                <w:sz w:val="18"/>
                <w:szCs w:val="18"/>
              </w:rPr>
              <w:t xml:space="preserve">. </w:t>
            </w:r>
          </w:p>
          <w:p w14:paraId="2CE5623C" w14:textId="1E64AAEB" w:rsidR="00AF257A" w:rsidRPr="00F31F26" w:rsidRDefault="00AF257A" w:rsidP="005813CC">
            <w:pPr>
              <w:snapToGrid w:val="0"/>
              <w:spacing w:after="0"/>
              <w:rPr>
                <w:rFonts w:ascii="Times New Roman" w:hAnsi="Times New Roman" w:cs="Times New Roman"/>
                <w:sz w:val="18"/>
                <w:szCs w:val="18"/>
              </w:rPr>
            </w:pPr>
          </w:p>
        </w:tc>
      </w:tr>
      <w:tr w:rsidR="00E219B8" w14:paraId="63A0FFD1" w14:textId="77777777">
        <w:tc>
          <w:tcPr>
            <w:tcW w:w="1286" w:type="dxa"/>
            <w:tcBorders>
              <w:top w:val="single" w:sz="4" w:space="0" w:color="auto"/>
              <w:left w:val="single" w:sz="4" w:space="0" w:color="auto"/>
              <w:bottom w:val="single" w:sz="4" w:space="0" w:color="auto"/>
              <w:right w:val="single" w:sz="4" w:space="0" w:color="auto"/>
            </w:tcBorders>
          </w:tcPr>
          <w:p w14:paraId="3BE717EA" w14:textId="36693DEE" w:rsidR="00E219B8" w:rsidRDefault="00556DDF"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V04</w:t>
            </w:r>
          </w:p>
        </w:tc>
        <w:tc>
          <w:tcPr>
            <w:tcW w:w="8699" w:type="dxa"/>
            <w:tcBorders>
              <w:top w:val="single" w:sz="4" w:space="0" w:color="auto"/>
              <w:left w:val="single" w:sz="4" w:space="0" w:color="auto"/>
              <w:bottom w:val="single" w:sz="4" w:space="0" w:color="auto"/>
              <w:right w:val="single" w:sz="4" w:space="0" w:color="auto"/>
            </w:tcBorders>
          </w:tcPr>
          <w:p w14:paraId="2B8D37C3" w14:textId="66E60416" w:rsidR="00E219B8" w:rsidRPr="00F31F26" w:rsidRDefault="00556DDF" w:rsidP="0030772B">
            <w:pPr>
              <w:snapToGrid w:val="0"/>
              <w:spacing w:after="0"/>
              <w:rPr>
                <w:rFonts w:ascii="Times New Roman" w:hAnsi="Times New Roman" w:cs="Times New Roman"/>
                <w:sz w:val="18"/>
                <w:szCs w:val="18"/>
              </w:rPr>
            </w:pPr>
            <w:r w:rsidRPr="00556DDF">
              <w:rPr>
                <w:rFonts w:ascii="Times New Roman" w:hAnsi="Times New Roman" w:cs="Times New Roman"/>
                <w:b/>
                <w:color w:val="3333FF"/>
                <w:sz w:val="18"/>
                <w:szCs w:val="18"/>
              </w:rPr>
              <w:t xml:space="preserve">Proposal 1.A and Proposal 1.B are revised according to </w:t>
            </w:r>
            <w:r>
              <w:rPr>
                <w:rFonts w:ascii="Times New Roman" w:hAnsi="Times New Roman" w:cs="Times New Roman"/>
                <w:b/>
                <w:color w:val="3333FF"/>
                <w:sz w:val="18"/>
                <w:szCs w:val="18"/>
              </w:rPr>
              <w:t xml:space="preserve">above </w:t>
            </w:r>
            <w:r w:rsidRPr="00556DDF">
              <w:rPr>
                <w:rFonts w:ascii="Times New Roman" w:hAnsi="Times New Roman" w:cs="Times New Roman"/>
                <w:b/>
                <w:color w:val="3333FF"/>
                <w:sz w:val="18"/>
                <w:szCs w:val="18"/>
              </w:rPr>
              <w:t xml:space="preserve">feedback </w:t>
            </w:r>
          </w:p>
        </w:tc>
      </w:tr>
      <w:tr w:rsidR="00E219B8" w14:paraId="07DF0D67" w14:textId="77777777">
        <w:tc>
          <w:tcPr>
            <w:tcW w:w="1286" w:type="dxa"/>
            <w:tcBorders>
              <w:top w:val="single" w:sz="4" w:space="0" w:color="auto"/>
              <w:left w:val="single" w:sz="4" w:space="0" w:color="auto"/>
              <w:bottom w:val="single" w:sz="4" w:space="0" w:color="auto"/>
              <w:right w:val="single" w:sz="4" w:space="0" w:color="auto"/>
            </w:tcBorders>
          </w:tcPr>
          <w:p w14:paraId="27467A7D" w14:textId="4AF82ABF" w:rsidR="00E219B8" w:rsidRDefault="009B2D7A" w:rsidP="0030772B">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Borders>
              <w:top w:val="single" w:sz="4" w:space="0" w:color="auto"/>
              <w:left w:val="single" w:sz="4" w:space="0" w:color="auto"/>
              <w:bottom w:val="single" w:sz="4" w:space="0" w:color="auto"/>
              <w:right w:val="single" w:sz="4" w:space="0" w:color="auto"/>
            </w:tcBorders>
          </w:tcPr>
          <w:p w14:paraId="77228439" w14:textId="714339C6" w:rsidR="00347B90" w:rsidRPr="00347B90" w:rsidRDefault="00347B90" w:rsidP="0030772B">
            <w:pPr>
              <w:snapToGrid w:val="0"/>
              <w:spacing w:after="0"/>
              <w:rPr>
                <w:rFonts w:ascii="Times New Roman" w:hAnsi="Times New Roman" w:cs="Times New Roman"/>
                <w:b/>
                <w:sz w:val="18"/>
                <w:szCs w:val="18"/>
              </w:rPr>
            </w:pPr>
            <w:r w:rsidRPr="00347B90">
              <w:rPr>
                <w:rFonts w:ascii="Times New Roman" w:hAnsi="Times New Roman" w:cs="Times New Roman"/>
                <w:b/>
                <w:sz w:val="18"/>
                <w:szCs w:val="18"/>
              </w:rPr>
              <w:t>Proposal 1.A</w:t>
            </w:r>
          </w:p>
          <w:p w14:paraId="24BF1165" w14:textId="77777777" w:rsidR="00347B90" w:rsidRDefault="00347B90" w:rsidP="0030772B">
            <w:pPr>
              <w:snapToGrid w:val="0"/>
              <w:spacing w:after="0"/>
              <w:rPr>
                <w:rFonts w:ascii="Times New Roman" w:hAnsi="Times New Roman" w:cs="Times New Roman"/>
                <w:sz w:val="18"/>
                <w:szCs w:val="18"/>
              </w:rPr>
            </w:pPr>
          </w:p>
          <w:p w14:paraId="3509D93C" w14:textId="6789C1B8" w:rsidR="007B4396" w:rsidRDefault="007B4396"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think we need to set the maximum number of indicated TCI states for CJT and </w:t>
            </w:r>
            <w:r w:rsidR="00A9342D">
              <w:rPr>
                <w:rFonts w:ascii="Times New Roman" w:hAnsi="Times New Roman" w:cs="Times New Roman"/>
                <w:sz w:val="18"/>
                <w:szCs w:val="18"/>
              </w:rPr>
              <w:t>not</w:t>
            </w:r>
            <w:ins w:id="28" w:author="Keyvan Zarifi" w:date="2022-08-18T01:06:00Z">
              <w:r w:rsidR="00A9342D">
                <w:rPr>
                  <w:rFonts w:ascii="Times New Roman" w:hAnsi="Times New Roman" w:cs="Times New Roman"/>
                  <w:sz w:val="18"/>
                  <w:szCs w:val="18"/>
                </w:rPr>
                <w:t xml:space="preserve"> </w:t>
              </w:r>
            </w:ins>
            <w:r>
              <w:rPr>
                <w:rFonts w:ascii="Times New Roman" w:hAnsi="Times New Roman" w:cs="Times New Roman"/>
                <w:sz w:val="18"/>
                <w:szCs w:val="18"/>
              </w:rPr>
              <w:t>leave it as an FFS since:</w:t>
            </w:r>
          </w:p>
          <w:p w14:paraId="27E7D95F" w14:textId="52C463E7" w:rsidR="00E219B8" w:rsidRDefault="007B4396" w:rsidP="007B4396">
            <w:pPr>
              <w:pStyle w:val="ListParagraph"/>
              <w:numPr>
                <w:ilvl w:val="0"/>
                <w:numId w:val="43"/>
              </w:numPr>
              <w:snapToGrid w:val="0"/>
              <w:spacing w:after="0"/>
              <w:rPr>
                <w:rFonts w:ascii="Times New Roman" w:hAnsi="Times New Roman" w:cs="Times New Roman"/>
                <w:sz w:val="18"/>
                <w:szCs w:val="18"/>
              </w:rPr>
            </w:pPr>
            <w:r w:rsidRPr="007B4396">
              <w:rPr>
                <w:rFonts w:ascii="Times New Roman" w:hAnsi="Times New Roman" w:cs="Times New Roman"/>
                <w:sz w:val="18"/>
                <w:szCs w:val="18"/>
              </w:rPr>
              <w:t xml:space="preserve">If we don’t agree on the maximum number of TCI states, we are not sure how the subsequent discussion for TCI activation/indication in MAC-CE and TCI indication in DCI can progress. We think that both MAC-CE design </w:t>
            </w:r>
            <w:r w:rsidR="00A9342D">
              <w:rPr>
                <w:rFonts w:ascii="Times New Roman" w:hAnsi="Times New Roman" w:cs="Times New Roman"/>
                <w:sz w:val="18"/>
                <w:szCs w:val="18"/>
              </w:rPr>
              <w:t>is</w:t>
            </w:r>
            <w:r w:rsidRPr="007B4396">
              <w:rPr>
                <w:rFonts w:ascii="Times New Roman" w:hAnsi="Times New Roman" w:cs="Times New Roman"/>
                <w:sz w:val="18"/>
                <w:szCs w:val="18"/>
              </w:rPr>
              <w:t xml:space="preserve"> very much intertwined with the maximum number of TCI states that are mapped to the TCI codepoint</w:t>
            </w:r>
            <w:r w:rsidR="00A9342D">
              <w:rPr>
                <w:rFonts w:ascii="Times New Roman" w:hAnsi="Times New Roman" w:cs="Times New Roman"/>
                <w:sz w:val="18"/>
                <w:szCs w:val="18"/>
              </w:rPr>
              <w:t xml:space="preserve"> </w:t>
            </w:r>
            <w:r w:rsidR="00A9342D" w:rsidRPr="007B4396">
              <w:rPr>
                <w:rFonts w:ascii="Times New Roman" w:hAnsi="Times New Roman" w:cs="Times New Roman"/>
                <w:sz w:val="18"/>
                <w:szCs w:val="18"/>
              </w:rPr>
              <w:t>(max number of indicated TCIs)</w:t>
            </w:r>
            <w:r w:rsidRPr="007B4396">
              <w:rPr>
                <w:rFonts w:ascii="Times New Roman" w:hAnsi="Times New Roman" w:cs="Times New Roman"/>
                <w:sz w:val="18"/>
                <w:szCs w:val="18"/>
              </w:rPr>
              <w:t>.</w:t>
            </w:r>
          </w:p>
          <w:p w14:paraId="13D3C6A7" w14:textId="77777777" w:rsidR="007B4396" w:rsidRDefault="007B4396" w:rsidP="007B4396">
            <w:pPr>
              <w:pStyle w:val="ListParagraph"/>
              <w:numPr>
                <w:ilvl w:val="0"/>
                <w:numId w:val="43"/>
              </w:numPr>
              <w:snapToGrid w:val="0"/>
              <w:spacing w:after="0"/>
              <w:rPr>
                <w:rFonts w:ascii="Times New Roman" w:hAnsi="Times New Roman" w:cs="Times New Roman"/>
                <w:sz w:val="18"/>
                <w:szCs w:val="18"/>
              </w:rPr>
            </w:pPr>
            <w:r>
              <w:rPr>
                <w:rFonts w:ascii="Times New Roman" w:hAnsi="Times New Roman" w:cs="Times New Roman"/>
                <w:sz w:val="18"/>
                <w:szCs w:val="18"/>
              </w:rPr>
              <w:t>Based on our SLS results in R1-2205879, assuming an</w:t>
            </w:r>
            <w:r w:rsidRPr="007B4396">
              <w:rPr>
                <w:rFonts w:ascii="Times New Roman" w:hAnsi="Times New Roman" w:cs="Times New Roman"/>
                <w:sz w:val="18"/>
                <w:szCs w:val="18"/>
              </w:rPr>
              <w:t xml:space="preserve"> RSRP gap between coherent TRPs </w:t>
            </w:r>
            <w:r w:rsidR="00BA4783">
              <w:rPr>
                <w:rFonts w:ascii="Times New Roman" w:hAnsi="Times New Roman" w:cs="Times New Roman"/>
                <w:sz w:val="18"/>
                <w:szCs w:val="18"/>
              </w:rPr>
              <w:t>to be up to</w:t>
            </w:r>
            <w:r w:rsidRPr="007B4396">
              <w:rPr>
                <w:rFonts w:ascii="Times New Roman" w:hAnsi="Times New Roman" w:cs="Times New Roman"/>
                <w:sz w:val="18"/>
                <w:szCs w:val="18"/>
              </w:rPr>
              <w:t xml:space="preserve"> 10dB</w:t>
            </w:r>
            <w:r w:rsidR="00BA4783">
              <w:rPr>
                <w:rFonts w:ascii="Times New Roman" w:hAnsi="Times New Roman" w:cs="Times New Roman"/>
                <w:sz w:val="18"/>
                <w:szCs w:val="18"/>
              </w:rPr>
              <w:t xml:space="preserve">, more than 40% </w:t>
            </w:r>
            <w:r w:rsidRPr="007B4396">
              <w:rPr>
                <w:rFonts w:ascii="Times New Roman" w:hAnsi="Times New Roman" w:cs="Times New Roman"/>
                <w:sz w:val="18"/>
                <w:szCs w:val="18"/>
              </w:rPr>
              <w:t>of the UEs are connected to 3</w:t>
            </w:r>
            <w:r w:rsidR="00BA4783">
              <w:rPr>
                <w:rFonts w:ascii="Times New Roman" w:hAnsi="Times New Roman" w:cs="Times New Roman"/>
                <w:sz w:val="18"/>
                <w:szCs w:val="18"/>
              </w:rPr>
              <w:t xml:space="preserve"> or 4 TRPs. </w:t>
            </w:r>
            <w:r w:rsidRPr="007B4396">
              <w:rPr>
                <w:rFonts w:ascii="Times New Roman" w:hAnsi="Times New Roman" w:cs="Times New Roman"/>
                <w:sz w:val="18"/>
                <w:szCs w:val="18"/>
              </w:rPr>
              <w:t xml:space="preserve"> </w:t>
            </w:r>
            <w:r w:rsidR="00BA4783" w:rsidRPr="00BA4783">
              <w:rPr>
                <w:rFonts w:ascii="Times New Roman" w:hAnsi="Times New Roman" w:cs="Times New Roman"/>
                <w:sz w:val="18"/>
                <w:szCs w:val="18"/>
              </w:rPr>
              <w:t>If four TCI states are supported, four TRS can be indicated where each TRS is associated with one TRP. From the measurements on independent TRS for each TRP, UE can accurately estimate the delay spread of that TRP. However, if only two TCI states are supported, UE can be indicated with up to two TRS. In such a case, as each TRS is associated with only one TRP, the delay spread of only two TRPs can be measured accurately while the delay spread of the other two TRPs may be ignored</w:t>
            </w:r>
            <w:r w:rsidR="00BA4783">
              <w:rPr>
                <w:rFonts w:ascii="Times New Roman" w:hAnsi="Times New Roman" w:cs="Times New Roman"/>
                <w:sz w:val="18"/>
                <w:szCs w:val="18"/>
              </w:rPr>
              <w:t xml:space="preserve"> or misestimated</w:t>
            </w:r>
            <w:r w:rsidR="00BA4783" w:rsidRPr="00BA4783">
              <w:rPr>
                <w:rFonts w:ascii="Times New Roman" w:hAnsi="Times New Roman" w:cs="Times New Roman"/>
                <w:sz w:val="18"/>
                <w:szCs w:val="18"/>
              </w:rPr>
              <w:t>. This results in the CJT performance loss.</w:t>
            </w:r>
          </w:p>
          <w:p w14:paraId="038A1B98" w14:textId="323BF2DE" w:rsidR="00BA4783" w:rsidRDefault="00BA4783" w:rsidP="00BA4783">
            <w:pPr>
              <w:snapToGrid w:val="0"/>
              <w:spacing w:after="0"/>
              <w:rPr>
                <w:rFonts w:ascii="Times New Roman" w:hAnsi="Times New Roman" w:cs="Times New Roman"/>
                <w:sz w:val="18"/>
                <w:szCs w:val="18"/>
              </w:rPr>
            </w:pPr>
            <w:r>
              <w:rPr>
                <w:rFonts w:ascii="Times New Roman" w:hAnsi="Times New Roman" w:cs="Times New Roman"/>
                <w:sz w:val="18"/>
                <w:szCs w:val="18"/>
              </w:rPr>
              <w:t>As for Proposal 1.A, we can further clarify that CJT is only concerned with FR1. Also, we prefer to use the original wording by the moderator which was directly taken from the specification for PDSCH-SFN. The text in 38.214 for PDSCH-SFN states that “</w:t>
            </w:r>
            <w:r w:rsidRPr="00BA4783">
              <w:rPr>
                <w:rFonts w:ascii="Times New Roman" w:hAnsi="Times New Roman" w:cs="Times New Roman"/>
                <w:sz w:val="18"/>
                <w:szCs w:val="18"/>
              </w:rPr>
              <w:t>the UE shall assume that the DM-RS port(s)of the PDSCH is quasi co-located with the DL-RSs of the two TCI states.”</w:t>
            </w:r>
            <w:r w:rsidR="00F72743">
              <w:rPr>
                <w:rFonts w:ascii="Times New Roman" w:hAnsi="Times New Roman" w:cs="Times New Roman"/>
                <w:sz w:val="18"/>
                <w:szCs w:val="18"/>
              </w:rPr>
              <w:t xml:space="preserve"> </w:t>
            </w:r>
          </w:p>
          <w:p w14:paraId="5DAD9F52" w14:textId="37F3156F" w:rsidR="00BA4783" w:rsidRDefault="00BA4783" w:rsidP="00BA4783">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We suggest the following changes:</w:t>
            </w:r>
          </w:p>
          <w:p w14:paraId="0CABCEF7" w14:textId="77777777" w:rsidR="00BA4783" w:rsidRDefault="00BA4783" w:rsidP="00BA4783">
            <w:pPr>
              <w:snapToGrid w:val="0"/>
              <w:spacing w:after="0"/>
              <w:rPr>
                <w:rFonts w:ascii="Times New Roman" w:hAnsi="Times New Roman" w:cs="Times New Roman"/>
                <w:sz w:val="18"/>
                <w:szCs w:val="18"/>
              </w:rPr>
            </w:pPr>
          </w:p>
          <w:p w14:paraId="1DEC1B43" w14:textId="58DEB971" w:rsidR="00BA4783" w:rsidRDefault="00BA4783" w:rsidP="00BA4783">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002D1088">
              <w:rPr>
                <w:rFonts w:ascii="Times New Roman" w:eastAsia="Batang" w:hAnsi="Times New Roman" w:cs="Times New Roman"/>
                <w:b/>
                <w:bCs/>
                <w:iCs/>
                <w:color w:val="000000" w:themeColor="text1"/>
                <w:sz w:val="18"/>
                <w:szCs w:val="18"/>
                <w:lang w:val="en-GB" w:eastAsia="en-US"/>
              </w:rPr>
              <w:t xml:space="preserve"> (updated)</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BA4783">
              <w:rPr>
                <w:rFonts w:ascii="Times New Roman" w:hAnsi="Times New Roman" w:cs="Times New Roman" w:hint="eastAsia"/>
                <w:strike/>
                <w:color w:val="000000" w:themeColor="text1"/>
                <w:sz w:val="18"/>
                <w:szCs w:val="18"/>
              </w:rPr>
              <w:t>m</w:t>
            </w:r>
            <w:r w:rsidRPr="00BA4783">
              <w:rPr>
                <w:rFonts w:ascii="Times New Roman" w:hAnsi="Times New Roman" w:cs="Times New Roman"/>
                <w:strike/>
                <w:color w:val="000000" w:themeColor="text1"/>
                <w:sz w:val="18"/>
                <w:szCs w:val="18"/>
              </w:rPr>
              <w:t>ore than one</w:t>
            </w:r>
            <w:r>
              <w:rPr>
                <w:rFonts w:ascii="Times New Roman" w:hAnsi="Times New Roman" w:cs="Times New Roman"/>
                <w:color w:val="000000" w:themeColor="text1"/>
                <w:sz w:val="18"/>
                <w:szCs w:val="18"/>
              </w:rPr>
              <w:t xml:space="preserve"> </w:t>
            </w:r>
            <w:r w:rsidRPr="00BA4783">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in</w:t>
            </w:r>
            <w:r w:rsidRPr="00BA4783">
              <w:rPr>
                <w:rFonts w:ascii="Times New Roman" w:hAnsi="Times New Roman" w:cs="Times New Roman"/>
                <w:color w:val="FF0000"/>
                <w:sz w:val="18"/>
                <w:szCs w:val="18"/>
              </w:rPr>
              <w:t xml:space="preserve"> FR1</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sidRPr="00BA4783">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sidRPr="00BA4783">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PDSCH DM-RS port</w:t>
            </w:r>
            <w:r w:rsidRPr="00BA4783">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w:t>
            </w:r>
            <w:r w:rsidR="00347B90" w:rsidRPr="00692DB9">
              <w:rPr>
                <w:rFonts w:ascii="Times New Roman" w:hAnsi="Times New Roman" w:cs="Times New Roman"/>
                <w:strike/>
                <w:sz w:val="18"/>
                <w:szCs w:val="18"/>
              </w:rPr>
              <w:t>the more than one</w:t>
            </w:r>
            <w:r w:rsidR="00347B90" w:rsidRPr="00347B90">
              <w:rPr>
                <w:rFonts w:ascii="Times New Roman" w:hAnsi="Times New Roman" w:cs="Times New Roman"/>
                <w:sz w:val="18"/>
                <w:szCs w:val="18"/>
              </w:rPr>
              <w:t xml:space="preserve"> </w:t>
            </w:r>
            <w:r w:rsidR="00347B90" w:rsidRPr="00347B90">
              <w:rPr>
                <w:rFonts w:ascii="Times New Roman" w:hAnsi="Times New Roman" w:cs="Times New Roman"/>
                <w:color w:val="FF0000"/>
                <w:sz w:val="18"/>
                <w:szCs w:val="18"/>
              </w:rPr>
              <w:t>up to four</w:t>
            </w:r>
            <w:r w:rsidR="00347B90">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joint/DL TCI states</w:t>
            </w:r>
          </w:p>
          <w:p w14:paraId="05DEA519" w14:textId="4F6C31E2" w:rsidR="00BA4783" w:rsidRDefault="00BA4783" w:rsidP="00BA4783">
            <w:pPr>
              <w:pStyle w:val="ListParagraph"/>
              <w:numPr>
                <w:ilvl w:val="0"/>
                <w:numId w:val="27"/>
              </w:numPr>
              <w:spacing w:after="0" w:line="240" w:lineRule="auto"/>
              <w:jc w:val="both"/>
              <w:rPr>
                <w:rFonts w:ascii="Times New Roman" w:hAnsi="Times New Roman" w:cs="Times New Roman"/>
                <w:strike/>
                <w:color w:val="000000" w:themeColor="text1"/>
                <w:sz w:val="18"/>
                <w:szCs w:val="18"/>
              </w:rPr>
            </w:pPr>
            <w:r w:rsidRPr="00347B90">
              <w:rPr>
                <w:rFonts w:ascii="Times New Roman" w:eastAsia="PMingLiU" w:hAnsi="Times New Roman" w:cs="Times New Roman" w:hint="eastAsia"/>
                <w:strike/>
                <w:color w:val="000000" w:themeColor="text1"/>
                <w:sz w:val="18"/>
                <w:szCs w:val="18"/>
                <w:lang w:eastAsia="zh-TW"/>
              </w:rPr>
              <w:t>F</w:t>
            </w:r>
            <w:r w:rsidRPr="00347B90">
              <w:rPr>
                <w:rFonts w:ascii="Times New Roman" w:eastAsia="PMingLiU" w:hAnsi="Times New Roman" w:cs="Times New Roman"/>
                <w:strike/>
                <w:color w:val="000000" w:themeColor="text1"/>
                <w:sz w:val="18"/>
                <w:szCs w:val="18"/>
                <w:lang w:eastAsia="zh-TW"/>
              </w:rPr>
              <w:t>FS: The maximum number of</w:t>
            </w:r>
            <w:r w:rsidRPr="00347B90">
              <w:rPr>
                <w:rFonts w:ascii="Times New Roman" w:hAnsi="Times New Roman" w:cs="Times New Roman"/>
                <w:strike/>
                <w:color w:val="000000" w:themeColor="text1"/>
                <w:sz w:val="18"/>
                <w:szCs w:val="18"/>
              </w:rPr>
              <w:t xml:space="preserve"> joint/DL TCI states that can be applied </w:t>
            </w:r>
            <w:r w:rsidRPr="00347B90">
              <w:rPr>
                <w:rFonts w:ascii="Times New Roman" w:hAnsi="Times New Roman" w:cs="Times New Roman"/>
                <w:strike/>
                <w:color w:val="000000" w:themeColor="text1"/>
                <w:sz w:val="18"/>
                <w:szCs w:val="20"/>
              </w:rPr>
              <w:t>simultaneously</w:t>
            </w:r>
            <w:r w:rsidRPr="00347B90">
              <w:rPr>
                <w:rFonts w:ascii="Times New Roman" w:hAnsi="Times New Roman" w:cs="Times New Roman"/>
                <w:strike/>
                <w:color w:val="000000" w:themeColor="text1"/>
                <w:sz w:val="18"/>
                <w:szCs w:val="18"/>
              </w:rPr>
              <w:t xml:space="preserve"> for CJT-based PDSCH reception(s)</w:t>
            </w:r>
          </w:p>
          <w:p w14:paraId="04C2986D" w14:textId="2CFBD49E" w:rsidR="00FD6D35" w:rsidRDefault="00FD6D35" w:rsidP="00FD6D35">
            <w:pPr>
              <w:spacing w:after="0" w:line="240" w:lineRule="auto"/>
              <w:jc w:val="both"/>
              <w:rPr>
                <w:rFonts w:ascii="Times New Roman" w:hAnsi="Times New Roman" w:cs="Times New Roman"/>
                <w:strike/>
                <w:color w:val="000000" w:themeColor="text1"/>
                <w:sz w:val="18"/>
                <w:szCs w:val="18"/>
              </w:rPr>
            </w:pPr>
          </w:p>
          <w:p w14:paraId="54187A74" w14:textId="1050F782" w:rsidR="00786B11" w:rsidRPr="00786B11" w:rsidRDefault="00786B11" w:rsidP="00FD6D35">
            <w:pPr>
              <w:spacing w:after="0" w:line="240" w:lineRule="auto"/>
              <w:jc w:val="both"/>
              <w:rPr>
                <w:rFonts w:ascii="Times New Roman" w:hAnsi="Times New Roman" w:cs="Times New Roman"/>
                <w:color w:val="0000FF"/>
                <w:sz w:val="18"/>
                <w:szCs w:val="18"/>
              </w:rPr>
            </w:pPr>
            <w:r w:rsidRPr="0033755E">
              <w:rPr>
                <w:rFonts w:ascii="Times New Roman" w:hAnsi="Times New Roman" w:cs="Times New Roman" w:hint="eastAsia"/>
                <w:color w:val="0000FF"/>
                <w:sz w:val="18"/>
                <w:szCs w:val="18"/>
              </w:rPr>
              <w:t>[</w:t>
            </w:r>
            <w:r w:rsidRPr="0033755E">
              <w:rPr>
                <w:rFonts w:ascii="Times New Roman" w:hAnsi="Times New Roman" w:cs="Times New Roman"/>
                <w:color w:val="0000FF"/>
                <w:sz w:val="18"/>
                <w:szCs w:val="18"/>
              </w:rPr>
              <w:t xml:space="preserve">Mod] </w:t>
            </w:r>
            <w:r w:rsidRPr="0033755E">
              <w:rPr>
                <w:rFonts w:ascii="Times New Roman" w:hAnsi="Times New Roman" w:cs="Times New Roman" w:hint="eastAsia"/>
                <w:color w:val="0000FF"/>
                <w:sz w:val="18"/>
                <w:szCs w:val="18"/>
              </w:rPr>
              <w:t>C</w:t>
            </w:r>
            <w:r w:rsidRPr="0033755E">
              <w:rPr>
                <w:rFonts w:ascii="Times New Roman" w:hAnsi="Times New Roman" w:cs="Times New Roman"/>
                <w:color w:val="0000FF"/>
                <w:sz w:val="18"/>
                <w:szCs w:val="18"/>
              </w:rPr>
              <w:t>apture “in FR1” in the proposal</w:t>
            </w:r>
            <w:r>
              <w:rPr>
                <w:rFonts w:ascii="Times New Roman" w:hAnsi="Times New Roman" w:cs="Times New Roman"/>
                <w:color w:val="0000FF"/>
                <w:sz w:val="18"/>
                <w:szCs w:val="18"/>
              </w:rPr>
              <w:t>, and I also prefer to use the same description in current spec.</w:t>
            </w:r>
            <w:r w:rsidRPr="0033755E">
              <w:rPr>
                <w:rFonts w:ascii="Times New Roman" w:hAnsi="Times New Roman" w:cs="Times New Roman"/>
                <w:color w:val="0000FF"/>
                <w:sz w:val="18"/>
                <w:szCs w:val="18"/>
              </w:rPr>
              <w:t xml:space="preserve"> Rega</w:t>
            </w:r>
            <w:r>
              <w:rPr>
                <w:rFonts w:ascii="Times New Roman" w:hAnsi="Times New Roman" w:cs="Times New Roman" w:hint="eastAsia"/>
                <w:color w:val="0000FF"/>
                <w:sz w:val="18"/>
                <w:szCs w:val="18"/>
              </w:rPr>
              <w:t>r</w:t>
            </w:r>
            <w:r>
              <w:rPr>
                <w:rFonts w:ascii="Times New Roman" w:hAnsi="Times New Roman" w:cs="Times New Roman"/>
                <w:color w:val="0000FF"/>
                <w:sz w:val="18"/>
                <w:szCs w:val="18"/>
              </w:rPr>
              <w:t>ding the max number, please note that there is still no consensus on support and how to support CJT with multiple TCI states. If you really believe the suggestion on the max number = 4 can make the proposal easier to be accepted by the group, I can adopt your suggestion later.</w:t>
            </w:r>
          </w:p>
          <w:p w14:paraId="11CC4143" w14:textId="77777777" w:rsidR="00786B11" w:rsidRDefault="00786B11" w:rsidP="00FD6D35">
            <w:pPr>
              <w:spacing w:after="0" w:line="240" w:lineRule="auto"/>
              <w:jc w:val="both"/>
              <w:rPr>
                <w:rFonts w:ascii="Times New Roman" w:hAnsi="Times New Roman" w:cs="Times New Roman"/>
                <w:strike/>
                <w:color w:val="000000" w:themeColor="text1"/>
                <w:sz w:val="18"/>
                <w:szCs w:val="18"/>
              </w:rPr>
            </w:pPr>
          </w:p>
          <w:p w14:paraId="5DA2B6EA" w14:textId="77777777" w:rsidR="00A9342D" w:rsidRDefault="00FD6D35" w:rsidP="00FD6D35">
            <w:pPr>
              <w:spacing w:after="0" w:line="240" w:lineRule="auto"/>
              <w:jc w:val="both"/>
              <w:rPr>
                <w:rFonts w:ascii="Times New Roman" w:hAnsi="Times New Roman" w:cs="Times New Roman"/>
                <w:b/>
                <w:color w:val="000000" w:themeColor="text1"/>
                <w:sz w:val="18"/>
                <w:szCs w:val="18"/>
              </w:rPr>
            </w:pPr>
            <w:r w:rsidRPr="00FD6D35">
              <w:rPr>
                <w:rFonts w:ascii="Times New Roman" w:hAnsi="Times New Roman" w:cs="Times New Roman"/>
                <w:b/>
                <w:color w:val="000000" w:themeColor="text1"/>
                <w:sz w:val="18"/>
                <w:szCs w:val="18"/>
              </w:rPr>
              <w:t xml:space="preserve">Proposal 1.B: </w:t>
            </w:r>
          </w:p>
          <w:p w14:paraId="092DCA76" w14:textId="77777777" w:rsidR="00A9342D" w:rsidRDefault="00A9342D" w:rsidP="00FD6D35">
            <w:pPr>
              <w:spacing w:after="0" w:line="240" w:lineRule="auto"/>
              <w:jc w:val="both"/>
              <w:rPr>
                <w:rFonts w:ascii="Times New Roman" w:hAnsi="Times New Roman" w:cs="Times New Roman"/>
                <w:color w:val="000000" w:themeColor="text1"/>
                <w:sz w:val="18"/>
                <w:szCs w:val="18"/>
              </w:rPr>
            </w:pPr>
          </w:p>
          <w:p w14:paraId="1257142F" w14:textId="46501476" w:rsidR="00FD6D35" w:rsidRDefault="00F2721B" w:rsidP="00FD6D35">
            <w:pPr>
              <w:spacing w:after="0" w:line="240" w:lineRule="auto"/>
              <w:jc w:val="both"/>
              <w:rPr>
                <w:rFonts w:ascii="Times New Roman" w:hAnsi="Times New Roman" w:cs="Times New Roman"/>
                <w:color w:val="000000" w:themeColor="text1"/>
                <w:sz w:val="18"/>
                <w:szCs w:val="18"/>
              </w:rPr>
            </w:pPr>
            <w:r w:rsidRPr="00F2721B">
              <w:rPr>
                <w:rFonts w:ascii="Times New Roman" w:hAnsi="Times New Roman" w:cs="Times New Roman"/>
                <w:color w:val="000000" w:themeColor="text1"/>
                <w:sz w:val="18"/>
                <w:szCs w:val="18"/>
              </w:rPr>
              <w:t xml:space="preserve">We </w:t>
            </w:r>
            <w:r>
              <w:rPr>
                <w:rFonts w:ascii="Times New Roman" w:hAnsi="Times New Roman" w:cs="Times New Roman"/>
                <w:color w:val="000000" w:themeColor="text1"/>
                <w:sz w:val="18"/>
                <w:szCs w:val="18"/>
              </w:rPr>
              <w:t>have two concerns about this proposal:</w:t>
            </w:r>
          </w:p>
          <w:p w14:paraId="1EF0B501" w14:textId="4058118C" w:rsidR="00F2721B" w:rsidRDefault="00F2721B" w:rsidP="00F2721B">
            <w:pPr>
              <w:pStyle w:val="ListParagraph"/>
              <w:numPr>
                <w:ilvl w:val="0"/>
                <w:numId w:val="44"/>
              </w:numPr>
              <w:spacing w:after="0" w:line="240" w:lineRule="auto"/>
              <w:jc w:val="both"/>
              <w:rPr>
                <w:rFonts w:ascii="Times New Roman" w:hAnsi="Times New Roman" w:cs="Times New Roman"/>
                <w:color w:val="000000" w:themeColor="text1"/>
                <w:sz w:val="18"/>
                <w:szCs w:val="18"/>
              </w:rPr>
            </w:pPr>
            <w:r w:rsidRPr="00F2721B">
              <w:rPr>
                <w:rFonts w:ascii="Times New Roman" w:hAnsi="Times New Roman" w:cs="Times New Roman"/>
                <w:color w:val="000000" w:themeColor="text1"/>
                <w:sz w:val="18"/>
                <w:szCs w:val="18"/>
              </w:rPr>
              <w:t>In Rel-17</w:t>
            </w:r>
            <w:r w:rsidR="00A9342D">
              <w:rPr>
                <w:rFonts w:ascii="Times New Roman" w:hAnsi="Times New Roman" w:cs="Times New Roman"/>
                <w:color w:val="000000" w:themeColor="text1"/>
                <w:sz w:val="18"/>
                <w:szCs w:val="18"/>
              </w:rPr>
              <w:t xml:space="preserve"> unified TCI framework</w:t>
            </w:r>
            <w:r>
              <w:rPr>
                <w:rFonts w:ascii="Times New Roman" w:hAnsi="Times New Roman" w:cs="Times New Roman"/>
                <w:color w:val="000000" w:themeColor="text1"/>
                <w:sz w:val="18"/>
                <w:szCs w:val="18"/>
              </w:rPr>
              <w:t>, any of the following combinations can be indicated to the UE using MAC-CE/DCI:</w:t>
            </w:r>
          </w:p>
          <w:p w14:paraId="4824842F" w14:textId="1740EFE4" w:rsidR="00F2721B" w:rsidRDefault="00F2721B" w:rsidP="00F2721B">
            <w:pPr>
              <w:pStyle w:val="ListParagraph"/>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Joint TCI</w:t>
            </w:r>
          </w:p>
          <w:p w14:paraId="313FC396" w14:textId="7C4D7138" w:rsidR="00F2721B" w:rsidRDefault="00F2721B" w:rsidP="00F2721B">
            <w:pPr>
              <w:pStyle w:val="ListParagraph"/>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w:t>
            </w:r>
          </w:p>
          <w:p w14:paraId="41FD7884" w14:textId="1AAF31EA" w:rsidR="00F2721B" w:rsidRDefault="00F2721B" w:rsidP="00F2721B">
            <w:pPr>
              <w:pStyle w:val="ListParagraph"/>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UL</w:t>
            </w:r>
          </w:p>
          <w:p w14:paraId="4E1AAD5B" w14:textId="1E67473B" w:rsidR="00F2721B" w:rsidRPr="00F2721B" w:rsidRDefault="00F2721B" w:rsidP="00F2721B">
            <w:pPr>
              <w:pStyle w:val="ListParagraph"/>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 + 1 UL</w:t>
            </w:r>
          </w:p>
          <w:p w14:paraId="486B6C13" w14:textId="270E3D7B" w:rsidR="000E7729" w:rsidRDefault="00F2721B" w:rsidP="000E7729">
            <w:pPr>
              <w:snapToGrid w:val="0"/>
              <w:spacing w:after="0"/>
              <w:ind w:left="720"/>
              <w:rPr>
                <w:rFonts w:ascii="Times New Roman" w:hAnsi="Times New Roman" w:cs="Times New Roman"/>
                <w:color w:val="000000" w:themeColor="text1"/>
                <w:sz w:val="18"/>
                <w:szCs w:val="18"/>
              </w:rPr>
            </w:pPr>
            <w:r>
              <w:rPr>
                <w:rFonts w:ascii="Times New Roman" w:hAnsi="Times New Roman" w:cs="Times New Roman"/>
                <w:sz w:val="18"/>
                <w:szCs w:val="18"/>
              </w:rPr>
              <w:t>However, if, for instance, “b” i</w:t>
            </w:r>
            <w:r w:rsidR="00A9342D">
              <w:rPr>
                <w:rFonts w:ascii="Times New Roman" w:hAnsi="Times New Roman" w:cs="Times New Roman"/>
                <w:sz w:val="18"/>
                <w:szCs w:val="18"/>
              </w:rPr>
              <w:t>s</w:t>
            </w:r>
            <w:r>
              <w:rPr>
                <w:rFonts w:ascii="Times New Roman" w:hAnsi="Times New Roman" w:cs="Times New Roman"/>
                <w:sz w:val="18"/>
                <w:szCs w:val="18"/>
              </w:rPr>
              <w:t xml:space="preserve"> indicated to the UE by a MAC-CE/DCI at a certain time t0, it does not mean UE’s UL TCI is undetermined after t0+BAT. UE still </w:t>
            </w:r>
            <w:r w:rsidRPr="00183A8C">
              <w:rPr>
                <w:rFonts w:ascii="Times New Roman" w:hAnsi="Times New Roman" w:cs="Times New Roman"/>
                <w:sz w:val="18"/>
                <w:szCs w:val="18"/>
                <w:u w:val="single"/>
              </w:rPr>
              <w:t>applies</w:t>
            </w:r>
            <w:r>
              <w:rPr>
                <w:rFonts w:ascii="Times New Roman" w:hAnsi="Times New Roman" w:cs="Times New Roman"/>
                <w:sz w:val="18"/>
                <w:szCs w:val="18"/>
              </w:rPr>
              <w:t xml:space="preserve"> a previously-indicated UL TCI </w:t>
            </w:r>
            <w:r w:rsidR="00183A8C">
              <w:rPr>
                <w:rFonts w:ascii="Times New Roman" w:hAnsi="Times New Roman" w:cs="Times New Roman"/>
                <w:sz w:val="18"/>
                <w:szCs w:val="18"/>
              </w:rPr>
              <w:t>it has been using before t0. Similarly, in our view, UE cannot apply only a “</w:t>
            </w:r>
            <w:r w:rsidR="00183A8C">
              <w:rPr>
                <w:rFonts w:ascii="Times New Roman" w:hAnsi="Times New Roman" w:cs="Times New Roman"/>
                <w:color w:val="000000" w:themeColor="text1"/>
                <w:sz w:val="18"/>
                <w:szCs w:val="18"/>
              </w:rPr>
              <w:t xml:space="preserve">1 pair of DL and UL TCI states + 1 DL TCI state”, as it still needs to apply an UL TCI for the second link even if the UL TCI for the second link is not indicated in the last MAC-CE/DCI. </w:t>
            </w:r>
            <w:r w:rsidR="00B341DF">
              <w:rPr>
                <w:rFonts w:ascii="Times New Roman" w:hAnsi="Times New Roman" w:cs="Times New Roman"/>
                <w:color w:val="000000" w:themeColor="text1"/>
                <w:sz w:val="18"/>
                <w:szCs w:val="18"/>
              </w:rPr>
              <w:t xml:space="preserve">Similar issue holds regarding “1 pair of DL TCI states”. </w:t>
            </w:r>
            <w:r w:rsidR="000E7729">
              <w:rPr>
                <w:rFonts w:ascii="Times New Roman" w:hAnsi="Times New Roman" w:cs="Times New Roman"/>
                <w:color w:val="000000" w:themeColor="text1"/>
                <w:sz w:val="18"/>
                <w:szCs w:val="18"/>
              </w:rPr>
              <w:t xml:space="preserve">So, if the intention of proposal is actually the </w:t>
            </w:r>
            <w:r w:rsidR="000E7729" w:rsidRPr="00B341DF">
              <w:rPr>
                <w:rFonts w:ascii="Times New Roman" w:hAnsi="Times New Roman" w:cs="Times New Roman"/>
                <w:color w:val="000000" w:themeColor="text1"/>
                <w:sz w:val="18"/>
                <w:szCs w:val="18"/>
                <w:u w:val="single"/>
              </w:rPr>
              <w:t>applied</w:t>
            </w:r>
            <w:r w:rsidR="000E7729">
              <w:rPr>
                <w:rFonts w:ascii="Times New Roman" w:hAnsi="Times New Roman" w:cs="Times New Roman"/>
                <w:color w:val="000000" w:themeColor="text1"/>
                <w:sz w:val="18"/>
                <w:szCs w:val="18"/>
              </w:rPr>
              <w:t xml:space="preserve"> TCIs, then, for two TRPs, only the following combinations are valid</w:t>
            </w:r>
            <w:r w:rsidR="00B341DF">
              <w:rPr>
                <w:rFonts w:ascii="Times New Roman" w:hAnsi="Times New Roman" w:cs="Times New Roman"/>
                <w:color w:val="000000" w:themeColor="text1"/>
                <w:sz w:val="18"/>
                <w:szCs w:val="18"/>
              </w:rPr>
              <w:t xml:space="preserve"> (Note that we are supportive to remove FFS from the third bullet)</w:t>
            </w:r>
            <w:r w:rsidR="000E7729">
              <w:rPr>
                <w:rFonts w:ascii="Times New Roman" w:hAnsi="Times New Roman" w:cs="Times New Roman"/>
                <w:color w:val="000000" w:themeColor="text1"/>
                <w:sz w:val="18"/>
                <w:szCs w:val="18"/>
              </w:rPr>
              <w:t>:</w:t>
            </w:r>
          </w:p>
          <w:p w14:paraId="4E7DE249" w14:textId="2C0A4DE4" w:rsidR="000E7729" w:rsidRPr="006B416B" w:rsidRDefault="000E7729" w:rsidP="000E7729">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4E5ED78C" w14:textId="225AF760" w:rsidR="000E7729" w:rsidRDefault="000E7729" w:rsidP="000E7729">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17D824B6" w14:textId="16D0E5A9" w:rsidR="000E7729" w:rsidRDefault="000E7729" w:rsidP="000E7729">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70BCC5F8" w14:textId="29D0D9B2" w:rsidR="00B341DF" w:rsidRDefault="00B341DF" w:rsidP="00B341DF">
            <w:pPr>
              <w:spacing w:after="0" w:line="240" w:lineRule="auto"/>
              <w:ind w:left="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that gNB may update</w:t>
            </w:r>
            <w:r w:rsidR="00A9342D">
              <w:rPr>
                <w:rFonts w:ascii="Times New Roman" w:hAnsi="Times New Roman" w:cs="Times New Roman"/>
                <w:color w:val="000000" w:themeColor="text1"/>
                <w:sz w:val="18"/>
                <w:szCs w:val="18"/>
              </w:rPr>
              <w:t>/indicate</w:t>
            </w:r>
            <w:r>
              <w:rPr>
                <w:rFonts w:ascii="Times New Roman" w:hAnsi="Times New Roman" w:cs="Times New Roman"/>
                <w:color w:val="000000" w:themeColor="text1"/>
                <w:sz w:val="18"/>
                <w:szCs w:val="18"/>
              </w:rPr>
              <w:t xml:space="preserve"> only a subset of each of the above combinations in a DCI or MAC-CE. For instance, for the second bullet, only an UL TCI state may be indicated to the UE</w:t>
            </w:r>
            <w:r w:rsidR="00A9342D">
              <w:rPr>
                <w:rFonts w:ascii="Times New Roman" w:hAnsi="Times New Roman" w:cs="Times New Roman"/>
                <w:color w:val="000000" w:themeColor="text1"/>
                <w:sz w:val="18"/>
                <w:szCs w:val="18"/>
              </w:rPr>
              <w:t xml:space="preserve"> in a DCI</w:t>
            </w:r>
            <w:r>
              <w:rPr>
                <w:rFonts w:ascii="Times New Roman" w:hAnsi="Times New Roman" w:cs="Times New Roman"/>
                <w:color w:val="000000" w:themeColor="text1"/>
                <w:sz w:val="18"/>
                <w:szCs w:val="18"/>
              </w:rPr>
              <w:t xml:space="preserve">. </w:t>
            </w:r>
          </w:p>
          <w:p w14:paraId="4C3C51C3" w14:textId="41198659" w:rsidR="00786B11" w:rsidRDefault="00786B11" w:rsidP="00786B11">
            <w:pPr>
              <w:spacing w:after="0" w:line="240" w:lineRule="auto"/>
              <w:rPr>
                <w:rFonts w:ascii="Times New Roman" w:hAnsi="Times New Roman" w:cs="Times New Roman"/>
                <w:color w:val="000000" w:themeColor="text1"/>
                <w:sz w:val="18"/>
                <w:szCs w:val="18"/>
              </w:rPr>
            </w:pPr>
          </w:p>
          <w:p w14:paraId="732F6D97" w14:textId="420C29AF" w:rsidR="00786B11" w:rsidRDefault="00786B11" w:rsidP="00786B11">
            <w:pPr>
              <w:spacing w:after="0" w:line="240" w:lineRule="auto"/>
              <w:jc w:val="both"/>
              <w:rPr>
                <w:rFonts w:ascii="Times New Roman" w:hAnsi="Times New Roman" w:cs="Times New Roman"/>
                <w:color w:val="0000FF"/>
                <w:sz w:val="18"/>
                <w:szCs w:val="18"/>
              </w:rPr>
            </w:pPr>
            <w:r w:rsidRPr="0033755E">
              <w:rPr>
                <w:rFonts w:ascii="Times New Roman" w:hAnsi="Times New Roman" w:cs="Times New Roman" w:hint="eastAsia"/>
                <w:color w:val="0000FF"/>
                <w:sz w:val="18"/>
                <w:szCs w:val="18"/>
              </w:rPr>
              <w:t>[</w:t>
            </w:r>
            <w:r w:rsidRPr="0033755E">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The proposal intends to define the possible combinations that can be applied for DL reception and/or UL transmissions in a CC/BWP. In Rel-17, only two combinations are supported, i.e., one joint TCI state or a pair of DL and UL TCI states. For the combination {</w:t>
            </w:r>
            <w:r w:rsidRPr="00371C4B">
              <w:rPr>
                <w:rFonts w:ascii="Times New Roman" w:hAnsi="Times New Roman" w:cs="Times New Roman"/>
                <w:color w:val="0000FF"/>
                <w:sz w:val="18"/>
                <w:szCs w:val="18"/>
              </w:rPr>
              <w:t>1 pair of DL and UL TCI states + 1 DL TCI state</w:t>
            </w:r>
            <w:r>
              <w:rPr>
                <w:rFonts w:ascii="Times New Roman" w:hAnsi="Times New Roman" w:cs="Times New Roman"/>
                <w:color w:val="0000FF"/>
                <w:sz w:val="18"/>
                <w:szCs w:val="18"/>
              </w:rPr>
              <w:t>} or (</w:t>
            </w:r>
            <w:r w:rsidRPr="00371C4B">
              <w:rPr>
                <w:rFonts w:ascii="Times New Roman" w:hAnsi="Times New Roman" w:cs="Times New Roman"/>
                <w:color w:val="0000FF"/>
                <w:sz w:val="18"/>
                <w:szCs w:val="18"/>
              </w:rPr>
              <w:t>1 pair of DL and UL TCI states + 1 UL TCI state</w:t>
            </w:r>
            <w:r>
              <w:rPr>
                <w:rFonts w:ascii="Times New Roman" w:hAnsi="Times New Roman" w:cs="Times New Roman"/>
                <w:color w:val="0000FF"/>
                <w:sz w:val="18"/>
                <w:szCs w:val="18"/>
              </w:rPr>
              <w:t xml:space="preserve">), the potential use case is when MTRP operation is only configured for DL or UL, thus no need to provide two DL/UL TCI states in separate TCI update mode. For the possible combinations of TCI states that can be indicated/mapped by/to a TCI codepoint, this will be discussed in Issue 2. </w:t>
            </w:r>
          </w:p>
          <w:p w14:paraId="115E8C0C" w14:textId="77777777" w:rsidR="00786B11" w:rsidRPr="00B341DF" w:rsidRDefault="00786B11" w:rsidP="00786B11">
            <w:pPr>
              <w:spacing w:after="0" w:line="240" w:lineRule="auto"/>
              <w:rPr>
                <w:rFonts w:ascii="Times New Roman" w:hAnsi="Times New Roman" w:cs="Times New Roman"/>
                <w:color w:val="000000" w:themeColor="text1"/>
                <w:sz w:val="18"/>
                <w:szCs w:val="18"/>
              </w:rPr>
            </w:pPr>
          </w:p>
          <w:p w14:paraId="0188BE1A" w14:textId="77C40A49" w:rsidR="00B341DF" w:rsidRDefault="00B341DF" w:rsidP="00B341DF">
            <w:pPr>
              <w:pStyle w:val="ListParagraph"/>
              <w:numPr>
                <w:ilvl w:val="0"/>
                <w:numId w:val="44"/>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w:t>
            </w:r>
            <w:r w:rsidR="00F51022">
              <w:rPr>
                <w:rFonts w:ascii="Times New Roman" w:hAnsi="Times New Roman" w:cs="Times New Roman"/>
                <w:color w:val="000000" w:themeColor="text1"/>
                <w:sz w:val="18"/>
                <w:szCs w:val="18"/>
              </w:rPr>
              <w:t>in Proposal 1.A</w:t>
            </w:r>
            <w:r>
              <w:rPr>
                <w:rFonts w:ascii="Times New Roman" w:hAnsi="Times New Roman" w:cs="Times New Roman"/>
                <w:color w:val="000000" w:themeColor="text1"/>
                <w:sz w:val="18"/>
                <w:szCs w:val="18"/>
              </w:rPr>
              <w:t xml:space="preserve">, </w:t>
            </w:r>
            <w:r w:rsidR="00D05A0E">
              <w:rPr>
                <w:rFonts w:ascii="Times New Roman" w:hAnsi="Times New Roman" w:cs="Times New Roman"/>
                <w:color w:val="000000" w:themeColor="text1"/>
                <w:sz w:val="18"/>
                <w:szCs w:val="18"/>
              </w:rPr>
              <w:t>we don’t think the number of applied TCI states</w:t>
            </w:r>
            <w:r w:rsidR="00F51022">
              <w:rPr>
                <w:rFonts w:ascii="Times New Roman" w:hAnsi="Times New Roman" w:cs="Times New Roman"/>
                <w:color w:val="000000" w:themeColor="text1"/>
                <w:sz w:val="18"/>
                <w:szCs w:val="18"/>
              </w:rPr>
              <w:t xml:space="preserve"> should remain as FFS. When UE operates in CJT scenario, it needs up to 4 TCIs states for the DL and up to 2 TCI states for UL to support legacy UL Tx schemes.   As such, following combinations need to be supported:</w:t>
            </w:r>
          </w:p>
          <w:p w14:paraId="36CB8623" w14:textId="77777777" w:rsidR="00F51022" w:rsidRPr="00B341DF" w:rsidRDefault="00F51022" w:rsidP="00F51022">
            <w:pPr>
              <w:pStyle w:val="ListParagraph"/>
              <w:spacing w:after="0" w:line="240" w:lineRule="auto"/>
              <w:rPr>
                <w:rFonts w:ascii="Times New Roman" w:hAnsi="Times New Roman" w:cs="Times New Roman"/>
                <w:color w:val="000000" w:themeColor="text1"/>
                <w:sz w:val="18"/>
                <w:szCs w:val="18"/>
              </w:rPr>
            </w:pPr>
          </w:p>
          <w:p w14:paraId="28906591" w14:textId="1D912602" w:rsidR="00F51022" w:rsidRPr="006B416B"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+ 2 additional DL TCI states</w:t>
            </w:r>
          </w:p>
          <w:p w14:paraId="469532B5" w14:textId="2758171A" w:rsidR="00F51022"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+ 2 additional DL TCI states</w:t>
            </w:r>
          </w:p>
          <w:p w14:paraId="64C72B15" w14:textId="32AD1A58" w:rsidR="00F51022"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 + 2 additional DL TCI states</w:t>
            </w:r>
          </w:p>
          <w:p w14:paraId="35D86375" w14:textId="561A8CB3" w:rsidR="00F51022" w:rsidRDefault="00F51022" w:rsidP="00F51022">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discussions, we suggest the following updates in Proposal 1.B:</w:t>
            </w:r>
          </w:p>
          <w:p w14:paraId="2E7061F1" w14:textId="77777777" w:rsidR="00786B11" w:rsidRDefault="00786B11" w:rsidP="00F51022">
            <w:pPr>
              <w:spacing w:after="0" w:line="240" w:lineRule="auto"/>
              <w:rPr>
                <w:rFonts w:ascii="Times New Roman" w:hAnsi="Times New Roman" w:cs="Times New Roman"/>
                <w:color w:val="000000" w:themeColor="text1"/>
                <w:sz w:val="18"/>
                <w:szCs w:val="18"/>
              </w:rPr>
            </w:pPr>
          </w:p>
          <w:p w14:paraId="074C5F37" w14:textId="77777777" w:rsidR="00F51022" w:rsidRDefault="00F51022" w:rsidP="00F51022">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 (</w:t>
            </w:r>
            <w:r w:rsidR="004D2E64">
              <w:rPr>
                <w:rFonts w:ascii="Times New Roman" w:eastAsia="Batang" w:hAnsi="Times New Roman" w:cs="Times New Roman"/>
                <w:b/>
                <w:bCs/>
                <w:iCs/>
                <w:color w:val="000000" w:themeColor="text1"/>
                <w:sz w:val="18"/>
                <w:szCs w:val="18"/>
                <w:lang w:val="en-GB" w:eastAsia="en-US"/>
              </w:rPr>
              <w:t>updated</w:t>
            </w:r>
            <w:r>
              <w:rPr>
                <w:rFonts w:ascii="Times New Roman" w:eastAsia="Batang" w:hAnsi="Times New Roman" w:cs="Times New Roman"/>
                <w:b/>
                <w:bCs/>
                <w:iCs/>
                <w:color w:val="000000" w:themeColor="text1"/>
                <w:sz w:val="18"/>
                <w:szCs w:val="18"/>
                <w:lang w:val="en-GB" w:eastAsia="en-US"/>
              </w:rPr>
              <w:t>)</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F51022">
              <w:rPr>
                <w:rFonts w:ascii="Times New Roman" w:hAnsi="Times New Roman" w:cs="Times New Roman"/>
                <w:strike/>
                <w:color w:val="000000" w:themeColor="text1"/>
                <w:sz w:val="18"/>
                <w:szCs w:val="18"/>
              </w:rPr>
              <w:t xml:space="preserve">up to 4 TCI states can be applied in a CC/BWP, where </w:t>
            </w:r>
            <w:r w:rsidRPr="00F51022">
              <w:rPr>
                <w:rFonts w:ascii="Times New Roman" w:hAnsi="Times New Roman" w:cs="Times New Roman"/>
                <w:iCs/>
                <w:strike/>
                <w:color w:val="000000" w:themeColor="text1"/>
                <w:sz w:val="18"/>
                <w:szCs w:val="18"/>
                <w:lang w:val="en-GB"/>
              </w:rPr>
              <w:t xml:space="preserve">these </w:t>
            </w:r>
            <w:r>
              <w:rPr>
                <w:rFonts w:ascii="Times New Roman" w:hAnsi="Times New Roman" w:cs="Times New Roman"/>
                <w:iCs/>
                <w:color w:val="000000" w:themeColor="text1"/>
                <w:sz w:val="18"/>
                <w:szCs w:val="18"/>
                <w:lang w:val="en-GB"/>
              </w:rPr>
              <w:t xml:space="preserve">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17ED6EC4" w14:textId="77777777" w:rsidR="00F51022" w:rsidRPr="00932BD6" w:rsidRDefault="00F51022" w:rsidP="00F51022">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0ABF0802" w14:textId="77777777" w:rsidR="00F51022" w:rsidRPr="006B416B"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5DA2EE0C" w14:textId="77777777" w:rsidR="00F51022"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4E931A79"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strike/>
                <w:color w:val="000000" w:themeColor="text1"/>
                <w:sz w:val="18"/>
                <w:szCs w:val="18"/>
              </w:rPr>
              <w:t>1 pair of DL and UL TCI states + 1 DL TCI state</w:t>
            </w:r>
          </w:p>
          <w:p w14:paraId="7C6B852C"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strike/>
                <w:color w:val="000000" w:themeColor="text1"/>
                <w:sz w:val="18"/>
                <w:szCs w:val="18"/>
              </w:rPr>
              <w:t>1 pair of DL and UL TCI states + 1 UL TCI state</w:t>
            </w:r>
          </w:p>
          <w:p w14:paraId="43E0D46F"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ins w:id="29" w:author="Darcy Tsai (蔡承融)" w:date="2022-08-17T17:16:00Z">
              <w:r w:rsidRPr="00F51022">
                <w:rPr>
                  <w:rFonts w:ascii="Times New Roman" w:eastAsia="PMingLiU" w:hAnsi="Times New Roman" w:cs="Times New Roman" w:hint="eastAsia"/>
                  <w:strike/>
                  <w:color w:val="000000" w:themeColor="text1"/>
                  <w:sz w:val="18"/>
                  <w:szCs w:val="18"/>
                  <w:lang w:eastAsia="zh-TW"/>
                </w:rPr>
                <w:t>[</w:t>
              </w:r>
              <w:r w:rsidRPr="00F51022">
                <w:rPr>
                  <w:rFonts w:ascii="Times New Roman" w:eastAsia="PMingLiU" w:hAnsi="Times New Roman" w:cs="Times New Roman"/>
                  <w:strike/>
                  <w:color w:val="000000" w:themeColor="text1"/>
                  <w:sz w:val="18"/>
                  <w:szCs w:val="18"/>
                  <w:lang w:eastAsia="zh-TW"/>
                </w:rPr>
                <w:t>1 pair of DL TCI states]</w:t>
              </w:r>
            </w:ins>
          </w:p>
          <w:p w14:paraId="23426C16"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hint="eastAsia"/>
                <w:strike/>
                <w:color w:val="000000" w:themeColor="text1"/>
                <w:sz w:val="18"/>
                <w:szCs w:val="18"/>
              </w:rPr>
              <w:t xml:space="preserve">FFS: 3 </w:t>
            </w:r>
            <w:del w:id="30" w:author="Darcy Tsai (蔡承融)" w:date="2022-08-17T17:16:00Z">
              <w:r w:rsidRPr="00F51022" w:rsidDel="00556DDF">
                <w:rPr>
                  <w:rFonts w:ascii="Times New Roman" w:hAnsi="Times New Roman" w:cs="Times New Roman" w:hint="eastAsia"/>
                  <w:strike/>
                  <w:color w:val="000000" w:themeColor="text1"/>
                  <w:sz w:val="18"/>
                  <w:szCs w:val="18"/>
                </w:rPr>
                <w:delText xml:space="preserve">joint </w:delText>
              </w:r>
            </w:del>
            <w:ins w:id="31" w:author="Darcy Tsai (蔡承融)" w:date="2022-08-17T17:16:00Z">
              <w:r w:rsidRPr="00F51022">
                <w:rPr>
                  <w:rFonts w:ascii="Times New Roman" w:hAnsi="Times New Roman" w:cs="Times New Roman"/>
                  <w:strike/>
                  <w:color w:val="000000" w:themeColor="text1"/>
                  <w:sz w:val="18"/>
                  <w:szCs w:val="18"/>
                </w:rPr>
                <w:t>DL</w:t>
              </w:r>
              <w:r w:rsidRPr="00F51022">
                <w:rPr>
                  <w:rFonts w:ascii="Times New Roman" w:hAnsi="Times New Roman" w:cs="Times New Roman" w:hint="eastAsia"/>
                  <w:strike/>
                  <w:color w:val="000000" w:themeColor="text1"/>
                  <w:sz w:val="18"/>
                  <w:szCs w:val="18"/>
                </w:rPr>
                <w:t xml:space="preserve"> </w:t>
              </w:r>
            </w:ins>
            <w:r w:rsidRPr="00F51022">
              <w:rPr>
                <w:rFonts w:ascii="Times New Roman" w:hAnsi="Times New Roman" w:cs="Times New Roman" w:hint="eastAsia"/>
                <w:strike/>
                <w:color w:val="000000" w:themeColor="text1"/>
                <w:sz w:val="18"/>
                <w:szCs w:val="18"/>
              </w:rPr>
              <w:t>TCI states</w:t>
            </w:r>
          </w:p>
          <w:p w14:paraId="46393F97"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hint="eastAsia"/>
                <w:strike/>
                <w:color w:val="000000" w:themeColor="text1"/>
                <w:sz w:val="18"/>
                <w:szCs w:val="18"/>
              </w:rPr>
              <w:t xml:space="preserve">FFS: 4 </w:t>
            </w:r>
            <w:del w:id="32" w:author="Darcy Tsai (蔡承融)" w:date="2022-08-17T17:16:00Z">
              <w:r w:rsidRPr="00F51022" w:rsidDel="00556DDF">
                <w:rPr>
                  <w:rFonts w:ascii="Times New Roman" w:hAnsi="Times New Roman" w:cs="Times New Roman" w:hint="eastAsia"/>
                  <w:strike/>
                  <w:color w:val="000000" w:themeColor="text1"/>
                  <w:sz w:val="18"/>
                  <w:szCs w:val="18"/>
                </w:rPr>
                <w:delText xml:space="preserve">joint </w:delText>
              </w:r>
            </w:del>
            <w:ins w:id="33" w:author="Darcy Tsai (蔡承融)" w:date="2022-08-17T17:16:00Z">
              <w:r w:rsidRPr="00F51022">
                <w:rPr>
                  <w:rFonts w:ascii="Times New Roman" w:hAnsi="Times New Roman" w:cs="Times New Roman"/>
                  <w:strike/>
                  <w:color w:val="000000" w:themeColor="text1"/>
                  <w:sz w:val="18"/>
                  <w:szCs w:val="18"/>
                </w:rPr>
                <w:t>DL</w:t>
              </w:r>
              <w:r w:rsidRPr="00F51022">
                <w:rPr>
                  <w:rFonts w:ascii="Times New Roman" w:hAnsi="Times New Roman" w:cs="Times New Roman" w:hint="eastAsia"/>
                  <w:strike/>
                  <w:color w:val="000000" w:themeColor="text1"/>
                  <w:sz w:val="18"/>
                  <w:szCs w:val="18"/>
                </w:rPr>
                <w:t xml:space="preserve"> </w:t>
              </w:r>
            </w:ins>
            <w:r w:rsidRPr="00F51022">
              <w:rPr>
                <w:rFonts w:ascii="Times New Roman" w:hAnsi="Times New Roman" w:cs="Times New Roman" w:hint="eastAsia"/>
                <w:strike/>
                <w:color w:val="000000" w:themeColor="text1"/>
                <w:sz w:val="18"/>
                <w:szCs w:val="18"/>
              </w:rPr>
              <w:t>TCI states</w:t>
            </w:r>
          </w:p>
          <w:p w14:paraId="1D495528" w14:textId="77777777" w:rsidR="00F51022"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21549615"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eastAsia="PMingLiU" w:hAnsi="Times New Roman" w:cs="Times New Roman"/>
                <w:strike/>
                <w:color w:val="000000" w:themeColor="text1"/>
                <w:sz w:val="18"/>
                <w:szCs w:val="18"/>
                <w:lang w:eastAsia="zh-TW"/>
              </w:rPr>
              <w:t xml:space="preserve">FFS: 1 joint TCI state + </w:t>
            </w:r>
            <w:r w:rsidRPr="00F51022">
              <w:rPr>
                <w:rFonts w:ascii="Times New Roman" w:hAnsi="Times New Roman" w:cs="Times New Roman"/>
                <w:strike/>
                <w:color w:val="000000" w:themeColor="text1"/>
                <w:sz w:val="18"/>
                <w:szCs w:val="18"/>
              </w:rPr>
              <w:t>1 DL TCI state</w:t>
            </w:r>
          </w:p>
          <w:p w14:paraId="450E6019" w14:textId="7BBD595D" w:rsid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eastAsia="PMingLiU" w:hAnsi="Times New Roman" w:cs="Times New Roman"/>
                <w:strike/>
                <w:color w:val="000000" w:themeColor="text1"/>
                <w:sz w:val="18"/>
                <w:szCs w:val="18"/>
                <w:lang w:eastAsia="zh-TW"/>
              </w:rPr>
              <w:lastRenderedPageBreak/>
              <w:t xml:space="preserve">FFS: 1 joint TCI state + </w:t>
            </w:r>
            <w:r w:rsidRPr="00F51022">
              <w:rPr>
                <w:rFonts w:ascii="Times New Roman" w:hAnsi="Times New Roman" w:cs="Times New Roman"/>
                <w:strike/>
                <w:color w:val="000000" w:themeColor="text1"/>
                <w:sz w:val="18"/>
                <w:szCs w:val="18"/>
              </w:rPr>
              <w:t>1 UL TCI state</w:t>
            </w:r>
          </w:p>
          <w:p w14:paraId="2A1A4789" w14:textId="271A7578" w:rsidR="00F51022" w:rsidRPr="00A9342D" w:rsidRDefault="00B710D7" w:rsidP="00F51022">
            <w:pPr>
              <w:pStyle w:val="ListParagraph"/>
              <w:numPr>
                <w:ilvl w:val="0"/>
                <w:numId w:val="28"/>
              </w:numPr>
              <w:spacing w:after="0" w:line="240" w:lineRule="auto"/>
              <w:rPr>
                <w:rFonts w:ascii="Times New Roman" w:hAnsi="Times New Roman" w:cs="Times New Roman"/>
                <w:strike/>
                <w:color w:val="FF0000"/>
                <w:sz w:val="18"/>
                <w:szCs w:val="18"/>
              </w:rPr>
            </w:pPr>
            <w:r w:rsidRPr="009209F0">
              <w:rPr>
                <w:rFonts w:ascii="Times New Roman" w:eastAsia="PMingLiU" w:hAnsi="Times New Roman" w:cs="Times New Roman"/>
                <w:color w:val="FF0000"/>
                <w:sz w:val="18"/>
                <w:szCs w:val="18"/>
                <w:lang w:eastAsia="zh-TW"/>
              </w:rPr>
              <w:t xml:space="preserve">For mTRP CJT operation in FR1, in addition to the above combinations, </w:t>
            </w:r>
            <w:r w:rsidRPr="00B633AB">
              <w:rPr>
                <w:rFonts w:ascii="Times New Roman" w:hAnsi="Times New Roman" w:cs="Times New Roman"/>
                <w:color w:val="FF0000"/>
                <w:sz w:val="18"/>
                <w:szCs w:val="18"/>
              </w:rPr>
              <w:t xml:space="preserve">one of the following combinations </w:t>
            </w:r>
            <w:r w:rsidRPr="004C147A">
              <w:rPr>
                <w:rFonts w:ascii="Times New Roman" w:eastAsia="PMingLiU" w:hAnsi="Times New Roman" w:cs="Times New Roman" w:hint="eastAsia"/>
                <w:color w:val="FF0000"/>
                <w:sz w:val="18"/>
                <w:szCs w:val="18"/>
                <w:lang w:eastAsia="zh-TW"/>
              </w:rPr>
              <w:t>c</w:t>
            </w:r>
            <w:r w:rsidRPr="004C147A">
              <w:rPr>
                <w:rFonts w:ascii="Times New Roman" w:eastAsia="PMingLiU" w:hAnsi="Times New Roman" w:cs="Times New Roman"/>
                <w:color w:val="FF0000"/>
                <w:sz w:val="18"/>
                <w:szCs w:val="18"/>
                <w:lang w:eastAsia="zh-TW"/>
              </w:rPr>
              <w:t xml:space="preserve">an be </w:t>
            </w:r>
            <w:r w:rsidRPr="00A9342D">
              <w:rPr>
                <w:rFonts w:ascii="Times New Roman" w:hAnsi="Times New Roman" w:cs="Times New Roman"/>
                <w:color w:val="FF0000"/>
                <w:sz w:val="18"/>
                <w:szCs w:val="18"/>
              </w:rPr>
              <w:t xml:space="preserve">applied in a CC/BWP </w:t>
            </w:r>
          </w:p>
          <w:p w14:paraId="0A2D4004" w14:textId="3212C872" w:rsidR="00B710D7" w:rsidRPr="00A9342D" w:rsidRDefault="00B710D7" w:rsidP="00B710D7">
            <w:pPr>
              <w:pStyle w:val="ListParagraph"/>
              <w:numPr>
                <w:ilvl w:val="1"/>
                <w:numId w:val="28"/>
              </w:numPr>
              <w:spacing w:after="0" w:line="240" w:lineRule="auto"/>
              <w:rPr>
                <w:rFonts w:ascii="Times New Roman" w:hAnsi="Times New Roman" w:cs="Times New Roman"/>
                <w:color w:val="FF0000"/>
                <w:sz w:val="18"/>
                <w:szCs w:val="18"/>
              </w:rPr>
            </w:pPr>
            <w:r w:rsidRPr="00A9342D">
              <w:rPr>
                <w:rFonts w:ascii="Times New Roman" w:hAnsi="Times New Roman" w:cs="Times New Roman" w:hint="eastAsia"/>
                <w:color w:val="FF0000"/>
                <w:sz w:val="18"/>
                <w:szCs w:val="18"/>
              </w:rPr>
              <w:t>2 joint TCI states</w:t>
            </w:r>
            <w:r w:rsidRPr="00A9342D">
              <w:rPr>
                <w:rFonts w:ascii="Times New Roman" w:hAnsi="Times New Roman" w:cs="Times New Roman"/>
                <w:color w:val="FF0000"/>
                <w:sz w:val="18"/>
                <w:szCs w:val="18"/>
              </w:rPr>
              <w:t xml:space="preserve"> + 2 DL TCI states</w:t>
            </w:r>
          </w:p>
          <w:p w14:paraId="04FD99F8" w14:textId="1E0ABCF4" w:rsidR="00B710D7" w:rsidRPr="0097185B" w:rsidRDefault="00B710D7" w:rsidP="00B710D7">
            <w:pPr>
              <w:pStyle w:val="ListParagraph"/>
              <w:numPr>
                <w:ilvl w:val="1"/>
                <w:numId w:val="28"/>
              </w:numPr>
              <w:spacing w:after="0" w:line="240" w:lineRule="auto"/>
              <w:rPr>
                <w:rFonts w:ascii="Times New Roman" w:hAnsi="Times New Roman" w:cs="Times New Roman"/>
                <w:color w:val="FF0000"/>
                <w:sz w:val="18"/>
                <w:szCs w:val="18"/>
              </w:rPr>
            </w:pPr>
            <w:r w:rsidRPr="0097185B">
              <w:rPr>
                <w:rFonts w:ascii="Times New Roman" w:hAnsi="Times New Roman" w:cs="Times New Roman"/>
                <w:color w:val="FF0000"/>
                <w:sz w:val="18"/>
                <w:szCs w:val="18"/>
              </w:rPr>
              <w:t>2 pairs of DL and UL TCI states + 2 DL TCI states</w:t>
            </w:r>
          </w:p>
          <w:p w14:paraId="32D7C65D" w14:textId="368FBD35" w:rsidR="00B710D7" w:rsidRPr="009209F0" w:rsidRDefault="00B710D7" w:rsidP="00B710D7">
            <w:pPr>
              <w:pStyle w:val="ListParagraph"/>
              <w:numPr>
                <w:ilvl w:val="1"/>
                <w:numId w:val="28"/>
              </w:numPr>
              <w:spacing w:after="0" w:line="240" w:lineRule="auto"/>
              <w:rPr>
                <w:rFonts w:ascii="Times New Roman" w:hAnsi="Times New Roman" w:cs="Times New Roman"/>
                <w:color w:val="FF0000"/>
                <w:sz w:val="18"/>
                <w:szCs w:val="18"/>
              </w:rPr>
            </w:pPr>
            <w:r w:rsidRPr="009209F0">
              <w:rPr>
                <w:rFonts w:ascii="Times New Roman" w:eastAsia="PMingLiU" w:hAnsi="Times New Roman" w:cs="Times New Roman"/>
                <w:color w:val="FF0000"/>
                <w:sz w:val="18"/>
                <w:szCs w:val="18"/>
                <w:lang w:eastAsia="zh-TW"/>
              </w:rPr>
              <w:t xml:space="preserve">FFS: 1 joint TCI state + </w:t>
            </w:r>
            <w:r w:rsidRPr="009209F0">
              <w:rPr>
                <w:rFonts w:ascii="Times New Roman" w:hAnsi="Times New Roman" w:cs="Times New Roman"/>
                <w:color w:val="FF0000"/>
                <w:sz w:val="18"/>
                <w:szCs w:val="18"/>
              </w:rPr>
              <w:t>1 pair of DL and UL TCI states + 2 DL TCI states</w:t>
            </w:r>
          </w:p>
          <w:p w14:paraId="435A5E24" w14:textId="5DB56AD1" w:rsidR="00B710D7" w:rsidRPr="00B710D7" w:rsidRDefault="00B710D7" w:rsidP="00B710D7">
            <w:pPr>
              <w:pStyle w:val="ListParagraph"/>
              <w:numPr>
                <w:ilvl w:val="0"/>
                <w:numId w:val="28"/>
              </w:numPr>
              <w:spacing w:after="0" w:line="240" w:lineRule="auto"/>
              <w:rPr>
                <w:rFonts w:ascii="Times New Roman" w:hAnsi="Times New Roman" w:cs="Times New Roman"/>
                <w:color w:val="FF0000"/>
                <w:sz w:val="18"/>
                <w:szCs w:val="18"/>
              </w:rPr>
            </w:pPr>
            <w:r w:rsidRPr="00B710D7">
              <w:rPr>
                <w:rFonts w:ascii="Times New Roman" w:eastAsia="PMingLiU" w:hAnsi="Times New Roman" w:cs="Times New Roman"/>
                <w:color w:val="FF0000"/>
                <w:sz w:val="18"/>
                <w:szCs w:val="18"/>
                <w:lang w:eastAsia="zh-TW"/>
              </w:rPr>
              <w:t xml:space="preserve">Note: For any of the above combinations, </w:t>
            </w:r>
            <w:r w:rsidRPr="00B710D7">
              <w:rPr>
                <w:rFonts w:ascii="Times New Roman" w:hAnsi="Times New Roman" w:cs="Times New Roman"/>
                <w:color w:val="FF0000"/>
                <w:sz w:val="18"/>
                <w:szCs w:val="18"/>
              </w:rPr>
              <w:t xml:space="preserve">gNB may </w:t>
            </w:r>
            <w:r w:rsidR="009209F0">
              <w:rPr>
                <w:rFonts w:ascii="Times New Roman" w:hAnsi="Times New Roman" w:cs="Times New Roman"/>
                <w:color w:val="FF0000"/>
                <w:sz w:val="18"/>
                <w:szCs w:val="18"/>
              </w:rPr>
              <w:t>indicate/activate</w:t>
            </w:r>
            <w:r w:rsidR="009209F0" w:rsidRPr="00B710D7">
              <w:rPr>
                <w:rFonts w:ascii="Times New Roman" w:hAnsi="Times New Roman" w:cs="Times New Roman"/>
                <w:color w:val="FF0000"/>
                <w:sz w:val="18"/>
                <w:szCs w:val="18"/>
              </w:rPr>
              <w:t xml:space="preserve"> </w:t>
            </w:r>
            <w:r w:rsidRPr="00B710D7">
              <w:rPr>
                <w:rFonts w:ascii="Times New Roman" w:hAnsi="Times New Roman" w:cs="Times New Roman"/>
                <w:color w:val="FF0000"/>
                <w:sz w:val="18"/>
                <w:szCs w:val="18"/>
              </w:rPr>
              <w:t xml:space="preserve">only a subset of the combination in a </w:t>
            </w:r>
            <w:r w:rsidR="00647852">
              <w:rPr>
                <w:rFonts w:ascii="Times New Roman" w:hAnsi="Times New Roman" w:cs="Times New Roman"/>
                <w:color w:val="FF0000"/>
                <w:sz w:val="18"/>
                <w:szCs w:val="18"/>
              </w:rPr>
              <w:t>DCI/</w:t>
            </w:r>
            <w:del w:id="34" w:author="Keyvan Zarifi" w:date="2022-08-18T00:11:00Z">
              <w:r w:rsidRPr="00B710D7" w:rsidDel="009209F0">
                <w:rPr>
                  <w:rFonts w:ascii="Times New Roman" w:hAnsi="Times New Roman" w:cs="Times New Roman"/>
                  <w:color w:val="FF0000"/>
                  <w:sz w:val="18"/>
                  <w:szCs w:val="18"/>
                </w:rPr>
                <w:delText xml:space="preserve"> </w:delText>
              </w:r>
            </w:del>
            <w:r w:rsidRPr="00B710D7">
              <w:rPr>
                <w:rFonts w:ascii="Times New Roman" w:hAnsi="Times New Roman" w:cs="Times New Roman"/>
                <w:color w:val="FF0000"/>
                <w:sz w:val="18"/>
                <w:szCs w:val="18"/>
              </w:rPr>
              <w:t>MAC-CE.</w:t>
            </w:r>
          </w:p>
          <w:p w14:paraId="538968F6" w14:textId="77777777" w:rsidR="00F51022" w:rsidRPr="00153C06" w:rsidRDefault="00F51022" w:rsidP="00B710D7">
            <w:pPr>
              <w:pStyle w:val="ListParagraph"/>
              <w:numPr>
                <w:ilvl w:val="0"/>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598C82F4" w14:textId="77777777" w:rsidR="00F51022" w:rsidRPr="002127D2" w:rsidRDefault="00F51022" w:rsidP="00B710D7">
            <w:pPr>
              <w:pStyle w:val="ListParagraph"/>
              <w:numPr>
                <w:ilvl w:val="0"/>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6ED29EF7" w14:textId="5CE456C8" w:rsidR="00786B11" w:rsidRDefault="00786B11" w:rsidP="00F51022">
            <w:pPr>
              <w:spacing w:after="0" w:line="240" w:lineRule="auto"/>
              <w:rPr>
                <w:rFonts w:ascii="Times New Roman" w:hAnsi="Times New Roman" w:cs="Times New Roman"/>
                <w:color w:val="000000" w:themeColor="text1"/>
                <w:sz w:val="18"/>
                <w:szCs w:val="18"/>
              </w:rPr>
            </w:pPr>
          </w:p>
          <w:p w14:paraId="0157CD0C" w14:textId="77777777" w:rsidR="00786B11" w:rsidRDefault="00786B11" w:rsidP="00786B11">
            <w:pPr>
              <w:spacing w:after="0" w:line="240" w:lineRule="auto"/>
              <w:jc w:val="both"/>
              <w:rPr>
                <w:rFonts w:ascii="Times New Roman" w:hAnsi="Times New Roman" w:cs="Times New Roman"/>
                <w:color w:val="0000FF"/>
                <w:sz w:val="18"/>
                <w:szCs w:val="18"/>
              </w:rPr>
            </w:pPr>
            <w:r w:rsidRPr="0033755E">
              <w:rPr>
                <w:rFonts w:ascii="Times New Roman" w:hAnsi="Times New Roman" w:cs="Times New Roman" w:hint="eastAsia"/>
                <w:color w:val="0000FF"/>
                <w:sz w:val="18"/>
                <w:szCs w:val="18"/>
              </w:rPr>
              <w:t>[</w:t>
            </w:r>
            <w:r w:rsidRPr="0033755E">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Before this group reaches consensus on support of more than one TCI states for CJT, I don’t see the reason why </w:t>
            </w:r>
            <w:r w:rsidRPr="00CE3DAF">
              <w:rPr>
                <w:rFonts w:ascii="Times New Roman" w:hAnsi="Times New Roman" w:cs="Times New Roman"/>
                <w:color w:val="0000FF"/>
                <w:sz w:val="18"/>
                <w:szCs w:val="18"/>
              </w:rPr>
              <w:t xml:space="preserve">the potential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ombinations for CJT cannot be remained in FFS? Regarding your suggested combinations, could you explain more why UL TCI state and separate TCI update are needed in FR1?</w:t>
            </w:r>
          </w:p>
          <w:p w14:paraId="3EE20E9F" w14:textId="77777777" w:rsidR="00786B11" w:rsidRPr="00786B11" w:rsidRDefault="00786B11" w:rsidP="00F51022">
            <w:pPr>
              <w:spacing w:after="0" w:line="240" w:lineRule="auto"/>
              <w:rPr>
                <w:rFonts w:ascii="Times New Roman" w:hAnsi="Times New Roman" w:cs="Times New Roman"/>
                <w:color w:val="000000" w:themeColor="text1"/>
                <w:sz w:val="18"/>
                <w:szCs w:val="18"/>
              </w:rPr>
            </w:pPr>
          </w:p>
          <w:p w14:paraId="00CB6114" w14:textId="0681F63E" w:rsidR="00183A8C" w:rsidRDefault="00647852" w:rsidP="00647852">
            <w:pPr>
              <w:snapToGrid w:val="0"/>
              <w:spacing w:after="0"/>
              <w:rPr>
                <w:rFonts w:ascii="Times New Roman" w:hAnsi="Times New Roman" w:cs="Times New Roman"/>
                <w:b/>
                <w:sz w:val="18"/>
                <w:szCs w:val="18"/>
              </w:rPr>
            </w:pPr>
            <w:r>
              <w:rPr>
                <w:rFonts w:ascii="Times New Roman" w:hAnsi="Times New Roman" w:cs="Times New Roman"/>
                <w:b/>
                <w:sz w:val="18"/>
                <w:szCs w:val="18"/>
              </w:rPr>
              <w:t>1.3:</w:t>
            </w:r>
          </w:p>
          <w:p w14:paraId="42D04F1D" w14:textId="4C77D3EA" w:rsidR="00647852" w:rsidRDefault="00647852" w:rsidP="00647852">
            <w:pPr>
              <w:snapToGrid w:val="0"/>
              <w:spacing w:after="0"/>
              <w:rPr>
                <w:rFonts w:ascii="Times New Roman" w:hAnsi="Times New Roman" w:cs="Times New Roman"/>
                <w:b/>
                <w:sz w:val="18"/>
                <w:szCs w:val="18"/>
              </w:rPr>
            </w:pPr>
          </w:p>
          <w:p w14:paraId="2C09A3AE" w14:textId="08AEE745" w:rsidR="00647852" w:rsidRDefault="00647852" w:rsidP="00647852">
            <w:pPr>
              <w:snapToGrid w:val="0"/>
              <w:spacing w:after="0"/>
              <w:rPr>
                <w:rFonts w:ascii="Times New Roman" w:hAnsi="Times New Roman" w:cs="Times New Roman"/>
                <w:color w:val="000000" w:themeColor="text1"/>
                <w:sz w:val="18"/>
                <w:szCs w:val="18"/>
              </w:rPr>
            </w:pPr>
            <w:r w:rsidRPr="00647852">
              <w:rPr>
                <w:rFonts w:ascii="Times New Roman" w:hAnsi="Times New Roman" w:cs="Times New Roman"/>
                <w:color w:val="000000" w:themeColor="text1"/>
                <w:sz w:val="18"/>
                <w:szCs w:val="18"/>
              </w:rPr>
              <w:t xml:space="preserve">The separate DL/UL TCI modes serves the scenario where the correspondence between DL and UL beams does not hold due to, for instance, the MPE </w:t>
            </w:r>
            <w:r>
              <w:rPr>
                <w:rFonts w:ascii="Times New Roman" w:hAnsi="Times New Roman" w:cs="Times New Roman"/>
                <w:color w:val="000000" w:themeColor="text1"/>
                <w:sz w:val="18"/>
                <w:szCs w:val="18"/>
              </w:rPr>
              <w:t>issue</w:t>
            </w:r>
            <w:r w:rsidRPr="00647852">
              <w:rPr>
                <w:rFonts w:ascii="Times New Roman" w:hAnsi="Times New Roman" w:cs="Times New Roman"/>
                <w:color w:val="000000" w:themeColor="text1"/>
                <w:sz w:val="18"/>
                <w:szCs w:val="18"/>
              </w:rPr>
              <w:t xml:space="preserve">s. </w:t>
            </w:r>
            <w:r>
              <w:rPr>
                <w:rFonts w:ascii="Times New Roman" w:hAnsi="Times New Roman" w:cs="Times New Roman"/>
                <w:color w:val="000000" w:themeColor="text1"/>
                <w:sz w:val="18"/>
                <w:szCs w:val="18"/>
              </w:rPr>
              <w:t>In the 2 TRP case, i</w:t>
            </w:r>
            <w:r w:rsidRPr="00647852">
              <w:rPr>
                <w:rFonts w:ascii="Times New Roman" w:hAnsi="Times New Roman" w:cs="Times New Roman"/>
                <w:color w:val="000000" w:themeColor="text1"/>
                <w:sz w:val="18"/>
                <w:szCs w:val="18"/>
              </w:rPr>
              <w:t xml:space="preserve">t is possible that UL and DL beam correspondence holds only for </w:t>
            </w:r>
            <w:r>
              <w:rPr>
                <w:rFonts w:ascii="Times New Roman" w:hAnsi="Times New Roman" w:cs="Times New Roman"/>
                <w:color w:val="000000" w:themeColor="text1"/>
                <w:sz w:val="18"/>
                <w:szCs w:val="18"/>
              </w:rPr>
              <w:t>one of the</w:t>
            </w:r>
            <w:r w:rsidRPr="00647852">
              <w:rPr>
                <w:rFonts w:ascii="Times New Roman" w:hAnsi="Times New Roman" w:cs="Times New Roman"/>
                <w:color w:val="000000" w:themeColor="text1"/>
                <w:sz w:val="18"/>
                <w:szCs w:val="18"/>
              </w:rPr>
              <w:t xml:space="preserve"> beam pair links. As an example, the MPE restriction may only be applicable to one UE panel whose UL beam is towards a single TRP. In such a case, the beam pair link between UE’s other panel and other TRP</w:t>
            </w:r>
            <w:r>
              <w:rPr>
                <w:rFonts w:ascii="Times New Roman" w:hAnsi="Times New Roman" w:cs="Times New Roman"/>
                <w:color w:val="000000" w:themeColor="text1"/>
                <w:sz w:val="18"/>
                <w:szCs w:val="18"/>
              </w:rPr>
              <w:t xml:space="preserve"> </w:t>
            </w:r>
            <w:r w:rsidRPr="00647852">
              <w:rPr>
                <w:rFonts w:ascii="Times New Roman" w:hAnsi="Times New Roman" w:cs="Times New Roman"/>
                <w:color w:val="000000" w:themeColor="text1"/>
                <w:sz w:val="18"/>
                <w:szCs w:val="18"/>
              </w:rPr>
              <w:t>should not be impacted. It is therefore beneficial to support per TRP TCI state mode configuration for the sake of transmission flexibility.</w:t>
            </w:r>
          </w:p>
          <w:p w14:paraId="38EAF1DF" w14:textId="284DCD82" w:rsidR="00647852" w:rsidRDefault="00647852" w:rsidP="00647852">
            <w:pPr>
              <w:snapToGrid w:val="0"/>
              <w:spacing w:after="0"/>
              <w:rPr>
                <w:rFonts w:ascii="Times New Roman" w:hAnsi="Times New Roman" w:cs="Times New Roman"/>
                <w:color w:val="000000" w:themeColor="text1"/>
                <w:sz w:val="18"/>
                <w:szCs w:val="18"/>
              </w:rPr>
            </w:pPr>
          </w:p>
          <w:p w14:paraId="4BD1B15E" w14:textId="794895AB" w:rsidR="00647852" w:rsidRDefault="00647852" w:rsidP="00647852">
            <w:pPr>
              <w:snapToGrid w:val="0"/>
              <w:spacing w:after="0"/>
              <w:rPr>
                <w:rFonts w:ascii="Times New Roman" w:hAnsi="Times New Roman" w:cs="Times New Roman"/>
                <w:b/>
                <w:color w:val="000000" w:themeColor="text1"/>
                <w:sz w:val="18"/>
                <w:szCs w:val="18"/>
              </w:rPr>
            </w:pPr>
            <w:r w:rsidRPr="00647852">
              <w:rPr>
                <w:rFonts w:ascii="Times New Roman" w:hAnsi="Times New Roman" w:cs="Times New Roman"/>
                <w:b/>
                <w:color w:val="000000" w:themeColor="text1"/>
                <w:sz w:val="18"/>
                <w:szCs w:val="18"/>
              </w:rPr>
              <w:t xml:space="preserve">1.4: </w:t>
            </w:r>
          </w:p>
          <w:p w14:paraId="70A2AF90" w14:textId="2C361DA0" w:rsidR="00647852" w:rsidRDefault="00647852" w:rsidP="00647852">
            <w:pPr>
              <w:snapToGrid w:val="0"/>
              <w:spacing w:after="0"/>
              <w:rPr>
                <w:rFonts w:ascii="Times New Roman" w:hAnsi="Times New Roman" w:cs="Times New Roman"/>
                <w:b/>
                <w:color w:val="000000" w:themeColor="text1"/>
                <w:sz w:val="18"/>
                <w:szCs w:val="18"/>
              </w:rPr>
            </w:pPr>
          </w:p>
          <w:p w14:paraId="13B32CA3" w14:textId="77777777" w:rsidR="00DA5C71" w:rsidRDefault="00647852" w:rsidP="00647852">
            <w:pPr>
              <w:snapToGrid w:val="0"/>
              <w:spacing w:after="0"/>
              <w:rPr>
                <w:rFonts w:ascii="Times New Roman" w:hAnsi="Times New Roman" w:cs="Times New Roman"/>
                <w:color w:val="000000" w:themeColor="text1"/>
                <w:sz w:val="18"/>
                <w:szCs w:val="18"/>
              </w:rPr>
            </w:pPr>
            <w:r w:rsidRPr="00647852">
              <w:rPr>
                <w:rFonts w:ascii="Times New Roman" w:hAnsi="Times New Roman" w:cs="Times New Roman"/>
                <w:color w:val="000000" w:themeColor="text1"/>
                <w:sz w:val="18"/>
                <w:szCs w:val="18"/>
              </w:rPr>
              <w:t>We don’t see the need to have TRP-specific pool in RRC</w:t>
            </w:r>
            <w:r w:rsidR="00DA5C71">
              <w:rPr>
                <w:rFonts w:ascii="Times New Roman" w:hAnsi="Times New Roman" w:cs="Times New Roman"/>
                <w:color w:val="000000" w:themeColor="text1"/>
                <w:sz w:val="18"/>
                <w:szCs w:val="18"/>
              </w:rPr>
              <w:t>.</w:t>
            </w:r>
          </w:p>
          <w:p w14:paraId="11815674" w14:textId="77777777" w:rsidR="00DA5C71" w:rsidRDefault="00DA5C71" w:rsidP="00647852">
            <w:pPr>
              <w:snapToGrid w:val="0"/>
              <w:spacing w:after="0"/>
              <w:rPr>
                <w:rFonts w:ascii="Times New Roman" w:hAnsi="Times New Roman" w:cs="Times New Roman"/>
                <w:color w:val="000000" w:themeColor="text1"/>
                <w:sz w:val="18"/>
                <w:szCs w:val="18"/>
              </w:rPr>
            </w:pPr>
          </w:p>
          <w:p w14:paraId="331B55C6" w14:textId="5E2F0C1C" w:rsidR="00647852" w:rsidRPr="00FE0CDD" w:rsidRDefault="00FE0CDD" w:rsidP="00647852">
            <w:pPr>
              <w:snapToGrid w:val="0"/>
              <w:spacing w:after="0"/>
              <w:rPr>
                <w:rFonts w:ascii="Times New Roman" w:hAnsi="Times New Roman" w:cs="Times New Roman"/>
                <w:b/>
                <w:color w:val="000000" w:themeColor="text1"/>
                <w:sz w:val="18"/>
                <w:szCs w:val="18"/>
              </w:rPr>
            </w:pPr>
            <w:r w:rsidRPr="00FE0CDD">
              <w:rPr>
                <w:rFonts w:ascii="Times New Roman" w:hAnsi="Times New Roman" w:cs="Times New Roman"/>
                <w:b/>
                <w:color w:val="000000" w:themeColor="text1"/>
                <w:sz w:val="18"/>
                <w:szCs w:val="18"/>
              </w:rPr>
              <w:t>1.5:</w:t>
            </w:r>
            <w:r w:rsidR="00647852" w:rsidRPr="00FE0CDD">
              <w:rPr>
                <w:rFonts w:ascii="Times New Roman" w:hAnsi="Times New Roman" w:cs="Times New Roman"/>
                <w:b/>
                <w:color w:val="000000" w:themeColor="text1"/>
                <w:sz w:val="18"/>
                <w:szCs w:val="18"/>
              </w:rPr>
              <w:t xml:space="preserve"> </w:t>
            </w:r>
          </w:p>
          <w:p w14:paraId="45C99E40" w14:textId="4DF0725A" w:rsidR="00647852" w:rsidRDefault="00647852" w:rsidP="00647852">
            <w:pPr>
              <w:snapToGrid w:val="0"/>
              <w:spacing w:after="0"/>
              <w:rPr>
                <w:rFonts w:ascii="Times New Roman" w:hAnsi="Times New Roman" w:cs="Times New Roman"/>
                <w:b/>
                <w:color w:val="000000" w:themeColor="text1"/>
                <w:sz w:val="18"/>
                <w:szCs w:val="18"/>
              </w:rPr>
            </w:pPr>
          </w:p>
          <w:p w14:paraId="1C5FBAEB" w14:textId="4BBB0392" w:rsidR="00FE0CDD" w:rsidRPr="00FE0CDD" w:rsidRDefault="00FE0CDD" w:rsidP="00647852">
            <w:pPr>
              <w:snapToGrid w:val="0"/>
              <w:spacing w:after="0"/>
              <w:rPr>
                <w:rFonts w:ascii="Times New Roman" w:hAnsi="Times New Roman" w:cs="Times New Roman"/>
                <w:color w:val="000000" w:themeColor="text1"/>
                <w:sz w:val="18"/>
                <w:szCs w:val="18"/>
              </w:rPr>
            </w:pPr>
            <w:r w:rsidRPr="00FE0CDD">
              <w:rPr>
                <w:rFonts w:ascii="Times New Roman" w:hAnsi="Times New Roman" w:cs="Times New Roman"/>
                <w:color w:val="000000" w:themeColor="text1"/>
                <w:sz w:val="18"/>
                <w:szCs w:val="18"/>
              </w:rPr>
              <w:t xml:space="preserve">We don’t see the need for association of TRP Id with each individual TCI state. </w:t>
            </w:r>
          </w:p>
          <w:p w14:paraId="508E2C5C" w14:textId="77777777" w:rsidR="00647852" w:rsidRPr="00647852" w:rsidRDefault="00647852" w:rsidP="00647852">
            <w:pPr>
              <w:snapToGrid w:val="0"/>
              <w:spacing w:after="0"/>
              <w:rPr>
                <w:rFonts w:ascii="Times New Roman" w:hAnsi="Times New Roman" w:cs="Times New Roman"/>
                <w:b/>
                <w:color w:val="000000" w:themeColor="text1"/>
                <w:sz w:val="18"/>
                <w:szCs w:val="18"/>
              </w:rPr>
            </w:pPr>
          </w:p>
          <w:p w14:paraId="6BD403D4" w14:textId="77777777" w:rsidR="007177C5" w:rsidRDefault="007177C5" w:rsidP="007177C5">
            <w:pPr>
              <w:snapToGrid w:val="0"/>
              <w:spacing w:after="0"/>
              <w:rPr>
                <w:rFonts w:ascii="Times New Roman" w:hAnsi="Times New Roman" w:cs="Times New Roman"/>
                <w:sz w:val="18"/>
                <w:szCs w:val="18"/>
              </w:rPr>
            </w:pPr>
          </w:p>
          <w:p w14:paraId="55D5D87D" w14:textId="1557FEBB" w:rsidR="007177C5" w:rsidRPr="00BA4783" w:rsidRDefault="007177C5" w:rsidP="007177C5">
            <w:pPr>
              <w:snapToGrid w:val="0"/>
              <w:spacing w:after="0"/>
              <w:rPr>
                <w:rFonts w:ascii="Times New Roman" w:hAnsi="Times New Roman" w:cs="Times New Roman"/>
                <w:sz w:val="18"/>
                <w:szCs w:val="18"/>
              </w:rPr>
            </w:pPr>
          </w:p>
        </w:tc>
      </w:tr>
      <w:tr w:rsidR="000C3D7F" w14:paraId="39FE4E63" w14:textId="77777777">
        <w:tc>
          <w:tcPr>
            <w:tcW w:w="1286" w:type="dxa"/>
            <w:tcBorders>
              <w:top w:val="single" w:sz="4" w:space="0" w:color="auto"/>
              <w:left w:val="single" w:sz="4" w:space="0" w:color="auto"/>
              <w:bottom w:val="single" w:sz="4" w:space="0" w:color="auto"/>
              <w:right w:val="single" w:sz="4" w:space="0" w:color="auto"/>
            </w:tcBorders>
          </w:tcPr>
          <w:p w14:paraId="3452A62A" w14:textId="27EBA48D" w:rsidR="000C3D7F" w:rsidRDefault="000C3D7F" w:rsidP="000C3D7F">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1614701F"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Pr>
                <w:rFonts w:ascii="Times New Roman" w:hAnsi="Times New Roman" w:cs="Times New Roman"/>
                <w:b/>
                <w:sz w:val="18"/>
                <w:szCs w:val="18"/>
              </w:rPr>
              <w:t>.</w:t>
            </w:r>
            <w:r w:rsidRPr="00F629CD">
              <w:rPr>
                <w:rFonts w:ascii="Times New Roman" w:hAnsi="Times New Roman" w:cs="Times New Roman"/>
                <w:b/>
                <w:sz w:val="18"/>
                <w:szCs w:val="18"/>
              </w:rPr>
              <w:t>A</w:t>
            </w:r>
            <w:r>
              <w:rPr>
                <w:rFonts w:ascii="Times New Roman" w:hAnsi="Times New Roman" w:cs="Times New Roman"/>
                <w:sz w:val="18"/>
                <w:szCs w:val="18"/>
              </w:rPr>
              <w:t>: Support.</w:t>
            </w:r>
          </w:p>
          <w:p w14:paraId="291DFFE6"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Pr>
                <w:rFonts w:ascii="Times New Roman" w:hAnsi="Times New Roman" w:cs="Times New Roman"/>
                <w:b/>
                <w:sz w:val="18"/>
                <w:szCs w:val="18"/>
              </w:rPr>
              <w:t>.B</w:t>
            </w:r>
            <w:r>
              <w:rPr>
                <w:rFonts w:ascii="Times New Roman" w:hAnsi="Times New Roman" w:cs="Times New Roman"/>
                <w:sz w:val="18"/>
                <w:szCs w:val="18"/>
              </w:rPr>
              <w:t>: Re OPPO’s comment, our understanding is that gNB can configure joint TCI state in FR1 in Rel.17. Hence, we suggest to add:</w:t>
            </w:r>
          </w:p>
          <w:p w14:paraId="7EEEDB97" w14:textId="77777777" w:rsidR="000C3D7F" w:rsidRDefault="000C3D7F" w:rsidP="000C3D7F">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sidRPr="005874DA">
              <w:rPr>
                <w:rFonts w:ascii="Times New Roman" w:hAnsi="Times New Roman" w:cs="Times New Roman"/>
                <w:color w:val="FF0000"/>
                <w:sz w:val="18"/>
                <w:szCs w:val="18"/>
              </w:rPr>
              <w:t>joint</w:t>
            </w:r>
            <w:r w:rsidRPr="00A45581">
              <w:rPr>
                <w:rFonts w:ascii="Times New Roman" w:hAnsi="Times New Roman" w:cs="Times New Roman" w:hint="eastAsia"/>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2C6B232C" w14:textId="77777777" w:rsidR="000C3D7F" w:rsidRPr="00A45581" w:rsidRDefault="000C3D7F" w:rsidP="000C3D7F">
            <w:pPr>
              <w:pStyle w:val="ListParagraph"/>
              <w:numPr>
                <w:ilvl w:val="1"/>
                <w:numId w:val="28"/>
              </w:numPr>
              <w:spacing w:after="0" w:line="240" w:lineRule="auto"/>
              <w:rPr>
                <w:rFonts w:ascii="Times New Roman" w:hAnsi="Times New Roman" w:cs="Times New Roman"/>
                <w:sz w:val="18"/>
                <w:szCs w:val="18"/>
              </w:rPr>
            </w:pPr>
            <w:r w:rsidRPr="006B416B">
              <w:rPr>
                <w:rFonts w:ascii="Times New Roman" w:hAnsi="Times New Roman" w:cs="Times New Roman" w:hint="eastAsia"/>
                <w:color w:val="000000" w:themeColor="text1"/>
                <w:sz w:val="18"/>
                <w:szCs w:val="18"/>
              </w:rPr>
              <w:t xml:space="preserve">FFS: 4 </w:t>
            </w:r>
            <w:r w:rsidRPr="005874DA">
              <w:rPr>
                <w:rFonts w:ascii="Times New Roman" w:hAnsi="Times New Roman" w:cs="Times New Roman"/>
                <w:color w:val="FF0000"/>
                <w:sz w:val="18"/>
                <w:szCs w:val="18"/>
              </w:rPr>
              <w:t>joint</w:t>
            </w:r>
            <w:r w:rsidRPr="00A45581">
              <w:rPr>
                <w:rFonts w:ascii="Times New Roman" w:hAnsi="Times New Roman" w:cs="Times New Roman"/>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2ED462BC"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Note that </w:t>
            </w:r>
            <w:r w:rsidRPr="00F45BF1">
              <w:rPr>
                <w:rFonts w:ascii="Times New Roman" w:hAnsi="Times New Roman" w:cs="Times New Roman"/>
                <w:sz w:val="18"/>
                <w:szCs w:val="18"/>
              </w:rPr>
              <w:t>FG23-1-1(joint TCI) is pre-requisite feature of FG23-10-1(separate TCI)</w:t>
            </w:r>
            <w:r>
              <w:rPr>
                <w:rFonts w:ascii="Times New Roman" w:hAnsi="Times New Roman" w:cs="Times New Roman"/>
                <w:sz w:val="18"/>
                <w:szCs w:val="18"/>
              </w:rPr>
              <w:t>. Hence, UE may only support joint TCI.</w:t>
            </w:r>
          </w:p>
          <w:p w14:paraId="61BD65FC" w14:textId="13589164" w:rsidR="00786B11" w:rsidRPr="000C3D7F" w:rsidRDefault="00786B11" w:rsidP="000C3D7F">
            <w:pPr>
              <w:snapToGrid w:val="0"/>
              <w:spacing w:after="0"/>
              <w:rPr>
                <w:rFonts w:ascii="Times New Roman" w:hAnsi="Times New Roman" w:cs="Times New Roman"/>
                <w:sz w:val="18"/>
                <w:szCs w:val="18"/>
              </w:rPr>
            </w:pPr>
            <w:r w:rsidRPr="0033755E">
              <w:rPr>
                <w:rFonts w:ascii="Times New Roman" w:hAnsi="Times New Roman" w:cs="Times New Roman" w:hint="eastAsia"/>
                <w:color w:val="0000FF"/>
                <w:sz w:val="18"/>
                <w:szCs w:val="18"/>
              </w:rPr>
              <w:t>[</w:t>
            </w:r>
            <w:r w:rsidRPr="0033755E">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Agree. </w:t>
            </w:r>
            <w:r w:rsidRPr="00361ED0">
              <w:rPr>
                <w:rFonts w:ascii="Times New Roman" w:hAnsi="Times New Roman" w:cs="Times New Roman"/>
                <w:color w:val="0000FF"/>
                <w:sz w:val="18"/>
                <w:szCs w:val="18"/>
              </w:rPr>
              <w:t>Please check the newly added note to clarify that a joint TCI state is applied for UL reception only if applicable</w:t>
            </w:r>
            <w:r>
              <w:rPr>
                <w:rFonts w:ascii="Times New Roman" w:hAnsi="Times New Roman" w:cs="Times New Roman"/>
                <w:color w:val="0000FF"/>
                <w:sz w:val="18"/>
                <w:szCs w:val="18"/>
              </w:rPr>
              <w:t xml:space="preserve"> </w:t>
            </w:r>
            <w:r w:rsidRPr="00361ED0">
              <w:rPr>
                <w:rFonts w:ascii="Times New Roman" w:hAnsi="Times New Roman" w:cs="Times New Roman"/>
                <w:color w:val="0000FF"/>
                <w:sz w:val="18"/>
                <w:szCs w:val="18"/>
              </w:rPr>
              <w:t>as in Rel-17</w:t>
            </w:r>
            <w:r>
              <w:rPr>
                <w:rFonts w:ascii="Times New Roman" w:hAnsi="Times New Roman" w:cs="Times New Roman"/>
                <w:color w:val="0000FF"/>
                <w:sz w:val="18"/>
                <w:szCs w:val="18"/>
              </w:rPr>
              <w:t>.</w:t>
            </w:r>
          </w:p>
        </w:tc>
      </w:tr>
      <w:tr w:rsidR="00D8252C" w14:paraId="70112943" w14:textId="77777777">
        <w:tc>
          <w:tcPr>
            <w:tcW w:w="1286" w:type="dxa"/>
            <w:tcBorders>
              <w:top w:val="single" w:sz="4" w:space="0" w:color="auto"/>
              <w:left w:val="single" w:sz="4" w:space="0" w:color="auto"/>
              <w:bottom w:val="single" w:sz="4" w:space="0" w:color="auto"/>
              <w:right w:val="single" w:sz="4" w:space="0" w:color="auto"/>
            </w:tcBorders>
          </w:tcPr>
          <w:p w14:paraId="39EC07A2" w14:textId="15617D1C"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hAnsi="Times New Roman" w:cs="Times New Roman"/>
                <w:sz w:val="18"/>
                <w:szCs w:val="18"/>
              </w:rPr>
              <w:t>NEC</w:t>
            </w:r>
          </w:p>
        </w:tc>
        <w:tc>
          <w:tcPr>
            <w:tcW w:w="8699" w:type="dxa"/>
            <w:tcBorders>
              <w:top w:val="single" w:sz="4" w:space="0" w:color="auto"/>
              <w:left w:val="single" w:sz="4" w:space="0" w:color="auto"/>
              <w:bottom w:val="single" w:sz="4" w:space="0" w:color="auto"/>
              <w:right w:val="single" w:sz="4" w:space="0" w:color="auto"/>
            </w:tcBorders>
          </w:tcPr>
          <w:p w14:paraId="58095324"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1.A</w:t>
            </w:r>
          </w:p>
          <w:p w14:paraId="78C78037" w14:textId="61FE9384" w:rsidR="00D8252C" w:rsidRPr="00D8146C" w:rsidRDefault="00D8252C" w:rsidP="00D8252C">
            <w:pPr>
              <w:snapToGrid w:val="0"/>
              <w:spacing w:after="0"/>
              <w:rPr>
                <w:rFonts w:ascii="Times New Roman" w:eastAsia="DengXian" w:hAnsi="Times New Roman" w:cs="Times New Roman"/>
                <w:sz w:val="18"/>
                <w:szCs w:val="18"/>
                <w:lang w:eastAsia="zh-CN"/>
              </w:rPr>
            </w:pPr>
            <w:r w:rsidRPr="00D8146C">
              <w:rPr>
                <w:rFonts w:ascii="Times New Roman" w:eastAsia="DengXian" w:hAnsi="Times New Roman" w:cs="Times New Roman"/>
                <w:sz w:val="18"/>
                <w:szCs w:val="18"/>
                <w:lang w:eastAsia="zh-CN"/>
              </w:rPr>
              <w:t>Not support.</w:t>
            </w:r>
            <w:r>
              <w:rPr>
                <w:rFonts w:ascii="Times New Roman" w:eastAsia="DengXian" w:hAnsi="Times New Roman" w:cs="Times New Roman"/>
                <w:sz w:val="18"/>
                <w:szCs w:val="18"/>
                <w:lang w:eastAsia="zh-CN"/>
              </w:rPr>
              <w:t xml:space="preserve"> We don’t see a strong need to use unified TCI states to support CJT operations since CJT may not require fast TCI update mechanism and common beam update for PDCCH/PDSCH.</w:t>
            </w:r>
          </w:p>
          <w:p w14:paraId="188EACA7" w14:textId="77777777" w:rsidR="00D8252C" w:rsidRPr="00D8252C" w:rsidRDefault="00D8252C" w:rsidP="00D8252C">
            <w:pPr>
              <w:snapToGrid w:val="0"/>
              <w:spacing w:after="0"/>
              <w:rPr>
                <w:rFonts w:ascii="Times New Roman" w:eastAsia="DengXian" w:hAnsi="Times New Roman" w:cs="Times New Roman"/>
                <w:b/>
                <w:sz w:val="18"/>
                <w:szCs w:val="18"/>
                <w:lang w:eastAsia="zh-CN"/>
              </w:rPr>
            </w:pPr>
          </w:p>
          <w:p w14:paraId="34824116"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p>
          <w:p w14:paraId="0407A83C" w14:textId="77777777" w:rsidR="00D8252C" w:rsidRDefault="00D8252C" w:rsidP="00D8252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sidRPr="00D8146C">
              <w:rPr>
                <w:rFonts w:ascii="Times New Roman" w:eastAsia="DengXian" w:hAnsi="Times New Roman" w:cs="Times New Roman"/>
                <w:sz w:val="18"/>
                <w:szCs w:val="18"/>
                <w:lang w:eastAsia="zh-CN"/>
              </w:rPr>
              <w:t>upport</w:t>
            </w:r>
            <w:r>
              <w:rPr>
                <w:rFonts w:ascii="Times New Roman" w:eastAsia="DengXian" w:hAnsi="Times New Roman" w:cs="Times New Roman"/>
                <w:sz w:val="18"/>
                <w:szCs w:val="18"/>
                <w:lang w:eastAsia="zh-CN"/>
              </w:rPr>
              <w:t>.</w:t>
            </w:r>
          </w:p>
          <w:p w14:paraId="34CDC4F6" w14:textId="77777777" w:rsidR="00D8252C" w:rsidRDefault="00D8252C" w:rsidP="00D8252C">
            <w:pPr>
              <w:snapToGrid w:val="0"/>
              <w:spacing w:after="0"/>
              <w:rPr>
                <w:rFonts w:ascii="Times New Roman" w:eastAsia="DengXian" w:hAnsi="Times New Roman" w:cs="Times New Roman"/>
                <w:sz w:val="18"/>
                <w:szCs w:val="18"/>
                <w:lang w:eastAsia="zh-CN"/>
              </w:rPr>
            </w:pPr>
          </w:p>
          <w:p w14:paraId="5509EFED" w14:textId="77777777" w:rsidR="00D8252C" w:rsidRPr="00D8146C" w:rsidRDefault="00D8252C" w:rsidP="00D8252C">
            <w:pPr>
              <w:snapToGrid w:val="0"/>
              <w:spacing w:after="0"/>
              <w:rPr>
                <w:rFonts w:ascii="Times New Roman" w:eastAsia="DengXian" w:hAnsi="Times New Roman" w:cs="Times New Roman"/>
                <w:b/>
                <w:sz w:val="18"/>
                <w:szCs w:val="18"/>
                <w:lang w:eastAsia="zh-CN"/>
              </w:rPr>
            </w:pPr>
            <w:r w:rsidRPr="00D8146C">
              <w:rPr>
                <w:rFonts w:ascii="Times New Roman" w:eastAsia="DengXian" w:hAnsi="Times New Roman" w:cs="Times New Roman"/>
                <w:b/>
                <w:sz w:val="18"/>
                <w:szCs w:val="18"/>
                <w:lang w:eastAsia="zh-CN"/>
              </w:rPr>
              <w:t xml:space="preserve">Issue </w:t>
            </w:r>
            <w:r>
              <w:rPr>
                <w:rFonts w:ascii="Times New Roman" w:eastAsia="DengXian" w:hAnsi="Times New Roman" w:cs="Times New Roman"/>
                <w:b/>
                <w:sz w:val="18"/>
                <w:szCs w:val="18"/>
                <w:lang w:eastAsia="zh-CN"/>
              </w:rPr>
              <w:t>1.4</w:t>
            </w:r>
          </w:p>
          <w:p w14:paraId="2EEDB3A2" w14:textId="794639C6" w:rsidR="00D8252C" w:rsidRDefault="00D8252C" w:rsidP="00D8252C">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We are open to discuss per-TRP TCI state list.</w:t>
            </w:r>
          </w:p>
        </w:tc>
      </w:tr>
      <w:tr w:rsidR="00ED30B7" w14:paraId="2AFDFAF6" w14:textId="77777777">
        <w:tc>
          <w:tcPr>
            <w:tcW w:w="1286" w:type="dxa"/>
            <w:tcBorders>
              <w:top w:val="single" w:sz="4" w:space="0" w:color="auto"/>
              <w:left w:val="single" w:sz="4" w:space="0" w:color="auto"/>
              <w:bottom w:val="single" w:sz="4" w:space="0" w:color="auto"/>
              <w:right w:val="single" w:sz="4" w:space="0" w:color="auto"/>
            </w:tcBorders>
          </w:tcPr>
          <w:p w14:paraId="4A78C615" w14:textId="1D56A041" w:rsidR="00ED30B7" w:rsidRDefault="00ED30B7" w:rsidP="00ED30B7">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06E0BC35" w14:textId="5A37D37F" w:rsidR="00ED30B7" w:rsidRPr="00ED30B7" w:rsidRDefault="00ED30B7" w:rsidP="00ED30B7">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sidRPr="00ED30B7">
              <w:rPr>
                <w:rFonts w:ascii="Times New Roman" w:eastAsia="DengXian" w:hAnsi="Times New Roman" w:cs="Times New Roman"/>
                <w:sz w:val="18"/>
                <w:szCs w:val="18"/>
                <w:lang w:eastAsia="zh-CN"/>
              </w:rPr>
              <w:t>not support.</w:t>
            </w:r>
          </w:p>
          <w:p w14:paraId="1653E17B" w14:textId="25D8BD3E" w:rsidR="00ED30B7" w:rsidRDefault="00ED30B7" w:rsidP="00ED30B7">
            <w:pPr>
              <w:snapToGrid w:val="0"/>
              <w:spacing w:after="0"/>
              <w:rPr>
                <w:rFonts w:ascii="Times New Roman" w:eastAsia="DengXian" w:hAnsi="Times New Roman" w:cs="Times New Roman"/>
                <w:b/>
                <w:sz w:val="18"/>
                <w:szCs w:val="18"/>
                <w:lang w:eastAsia="zh-CN"/>
              </w:rPr>
            </w:pPr>
            <w:r w:rsidRPr="00BD0EE6">
              <w:rPr>
                <w:rFonts w:ascii="Times New Roman" w:hAnsi="Times New Roman" w:cs="Times New Roman"/>
                <w:b/>
                <w:sz w:val="18"/>
                <w:szCs w:val="18"/>
              </w:rPr>
              <w:t>Proposal 1.B</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As we stated in last round,</w:t>
            </w:r>
            <w:r>
              <w:rPr>
                <w:rFonts w:ascii="Times New Roman" w:hAnsi="Times New Roman" w:cs="Times New Roman"/>
                <w:sz w:val="18"/>
                <w:szCs w:val="18"/>
              </w:rPr>
              <w:t xml:space="preserve"> w</w:t>
            </w:r>
            <w:r w:rsidRPr="00BD0EE6">
              <w:rPr>
                <w:rFonts w:ascii="Times New Roman" w:hAnsi="Times New Roman" w:cs="Times New Roman"/>
                <w:sz w:val="18"/>
                <w:szCs w:val="18"/>
              </w:rPr>
              <w:t>e think it is unnecessary to support joint DL/UL TCI update and separate DL/UL TCI update in a same CC/BWP simultaneously.</w:t>
            </w:r>
          </w:p>
        </w:tc>
      </w:tr>
      <w:tr w:rsidR="00906888" w14:paraId="69260F69" w14:textId="77777777">
        <w:tc>
          <w:tcPr>
            <w:tcW w:w="1286" w:type="dxa"/>
            <w:tcBorders>
              <w:top w:val="single" w:sz="4" w:space="0" w:color="auto"/>
              <w:left w:val="single" w:sz="4" w:space="0" w:color="auto"/>
              <w:bottom w:val="single" w:sz="4" w:space="0" w:color="auto"/>
              <w:right w:val="single" w:sz="4" w:space="0" w:color="auto"/>
            </w:tcBorders>
          </w:tcPr>
          <w:p w14:paraId="217F0201" w14:textId="43D09DAA" w:rsidR="00906888" w:rsidRDefault="00906888" w:rsidP="0090688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7712A5EC" w14:textId="290DC02F" w:rsidR="00E51314" w:rsidRDefault="00906888" w:rsidP="00A443F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 xml:space="preserve">We don’t </w:t>
            </w:r>
            <w:r w:rsidR="00362E01">
              <w:rPr>
                <w:rFonts w:ascii="Times New Roman" w:eastAsia="DengXian" w:hAnsi="Times New Roman" w:cs="Times New Roman"/>
                <w:sz w:val="18"/>
                <w:szCs w:val="18"/>
                <w:lang w:eastAsia="zh-CN"/>
              </w:rPr>
              <w:t>think</w:t>
            </w:r>
            <w:r>
              <w:rPr>
                <w:rFonts w:ascii="Times New Roman" w:eastAsia="DengXian" w:hAnsi="Times New Roman" w:cs="Times New Roman"/>
                <w:sz w:val="18"/>
                <w:szCs w:val="18"/>
                <w:lang w:eastAsia="zh-CN"/>
              </w:rPr>
              <w:t xml:space="preserve"> </w:t>
            </w:r>
            <w:r w:rsidR="00E97542">
              <w:rPr>
                <w:rFonts w:ascii="Times New Roman" w:eastAsia="DengXian" w:hAnsi="Times New Roman" w:cs="Times New Roman"/>
                <w:sz w:val="18"/>
                <w:szCs w:val="18"/>
                <w:lang w:eastAsia="zh-CN"/>
              </w:rPr>
              <w:t xml:space="preserve">unified TCI extension for </w:t>
            </w:r>
            <w:r>
              <w:rPr>
                <w:rFonts w:ascii="Times New Roman" w:eastAsia="DengXian" w:hAnsi="Times New Roman" w:cs="Times New Roman"/>
                <w:sz w:val="18"/>
                <w:szCs w:val="18"/>
                <w:lang w:eastAsia="zh-CN"/>
              </w:rPr>
              <w:t xml:space="preserve">CJT </w:t>
            </w:r>
            <w:r w:rsidR="00362E01">
              <w:rPr>
                <w:rFonts w:ascii="Times New Roman" w:eastAsia="DengXian" w:hAnsi="Times New Roman" w:cs="Times New Roman"/>
                <w:sz w:val="18"/>
                <w:szCs w:val="18"/>
                <w:lang w:eastAsia="zh-CN"/>
              </w:rPr>
              <w:t xml:space="preserve">is </w:t>
            </w:r>
            <w:r>
              <w:rPr>
                <w:rFonts w:ascii="Times New Roman" w:eastAsia="DengXian" w:hAnsi="Times New Roman" w:cs="Times New Roman"/>
                <w:sz w:val="18"/>
                <w:szCs w:val="18"/>
                <w:lang w:eastAsia="zh-CN"/>
              </w:rPr>
              <w:t xml:space="preserve">within the scope of the work item. Nevertheless, if there is consensus on discussing </w:t>
            </w:r>
            <w:r w:rsidR="00B32669">
              <w:rPr>
                <w:rFonts w:ascii="Times New Roman" w:eastAsia="DengXian" w:hAnsi="Times New Roman" w:cs="Times New Roman"/>
                <w:sz w:val="18"/>
                <w:szCs w:val="18"/>
                <w:lang w:eastAsia="zh-CN"/>
              </w:rPr>
              <w:t>CJT</w:t>
            </w:r>
            <w:r>
              <w:rPr>
                <w:rFonts w:ascii="Times New Roman" w:eastAsia="DengXian" w:hAnsi="Times New Roman" w:cs="Times New Roman"/>
                <w:sz w:val="18"/>
                <w:szCs w:val="18"/>
                <w:lang w:eastAsia="zh-CN"/>
              </w:rPr>
              <w:t xml:space="preserve">, </w:t>
            </w:r>
            <w:r w:rsidR="00A443F5">
              <w:rPr>
                <w:rFonts w:ascii="Times New Roman" w:eastAsia="DengXian" w:hAnsi="Times New Roman" w:cs="Times New Roman"/>
                <w:sz w:val="18"/>
                <w:szCs w:val="18"/>
                <w:lang w:eastAsia="zh-CN"/>
              </w:rPr>
              <w:t xml:space="preserve">at least a clear distinction should be made </w:t>
            </w:r>
            <w:r w:rsidR="004A2AEF">
              <w:rPr>
                <w:rFonts w:ascii="Times New Roman" w:eastAsia="DengXian" w:hAnsi="Times New Roman" w:cs="Times New Roman"/>
                <w:sz w:val="18"/>
                <w:szCs w:val="18"/>
                <w:lang w:eastAsia="zh-CN"/>
              </w:rPr>
              <w:t xml:space="preserve">between </w:t>
            </w:r>
            <w:r w:rsidR="00A443F5">
              <w:rPr>
                <w:rFonts w:ascii="Times New Roman" w:eastAsia="DengXian" w:hAnsi="Times New Roman" w:cs="Times New Roman"/>
                <w:sz w:val="18"/>
                <w:szCs w:val="18"/>
                <w:lang w:eastAsia="zh-CN"/>
              </w:rPr>
              <w:t xml:space="preserve">the features supported for </w:t>
            </w:r>
            <w:r w:rsidR="008361F3">
              <w:rPr>
                <w:rFonts w:ascii="Times New Roman" w:eastAsia="DengXian" w:hAnsi="Times New Roman" w:cs="Times New Roman"/>
                <w:sz w:val="18"/>
                <w:szCs w:val="18"/>
                <w:lang w:eastAsia="zh-CN"/>
              </w:rPr>
              <w:t>MTRP and CJT</w:t>
            </w:r>
            <w:r w:rsidR="00A443F5">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In that sense, we are OK with proposal 1.A. </w:t>
            </w:r>
          </w:p>
          <w:p w14:paraId="0896E6BC" w14:textId="7FE96B68" w:rsidR="00906888" w:rsidRDefault="00906888" w:rsidP="00A443F5">
            <w:pPr>
              <w:snapToGrid w:val="0"/>
              <w:spacing w:after="0"/>
              <w:rPr>
                <w:rFonts w:ascii="Times New Roman" w:eastAsia="DengXian" w:hAnsi="Times New Roman" w:cs="Times New Roman"/>
                <w:sz w:val="18"/>
                <w:szCs w:val="18"/>
                <w:lang w:eastAsia="zh-CN"/>
              </w:rPr>
            </w:pPr>
            <w:r w:rsidRPr="00E51314">
              <w:rPr>
                <w:rFonts w:ascii="Times New Roman" w:eastAsia="DengXian" w:hAnsi="Times New Roman" w:cs="Times New Roman"/>
                <w:b/>
                <w:sz w:val="18"/>
                <w:szCs w:val="18"/>
                <w:lang w:eastAsia="zh-CN"/>
              </w:rPr>
              <w:t>Proposal 1.B</w:t>
            </w:r>
            <w:r w:rsidR="00E51314" w:rsidRPr="00E51314">
              <w:rPr>
                <w:rFonts w:ascii="Times New Roman" w:eastAsia="DengXian" w:hAnsi="Times New Roman" w:cs="Times New Roman"/>
                <w:b/>
                <w:sz w:val="18"/>
                <w:szCs w:val="18"/>
                <w:lang w:eastAsia="zh-CN"/>
              </w:rPr>
              <w:t>:</w:t>
            </w:r>
            <w:r>
              <w:rPr>
                <w:rFonts w:ascii="Times New Roman" w:eastAsia="DengXian" w:hAnsi="Times New Roman" w:cs="Times New Roman"/>
                <w:sz w:val="18"/>
                <w:szCs w:val="18"/>
                <w:lang w:eastAsia="zh-CN"/>
              </w:rPr>
              <w:t xml:space="preserve"> </w:t>
            </w:r>
            <w:r w:rsidR="00E51314">
              <w:rPr>
                <w:rFonts w:ascii="Times New Roman" w:eastAsia="DengXian" w:hAnsi="Times New Roman" w:cs="Times New Roman"/>
                <w:sz w:val="18"/>
                <w:szCs w:val="18"/>
                <w:lang w:eastAsia="zh-CN"/>
              </w:rPr>
              <w:t xml:space="preserve">The proposal </w:t>
            </w:r>
            <w:r>
              <w:rPr>
                <w:rFonts w:ascii="Times New Roman" w:eastAsia="DengXian" w:hAnsi="Times New Roman" w:cs="Times New Roman"/>
                <w:sz w:val="18"/>
                <w:szCs w:val="18"/>
                <w:lang w:eastAsia="zh-CN"/>
              </w:rPr>
              <w:t xml:space="preserve">seems to mix </w:t>
            </w:r>
            <w:r w:rsidR="00DD4E6C">
              <w:rPr>
                <w:rFonts w:ascii="Times New Roman" w:eastAsia="DengXian" w:hAnsi="Times New Roman" w:cs="Times New Roman"/>
                <w:sz w:val="18"/>
                <w:szCs w:val="18"/>
                <w:lang w:eastAsia="zh-CN"/>
              </w:rPr>
              <w:t xml:space="preserve">the discussion </w:t>
            </w:r>
            <w:r>
              <w:rPr>
                <w:rFonts w:ascii="Times New Roman" w:eastAsia="DengXian" w:hAnsi="Times New Roman" w:cs="Times New Roman"/>
                <w:sz w:val="18"/>
                <w:szCs w:val="18"/>
                <w:lang w:eastAsia="zh-CN"/>
              </w:rPr>
              <w:t xml:space="preserve">for the two use-cases. We are OK with up to 2 TCI-states for MTRP. Moreover, the proposal seems to contradict itself between the main bullet and the FFS sub-bullets. If the </w:t>
            </w:r>
            <w:r>
              <w:rPr>
                <w:rFonts w:ascii="Times New Roman" w:eastAsia="DengXian" w:hAnsi="Times New Roman" w:cs="Times New Roman"/>
                <w:sz w:val="18"/>
                <w:szCs w:val="18"/>
                <w:lang w:eastAsia="zh-CN"/>
              </w:rPr>
              <w:lastRenderedPageBreak/>
              <w:t>values of 3 and 4 are FFS, the main bullet should state that up to 2 are supported.</w:t>
            </w:r>
            <w:r w:rsidR="00A443F5">
              <w:rPr>
                <w:rFonts w:ascii="Times New Roman" w:eastAsia="DengXian" w:hAnsi="Times New Roman" w:cs="Times New Roman"/>
                <w:sz w:val="18"/>
                <w:szCs w:val="18"/>
                <w:lang w:eastAsia="zh-CN"/>
              </w:rPr>
              <w:t xml:space="preserve"> We therefore propose the following revision:</w:t>
            </w:r>
          </w:p>
          <w:p w14:paraId="4286744D" w14:textId="77777777" w:rsidR="00786B11" w:rsidRPr="004D13F2" w:rsidRDefault="00786B11" w:rsidP="00786B11">
            <w:pPr>
              <w:snapToGrid w:val="0"/>
              <w:spacing w:after="0"/>
              <w:rPr>
                <w:rFonts w:ascii="Times New Roman" w:hAnsi="Times New Roman" w:cs="Times New Roman"/>
                <w:sz w:val="18"/>
                <w:szCs w:val="18"/>
              </w:rPr>
            </w:pPr>
            <w:r w:rsidRPr="0033755E">
              <w:rPr>
                <w:rFonts w:ascii="Times New Roman" w:hAnsi="Times New Roman" w:cs="Times New Roman" w:hint="eastAsia"/>
                <w:color w:val="0000FF"/>
                <w:sz w:val="18"/>
                <w:szCs w:val="18"/>
              </w:rPr>
              <w:t>[</w:t>
            </w:r>
            <w:r w:rsidRPr="0033755E">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For the combination {</w:t>
            </w:r>
            <w:r w:rsidRPr="004D13F2">
              <w:rPr>
                <w:rFonts w:ascii="Times New Roman" w:hAnsi="Times New Roman" w:cs="Times New Roman"/>
                <w:color w:val="0000FF"/>
                <w:sz w:val="18"/>
                <w:szCs w:val="18"/>
              </w:rPr>
              <w:t>2 pairs of DL and UL TCI states</w:t>
            </w:r>
            <w:r>
              <w:rPr>
                <w:rFonts w:ascii="Times New Roman" w:hAnsi="Times New Roman" w:cs="Times New Roman"/>
                <w:color w:val="0000FF"/>
                <w:sz w:val="18"/>
                <w:szCs w:val="18"/>
              </w:rPr>
              <w:t>}, there are four TCI states.</w:t>
            </w:r>
          </w:p>
          <w:p w14:paraId="615F8E7D" w14:textId="11A7E287" w:rsidR="00A443F5" w:rsidRDefault="00A443F5" w:rsidP="00A443F5">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sidRPr="00C45050">
              <w:rPr>
                <w:rFonts w:ascii="Times New Roman" w:hAnsi="Times New Roman" w:cs="Times New Roman"/>
                <w:strike/>
                <w:color w:val="FF0000"/>
                <w:sz w:val="18"/>
                <w:szCs w:val="18"/>
              </w:rPr>
              <w:t>4</w:t>
            </w:r>
            <w:r w:rsidR="00C45050">
              <w:rPr>
                <w:rFonts w:ascii="Times New Roman" w:hAnsi="Times New Roman" w:cs="Times New Roman"/>
                <w:color w:val="000000" w:themeColor="text1"/>
                <w:sz w:val="18"/>
                <w:szCs w:val="18"/>
              </w:rPr>
              <w:t xml:space="preserve"> 2</w:t>
            </w:r>
            <w:r w:rsidRPr="006B416B">
              <w:rPr>
                <w:rFonts w:ascii="Times New Roman" w:hAnsi="Times New Roman" w:cs="Times New Roman"/>
                <w:color w:val="000000" w:themeColor="text1"/>
                <w:sz w:val="18"/>
                <w:szCs w:val="18"/>
              </w:rPr>
              <w:t xml:space="preserve">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 xml:space="preserve">these 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29EA40D5" w14:textId="77777777" w:rsidR="00A443F5" w:rsidRPr="00932BD6" w:rsidRDefault="00A443F5" w:rsidP="00A443F5">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1AC5E2AE" w14:textId="77777777" w:rsidR="00A443F5" w:rsidRPr="006B416B"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3495E2A3"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75244E3E"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0CDAA839"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3B744463"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ins w:id="35"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76704DD9" w14:textId="0E4B4EED" w:rsidR="00A443F5" w:rsidRPr="00C45050" w:rsidRDefault="00A443F5" w:rsidP="00A443F5">
            <w:pPr>
              <w:pStyle w:val="ListParagraph"/>
              <w:numPr>
                <w:ilvl w:val="1"/>
                <w:numId w:val="28"/>
              </w:numPr>
              <w:spacing w:after="0" w:line="240" w:lineRule="auto"/>
              <w:rPr>
                <w:rFonts w:ascii="Times New Roman" w:hAnsi="Times New Roman" w:cs="Times New Roman"/>
                <w:color w:val="FF0000"/>
                <w:sz w:val="18"/>
                <w:szCs w:val="18"/>
              </w:rPr>
            </w:pPr>
            <w:r w:rsidRPr="00C45050">
              <w:rPr>
                <w:rFonts w:ascii="Times New Roman" w:hAnsi="Times New Roman" w:cs="Times New Roman" w:hint="eastAsia"/>
                <w:color w:val="FF0000"/>
                <w:sz w:val="18"/>
                <w:szCs w:val="18"/>
              </w:rPr>
              <w:t xml:space="preserve">FFS: 3 </w:t>
            </w:r>
            <w:del w:id="36" w:author="Darcy Tsai (蔡承融)" w:date="2022-08-17T17:16:00Z">
              <w:r w:rsidRPr="00C45050" w:rsidDel="00556DDF">
                <w:rPr>
                  <w:rFonts w:ascii="Times New Roman" w:hAnsi="Times New Roman" w:cs="Times New Roman" w:hint="eastAsia"/>
                  <w:color w:val="FF0000"/>
                  <w:sz w:val="18"/>
                  <w:szCs w:val="18"/>
                </w:rPr>
                <w:delText xml:space="preserve">joint </w:delText>
              </w:r>
            </w:del>
            <w:ins w:id="37" w:author="Darcy Tsai (蔡承融)" w:date="2022-08-17T17:16:00Z">
              <w:r w:rsidRPr="00C45050">
                <w:rPr>
                  <w:rFonts w:ascii="Times New Roman" w:hAnsi="Times New Roman" w:cs="Times New Roman"/>
                  <w:color w:val="FF0000"/>
                  <w:sz w:val="18"/>
                  <w:szCs w:val="18"/>
                </w:rPr>
                <w:t>DL</w:t>
              </w:r>
              <w:r w:rsidRPr="00C45050">
                <w:rPr>
                  <w:rFonts w:ascii="Times New Roman" w:hAnsi="Times New Roman" w:cs="Times New Roman" w:hint="eastAsia"/>
                  <w:color w:val="FF0000"/>
                  <w:sz w:val="18"/>
                  <w:szCs w:val="18"/>
                </w:rPr>
                <w:t xml:space="preserve"> </w:t>
              </w:r>
            </w:ins>
            <w:r w:rsidRPr="00C45050">
              <w:rPr>
                <w:rFonts w:ascii="Times New Roman" w:hAnsi="Times New Roman" w:cs="Times New Roman" w:hint="eastAsia"/>
                <w:color w:val="FF0000"/>
                <w:sz w:val="18"/>
                <w:szCs w:val="18"/>
              </w:rPr>
              <w:t>TCI states</w:t>
            </w:r>
            <w:r w:rsidR="00C45050">
              <w:rPr>
                <w:rFonts w:ascii="Times New Roman" w:hAnsi="Times New Roman" w:cs="Times New Roman"/>
                <w:color w:val="FF0000"/>
                <w:sz w:val="18"/>
                <w:szCs w:val="18"/>
              </w:rPr>
              <w:t xml:space="preserve"> for CJT</w:t>
            </w:r>
          </w:p>
          <w:p w14:paraId="4D676D66" w14:textId="0D163E84"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sidRPr="00C45050">
              <w:rPr>
                <w:rFonts w:ascii="Times New Roman" w:hAnsi="Times New Roman" w:cs="Times New Roman" w:hint="eastAsia"/>
                <w:color w:val="FF0000"/>
                <w:sz w:val="18"/>
                <w:szCs w:val="18"/>
              </w:rPr>
              <w:t xml:space="preserve">FFS: 4 </w:t>
            </w:r>
            <w:del w:id="38" w:author="Darcy Tsai (蔡承融)" w:date="2022-08-17T17:16:00Z">
              <w:r w:rsidRPr="00C45050" w:rsidDel="00556DDF">
                <w:rPr>
                  <w:rFonts w:ascii="Times New Roman" w:hAnsi="Times New Roman" w:cs="Times New Roman" w:hint="eastAsia"/>
                  <w:color w:val="FF0000"/>
                  <w:sz w:val="18"/>
                  <w:szCs w:val="18"/>
                </w:rPr>
                <w:delText xml:space="preserve">joint </w:delText>
              </w:r>
            </w:del>
            <w:ins w:id="39" w:author="Darcy Tsai (蔡承融)" w:date="2022-08-17T17:16:00Z">
              <w:r w:rsidRPr="00C45050">
                <w:rPr>
                  <w:rFonts w:ascii="Times New Roman" w:hAnsi="Times New Roman" w:cs="Times New Roman"/>
                  <w:color w:val="FF0000"/>
                  <w:sz w:val="18"/>
                  <w:szCs w:val="18"/>
                </w:rPr>
                <w:t>DL</w:t>
              </w:r>
              <w:r w:rsidRPr="00C45050">
                <w:rPr>
                  <w:rFonts w:ascii="Times New Roman" w:hAnsi="Times New Roman" w:cs="Times New Roman" w:hint="eastAsia"/>
                  <w:color w:val="FF0000"/>
                  <w:sz w:val="18"/>
                  <w:szCs w:val="18"/>
                </w:rPr>
                <w:t xml:space="preserve"> </w:t>
              </w:r>
            </w:ins>
            <w:r w:rsidRPr="00C45050">
              <w:rPr>
                <w:rFonts w:ascii="Times New Roman" w:hAnsi="Times New Roman" w:cs="Times New Roman" w:hint="eastAsia"/>
                <w:color w:val="FF0000"/>
                <w:sz w:val="18"/>
                <w:szCs w:val="18"/>
              </w:rPr>
              <w:t>TCI states</w:t>
            </w:r>
            <w:r w:rsidR="00C45050">
              <w:rPr>
                <w:rFonts w:ascii="Times New Roman" w:hAnsi="Times New Roman" w:cs="Times New Roman"/>
                <w:color w:val="FF0000"/>
                <w:sz w:val="18"/>
                <w:szCs w:val="18"/>
              </w:rPr>
              <w:t xml:space="preserve"> for CJT</w:t>
            </w:r>
          </w:p>
          <w:p w14:paraId="13DCCDBB"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8CD3316"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132D96A8"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56F95F55" w14:textId="77777777" w:rsidR="00A443F5" w:rsidRPr="00153C06"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207CA72C" w14:textId="7C4F165E" w:rsidR="00A443F5" w:rsidRPr="00906888" w:rsidRDefault="00A443F5" w:rsidP="00A443F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ote: 1 pair of DL and UL TCI states is already supported by Rel-17 unified TCI framework</w:t>
            </w:r>
          </w:p>
        </w:tc>
      </w:tr>
      <w:tr w:rsidR="0059438A" w14:paraId="0B26C7B8" w14:textId="77777777">
        <w:tc>
          <w:tcPr>
            <w:tcW w:w="1286" w:type="dxa"/>
            <w:tcBorders>
              <w:top w:val="single" w:sz="4" w:space="0" w:color="auto"/>
              <w:left w:val="single" w:sz="4" w:space="0" w:color="auto"/>
              <w:bottom w:val="single" w:sz="4" w:space="0" w:color="auto"/>
              <w:right w:val="single" w:sz="4" w:space="0" w:color="auto"/>
            </w:tcBorders>
          </w:tcPr>
          <w:p w14:paraId="2C0D5D96" w14:textId="64AD801F" w:rsidR="0059438A" w:rsidRDefault="0059438A" w:rsidP="0059438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ZTE</w:t>
            </w:r>
          </w:p>
        </w:tc>
        <w:tc>
          <w:tcPr>
            <w:tcW w:w="8699" w:type="dxa"/>
            <w:tcBorders>
              <w:top w:val="single" w:sz="4" w:space="0" w:color="auto"/>
              <w:left w:val="single" w:sz="4" w:space="0" w:color="auto"/>
              <w:bottom w:val="single" w:sz="4" w:space="0" w:color="auto"/>
              <w:right w:val="single" w:sz="4" w:space="0" w:color="auto"/>
            </w:tcBorders>
          </w:tcPr>
          <w:p w14:paraId="6F190F6F" w14:textId="77777777" w:rsidR="0059438A" w:rsidRDefault="0059438A" w:rsidP="0059438A">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Re Proposal 1.A: </w:t>
            </w:r>
            <w:r w:rsidRPr="003A6559">
              <w:rPr>
                <w:rFonts w:ascii="Times New Roman" w:eastAsia="DengXian" w:hAnsi="Times New Roman" w:cs="Times New Roman"/>
                <w:sz w:val="18"/>
                <w:szCs w:val="18"/>
                <w:lang w:eastAsia="zh-CN"/>
              </w:rPr>
              <w:t>Not support.</w:t>
            </w:r>
          </w:p>
          <w:p w14:paraId="2F71FDED" w14:textId="77777777" w:rsidR="0059438A" w:rsidRDefault="0059438A" w:rsidP="0059438A">
            <w:pPr>
              <w:snapToGrid w:val="0"/>
              <w:spacing w:after="0"/>
              <w:rPr>
                <w:rFonts w:ascii="Times New Roman" w:eastAsia="DengXian" w:hAnsi="Times New Roman" w:cs="Times New Roman"/>
                <w:sz w:val="18"/>
                <w:szCs w:val="18"/>
                <w:lang w:eastAsia="zh-CN"/>
              </w:rPr>
            </w:pPr>
            <w:r w:rsidRPr="003A6559">
              <w:rPr>
                <w:rFonts w:ascii="Times New Roman" w:eastAsia="DengXian" w:hAnsi="Times New Roman" w:cs="Times New Roman"/>
                <w:sz w:val="18"/>
                <w:szCs w:val="18"/>
                <w:lang w:eastAsia="zh-CN"/>
              </w:rPr>
              <w:t>Considering ideal synchronization across MTRP in CJT</w:t>
            </w:r>
            <w:r>
              <w:rPr>
                <w:rFonts w:ascii="Times New Roman" w:eastAsia="DengXian" w:hAnsi="Times New Roman" w:cs="Times New Roman"/>
                <w:sz w:val="18"/>
                <w:szCs w:val="18"/>
                <w:lang w:eastAsia="zh-CN"/>
              </w:rPr>
              <w:t xml:space="preserve"> (as mentioned in WID)</w:t>
            </w:r>
            <w:r w:rsidRPr="003A6559">
              <w:rPr>
                <w:rFonts w:ascii="Times New Roman" w:eastAsia="DengXian" w:hAnsi="Times New Roman" w:cs="Times New Roman"/>
                <w:sz w:val="18"/>
                <w:szCs w:val="18"/>
                <w:lang w:eastAsia="zh-CN"/>
              </w:rPr>
              <w:t>, a single TCI state should</w:t>
            </w:r>
            <w:r>
              <w:rPr>
                <w:rFonts w:ascii="Times New Roman" w:eastAsia="DengXian" w:hAnsi="Times New Roman" w:cs="Times New Roman"/>
                <w:sz w:val="18"/>
                <w:szCs w:val="18"/>
                <w:lang w:eastAsia="zh-CN"/>
              </w:rPr>
              <w:t xml:space="preserve"> be assumed as a starting point. When having more than one </w:t>
            </w:r>
            <w:r w:rsidRPr="003A6559">
              <w:rPr>
                <w:rFonts w:ascii="Times New Roman" w:eastAsia="DengXian" w:hAnsi="Times New Roman" w:cs="Times New Roman"/>
                <w:sz w:val="18"/>
                <w:szCs w:val="18"/>
                <w:lang w:eastAsia="zh-CN"/>
              </w:rPr>
              <w:t>TCI state indication</w:t>
            </w:r>
            <w:r>
              <w:rPr>
                <w:rFonts w:ascii="Times New Roman" w:eastAsia="DengXian" w:hAnsi="Times New Roman" w:cs="Times New Roman"/>
                <w:sz w:val="18"/>
                <w:szCs w:val="18"/>
                <w:lang w:eastAsia="zh-CN"/>
              </w:rPr>
              <w:t>, if supported, additional</w:t>
            </w:r>
            <w:r w:rsidRPr="003A6559">
              <w:rPr>
                <w:rFonts w:ascii="Times New Roman" w:eastAsia="DengXian" w:hAnsi="Times New Roman" w:cs="Times New Roman"/>
                <w:sz w:val="18"/>
                <w:szCs w:val="18"/>
                <w:lang w:eastAsia="zh-CN"/>
              </w:rPr>
              <w:t xml:space="preserve"> TCI state(s) may only provide the portion of QCL assumption, like QCL-TypeB only: ‘Doppler shift’ and ‘Doppler spread’ only for handling different Doppler impacts due to UE mobility.</w:t>
            </w:r>
          </w:p>
          <w:p w14:paraId="43273674" w14:textId="77777777" w:rsidR="0059438A" w:rsidRDefault="0059438A" w:rsidP="0059438A">
            <w:pPr>
              <w:snapToGrid w:val="0"/>
              <w:spacing w:after="0"/>
              <w:rPr>
                <w:rFonts w:ascii="Times New Roman" w:eastAsia="DengXian" w:hAnsi="Times New Roman" w:cs="Times New Roman"/>
                <w:sz w:val="18"/>
                <w:szCs w:val="18"/>
                <w:lang w:eastAsia="zh-CN"/>
              </w:rPr>
            </w:pPr>
          </w:p>
          <w:p w14:paraId="5260D34F" w14:textId="77777777" w:rsidR="0059438A" w:rsidRDefault="0059438A" w:rsidP="0059438A">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Pr>
                <w:rFonts w:ascii="Times New Roman" w:hAnsi="Times New Roman" w:cs="Times New Roman"/>
                <w:color w:val="000000" w:themeColor="text1"/>
                <w:sz w:val="18"/>
                <w:szCs w:val="18"/>
              </w:rPr>
              <w:t>every</w:t>
            </w:r>
            <w:r w:rsidRPr="00A1643A">
              <w:rPr>
                <w:rFonts w:ascii="Times New Roman" w:hAnsi="Times New Roman" w:cs="Times New Roman"/>
                <w:color w:val="000000" w:themeColor="text1"/>
                <w:sz w:val="18"/>
                <w:szCs w:val="18"/>
              </w:rPr>
              <w:t xml:space="preserve"> PDSCH DM-RS port</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RS</w:t>
            </w:r>
            <w:del w:id="40" w:author="ZTE" w:date="2022-08-18T21:07:00Z">
              <w:r w:rsidRPr="00A1643A" w:rsidDel="003A6559">
                <w:rPr>
                  <w:rFonts w:ascii="Times New Roman" w:hAnsi="Times New Roman" w:cs="Times New Roman"/>
                  <w:color w:val="000000" w:themeColor="text1"/>
                  <w:sz w:val="18"/>
                  <w:szCs w:val="18"/>
                </w:rPr>
                <w:delText>s</w:delText>
              </w:r>
            </w:del>
            <w:r w:rsidRPr="00A1643A">
              <w:rPr>
                <w:rFonts w:ascii="Times New Roman" w:hAnsi="Times New Roman" w:cs="Times New Roman"/>
                <w:color w:val="000000" w:themeColor="text1"/>
                <w:sz w:val="18"/>
                <w:szCs w:val="18"/>
              </w:rPr>
              <w:t xml:space="preserve"> of</w:t>
            </w:r>
            <w:ins w:id="41" w:author="ZTE" w:date="2022-08-18T21:07:00Z">
              <w:r>
                <w:rPr>
                  <w:rFonts w:ascii="Times New Roman" w:hAnsi="Times New Roman" w:cs="Times New Roman"/>
                  <w:color w:val="000000" w:themeColor="text1"/>
                  <w:sz w:val="18"/>
                  <w:szCs w:val="18"/>
                </w:rPr>
                <w:t xml:space="preserve"> first joint/DL TCI state w.r.t. QCL TypeA and </w:t>
              </w:r>
            </w:ins>
            <w:ins w:id="42" w:author="ZTE" w:date="2022-08-18T21:08:00Z">
              <w:r>
                <w:rPr>
                  <w:rFonts w:ascii="Times New Roman" w:hAnsi="Times New Roman" w:cs="Times New Roman"/>
                  <w:color w:val="000000" w:themeColor="text1"/>
                  <w:sz w:val="18"/>
                  <w:szCs w:val="18"/>
                </w:rPr>
                <w:t xml:space="preserve">the DL RSs of the </w:t>
              </w:r>
            </w:ins>
            <w:del w:id="43" w:author="ZTE" w:date="2022-08-18T21:08:00Z">
              <w:r w:rsidRPr="00A1643A" w:rsidDel="003A6559">
                <w:rPr>
                  <w:rFonts w:ascii="Times New Roman" w:hAnsi="Times New Roman" w:cs="Times New Roman"/>
                  <w:color w:val="000000" w:themeColor="text1"/>
                  <w:sz w:val="18"/>
                  <w:szCs w:val="18"/>
                </w:rPr>
                <w:delText xml:space="preserve"> </w:delText>
              </w:r>
            </w:del>
            <w:ins w:id="44" w:author="ZTE" w:date="2022-08-18T21:07:00Z">
              <w:r>
                <w:rPr>
                  <w:rFonts w:ascii="Times New Roman" w:hAnsi="Times New Roman" w:cs="Times New Roman"/>
                  <w:color w:val="000000" w:themeColor="text1"/>
                  <w:sz w:val="18"/>
                  <w:szCs w:val="18"/>
                </w:rPr>
                <w:t>res</w:t>
              </w:r>
            </w:ins>
            <w:ins w:id="45" w:author="ZTE" w:date="2022-08-18T21:08:00Z">
              <w:r>
                <w:rPr>
                  <w:rFonts w:ascii="Times New Roman" w:hAnsi="Times New Roman" w:cs="Times New Roman"/>
                  <w:color w:val="000000" w:themeColor="text1"/>
                  <w:sz w:val="18"/>
                  <w:szCs w:val="18"/>
                </w:rPr>
                <w:t xml:space="preserve">t of </w:t>
              </w:r>
            </w:ins>
            <w:r w:rsidRPr="00A1643A">
              <w:rPr>
                <w:rFonts w:ascii="Times New Roman" w:hAnsi="Times New Roman" w:cs="Times New Roman"/>
                <w:color w:val="000000" w:themeColor="text1"/>
                <w:sz w:val="18"/>
                <w:szCs w:val="18"/>
              </w:rPr>
              <w:t xml:space="preserve">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w:t>
            </w:r>
            <w:r w:rsidDel="008C1DFE">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joint/DL TCI states</w:t>
            </w:r>
            <w:ins w:id="46" w:author="ZTE" w:date="2022-08-18T21:08:00Z">
              <w:r>
                <w:rPr>
                  <w:rFonts w:ascii="Times New Roman" w:hAnsi="Times New Roman" w:cs="Times New Roman"/>
                  <w:color w:val="000000" w:themeColor="text1"/>
                  <w:sz w:val="18"/>
                  <w:szCs w:val="18"/>
                </w:rPr>
                <w:t xml:space="preserve"> w.r.t. QCL-TypeB.</w:t>
              </w:r>
            </w:ins>
            <w:ins w:id="47" w:author="ZTE" w:date="2022-08-18T21:05:00Z">
              <w:r>
                <w:rPr>
                  <w:rFonts w:ascii="Times New Roman" w:hAnsi="Times New Roman" w:cs="Times New Roman"/>
                  <w:color w:val="000000" w:themeColor="text1"/>
                  <w:sz w:val="18"/>
                  <w:szCs w:val="18"/>
                </w:rPr>
                <w:t xml:space="preserve"> </w:t>
              </w:r>
            </w:ins>
          </w:p>
          <w:p w14:paraId="67976F5D" w14:textId="77777777" w:rsidR="0059438A" w:rsidRPr="00E875CE" w:rsidRDefault="0059438A" w:rsidP="0059438A">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379831AE" w14:textId="746137A0" w:rsidR="0059438A" w:rsidRPr="003A6559" w:rsidRDefault="00786B11" w:rsidP="0059438A">
            <w:pPr>
              <w:snapToGrid w:val="0"/>
              <w:spacing w:after="0"/>
              <w:rPr>
                <w:rFonts w:ascii="Times New Roman" w:eastAsia="DengXian" w:hAnsi="Times New Roman" w:cs="Times New Roman"/>
                <w:sz w:val="18"/>
                <w:szCs w:val="18"/>
                <w:lang w:eastAsia="zh-CN"/>
              </w:rPr>
            </w:pPr>
            <w:r w:rsidRPr="004D13F2">
              <w:rPr>
                <w:rFonts w:ascii="Times New Roman" w:hAnsi="Times New Roman" w:cs="Times New Roman" w:hint="eastAsia"/>
                <w:color w:val="0000FF"/>
                <w:sz w:val="18"/>
                <w:szCs w:val="18"/>
              </w:rPr>
              <w:t>[</w:t>
            </w:r>
            <w:r w:rsidRPr="004D13F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Captured as one alternative to support CJT, please check.</w:t>
            </w:r>
          </w:p>
          <w:p w14:paraId="64B6B374" w14:textId="0E604793" w:rsidR="0059438A" w:rsidRDefault="0059438A" w:rsidP="0059438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Re Proposal 1.B: </w:t>
            </w:r>
            <w:r>
              <w:rPr>
                <w:rFonts w:ascii="Times New Roman" w:eastAsia="DengXian" w:hAnsi="Times New Roman" w:cs="Times New Roman"/>
                <w:sz w:val="18"/>
                <w:szCs w:val="18"/>
                <w:lang w:eastAsia="zh-CN"/>
              </w:rPr>
              <w:t xml:space="preserve">In our views, the motivation of 1 pair of DL and UL TCI states +1DL/UL TCI state is unclear. Some further clarification is needed. Generally speaking, if providing individual DL/UL TCI state for one TRP with flexibility, the most reasonable solution is to provide separate DL/UL TCI state for a given TRP directly. </w:t>
            </w:r>
            <w:r w:rsidRPr="000B4DE2">
              <w:rPr>
                <w:rFonts w:ascii="Times New Roman" w:eastAsia="DengXian" w:hAnsi="Times New Roman" w:cs="Times New Roman"/>
                <w:sz w:val="18"/>
                <w:szCs w:val="18"/>
                <w:highlight w:val="yellow"/>
                <w:lang w:eastAsia="zh-CN"/>
              </w:rPr>
              <w:t>Then, for mDCI based mTRP operation, it is straightforward that only one joint/a pair of DL/UL is indicated for one CORESET-pool as what we did in Rel-16</w:t>
            </w:r>
          </w:p>
          <w:p w14:paraId="500F61C6" w14:textId="77777777" w:rsidR="0059438A" w:rsidRDefault="0059438A" w:rsidP="0059438A">
            <w:pPr>
              <w:snapToGrid w:val="0"/>
              <w:spacing w:after="0"/>
              <w:rPr>
                <w:rFonts w:ascii="Times New Roman" w:eastAsia="DengXian" w:hAnsi="Times New Roman" w:cs="Times New Roman"/>
                <w:sz w:val="18"/>
                <w:szCs w:val="18"/>
                <w:lang w:eastAsia="zh-CN"/>
              </w:rPr>
            </w:pPr>
          </w:p>
          <w:p w14:paraId="7926D3B3" w14:textId="77777777" w:rsidR="0059438A" w:rsidRDefault="0059438A" w:rsidP="0059438A">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Pr>
                <w:rFonts w:ascii="Times New Roman" w:hAnsi="Times New Roman" w:cs="Times New Roman"/>
                <w:color w:val="000000" w:themeColor="text1"/>
                <w:sz w:val="18"/>
                <w:szCs w:val="18"/>
              </w:rPr>
              <w:t>4</w:t>
            </w:r>
            <w:r w:rsidRPr="006B416B">
              <w:rPr>
                <w:rFonts w:ascii="Times New Roman" w:hAnsi="Times New Roman" w:cs="Times New Roman"/>
                <w:color w:val="000000" w:themeColor="text1"/>
                <w:sz w:val="18"/>
                <w:szCs w:val="18"/>
              </w:rPr>
              <w:t xml:space="preserve">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 xml:space="preserve">these 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61947402" w14:textId="77777777" w:rsidR="0059438A" w:rsidRPr="00932BD6" w:rsidRDefault="0059438A" w:rsidP="0059438A">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173365D8" w14:textId="36923D90" w:rsidR="0059438A" w:rsidRPr="006B416B"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ins w:id="48" w:author="ZTE" w:date="2022-08-18T22:06:00Z">
              <w:r>
                <w:rPr>
                  <w:rFonts w:ascii="Times New Roman" w:hAnsi="Times New Roman" w:cs="Times New Roman"/>
                  <w:color w:val="000000" w:themeColor="text1"/>
                  <w:sz w:val="18"/>
                  <w:szCs w:val="18"/>
                </w:rPr>
                <w:t xml:space="preserve">1 or </w:t>
              </w:r>
            </w:ins>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9D6BF46" w14:textId="6B7C45A3"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ins w:id="49"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color w:val="000000" w:themeColor="text1"/>
                <w:sz w:val="18"/>
                <w:szCs w:val="18"/>
              </w:rPr>
              <w:t>2 pairs of DL and UL TCI states</w:t>
            </w:r>
          </w:p>
          <w:p w14:paraId="2E74B5ED"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del w:id="50" w:author="ZTE" w:date="2022-08-18T21:14:00Z">
              <w:r w:rsidDel="00200486">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DL TCI state</w:t>
            </w:r>
            <w:ins w:id="51" w:author="ZTE" w:date="2022-08-18T21:15:00Z">
              <w:r>
                <w:rPr>
                  <w:rFonts w:ascii="Times New Roman" w:hAnsi="Times New Roman" w:cs="Times New Roman"/>
                  <w:color w:val="000000" w:themeColor="text1"/>
                  <w:sz w:val="18"/>
                  <w:szCs w:val="18"/>
                </w:rPr>
                <w:t xml:space="preserve"> for one TRP</w:t>
              </w:r>
            </w:ins>
          </w:p>
          <w:p w14:paraId="4E74023D"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del w:id="52" w:author="ZTE" w:date="2022-08-18T21:14:00Z">
              <w:r w:rsidDel="00200486">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UL TCI state</w:t>
            </w:r>
            <w:ins w:id="53" w:author="ZTE" w:date="2022-08-18T21:15:00Z">
              <w:r>
                <w:rPr>
                  <w:rFonts w:ascii="Times New Roman" w:hAnsi="Times New Roman" w:cs="Times New Roman"/>
                  <w:color w:val="000000" w:themeColor="text1"/>
                  <w:sz w:val="18"/>
                  <w:szCs w:val="18"/>
                </w:rPr>
                <w:t xml:space="preserve"> for one TRP</w:t>
              </w:r>
            </w:ins>
          </w:p>
          <w:p w14:paraId="5386C064"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p>
          <w:p w14:paraId="738F9B2F"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Pr>
                <w:rFonts w:ascii="Times New Roman" w:hAnsi="Times New Roman" w:cs="Times New Roman"/>
                <w:color w:val="000000" w:themeColor="text1"/>
                <w:sz w:val="18"/>
                <w:szCs w:val="18"/>
              </w:rPr>
              <w:t>DL</w:t>
            </w:r>
            <w:r w:rsidRPr="006B416B">
              <w:rPr>
                <w:rFonts w:ascii="Times New Roman" w:hAnsi="Times New Roman" w:cs="Times New Roman" w:hint="eastAsia"/>
                <w:color w:val="000000" w:themeColor="text1"/>
                <w:sz w:val="18"/>
                <w:szCs w:val="18"/>
              </w:rPr>
              <w:t xml:space="preserve"> TCI states</w:t>
            </w:r>
          </w:p>
          <w:p w14:paraId="674158A0"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4 </w:t>
            </w:r>
            <w:r>
              <w:rPr>
                <w:rFonts w:ascii="Times New Roman" w:hAnsi="Times New Roman" w:cs="Times New Roman"/>
                <w:color w:val="000000" w:themeColor="text1"/>
                <w:sz w:val="18"/>
                <w:szCs w:val="18"/>
              </w:rPr>
              <w:t>DL</w:t>
            </w:r>
            <w:r w:rsidRPr="006B416B">
              <w:rPr>
                <w:rFonts w:ascii="Times New Roman" w:hAnsi="Times New Roman" w:cs="Times New Roman" w:hint="eastAsia"/>
                <w:color w:val="000000" w:themeColor="text1"/>
                <w:sz w:val="18"/>
                <w:szCs w:val="18"/>
              </w:rPr>
              <w:t xml:space="preserve"> TCI states</w:t>
            </w:r>
          </w:p>
          <w:p w14:paraId="50F1EA62"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6BB99FE5"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B37FC6B"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3DDB61D3" w14:textId="77777777" w:rsidR="0059438A" w:rsidRPr="00153C06"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2444A409" w14:textId="77777777" w:rsidR="0059438A" w:rsidRPr="002127D2"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17CC13F8" w14:textId="36153CAF" w:rsidR="0059438A" w:rsidRDefault="00786B11" w:rsidP="0059438A">
            <w:pPr>
              <w:snapToGrid w:val="0"/>
              <w:spacing w:after="0"/>
              <w:rPr>
                <w:rFonts w:ascii="Times New Roman" w:eastAsia="DengXian" w:hAnsi="Times New Roman" w:cs="Times New Roman"/>
                <w:b/>
                <w:sz w:val="18"/>
                <w:szCs w:val="18"/>
                <w:lang w:eastAsia="zh-CN"/>
              </w:rPr>
            </w:pPr>
            <w:r w:rsidRPr="00371C4B">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 would suggest to define the combinations generally for the whole framework (in one BWP/CC rather than in one TRP), then we can discuss the possible combinations per TRP. One FFS is added for this, please check.</w:t>
            </w:r>
          </w:p>
        </w:tc>
      </w:tr>
      <w:tr w:rsidR="001C6483" w14:paraId="3BE00532" w14:textId="77777777">
        <w:tc>
          <w:tcPr>
            <w:tcW w:w="1286" w:type="dxa"/>
            <w:tcBorders>
              <w:top w:val="single" w:sz="4" w:space="0" w:color="auto"/>
              <w:left w:val="single" w:sz="4" w:space="0" w:color="auto"/>
              <w:bottom w:val="single" w:sz="4" w:space="0" w:color="auto"/>
              <w:right w:val="single" w:sz="4" w:space="0" w:color="auto"/>
            </w:tcBorders>
          </w:tcPr>
          <w:p w14:paraId="6E8F4F7E" w14:textId="513C0619" w:rsidR="001C6483" w:rsidRDefault="001C6483" w:rsidP="0059438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699" w:type="dxa"/>
            <w:tcBorders>
              <w:top w:val="single" w:sz="4" w:space="0" w:color="auto"/>
              <w:left w:val="single" w:sz="4" w:space="0" w:color="auto"/>
              <w:bottom w:val="single" w:sz="4" w:space="0" w:color="auto"/>
              <w:right w:val="single" w:sz="4" w:space="0" w:color="auto"/>
            </w:tcBorders>
          </w:tcPr>
          <w:p w14:paraId="355046EE" w14:textId="77777777" w:rsidR="001C6483" w:rsidRDefault="001C6483" w:rsidP="0059438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 xml:space="preserve">This is premature, in that exact behaviors of CJT should have to be clearly understood first, e.g., </w:t>
            </w:r>
            <w:r w:rsidR="008C494E">
              <w:rPr>
                <w:rFonts w:ascii="Times New Roman" w:eastAsia="DengXian" w:hAnsi="Times New Roman" w:cs="Times New Roman"/>
                <w:sz w:val="18"/>
                <w:szCs w:val="18"/>
                <w:lang w:eastAsia="zh-CN"/>
              </w:rPr>
              <w:t xml:space="preserve">on </w:t>
            </w:r>
            <w:r>
              <w:rPr>
                <w:rFonts w:ascii="Times New Roman" w:eastAsia="DengXian" w:hAnsi="Times New Roman" w:cs="Times New Roman"/>
                <w:sz w:val="18"/>
                <w:szCs w:val="18"/>
                <w:lang w:eastAsia="zh-CN"/>
              </w:rPr>
              <w:t>whether the considered CJT scheme is the same as PDSCH-SFN at least in terms of the PDSCH reception behavior at UE.</w:t>
            </w:r>
          </w:p>
          <w:p w14:paraId="59D3BC05" w14:textId="77777777" w:rsidR="002072C7" w:rsidRDefault="008C494E" w:rsidP="003C0174">
            <w:pPr>
              <w:snapToGrid w:val="0"/>
              <w:spacing w:after="0"/>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xml:space="preserve">: </w:t>
            </w:r>
            <w:r>
              <w:rPr>
                <w:rFonts w:ascii="Times New Roman" w:hAnsi="Times New Roman" w:cs="Times New Roman"/>
                <w:color w:val="000000" w:themeColor="text1"/>
                <w:sz w:val="18"/>
                <w:szCs w:val="18"/>
              </w:rPr>
              <w:t xml:space="preserve">It seems the intention of this proposal is to have a common understanding on </w:t>
            </w:r>
            <w:r w:rsidRPr="003C0174">
              <w:rPr>
                <w:rFonts w:ascii="Times New Roman" w:hAnsi="Times New Roman" w:cs="Times New Roman"/>
                <w:color w:val="000000" w:themeColor="text1"/>
                <w:sz w:val="18"/>
                <w:szCs w:val="18"/>
                <w:u w:val="single"/>
              </w:rPr>
              <w:t>“allowed combination” on UTCIs being used at the UE on a given time instance</w:t>
            </w:r>
            <w:r>
              <w:rPr>
                <w:rFonts w:ascii="Times New Roman" w:hAnsi="Times New Roman" w:cs="Times New Roman"/>
                <w:color w:val="000000" w:themeColor="text1"/>
                <w:sz w:val="18"/>
                <w:szCs w:val="18"/>
              </w:rPr>
              <w:t xml:space="preserve"> (not about “allowed </w:t>
            </w:r>
            <w:r w:rsidR="003C0174">
              <w:rPr>
                <w:rFonts w:ascii="Times New Roman" w:hAnsi="Times New Roman" w:cs="Times New Roman"/>
                <w:color w:val="000000" w:themeColor="text1"/>
                <w:sz w:val="18"/>
                <w:szCs w:val="18"/>
              </w:rPr>
              <w:t xml:space="preserve">signaling </w:t>
            </w:r>
            <w:r w:rsidR="002072C7">
              <w:rPr>
                <w:rFonts w:ascii="Times New Roman" w:hAnsi="Times New Roman" w:cs="Times New Roman"/>
                <w:color w:val="000000" w:themeColor="text1"/>
                <w:sz w:val="18"/>
                <w:szCs w:val="18"/>
              </w:rPr>
              <w:t xml:space="preserve">combination” by one </w:t>
            </w:r>
            <w:r w:rsidR="003C0174">
              <w:rPr>
                <w:rFonts w:ascii="Times New Roman" w:hAnsi="Times New Roman" w:cs="Times New Roman"/>
                <w:color w:val="000000" w:themeColor="text1"/>
                <w:sz w:val="18"/>
                <w:szCs w:val="18"/>
              </w:rPr>
              <w:t>indication</w:t>
            </w:r>
            <w:r w:rsidR="002072C7">
              <w:rPr>
                <w:rFonts w:ascii="Times New Roman" w:hAnsi="Times New Roman" w:cs="Times New Roman"/>
                <w:color w:val="000000" w:themeColor="text1"/>
                <w:sz w:val="18"/>
                <w:szCs w:val="18"/>
              </w:rPr>
              <w:t>, e.g., by a DCI). If this understanding is correct, it seems</w:t>
            </w:r>
            <w:r w:rsidR="003C0174">
              <w:rPr>
                <w:rFonts w:ascii="Times New Roman" w:hAnsi="Times New Roman" w:cs="Times New Roman"/>
                <w:color w:val="000000" w:themeColor="text1"/>
                <w:sz w:val="18"/>
                <w:szCs w:val="18"/>
              </w:rPr>
              <w:t xml:space="preserve"> that</w:t>
            </w:r>
            <w:r w:rsidR="002072C7">
              <w:rPr>
                <w:rFonts w:ascii="Times New Roman" w:hAnsi="Times New Roman" w:cs="Times New Roman"/>
                <w:color w:val="000000" w:themeColor="text1"/>
                <w:sz w:val="18"/>
                <w:szCs w:val="18"/>
              </w:rPr>
              <w:t xml:space="preserve"> the added bullet by Qualcomm “</w:t>
            </w:r>
            <w:ins w:id="54" w:author="Darcy Tsai (蔡承融)" w:date="2022-08-17T17:16:00Z">
              <w:r w:rsidR="002072C7">
                <w:rPr>
                  <w:rFonts w:ascii="Times New Roman" w:hAnsi="Times New Roman" w:cs="Times New Roman" w:hint="eastAsia"/>
                  <w:color w:val="000000" w:themeColor="text1"/>
                  <w:sz w:val="18"/>
                  <w:szCs w:val="18"/>
                </w:rPr>
                <w:t>[</w:t>
              </w:r>
              <w:r w:rsidR="002072C7">
                <w:rPr>
                  <w:rFonts w:ascii="Times New Roman" w:hAnsi="Times New Roman" w:cs="Times New Roman"/>
                  <w:color w:val="000000" w:themeColor="text1"/>
                  <w:sz w:val="18"/>
                  <w:szCs w:val="18"/>
                </w:rPr>
                <w:t>1 pair of DL TCI states]</w:t>
              </w:r>
            </w:ins>
            <w:r w:rsidR="002072C7">
              <w:rPr>
                <w:rFonts w:ascii="Times New Roman" w:hAnsi="Times New Roman" w:cs="Times New Roman"/>
                <w:color w:val="000000" w:themeColor="text1"/>
                <w:sz w:val="18"/>
                <w:szCs w:val="18"/>
              </w:rPr>
              <w:t xml:space="preserve">” needs to be revised as “1 DL TCI state + 1 DL TCI state” to avoid confusions from </w:t>
            </w:r>
            <w:r w:rsidR="003C0174">
              <w:rPr>
                <w:rFonts w:ascii="Times New Roman" w:hAnsi="Times New Roman" w:cs="Times New Roman"/>
                <w:color w:val="000000" w:themeColor="text1"/>
                <w:sz w:val="18"/>
                <w:szCs w:val="18"/>
              </w:rPr>
              <w:t xml:space="preserve">using </w:t>
            </w:r>
            <w:r w:rsidR="002072C7">
              <w:rPr>
                <w:rFonts w:ascii="Times New Roman" w:hAnsi="Times New Roman" w:cs="Times New Roman"/>
                <w:color w:val="000000" w:themeColor="text1"/>
                <w:sz w:val="18"/>
                <w:szCs w:val="18"/>
              </w:rPr>
              <w:t xml:space="preserve">“pair”, as we’re using </w:t>
            </w:r>
            <w:r w:rsidR="003C0174">
              <w:rPr>
                <w:rFonts w:ascii="Times New Roman" w:hAnsi="Times New Roman" w:cs="Times New Roman"/>
                <w:color w:val="000000" w:themeColor="text1"/>
                <w:sz w:val="18"/>
                <w:szCs w:val="18"/>
              </w:rPr>
              <w:t xml:space="preserve">the term </w:t>
            </w:r>
            <w:r w:rsidR="002072C7">
              <w:rPr>
                <w:rFonts w:ascii="Times New Roman" w:hAnsi="Times New Roman" w:cs="Times New Roman"/>
                <w:color w:val="000000" w:themeColor="text1"/>
                <w:sz w:val="18"/>
                <w:szCs w:val="18"/>
              </w:rPr>
              <w:t xml:space="preserve">‘pair’ </w:t>
            </w:r>
            <w:r w:rsidR="003C0174">
              <w:rPr>
                <w:rFonts w:ascii="Times New Roman" w:hAnsi="Times New Roman" w:cs="Times New Roman"/>
                <w:color w:val="000000" w:themeColor="text1"/>
                <w:sz w:val="18"/>
                <w:szCs w:val="18"/>
              </w:rPr>
              <w:t xml:space="preserve">here, </w:t>
            </w:r>
            <w:r w:rsidR="002072C7">
              <w:rPr>
                <w:rFonts w:ascii="Times New Roman" w:hAnsi="Times New Roman" w:cs="Times New Roman"/>
                <w:color w:val="000000" w:themeColor="text1"/>
                <w:sz w:val="18"/>
                <w:szCs w:val="18"/>
              </w:rPr>
              <w:t>only in terms of a pair of DL and UL.</w:t>
            </w:r>
          </w:p>
          <w:p w14:paraId="0AE986AB" w14:textId="2AE0F385" w:rsidR="00786B11" w:rsidRDefault="00786B11" w:rsidP="003C0174">
            <w:pPr>
              <w:snapToGrid w:val="0"/>
              <w:spacing w:after="0"/>
              <w:rPr>
                <w:rFonts w:ascii="Times New Roman" w:eastAsia="DengXian" w:hAnsi="Times New Roman" w:cs="Times New Roman"/>
                <w:b/>
                <w:sz w:val="18"/>
                <w:szCs w:val="18"/>
                <w:lang w:eastAsia="zh-CN"/>
              </w:rPr>
            </w:pPr>
            <w:r w:rsidRPr="00371C4B">
              <w:rPr>
                <w:rFonts w:ascii="Times New Roman" w:hAnsi="Times New Roman" w:cs="Times New Roman" w:hint="eastAsia"/>
                <w:color w:val="0000FF"/>
                <w:sz w:val="18"/>
                <w:szCs w:val="18"/>
              </w:rPr>
              <w:lastRenderedPageBreak/>
              <w:t>[</w:t>
            </w:r>
            <w:r w:rsidRPr="00371C4B">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Correct </w:t>
            </w:r>
            <w:r w:rsidRPr="00E54F1A">
              <w:rPr>
                <w:rFonts w:ascii="Times New Roman" w:hAnsi="Times New Roman" w:cs="Times New Roman"/>
                <w:color w:val="0000FF"/>
                <w:sz w:val="18"/>
                <w:szCs w:val="18"/>
              </w:rPr>
              <w:t>understanding</w:t>
            </w:r>
            <w:r>
              <w:rPr>
                <w:rFonts w:ascii="Times New Roman" w:hAnsi="Times New Roman" w:cs="Times New Roman"/>
                <w:color w:val="0000FF"/>
                <w:sz w:val="18"/>
                <w:szCs w:val="18"/>
              </w:rPr>
              <w:t>. The combination added by QC is removed now.</w:t>
            </w:r>
          </w:p>
        </w:tc>
      </w:tr>
      <w:tr w:rsidR="008504ED" w14:paraId="02B0AE87" w14:textId="77777777">
        <w:tc>
          <w:tcPr>
            <w:tcW w:w="1286" w:type="dxa"/>
            <w:tcBorders>
              <w:top w:val="single" w:sz="4" w:space="0" w:color="auto"/>
              <w:left w:val="single" w:sz="4" w:space="0" w:color="auto"/>
              <w:bottom w:val="single" w:sz="4" w:space="0" w:color="auto"/>
              <w:right w:val="single" w:sz="4" w:space="0" w:color="auto"/>
            </w:tcBorders>
          </w:tcPr>
          <w:p w14:paraId="1233E82C" w14:textId="72A7D3A8" w:rsidR="008504ED" w:rsidRDefault="008504ED" w:rsidP="008504ED">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Futurewei</w:t>
            </w:r>
          </w:p>
        </w:tc>
        <w:tc>
          <w:tcPr>
            <w:tcW w:w="8699" w:type="dxa"/>
            <w:tcBorders>
              <w:top w:val="single" w:sz="4" w:space="0" w:color="auto"/>
              <w:left w:val="single" w:sz="4" w:space="0" w:color="auto"/>
              <w:bottom w:val="single" w:sz="4" w:space="0" w:color="auto"/>
              <w:right w:val="single" w:sz="4" w:space="0" w:color="auto"/>
            </w:tcBorders>
          </w:tcPr>
          <w:p w14:paraId="2B6FC0CB" w14:textId="77777777" w:rsidR="008504ED" w:rsidRDefault="008504ED" w:rsidP="008504ED">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sidRPr="004A2F0E">
              <w:rPr>
                <w:rFonts w:ascii="Times New Roman" w:eastAsia="DengXian" w:hAnsi="Times New Roman" w:cs="Times New Roman"/>
                <w:bCs/>
                <w:sz w:val="18"/>
                <w:szCs w:val="18"/>
                <w:lang w:eastAsia="zh-CN"/>
              </w:rPr>
              <w:t>Support.</w:t>
            </w:r>
            <w:r>
              <w:rPr>
                <w:rFonts w:ascii="Times New Roman" w:eastAsia="DengXian" w:hAnsi="Times New Roman" w:cs="Times New Roman"/>
                <w:bCs/>
                <w:sz w:val="18"/>
                <w:szCs w:val="18"/>
                <w:lang w:eastAsia="zh-CN"/>
              </w:rPr>
              <w:t xml:space="preserve">  As we commented in offline round, </w:t>
            </w:r>
            <w:r w:rsidRPr="004A2F0E">
              <w:rPr>
                <w:rFonts w:ascii="Times New Roman" w:eastAsia="DengXian" w:hAnsi="Times New Roman" w:cs="Times New Roman"/>
                <w:bCs/>
                <w:sz w:val="18"/>
                <w:szCs w:val="18"/>
                <w:lang w:eastAsia="zh-CN"/>
              </w:rPr>
              <w:t>supporting multi-TRP and CJT schemes with one unified TCI framework will reduce system complexity.</w:t>
            </w:r>
          </w:p>
          <w:p w14:paraId="7943E510" w14:textId="77777777" w:rsidR="008504ED" w:rsidRPr="00ED30B7" w:rsidRDefault="008504ED" w:rsidP="008504ED">
            <w:pPr>
              <w:snapToGrid w:val="0"/>
              <w:spacing w:after="0"/>
              <w:rPr>
                <w:rFonts w:ascii="Times New Roman" w:eastAsia="DengXian" w:hAnsi="Times New Roman" w:cs="Times New Roman"/>
                <w:b/>
                <w:sz w:val="18"/>
                <w:szCs w:val="18"/>
                <w:lang w:eastAsia="zh-CN"/>
              </w:rPr>
            </w:pPr>
          </w:p>
          <w:p w14:paraId="3CB7954B" w14:textId="77777777" w:rsidR="008504ED" w:rsidRDefault="008504ED" w:rsidP="008504ED">
            <w:pPr>
              <w:snapToGrid w:val="0"/>
              <w:spacing w:after="0"/>
              <w:rPr>
                <w:rFonts w:ascii="Times New Roman" w:hAnsi="Times New Roman" w:cs="Times New Roman"/>
                <w:sz w:val="18"/>
                <w:szCs w:val="18"/>
              </w:rPr>
            </w:pPr>
            <w:r w:rsidRPr="00BD0EE6">
              <w:rPr>
                <w:rFonts w:ascii="Times New Roman" w:hAnsi="Times New Roman" w:cs="Times New Roman"/>
                <w:b/>
                <w:sz w:val="18"/>
                <w:szCs w:val="18"/>
              </w:rPr>
              <w:t>Proposal 1.B</w:t>
            </w:r>
            <w:r>
              <w:rPr>
                <w:rFonts w:ascii="Times New Roman" w:hAnsi="Times New Roman" w:cs="Times New Roman"/>
                <w:sz w:val="18"/>
                <w:szCs w:val="18"/>
              </w:rPr>
              <w:t>: Given the long list of combinations and some of the combinations depending on the outcome of Proposal 1.A and Issue 1.3, we suggest discussing and making decision on Proposal 1.A and Issue 1.3 first before discussing Proposal 1.B.</w:t>
            </w:r>
          </w:p>
          <w:p w14:paraId="3F95D2F6" w14:textId="77777777" w:rsidR="00786B11" w:rsidRPr="00D62227" w:rsidRDefault="00786B11" w:rsidP="00786B11">
            <w:pPr>
              <w:snapToGrid w:val="0"/>
              <w:spacing w:after="0"/>
              <w:rPr>
                <w:rFonts w:ascii="Times New Roman" w:hAnsi="Times New Roman" w:cs="Times New Roman"/>
                <w:color w:val="0000FF"/>
                <w:sz w:val="18"/>
                <w:szCs w:val="18"/>
              </w:rPr>
            </w:pPr>
            <w:r w:rsidRPr="00371C4B">
              <w:rPr>
                <w:rFonts w:ascii="Times New Roman" w:hAnsi="Times New Roman" w:cs="Times New Roman" w:hint="eastAsia"/>
                <w:color w:val="0000FF"/>
                <w:sz w:val="18"/>
                <w:szCs w:val="18"/>
              </w:rPr>
              <w:t>[</w:t>
            </w:r>
            <w:r w:rsidRPr="00371C4B">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 don’t see the any strong concern on those combinations w/o FFS.</w:t>
            </w:r>
          </w:p>
          <w:p w14:paraId="64208F87" w14:textId="77777777" w:rsidR="008504ED" w:rsidRDefault="008504ED" w:rsidP="008504ED">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1.3: </w:t>
            </w:r>
            <w:r w:rsidRPr="00DC408D">
              <w:rPr>
                <w:rFonts w:ascii="Times New Roman" w:eastAsia="DengXian" w:hAnsi="Times New Roman" w:cs="Times New Roman"/>
                <w:bCs/>
                <w:sz w:val="18"/>
                <w:szCs w:val="18"/>
                <w:lang w:eastAsia="zh-CN"/>
              </w:rPr>
              <w:t>We</w:t>
            </w:r>
            <w:r>
              <w:rPr>
                <w:rFonts w:ascii="Times New Roman" w:eastAsia="DengXian" w:hAnsi="Times New Roman" w:cs="Times New Roman"/>
                <w:bCs/>
                <w:sz w:val="18"/>
                <w:szCs w:val="18"/>
                <w:lang w:eastAsia="zh-CN"/>
              </w:rPr>
              <w:t xml:space="preserve"> are open to s</w:t>
            </w:r>
            <w:r w:rsidRPr="00DC408D">
              <w:rPr>
                <w:rFonts w:ascii="Times New Roman" w:eastAsia="DengXian" w:hAnsi="Times New Roman" w:cs="Times New Roman"/>
                <w:bCs/>
                <w:sz w:val="18"/>
                <w:szCs w:val="18"/>
                <w:lang w:eastAsia="zh-CN"/>
              </w:rPr>
              <w:t xml:space="preserve">upport </w:t>
            </w:r>
            <w:r w:rsidRPr="00CA773D">
              <w:rPr>
                <w:rFonts w:ascii="Times New Roman" w:eastAsia="DengXian" w:hAnsi="Times New Roman" w:cs="Times New Roman"/>
                <w:sz w:val="18"/>
                <w:szCs w:val="18"/>
                <w:lang w:eastAsia="zh-CN"/>
              </w:rPr>
              <w:t>mixed joint and separate TCIs</w:t>
            </w:r>
            <w:r>
              <w:rPr>
                <w:rFonts w:ascii="Times New Roman" w:eastAsia="DengXian" w:hAnsi="Times New Roman" w:cs="Times New Roman"/>
                <w:bCs/>
                <w:sz w:val="18"/>
                <w:szCs w:val="18"/>
                <w:lang w:eastAsia="zh-CN"/>
              </w:rPr>
              <w:t xml:space="preserve"> if majority of the group find such flexibility is necessary.</w:t>
            </w:r>
          </w:p>
          <w:p w14:paraId="502F1A04" w14:textId="77777777" w:rsidR="008504ED" w:rsidRDefault="008504ED" w:rsidP="008504ED">
            <w:pPr>
              <w:snapToGrid w:val="0"/>
              <w:spacing w:after="0"/>
              <w:rPr>
                <w:rFonts w:ascii="Times New Roman" w:eastAsia="DengXian" w:hAnsi="Times New Roman" w:cs="Times New Roman"/>
                <w:b/>
                <w:sz w:val="18"/>
                <w:szCs w:val="18"/>
                <w:lang w:eastAsia="zh-CN"/>
              </w:rPr>
            </w:pPr>
          </w:p>
          <w:p w14:paraId="6C5E8F69" w14:textId="3A05DB7A" w:rsidR="008504ED" w:rsidRDefault="008504ED" w:rsidP="008504ED">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1.4: </w:t>
            </w:r>
            <w:r w:rsidRPr="00B923D9">
              <w:rPr>
                <w:rFonts w:ascii="Times New Roman" w:eastAsia="DengXian" w:hAnsi="Times New Roman" w:cs="Times New Roman"/>
                <w:bCs/>
                <w:sz w:val="18"/>
                <w:szCs w:val="18"/>
                <w:lang w:eastAsia="zh-CN"/>
              </w:rPr>
              <w:t>We prefer Alt 1</w:t>
            </w:r>
            <w:r>
              <w:rPr>
                <w:rFonts w:ascii="Times New Roman" w:eastAsia="DengXian" w:hAnsi="Times New Roman" w:cs="Times New Roman"/>
                <w:bCs/>
                <w:sz w:val="18"/>
                <w:szCs w:val="18"/>
                <w:lang w:eastAsia="zh-CN"/>
              </w:rPr>
              <w:t xml:space="preserve"> which can simplify the RRC configuration.</w:t>
            </w:r>
          </w:p>
        </w:tc>
      </w:tr>
      <w:tr w:rsidR="00CE5E40" w14:paraId="267DDAA4" w14:textId="77777777">
        <w:tc>
          <w:tcPr>
            <w:tcW w:w="1286" w:type="dxa"/>
            <w:tcBorders>
              <w:top w:val="single" w:sz="4" w:space="0" w:color="auto"/>
              <w:left w:val="single" w:sz="4" w:space="0" w:color="auto"/>
              <w:bottom w:val="single" w:sz="4" w:space="0" w:color="auto"/>
              <w:right w:val="single" w:sz="4" w:space="0" w:color="auto"/>
            </w:tcBorders>
          </w:tcPr>
          <w:p w14:paraId="39BA7D88" w14:textId="78B25F3B" w:rsidR="00CE5E40" w:rsidRDefault="00CE5E40" w:rsidP="00CE5E4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6DFC6114" w14:textId="77777777" w:rsidR="00CE5E40" w:rsidRDefault="00CE5E40" w:rsidP="00CE5E40">
            <w:pPr>
              <w:snapToGrid w:val="0"/>
              <w:spacing w:after="0"/>
              <w:rPr>
                <w:rFonts w:ascii="Times New Roman" w:eastAsia="Batang" w:hAnsi="Times New Roman" w:cs="Times New Roman"/>
                <w:iCs/>
                <w:color w:val="000000" w:themeColor="text1"/>
                <w:sz w:val="18"/>
                <w:szCs w:val="18"/>
                <w:lang w:val="en-GB" w:eastAsia="en-US"/>
              </w:rPr>
            </w:pPr>
            <w:r w:rsidRPr="00262E46">
              <w:rPr>
                <w:rFonts w:ascii="Times New Roman" w:eastAsia="DengXian" w:hAnsi="Times New Roman" w:cs="Times New Roman"/>
                <w:bCs/>
                <w:sz w:val="18"/>
                <w:szCs w:val="18"/>
                <w:lang w:eastAsia="zh-CN"/>
              </w:rPr>
              <w:t xml:space="preserve">On </w:t>
            </w: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w:t>
            </w:r>
            <w:r>
              <w:rPr>
                <w:rFonts w:ascii="Times New Roman" w:eastAsia="Batang" w:hAnsi="Times New Roman" w:cs="Times New Roman"/>
                <w:iCs/>
                <w:color w:val="000000" w:themeColor="text1"/>
                <w:sz w:val="18"/>
                <w:szCs w:val="18"/>
                <w:lang w:val="en-GB" w:eastAsia="en-US"/>
              </w:rPr>
              <w:t xml:space="preserve"> </w:t>
            </w:r>
          </w:p>
          <w:p w14:paraId="062525D8" w14:textId="77777777" w:rsidR="00CE5E40" w:rsidRDefault="00CE5E40" w:rsidP="00CE5E40">
            <w:pPr>
              <w:snapToGrid w:val="0"/>
              <w:spacing w:after="0"/>
              <w:rPr>
                <w:rFonts w:ascii="Times New Roman" w:eastAsia="DengXian" w:hAnsi="Times New Roman" w:cs="Times New Roman"/>
                <w:bCs/>
                <w:sz w:val="18"/>
                <w:szCs w:val="18"/>
                <w:lang w:eastAsia="zh-CN"/>
              </w:rPr>
            </w:pPr>
          </w:p>
          <w:p w14:paraId="5A298065" w14:textId="77777777" w:rsidR="00CE5E40" w:rsidRDefault="00CE5E40" w:rsidP="00CE5E40">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On CJT PDSCH, we understand that separate TRS are transmitted by different TRPs while the DMRS port(s) are transmitted by all the coherent TRPs with different PDSCH antenna port(s). So we prefer the wording provided by Huawei “</w:t>
            </w:r>
            <w:r w:rsidRPr="00A1643A">
              <w:rPr>
                <w:rFonts w:ascii="Times New Roman" w:hAnsi="Times New Roman" w:cs="Times New Roman"/>
                <w:color w:val="000000" w:themeColor="text1"/>
                <w:sz w:val="18"/>
                <w:szCs w:val="18"/>
              </w:rPr>
              <w:t xml:space="preserve">the UE shall assume that </w:t>
            </w:r>
            <w:r w:rsidRPr="00BA4783">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sidRPr="00BA4783">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PDSCH DM-RS port</w:t>
            </w:r>
            <w:r w:rsidRPr="00BA4783">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RSs of</w:t>
            </w:r>
            <w:r>
              <w:rPr>
                <w:rFonts w:ascii="Times New Roman" w:hAnsi="Times New Roman" w:cs="Times New Roman"/>
                <w:color w:val="000000" w:themeColor="text1"/>
                <w:sz w:val="18"/>
                <w:szCs w:val="18"/>
              </w:rPr>
              <w:t xml:space="preserve"> the indicated TCI state(s)</w:t>
            </w:r>
            <w:r>
              <w:rPr>
                <w:rFonts w:ascii="Times New Roman" w:eastAsia="DengXian" w:hAnsi="Times New Roman" w:cs="Times New Roman"/>
                <w:bCs/>
                <w:sz w:val="18"/>
                <w:szCs w:val="18"/>
                <w:lang w:eastAsia="zh-CN"/>
              </w:rPr>
              <w:t>”.</w:t>
            </w:r>
          </w:p>
          <w:p w14:paraId="73672BE8" w14:textId="77777777" w:rsidR="00786B11" w:rsidRPr="00D62227" w:rsidRDefault="00786B11" w:rsidP="00786B11">
            <w:pPr>
              <w:snapToGrid w:val="0"/>
              <w:spacing w:after="0"/>
              <w:rPr>
                <w:rFonts w:ascii="Times New Roman" w:hAnsi="Times New Roman" w:cs="Times New Roman"/>
                <w:color w:val="0000FF"/>
                <w:sz w:val="18"/>
                <w:szCs w:val="18"/>
              </w:rPr>
            </w:pPr>
            <w:r w:rsidRPr="00D62227">
              <w:rPr>
                <w:rFonts w:ascii="Times New Roman" w:hAnsi="Times New Roman" w:cs="Times New Roman" w:hint="eastAsia"/>
                <w:color w:val="0000FF"/>
                <w:sz w:val="18"/>
                <w:szCs w:val="18"/>
              </w:rPr>
              <w:t>[</w:t>
            </w:r>
            <w:r w:rsidRPr="00D62227">
              <w:rPr>
                <w:rFonts w:ascii="Times New Roman" w:hAnsi="Times New Roman" w:cs="Times New Roman"/>
                <w:color w:val="0000FF"/>
                <w:sz w:val="18"/>
                <w:szCs w:val="18"/>
              </w:rPr>
              <w:t>Mod] Please check the revised proposal</w:t>
            </w:r>
          </w:p>
          <w:p w14:paraId="0D4CF69A" w14:textId="77777777" w:rsidR="00CE5E40" w:rsidRDefault="00CE5E40" w:rsidP="00CE5E40">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Another point is that the number of TRPs used for CJT PDSCH transmission may be dynamically changed. For example, 4 TCI states are indicated while one or two or three or four of them can be dynamically indicated for the CJT PDSCH reception. </w:t>
            </w:r>
            <w:r>
              <w:rPr>
                <w:rFonts w:ascii="Times New Roman" w:eastAsia="DengXian" w:hAnsi="Times New Roman" w:cs="Times New Roman" w:hint="eastAsia"/>
                <w:bCs/>
                <w:sz w:val="18"/>
                <w:szCs w:val="18"/>
                <w:lang w:eastAsia="zh-CN"/>
              </w:rPr>
              <w:t>S</w:t>
            </w:r>
            <w:r>
              <w:rPr>
                <w:rFonts w:ascii="Times New Roman" w:eastAsia="DengXian" w:hAnsi="Times New Roman" w:cs="Times New Roman"/>
                <w:bCs/>
                <w:sz w:val="18"/>
                <w:szCs w:val="18"/>
                <w:lang w:eastAsia="zh-CN"/>
              </w:rPr>
              <w:t>o we want to add a FFS point on the dynamic TCI indication on the scheduled PDSCH.</w:t>
            </w:r>
          </w:p>
          <w:p w14:paraId="5C9D336E" w14:textId="77777777" w:rsidR="00CE5E40" w:rsidRDefault="00CE5E40" w:rsidP="00CE5E40">
            <w:pPr>
              <w:snapToGrid w:val="0"/>
              <w:spacing w:after="0"/>
              <w:rPr>
                <w:rFonts w:ascii="Times New Roman" w:eastAsia="DengXian" w:hAnsi="Times New Roman" w:cs="Times New Roman"/>
                <w:bCs/>
                <w:sz w:val="18"/>
                <w:szCs w:val="18"/>
                <w:lang w:eastAsia="zh-CN"/>
              </w:rPr>
            </w:pPr>
          </w:p>
          <w:p w14:paraId="15CAF9BA" w14:textId="77777777" w:rsidR="00CE5E40" w:rsidRDefault="00CE5E40" w:rsidP="00CE5E40">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the UE shall assume that</w:t>
            </w:r>
            <w:r w:rsidRPr="00305AE9">
              <w:rPr>
                <w:rFonts w:ascii="Times New Roman" w:hAnsi="Times New Roman" w:cs="Times New Roman"/>
                <w:color w:val="FF0000"/>
                <w:sz w:val="18"/>
                <w:szCs w:val="18"/>
              </w:rPr>
              <w:t xml:space="preserve"> </w:t>
            </w:r>
            <w:r w:rsidRPr="00305AE9">
              <w:rPr>
                <w:rFonts w:ascii="Times New Roman" w:hAnsi="Times New Roman" w:cs="Times New Roman"/>
                <w:strike/>
                <w:color w:val="FF0000"/>
                <w:sz w:val="18"/>
                <w:szCs w:val="18"/>
              </w:rPr>
              <w:t>every</w:t>
            </w:r>
            <w:r w:rsidRPr="00305AE9">
              <w:rPr>
                <w:rFonts w:ascii="Times New Roman" w:hAnsi="Times New Roman" w:cs="Times New Roman"/>
                <w:color w:val="FF0000"/>
                <w:sz w:val="18"/>
                <w:szCs w:val="18"/>
              </w:rPr>
              <w:t xml:space="preserve"> the</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PDSCH DM-RS port</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sidRPr="00305AE9">
              <w:rPr>
                <w:rFonts w:ascii="Times New Roman" w:hAnsi="Times New Roman" w:cs="Times New Roman" w:hint="eastAsia"/>
                <w:strike/>
                <w:color w:val="FF0000"/>
                <w:sz w:val="18"/>
                <w:szCs w:val="18"/>
              </w:rPr>
              <w:t>m</w:t>
            </w:r>
            <w:r w:rsidRPr="00305AE9">
              <w:rPr>
                <w:rFonts w:ascii="Times New Roman" w:hAnsi="Times New Roman" w:cs="Times New Roman"/>
                <w:strike/>
                <w:color w:val="FF0000"/>
                <w:sz w:val="18"/>
                <w:szCs w:val="18"/>
              </w:rPr>
              <w:t>ore than one</w:t>
            </w:r>
            <w:r w:rsidDel="008C1DFE">
              <w:rPr>
                <w:rFonts w:ascii="Times New Roman" w:hAnsi="Times New Roman" w:cs="Times New Roman"/>
                <w:color w:val="000000" w:themeColor="text1"/>
                <w:sz w:val="18"/>
                <w:szCs w:val="18"/>
              </w:rPr>
              <w:t xml:space="preserve"> </w:t>
            </w:r>
            <w:r w:rsidRPr="00305AE9">
              <w:rPr>
                <w:rFonts w:ascii="Times New Roman" w:hAnsi="Times New Roman" w:cs="Times New Roman"/>
                <w:color w:val="FF0000"/>
                <w:sz w:val="18"/>
                <w:szCs w:val="18"/>
              </w:rPr>
              <w:t xml:space="preserve">indicated </w:t>
            </w:r>
            <w:r w:rsidRPr="00A1643A">
              <w:rPr>
                <w:rFonts w:ascii="Times New Roman" w:hAnsi="Times New Roman" w:cs="Times New Roman"/>
                <w:color w:val="000000" w:themeColor="text1"/>
                <w:sz w:val="18"/>
                <w:szCs w:val="18"/>
              </w:rPr>
              <w:t>joint/DL TCI states</w:t>
            </w:r>
          </w:p>
          <w:p w14:paraId="26DB043A" w14:textId="77777777" w:rsidR="00CE5E40" w:rsidRDefault="00CE5E40" w:rsidP="00CE5E40">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3B3DECA1" w14:textId="77777777" w:rsidR="00CE5E40" w:rsidRDefault="00CE5E40" w:rsidP="00CE5E40">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How to indicate/determine the </w:t>
            </w:r>
            <w:r w:rsidRPr="00A1643A">
              <w:rPr>
                <w:rFonts w:ascii="Times New Roman" w:hAnsi="Times New Roman" w:cs="Times New Roman"/>
                <w:color w:val="000000" w:themeColor="text1"/>
                <w:sz w:val="18"/>
                <w:szCs w:val="18"/>
              </w:rPr>
              <w:t>joint/DL TCI states</w:t>
            </w:r>
            <w:r>
              <w:rPr>
                <w:rFonts w:ascii="Times New Roman" w:hAnsi="Times New Roman" w:cs="Times New Roman"/>
                <w:color w:val="000000" w:themeColor="text1"/>
                <w:sz w:val="18"/>
                <w:szCs w:val="18"/>
              </w:rPr>
              <w:t xml:space="preserve"> for the </w:t>
            </w:r>
            <w:r w:rsidRPr="00A1643A">
              <w:rPr>
                <w:rFonts w:ascii="Times New Roman" w:hAnsi="Times New Roman" w:cs="Times New Roman"/>
                <w:color w:val="000000" w:themeColor="text1"/>
                <w:sz w:val="18"/>
                <w:szCs w:val="18"/>
              </w:rPr>
              <w:t>CJT-based PDSCH reception(s)</w:t>
            </w:r>
            <w:r>
              <w:rPr>
                <w:rFonts w:ascii="Times New Roman" w:hAnsi="Times New Roman" w:cs="Times New Roman"/>
                <w:color w:val="000000" w:themeColor="text1"/>
                <w:sz w:val="18"/>
                <w:szCs w:val="18"/>
              </w:rPr>
              <w:t>.</w:t>
            </w:r>
          </w:p>
          <w:p w14:paraId="1EF62437" w14:textId="77777777" w:rsidR="00786B11" w:rsidRPr="00D62227" w:rsidRDefault="00786B11" w:rsidP="00786B11">
            <w:pPr>
              <w:snapToGrid w:val="0"/>
              <w:spacing w:after="0"/>
              <w:rPr>
                <w:rFonts w:ascii="Times New Roman" w:hAnsi="Times New Roman" w:cs="Times New Roman"/>
                <w:color w:val="0000FF"/>
                <w:sz w:val="18"/>
                <w:szCs w:val="18"/>
              </w:rPr>
            </w:pPr>
            <w:r w:rsidRPr="00D62227">
              <w:rPr>
                <w:rFonts w:ascii="Times New Roman" w:hAnsi="Times New Roman" w:cs="Times New Roman" w:hint="eastAsia"/>
                <w:color w:val="0000FF"/>
                <w:sz w:val="18"/>
                <w:szCs w:val="18"/>
              </w:rPr>
              <w:t>[M</w:t>
            </w:r>
            <w:r w:rsidRPr="00D6222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How to provide “</w:t>
            </w:r>
            <w:r w:rsidRPr="00D62227">
              <w:rPr>
                <w:rFonts w:ascii="Times New Roman" w:hAnsi="Times New Roman" w:cs="Times New Roman" w:hint="eastAsia"/>
                <w:color w:val="0000FF"/>
                <w:sz w:val="18"/>
                <w:szCs w:val="18"/>
              </w:rPr>
              <w:t>m</w:t>
            </w:r>
            <w:r w:rsidRPr="00D62227">
              <w:rPr>
                <w:rFonts w:ascii="Times New Roman" w:hAnsi="Times New Roman" w:cs="Times New Roman"/>
                <w:color w:val="0000FF"/>
                <w:sz w:val="18"/>
                <w:szCs w:val="18"/>
              </w:rPr>
              <w:t>ore than one joint/DL TCI states</w:t>
            </w:r>
            <w:r>
              <w:rPr>
                <w:rFonts w:ascii="Times New Roman" w:hAnsi="Times New Roman" w:cs="Times New Roman"/>
                <w:color w:val="0000FF"/>
                <w:sz w:val="18"/>
                <w:szCs w:val="18"/>
              </w:rPr>
              <w:t>” can be discussed later.</w:t>
            </w:r>
          </w:p>
          <w:p w14:paraId="406DC97E" w14:textId="77777777" w:rsidR="00CE5E40" w:rsidRDefault="00CE5E40" w:rsidP="00CE5E40">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DengXian" w:hAnsi="Times New Roman" w:cs="Times New Roman" w:hint="eastAsia"/>
                <w:color w:val="000000" w:themeColor="text1"/>
                <w:sz w:val="18"/>
                <w:szCs w:val="18"/>
                <w:lang w:eastAsia="zh-CN"/>
              </w:rPr>
              <w:t>O</w:t>
            </w:r>
            <w:r>
              <w:rPr>
                <w:rFonts w:ascii="Times New Roman" w:eastAsia="DengXian" w:hAnsi="Times New Roman" w:cs="Times New Roman"/>
                <w:color w:val="000000" w:themeColor="text1"/>
                <w:sz w:val="18"/>
                <w:szCs w:val="18"/>
                <w:lang w:eastAsia="zh-CN"/>
              </w:rPr>
              <w:t xml:space="preserve">n </w:t>
            </w: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w:t>
            </w:r>
          </w:p>
          <w:p w14:paraId="4ED7CCAD" w14:textId="77777777" w:rsidR="00CE5E40" w:rsidRDefault="00CE5E40" w:rsidP="00CE5E40">
            <w:pPr>
              <w:spacing w:after="0" w:line="240" w:lineRule="auto"/>
              <w:jc w:val="both"/>
              <w:rPr>
                <w:rFonts w:ascii="Times New Roman" w:hAnsi="Times New Roman" w:cs="Times New Roman"/>
                <w:b/>
                <w:sz w:val="18"/>
                <w:szCs w:val="18"/>
              </w:rPr>
            </w:pPr>
            <w:r>
              <w:rPr>
                <w:rFonts w:ascii="Times New Roman" w:eastAsia="DengXian" w:hAnsi="Times New Roman" w:cs="Times New Roman"/>
                <w:iCs/>
                <w:color w:val="000000" w:themeColor="text1"/>
                <w:sz w:val="18"/>
                <w:szCs w:val="18"/>
                <w:lang w:val="en-GB" w:eastAsia="zh-CN"/>
              </w:rPr>
              <w:t xml:space="preserve">Before we discuss the supported TCI combinations for the MAC CE codepoint, it better to clarify that the it targets S-DCI or M-DCI mode since different TCI indication </w:t>
            </w:r>
            <w:r w:rsidRPr="0043365E">
              <w:rPr>
                <w:rFonts w:ascii="Times New Roman" w:eastAsia="DengXian" w:hAnsi="Times New Roman" w:cs="Times New Roman"/>
                <w:iCs/>
                <w:color w:val="000000" w:themeColor="text1"/>
                <w:sz w:val="18"/>
                <w:szCs w:val="18"/>
                <w:lang w:val="en-GB" w:eastAsia="zh-CN"/>
              </w:rPr>
              <w:t>mechanism</w:t>
            </w:r>
            <w:r>
              <w:rPr>
                <w:rFonts w:ascii="Times New Roman" w:eastAsia="DengXian" w:hAnsi="Times New Roman" w:cs="Times New Roman"/>
                <w:iCs/>
                <w:color w:val="000000" w:themeColor="text1"/>
                <w:sz w:val="18"/>
                <w:szCs w:val="18"/>
                <w:lang w:val="en-GB" w:eastAsia="zh-CN"/>
              </w:rPr>
              <w:t xml:space="preserve"> may be adopted. We understand this proposal applies to S-DCI mode. If so, it’s better to add one option “1 pair of UL TCI states” for UL TCI state(s) only update. Another comment it that it’s better to discuss issue 1.3 before we discuss the FFS points. So we suggest the following update:</w:t>
            </w:r>
          </w:p>
          <w:p w14:paraId="47D3E3E3" w14:textId="77777777" w:rsidR="00CE5E40" w:rsidRDefault="00CE5E40" w:rsidP="00CE5E40">
            <w:pPr>
              <w:snapToGrid w:val="0"/>
              <w:spacing w:after="0"/>
              <w:rPr>
                <w:rFonts w:ascii="Times New Roman" w:hAnsi="Times New Roman" w:cs="Times New Roman"/>
                <w:b/>
                <w:sz w:val="18"/>
                <w:szCs w:val="18"/>
              </w:rPr>
            </w:pPr>
          </w:p>
          <w:p w14:paraId="26DA498B" w14:textId="77777777" w:rsidR="00CE5E40" w:rsidRDefault="00CE5E40" w:rsidP="00CE5E40">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Pr>
                <w:rFonts w:ascii="Times New Roman" w:hAnsi="Times New Roman" w:cs="Times New Roman"/>
                <w:color w:val="000000" w:themeColor="text1"/>
                <w:sz w:val="18"/>
                <w:szCs w:val="18"/>
              </w:rPr>
              <w:t>4</w:t>
            </w:r>
            <w:r w:rsidRPr="006B416B">
              <w:rPr>
                <w:rFonts w:ascii="Times New Roman" w:hAnsi="Times New Roman" w:cs="Times New Roman"/>
                <w:color w:val="000000" w:themeColor="text1"/>
                <w:sz w:val="18"/>
                <w:szCs w:val="18"/>
              </w:rPr>
              <w:t xml:space="preserve">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 xml:space="preserve">these 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1F441750" w14:textId="77777777" w:rsidR="00CE5E40" w:rsidRPr="00932BD6" w:rsidRDefault="00CE5E40" w:rsidP="00CE5E40">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w:t>
            </w:r>
            <w:r w:rsidRPr="00EE2062">
              <w:rPr>
                <w:rFonts w:ascii="Times New Roman" w:hAnsi="Times New Roman" w:cs="Times New Roman"/>
                <w:color w:val="FF0000"/>
                <w:sz w:val="18"/>
                <w:szCs w:val="18"/>
              </w:rPr>
              <w:t>S-DCI</w:t>
            </w:r>
            <w:r>
              <w:rPr>
                <w:rFonts w:ascii="Times New Roman" w:hAnsi="Times New Roman" w:cs="Times New Roman"/>
                <w:color w:val="000000" w:themeColor="text1"/>
                <w:sz w:val="18"/>
                <w:szCs w:val="18"/>
              </w:rPr>
              <w:t xml:space="preserve">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123F2C49" w14:textId="77777777" w:rsidR="00CE5E40" w:rsidRPr="006B416B" w:rsidRDefault="00CE5E40" w:rsidP="00CE5E40">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1C92A64B" w14:textId="77777777" w:rsidR="00CE5E40" w:rsidRDefault="00CE5E40" w:rsidP="00CE5E4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41024072" w14:textId="77777777" w:rsidR="00CE5E40" w:rsidRDefault="00CE5E40" w:rsidP="00CE5E4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0E6F2DE8" w14:textId="77777777" w:rsidR="00CE5E40" w:rsidRDefault="00CE5E40" w:rsidP="00CE5E4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5A40E49D" w14:textId="77777777" w:rsidR="00CE5E40" w:rsidRPr="00087D0D" w:rsidRDefault="00CE5E40" w:rsidP="00CE5E40">
            <w:pPr>
              <w:pStyle w:val="ListParagraph"/>
              <w:numPr>
                <w:ilvl w:val="1"/>
                <w:numId w:val="28"/>
              </w:numPr>
              <w:spacing w:after="0" w:line="240" w:lineRule="auto"/>
              <w:rPr>
                <w:rFonts w:ascii="Times New Roman" w:hAnsi="Times New Roman" w:cs="Times New Roman"/>
                <w:color w:val="000000" w:themeColor="text1"/>
                <w:sz w:val="18"/>
                <w:szCs w:val="18"/>
              </w:rPr>
            </w:pPr>
            <w:ins w:id="55"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068F31E2" w14:textId="77777777" w:rsidR="00CE5E40" w:rsidRPr="00CC54D8" w:rsidRDefault="00CE5E40" w:rsidP="00CE5E40">
            <w:pPr>
              <w:pStyle w:val="ListParagraph"/>
              <w:numPr>
                <w:ilvl w:val="1"/>
                <w:numId w:val="28"/>
              </w:numPr>
              <w:spacing w:after="0" w:line="240" w:lineRule="auto"/>
              <w:rPr>
                <w:rFonts w:ascii="Times New Roman" w:hAnsi="Times New Roman" w:cs="Times New Roman"/>
                <w:color w:val="FF0000"/>
                <w:sz w:val="18"/>
                <w:szCs w:val="18"/>
              </w:rPr>
            </w:pPr>
            <w:r w:rsidRPr="00CC54D8">
              <w:rPr>
                <w:rFonts w:ascii="Times New Roman" w:eastAsia="DengXian" w:hAnsi="Times New Roman" w:cs="Times New Roman" w:hint="eastAsia"/>
                <w:color w:val="FF0000"/>
                <w:sz w:val="18"/>
                <w:szCs w:val="18"/>
                <w:lang w:eastAsia="zh-CN"/>
              </w:rPr>
              <w:t>1</w:t>
            </w:r>
            <w:r w:rsidRPr="00CC54D8">
              <w:rPr>
                <w:rFonts w:ascii="Times New Roman" w:eastAsia="DengXian" w:hAnsi="Times New Roman" w:cs="Times New Roman"/>
                <w:color w:val="FF0000"/>
                <w:sz w:val="18"/>
                <w:szCs w:val="18"/>
                <w:lang w:eastAsia="zh-CN"/>
              </w:rPr>
              <w:t xml:space="preserve"> pair of UL TCI states</w:t>
            </w:r>
          </w:p>
          <w:p w14:paraId="3E794C38" w14:textId="77777777" w:rsidR="00CE5E40" w:rsidRPr="00A6647C" w:rsidRDefault="00CE5E40" w:rsidP="00CE5E40">
            <w:pPr>
              <w:pStyle w:val="ListParagraph"/>
              <w:numPr>
                <w:ilvl w:val="1"/>
                <w:numId w:val="28"/>
              </w:numPr>
              <w:spacing w:after="0" w:line="240" w:lineRule="auto"/>
              <w:rPr>
                <w:rFonts w:ascii="Times New Roman" w:hAnsi="Times New Roman" w:cs="Times New Roman"/>
                <w:strike/>
                <w:color w:val="FF0000"/>
                <w:sz w:val="18"/>
                <w:szCs w:val="18"/>
              </w:rPr>
            </w:pPr>
            <w:r w:rsidRPr="00A6647C">
              <w:rPr>
                <w:rFonts w:ascii="Times New Roman" w:hAnsi="Times New Roman" w:cs="Times New Roman" w:hint="eastAsia"/>
                <w:strike/>
                <w:color w:val="FF0000"/>
                <w:sz w:val="18"/>
                <w:szCs w:val="18"/>
              </w:rPr>
              <w:t xml:space="preserve">FFS: 3 </w:t>
            </w:r>
            <w:del w:id="56" w:author="Darcy Tsai (蔡承融)" w:date="2022-08-17T17:16:00Z">
              <w:r w:rsidRPr="00A6647C" w:rsidDel="00556DDF">
                <w:rPr>
                  <w:rFonts w:ascii="Times New Roman" w:hAnsi="Times New Roman" w:cs="Times New Roman" w:hint="eastAsia"/>
                  <w:strike/>
                  <w:color w:val="FF0000"/>
                  <w:sz w:val="18"/>
                  <w:szCs w:val="18"/>
                </w:rPr>
                <w:delText xml:space="preserve">joint </w:delText>
              </w:r>
            </w:del>
            <w:ins w:id="57" w:author="Darcy Tsai (蔡承融)" w:date="2022-08-17T17:16:00Z">
              <w:r w:rsidRPr="00A6647C">
                <w:rPr>
                  <w:rFonts w:ascii="Times New Roman" w:hAnsi="Times New Roman" w:cs="Times New Roman"/>
                  <w:strike/>
                  <w:color w:val="FF0000"/>
                  <w:sz w:val="18"/>
                  <w:szCs w:val="18"/>
                </w:rPr>
                <w:t>DL</w:t>
              </w:r>
              <w:r w:rsidRPr="00A6647C">
                <w:rPr>
                  <w:rFonts w:ascii="Times New Roman" w:hAnsi="Times New Roman" w:cs="Times New Roman" w:hint="eastAsia"/>
                  <w:strike/>
                  <w:color w:val="FF0000"/>
                  <w:sz w:val="18"/>
                  <w:szCs w:val="18"/>
                </w:rPr>
                <w:t xml:space="preserve"> </w:t>
              </w:r>
            </w:ins>
            <w:r w:rsidRPr="00A6647C">
              <w:rPr>
                <w:rFonts w:ascii="Times New Roman" w:hAnsi="Times New Roman" w:cs="Times New Roman" w:hint="eastAsia"/>
                <w:strike/>
                <w:color w:val="FF0000"/>
                <w:sz w:val="18"/>
                <w:szCs w:val="18"/>
              </w:rPr>
              <w:t>TCI states</w:t>
            </w:r>
          </w:p>
          <w:p w14:paraId="4E6DE51F" w14:textId="77777777" w:rsidR="00CE5E40" w:rsidRPr="00A6647C" w:rsidRDefault="00CE5E40" w:rsidP="00CE5E40">
            <w:pPr>
              <w:pStyle w:val="ListParagraph"/>
              <w:numPr>
                <w:ilvl w:val="1"/>
                <w:numId w:val="28"/>
              </w:numPr>
              <w:spacing w:after="0" w:line="240" w:lineRule="auto"/>
              <w:rPr>
                <w:rFonts w:ascii="Times New Roman" w:hAnsi="Times New Roman" w:cs="Times New Roman"/>
                <w:strike/>
                <w:color w:val="FF0000"/>
                <w:sz w:val="18"/>
                <w:szCs w:val="18"/>
              </w:rPr>
            </w:pPr>
            <w:r w:rsidRPr="00A6647C">
              <w:rPr>
                <w:rFonts w:ascii="Times New Roman" w:hAnsi="Times New Roman" w:cs="Times New Roman" w:hint="eastAsia"/>
                <w:strike/>
                <w:color w:val="FF0000"/>
                <w:sz w:val="18"/>
                <w:szCs w:val="18"/>
              </w:rPr>
              <w:t xml:space="preserve">FFS: 4 </w:t>
            </w:r>
            <w:del w:id="58" w:author="Darcy Tsai (蔡承融)" w:date="2022-08-17T17:16:00Z">
              <w:r w:rsidRPr="00A6647C" w:rsidDel="00556DDF">
                <w:rPr>
                  <w:rFonts w:ascii="Times New Roman" w:hAnsi="Times New Roman" w:cs="Times New Roman" w:hint="eastAsia"/>
                  <w:strike/>
                  <w:color w:val="FF0000"/>
                  <w:sz w:val="18"/>
                  <w:szCs w:val="18"/>
                </w:rPr>
                <w:delText xml:space="preserve">joint </w:delText>
              </w:r>
            </w:del>
            <w:ins w:id="59" w:author="Darcy Tsai (蔡承融)" w:date="2022-08-17T17:16:00Z">
              <w:r w:rsidRPr="00A6647C">
                <w:rPr>
                  <w:rFonts w:ascii="Times New Roman" w:hAnsi="Times New Roman" w:cs="Times New Roman"/>
                  <w:strike/>
                  <w:color w:val="FF0000"/>
                  <w:sz w:val="18"/>
                  <w:szCs w:val="18"/>
                </w:rPr>
                <w:t>DL</w:t>
              </w:r>
              <w:r w:rsidRPr="00A6647C">
                <w:rPr>
                  <w:rFonts w:ascii="Times New Roman" w:hAnsi="Times New Roman" w:cs="Times New Roman" w:hint="eastAsia"/>
                  <w:strike/>
                  <w:color w:val="FF0000"/>
                  <w:sz w:val="18"/>
                  <w:szCs w:val="18"/>
                </w:rPr>
                <w:t xml:space="preserve"> </w:t>
              </w:r>
            </w:ins>
            <w:r w:rsidRPr="00A6647C">
              <w:rPr>
                <w:rFonts w:ascii="Times New Roman" w:hAnsi="Times New Roman" w:cs="Times New Roman" w:hint="eastAsia"/>
                <w:strike/>
                <w:color w:val="FF0000"/>
                <w:sz w:val="18"/>
                <w:szCs w:val="18"/>
              </w:rPr>
              <w:t>TCI states</w:t>
            </w:r>
          </w:p>
          <w:p w14:paraId="68FBBBDD" w14:textId="77777777" w:rsidR="00CE5E40" w:rsidRPr="00A6647C" w:rsidRDefault="00CE5E40" w:rsidP="00CE5E40">
            <w:pPr>
              <w:pStyle w:val="ListParagraph"/>
              <w:numPr>
                <w:ilvl w:val="1"/>
                <w:numId w:val="28"/>
              </w:numPr>
              <w:spacing w:after="0" w:line="240" w:lineRule="auto"/>
              <w:rPr>
                <w:rFonts w:ascii="Times New Roman" w:hAnsi="Times New Roman" w:cs="Times New Roman"/>
                <w:strike/>
                <w:color w:val="FF0000"/>
                <w:sz w:val="18"/>
                <w:szCs w:val="18"/>
              </w:rPr>
            </w:pPr>
            <w:r w:rsidRPr="00A6647C">
              <w:rPr>
                <w:rFonts w:ascii="Times New Roman" w:eastAsia="PMingLiU" w:hAnsi="Times New Roman" w:cs="Times New Roman"/>
                <w:strike/>
                <w:color w:val="FF0000"/>
                <w:sz w:val="18"/>
                <w:szCs w:val="18"/>
                <w:lang w:eastAsia="zh-TW"/>
              </w:rPr>
              <w:t xml:space="preserve">FFS: 1 joint TCI state + </w:t>
            </w:r>
            <w:r w:rsidRPr="00A6647C">
              <w:rPr>
                <w:rFonts w:ascii="Times New Roman" w:hAnsi="Times New Roman" w:cs="Times New Roman"/>
                <w:strike/>
                <w:color w:val="FF0000"/>
                <w:sz w:val="18"/>
                <w:szCs w:val="18"/>
              </w:rPr>
              <w:t>1 pair of DL and UL TCI states</w:t>
            </w:r>
          </w:p>
          <w:p w14:paraId="1C62F2D1" w14:textId="77777777" w:rsidR="00CE5E40" w:rsidRPr="00A6647C" w:rsidRDefault="00CE5E40" w:rsidP="00CE5E40">
            <w:pPr>
              <w:pStyle w:val="ListParagraph"/>
              <w:numPr>
                <w:ilvl w:val="1"/>
                <w:numId w:val="28"/>
              </w:numPr>
              <w:spacing w:after="0" w:line="240" w:lineRule="auto"/>
              <w:rPr>
                <w:rFonts w:ascii="Times New Roman" w:hAnsi="Times New Roman" w:cs="Times New Roman"/>
                <w:strike/>
                <w:color w:val="FF0000"/>
                <w:sz w:val="18"/>
                <w:szCs w:val="18"/>
              </w:rPr>
            </w:pPr>
            <w:r w:rsidRPr="00A6647C">
              <w:rPr>
                <w:rFonts w:ascii="Times New Roman" w:eastAsia="PMingLiU" w:hAnsi="Times New Roman" w:cs="Times New Roman"/>
                <w:strike/>
                <w:color w:val="FF0000"/>
                <w:sz w:val="18"/>
                <w:szCs w:val="18"/>
                <w:lang w:eastAsia="zh-TW"/>
              </w:rPr>
              <w:t xml:space="preserve">FFS: 1 joint TCI state + </w:t>
            </w:r>
            <w:r w:rsidRPr="00A6647C">
              <w:rPr>
                <w:rFonts w:ascii="Times New Roman" w:hAnsi="Times New Roman" w:cs="Times New Roman"/>
                <w:strike/>
                <w:color w:val="FF0000"/>
                <w:sz w:val="18"/>
                <w:szCs w:val="18"/>
              </w:rPr>
              <w:t>1 DL TCI state</w:t>
            </w:r>
          </w:p>
          <w:p w14:paraId="1B09F420" w14:textId="77777777" w:rsidR="00CE5E40" w:rsidRPr="00A6647C" w:rsidRDefault="00CE5E40" w:rsidP="00CE5E40">
            <w:pPr>
              <w:pStyle w:val="ListParagraph"/>
              <w:numPr>
                <w:ilvl w:val="1"/>
                <w:numId w:val="28"/>
              </w:numPr>
              <w:spacing w:after="0" w:line="240" w:lineRule="auto"/>
              <w:rPr>
                <w:rFonts w:ascii="Times New Roman" w:hAnsi="Times New Roman" w:cs="Times New Roman"/>
                <w:strike/>
                <w:color w:val="FF0000"/>
                <w:sz w:val="18"/>
                <w:szCs w:val="18"/>
              </w:rPr>
            </w:pPr>
            <w:r w:rsidRPr="00A6647C">
              <w:rPr>
                <w:rFonts w:ascii="Times New Roman" w:eastAsia="PMingLiU" w:hAnsi="Times New Roman" w:cs="Times New Roman"/>
                <w:strike/>
                <w:color w:val="FF0000"/>
                <w:sz w:val="18"/>
                <w:szCs w:val="18"/>
                <w:lang w:eastAsia="zh-TW"/>
              </w:rPr>
              <w:t xml:space="preserve">FFS: 1 joint TCI state + </w:t>
            </w:r>
            <w:r w:rsidRPr="00A6647C">
              <w:rPr>
                <w:rFonts w:ascii="Times New Roman" w:hAnsi="Times New Roman" w:cs="Times New Roman"/>
                <w:strike/>
                <w:color w:val="FF0000"/>
                <w:sz w:val="18"/>
                <w:szCs w:val="18"/>
              </w:rPr>
              <w:t>1 UL TCI state</w:t>
            </w:r>
          </w:p>
          <w:p w14:paraId="67E72BF1" w14:textId="77777777" w:rsidR="00CE5E40" w:rsidRPr="00153C06" w:rsidRDefault="00CE5E40" w:rsidP="00CE5E4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2A8D9EDC" w14:textId="77777777" w:rsidR="00CE5E40" w:rsidRPr="002127D2" w:rsidRDefault="00CE5E40" w:rsidP="00CE5E4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426E8F57" w14:textId="44FD3CA4" w:rsidR="00CE5E40" w:rsidRDefault="00786B11" w:rsidP="00CE5E40">
            <w:pPr>
              <w:snapToGrid w:val="0"/>
              <w:spacing w:after="0"/>
              <w:rPr>
                <w:rFonts w:ascii="Times New Roman" w:eastAsia="DengXian" w:hAnsi="Times New Roman" w:cs="Times New Roman"/>
                <w:b/>
                <w:sz w:val="18"/>
                <w:szCs w:val="18"/>
                <w:lang w:eastAsia="zh-CN"/>
              </w:rPr>
            </w:pPr>
            <w:r w:rsidRPr="00D62227">
              <w:rPr>
                <w:rFonts w:ascii="Times New Roman" w:hAnsi="Times New Roman" w:cs="Times New Roman" w:hint="eastAsia"/>
                <w:color w:val="0000FF"/>
                <w:sz w:val="18"/>
                <w:szCs w:val="18"/>
              </w:rPr>
              <w:t>[</w:t>
            </w:r>
            <w:r w:rsidRPr="00D62227">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The proposal intends to define the possible combinations that can be applied for DL reception and/or UL transmissions in a CC/BWP. For the possible combinations of TCI states that can be indicated/mapped by/to a TCI codepoint, this will be discussed in Issue 2.</w:t>
            </w:r>
          </w:p>
        </w:tc>
      </w:tr>
      <w:tr w:rsidR="005F799C" w14:paraId="7E520144" w14:textId="77777777">
        <w:tc>
          <w:tcPr>
            <w:tcW w:w="1286" w:type="dxa"/>
            <w:tcBorders>
              <w:top w:val="single" w:sz="4" w:space="0" w:color="auto"/>
              <w:left w:val="single" w:sz="4" w:space="0" w:color="auto"/>
              <w:bottom w:val="single" w:sz="4" w:space="0" w:color="auto"/>
              <w:right w:val="single" w:sz="4" w:space="0" w:color="auto"/>
            </w:tcBorders>
          </w:tcPr>
          <w:p w14:paraId="1C768E3C" w14:textId="469B6D0F" w:rsidR="005F799C" w:rsidRDefault="005F799C"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53B3B236" w14:textId="77777777" w:rsidR="005F799C" w:rsidRDefault="005F799C" w:rsidP="005F799C">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bCs/>
                <w:sz w:val="18"/>
                <w:szCs w:val="18"/>
                <w:lang w:eastAsia="zh-CN"/>
              </w:rPr>
              <w:t xml:space="preserve">It is important to reach a common understanding on the relation between SFN-PDSCH and CJT PDSCH. For instance, whether these schemes are indeed identical or they are assumed to be identifical to facilitate unified TCI framework extension for CJT use case. In our opinion, it seems benefitial to extend unified TCI framework for CJT. However, it is unecessary to optimize for CJT with ‘4’ TRPs use case given the practical challenges and limited use case. </w:t>
            </w:r>
          </w:p>
          <w:p w14:paraId="2FC8B2AF" w14:textId="77777777" w:rsidR="005F799C" w:rsidRDefault="005F799C" w:rsidP="005F799C">
            <w:pPr>
              <w:snapToGrid w:val="0"/>
              <w:spacing w:after="0"/>
              <w:rPr>
                <w:rFonts w:ascii="Times New Roman" w:eastAsia="DengXian" w:hAnsi="Times New Roman" w:cs="Times New Roman"/>
                <w:bCs/>
                <w:sz w:val="18"/>
                <w:szCs w:val="18"/>
                <w:lang w:eastAsia="zh-CN"/>
              </w:rPr>
            </w:pPr>
          </w:p>
          <w:p w14:paraId="417BC116" w14:textId="77777777" w:rsidR="005F799C" w:rsidRDefault="005F799C" w:rsidP="005F799C">
            <w:pPr>
              <w:snapToGrid w:val="0"/>
              <w:spacing w:after="0"/>
              <w:rPr>
                <w:rFonts w:ascii="Times New Roman" w:eastAsia="DengXian" w:hAnsi="Times New Roman" w:cs="Times New Roman"/>
                <w:bCs/>
                <w:sz w:val="18"/>
                <w:szCs w:val="18"/>
                <w:lang w:eastAsia="zh-CN"/>
              </w:rPr>
            </w:pPr>
            <w:r w:rsidRPr="00AF4D21">
              <w:rPr>
                <w:rFonts w:ascii="Times New Roman" w:eastAsia="DengXian" w:hAnsi="Times New Roman" w:cs="Times New Roman"/>
                <w:b/>
                <w:sz w:val="18"/>
                <w:szCs w:val="18"/>
                <w:lang w:eastAsia="zh-CN"/>
              </w:rPr>
              <w:lastRenderedPageBreak/>
              <w:t>Proposal 1B</w:t>
            </w:r>
            <w:r>
              <w:rPr>
                <w:rFonts w:ascii="Times New Roman" w:eastAsia="DengXian" w:hAnsi="Times New Roman" w:cs="Times New Roman"/>
                <w:bCs/>
                <w:sz w:val="18"/>
                <w:szCs w:val="18"/>
                <w:lang w:eastAsia="zh-CN"/>
              </w:rPr>
              <w:t xml:space="preserve">: In general, we support all of possible combinations of two from the sets: {joint}, {DL, UL}, {DL only}, {UL only} states. It is up to gNB to decides how to select and active these combinations with limiting total up to 8. </w:t>
            </w:r>
          </w:p>
          <w:p w14:paraId="43AB36D8" w14:textId="77777777" w:rsidR="005F799C" w:rsidRDefault="005F799C" w:rsidP="005F799C">
            <w:pPr>
              <w:snapToGrid w:val="0"/>
              <w:spacing w:after="0"/>
              <w:rPr>
                <w:rFonts w:ascii="Times New Roman" w:eastAsia="DengXian" w:hAnsi="Times New Roman" w:cs="Times New Roman"/>
                <w:bCs/>
                <w:sz w:val="18"/>
                <w:szCs w:val="18"/>
                <w:lang w:eastAsia="zh-CN"/>
              </w:rPr>
            </w:pPr>
          </w:p>
          <w:p w14:paraId="1A63CBBF" w14:textId="77777777" w:rsidR="005F799C" w:rsidRDefault="005F799C" w:rsidP="005F799C">
            <w:pPr>
              <w:snapToGrid w:val="0"/>
              <w:spacing w:after="0"/>
              <w:rPr>
                <w:rFonts w:ascii="Times New Roman" w:eastAsia="DengXian" w:hAnsi="Times New Roman" w:cs="Times New Roman"/>
                <w:bCs/>
                <w:sz w:val="18"/>
                <w:szCs w:val="18"/>
                <w:lang w:eastAsia="zh-CN"/>
              </w:rPr>
            </w:pPr>
            <w:r w:rsidRPr="001F45F4">
              <w:rPr>
                <w:rFonts w:ascii="Times New Roman" w:eastAsia="DengXian" w:hAnsi="Times New Roman" w:cs="Times New Roman"/>
                <w:b/>
                <w:sz w:val="18"/>
                <w:szCs w:val="18"/>
                <w:lang w:eastAsia="zh-CN"/>
              </w:rPr>
              <w:t xml:space="preserve">Issue 1.3: </w:t>
            </w:r>
            <w:r w:rsidRPr="001F45F4">
              <w:rPr>
                <w:rFonts w:ascii="Times New Roman" w:eastAsia="DengXian" w:hAnsi="Times New Roman" w:cs="Times New Roman"/>
                <w:bCs/>
                <w:sz w:val="18"/>
                <w:szCs w:val="18"/>
                <w:lang w:eastAsia="zh-CN"/>
              </w:rPr>
              <w:t>Support for the use case of one TRP with MPE issue.</w:t>
            </w:r>
            <w:r>
              <w:rPr>
                <w:rFonts w:ascii="Times New Roman" w:eastAsia="DengXian" w:hAnsi="Times New Roman" w:cs="Times New Roman"/>
                <w:b/>
                <w:sz w:val="18"/>
                <w:szCs w:val="18"/>
                <w:lang w:eastAsia="zh-CN"/>
              </w:rPr>
              <w:t xml:space="preserve"> </w:t>
            </w:r>
            <w:r w:rsidRPr="001F45F4">
              <w:rPr>
                <w:rFonts w:ascii="Times New Roman" w:eastAsia="DengXian" w:hAnsi="Times New Roman" w:cs="Times New Roman"/>
                <w:bCs/>
                <w:sz w:val="18"/>
                <w:szCs w:val="18"/>
                <w:lang w:eastAsia="zh-CN"/>
              </w:rPr>
              <w:t>More importantly,</w:t>
            </w:r>
            <w:r>
              <w:rPr>
                <w:rFonts w:ascii="Times New Roman" w:eastAsia="DengXian" w:hAnsi="Times New Roman" w:cs="Times New Roman"/>
                <w:bCs/>
                <w:sz w:val="18"/>
                <w:szCs w:val="18"/>
                <w:lang w:eastAsia="zh-CN"/>
              </w:rPr>
              <w:t xml:space="preserve"> we did not find strong drawback/complexity to provide this flexibility. </w:t>
            </w:r>
          </w:p>
          <w:p w14:paraId="018C189C" w14:textId="77777777" w:rsidR="005F799C" w:rsidRDefault="005F799C" w:rsidP="005F799C">
            <w:pPr>
              <w:snapToGrid w:val="0"/>
              <w:spacing w:after="0"/>
              <w:rPr>
                <w:rFonts w:ascii="Times New Roman" w:eastAsia="DengXian" w:hAnsi="Times New Roman" w:cs="Times New Roman"/>
                <w:b/>
                <w:sz w:val="18"/>
                <w:szCs w:val="18"/>
                <w:lang w:eastAsia="zh-CN"/>
              </w:rPr>
            </w:pPr>
          </w:p>
          <w:p w14:paraId="7698D151" w14:textId="77777777" w:rsidR="005F799C" w:rsidRPr="001F45F4" w:rsidRDefault="005F799C" w:rsidP="005F799C">
            <w:pPr>
              <w:snapToGrid w:val="0"/>
              <w:spacing w:after="0"/>
              <w:rPr>
                <w:rFonts w:ascii="Times New Roman" w:eastAsia="DengXian" w:hAnsi="Times New Roman" w:cs="Times New Roman"/>
                <w:bCs/>
                <w:sz w:val="18"/>
                <w:szCs w:val="18"/>
                <w:lang w:eastAsia="zh-CN"/>
              </w:rPr>
            </w:pPr>
            <w:r w:rsidRPr="001F45F4">
              <w:rPr>
                <w:rFonts w:ascii="Times New Roman" w:eastAsia="DengXian" w:hAnsi="Times New Roman" w:cs="Times New Roman"/>
                <w:b/>
                <w:sz w:val="18"/>
                <w:szCs w:val="18"/>
                <w:lang w:eastAsia="zh-CN"/>
              </w:rPr>
              <w:t>Issue 1.</w:t>
            </w:r>
            <w:r>
              <w:rPr>
                <w:rFonts w:ascii="Times New Roman" w:eastAsia="DengXian" w:hAnsi="Times New Roman" w:cs="Times New Roman"/>
                <w:b/>
                <w:sz w:val="18"/>
                <w:szCs w:val="18"/>
                <w:lang w:eastAsia="zh-CN"/>
              </w:rPr>
              <w:t>4</w:t>
            </w:r>
            <w:r w:rsidRPr="001F45F4">
              <w:rPr>
                <w:rFonts w:ascii="Times New Roman" w:eastAsia="DengXian" w:hAnsi="Times New Roman" w:cs="Times New Roman"/>
                <w:b/>
                <w:sz w:val="18"/>
                <w:szCs w:val="18"/>
                <w:lang w:eastAsia="zh-CN"/>
              </w:rPr>
              <w:t>:</w:t>
            </w:r>
            <w:r>
              <w:rPr>
                <w:rFonts w:ascii="Times New Roman" w:eastAsia="DengXian" w:hAnsi="Times New Roman" w:cs="Times New Roman"/>
                <w:b/>
                <w:sz w:val="18"/>
                <w:szCs w:val="18"/>
                <w:lang w:eastAsia="zh-CN"/>
              </w:rPr>
              <w:t xml:space="preserve"> </w:t>
            </w:r>
            <w:r w:rsidRPr="001F45F4">
              <w:rPr>
                <w:rFonts w:ascii="Times New Roman" w:eastAsia="DengXian" w:hAnsi="Times New Roman" w:cs="Times New Roman"/>
                <w:bCs/>
                <w:sz w:val="18"/>
                <w:szCs w:val="18"/>
                <w:lang w:eastAsia="zh-CN"/>
              </w:rPr>
              <w:t xml:space="preserve">we </w:t>
            </w:r>
            <w:r>
              <w:rPr>
                <w:rFonts w:ascii="Times New Roman" w:eastAsia="DengXian" w:hAnsi="Times New Roman" w:cs="Times New Roman"/>
                <w:bCs/>
                <w:sz w:val="18"/>
                <w:szCs w:val="18"/>
                <w:lang w:eastAsia="zh-CN"/>
              </w:rPr>
              <w:t xml:space="preserve">support this to decouple the TCI update across TRPs in case of mDCI mTRP with non-ideal backhaul. The Rel-17 unified TCI framework can be fully reused within a TRP such that the standard/spec/testing effort can be minimized. </w:t>
            </w:r>
          </w:p>
          <w:p w14:paraId="0B3B55AA" w14:textId="77777777" w:rsidR="005F799C" w:rsidRPr="00262E46" w:rsidRDefault="005F799C" w:rsidP="005F799C">
            <w:pPr>
              <w:snapToGrid w:val="0"/>
              <w:spacing w:after="0"/>
              <w:rPr>
                <w:rFonts w:ascii="Times New Roman" w:eastAsia="DengXian" w:hAnsi="Times New Roman" w:cs="Times New Roman"/>
                <w:bCs/>
                <w:sz w:val="18"/>
                <w:szCs w:val="18"/>
                <w:lang w:eastAsia="zh-CN"/>
              </w:rPr>
            </w:pPr>
          </w:p>
        </w:tc>
      </w:tr>
      <w:tr w:rsidR="001D4269" w14:paraId="24F44141" w14:textId="77777777">
        <w:tc>
          <w:tcPr>
            <w:tcW w:w="1286" w:type="dxa"/>
            <w:tcBorders>
              <w:top w:val="single" w:sz="4" w:space="0" w:color="auto"/>
              <w:left w:val="single" w:sz="4" w:space="0" w:color="auto"/>
              <w:bottom w:val="single" w:sz="4" w:space="0" w:color="auto"/>
              <w:right w:val="single" w:sz="4" w:space="0" w:color="auto"/>
            </w:tcBorders>
          </w:tcPr>
          <w:p w14:paraId="1C3C198B" w14:textId="63E5527A" w:rsidR="001D4269" w:rsidRDefault="001D4269"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19A9FC5D" w14:textId="77777777" w:rsidR="001D4269" w:rsidRDefault="001D4269" w:rsidP="001D426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we are fine with the current version with the wording updates on “PDSCH SFN”.</w:t>
            </w:r>
          </w:p>
          <w:p w14:paraId="29432DEA" w14:textId="77777777" w:rsidR="001D4269" w:rsidRDefault="001D4269" w:rsidP="001D4269">
            <w:pPr>
              <w:snapToGrid w:val="0"/>
              <w:spacing w:after="0"/>
              <w:rPr>
                <w:rFonts w:ascii="Times New Roman" w:eastAsia="DengXian" w:hAnsi="Times New Roman" w:cs="Times New Roman"/>
                <w:sz w:val="18"/>
                <w:szCs w:val="18"/>
                <w:lang w:eastAsia="zh-CN"/>
              </w:rPr>
            </w:pPr>
          </w:p>
          <w:p w14:paraId="11453158" w14:textId="77777777" w:rsidR="001D4269" w:rsidRDefault="001D4269" w:rsidP="001D426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we support the FL’s proposal, which covers agreeable combinations, though the full list depends on the outcome of whether CJT or mixed TCI types across TRPs should be supported or not.</w:t>
            </w:r>
          </w:p>
          <w:p w14:paraId="2682AD73" w14:textId="77777777" w:rsidR="001D4269" w:rsidRDefault="001D4269" w:rsidP="001D4269">
            <w:pPr>
              <w:snapToGrid w:val="0"/>
              <w:spacing w:after="0"/>
              <w:rPr>
                <w:rFonts w:ascii="Times New Roman" w:eastAsia="DengXian" w:hAnsi="Times New Roman" w:cs="Times New Roman"/>
                <w:sz w:val="18"/>
                <w:szCs w:val="18"/>
                <w:lang w:eastAsia="zh-CN"/>
              </w:rPr>
            </w:pPr>
          </w:p>
          <w:p w14:paraId="7E44DC41" w14:textId="77777777" w:rsidR="001D4269" w:rsidRDefault="001D4269" w:rsidP="001D426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 1.3:</w:t>
            </w:r>
            <w:r>
              <w:rPr>
                <w:rFonts w:ascii="Times New Roman" w:eastAsia="DengXian" w:hAnsi="Times New Roman" w:cs="Times New Roman"/>
                <w:sz w:val="18"/>
                <w:szCs w:val="18"/>
                <w:lang w:eastAsia="zh-CN"/>
              </w:rPr>
              <w:t xml:space="preserve"> we do not see strong use case(s) of mixed TCI types across TRPs, not to mention that the mixture would introduce many combinations unnecessarily complicating TCI state(s) activation/update designs for MTRP.</w:t>
            </w:r>
          </w:p>
          <w:p w14:paraId="32C2B4C2" w14:textId="77777777" w:rsidR="001D4269" w:rsidRDefault="001D4269" w:rsidP="001D4269">
            <w:pPr>
              <w:snapToGrid w:val="0"/>
              <w:spacing w:after="0"/>
              <w:rPr>
                <w:rFonts w:ascii="Times New Roman" w:eastAsia="DengXian" w:hAnsi="Times New Roman" w:cs="Times New Roman"/>
                <w:sz w:val="18"/>
                <w:szCs w:val="18"/>
                <w:lang w:eastAsia="zh-CN"/>
              </w:rPr>
            </w:pPr>
          </w:p>
          <w:p w14:paraId="48ACB6F9" w14:textId="729D35CA" w:rsidR="001D4269" w:rsidRDefault="001D4269" w:rsidP="001D426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1.4:</w:t>
            </w:r>
            <w:r>
              <w:rPr>
                <w:rFonts w:ascii="Times New Roman" w:eastAsia="DengXian" w:hAnsi="Times New Roman" w:cs="Times New Roman"/>
                <w:sz w:val="18"/>
                <w:szCs w:val="18"/>
                <w:lang w:eastAsia="zh-CN"/>
              </w:rPr>
              <w:t xml:space="preserve"> we slightly prefer a single list/pool.</w:t>
            </w:r>
          </w:p>
        </w:tc>
      </w:tr>
      <w:tr w:rsidR="003D204C" w14:paraId="5ADB682E" w14:textId="77777777">
        <w:tc>
          <w:tcPr>
            <w:tcW w:w="1286" w:type="dxa"/>
            <w:tcBorders>
              <w:top w:val="single" w:sz="4" w:space="0" w:color="auto"/>
              <w:left w:val="single" w:sz="4" w:space="0" w:color="auto"/>
              <w:bottom w:val="single" w:sz="4" w:space="0" w:color="auto"/>
              <w:right w:val="single" w:sz="4" w:space="0" w:color="auto"/>
            </w:tcBorders>
          </w:tcPr>
          <w:p w14:paraId="08D54498" w14:textId="552E5B46" w:rsidR="003D204C" w:rsidRDefault="003D204C" w:rsidP="003D204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6E7066B7" w14:textId="184A0A66" w:rsidR="003D204C" w:rsidRDefault="003D204C" w:rsidP="003D204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sidRPr="007A484A">
              <w:rPr>
                <w:rFonts w:ascii="Times New Roman" w:eastAsia="DengXian" w:hAnsi="Times New Roman" w:cs="Times New Roman"/>
                <w:sz w:val="18"/>
                <w:szCs w:val="18"/>
                <w:lang w:eastAsia="zh-CN"/>
              </w:rPr>
              <w:t xml:space="preserve">we support up to 2 joint and/or pair(s) of DL and UL TCI states in proposal </w:t>
            </w:r>
            <w:r>
              <w:rPr>
                <w:rFonts w:ascii="Times New Roman" w:eastAsia="DengXian" w:hAnsi="Times New Roman" w:cs="Times New Roman"/>
                <w:sz w:val="18"/>
                <w:szCs w:val="18"/>
                <w:lang w:eastAsia="zh-CN"/>
              </w:rPr>
              <w:t>1</w:t>
            </w:r>
            <w:r w:rsidRPr="007A484A">
              <w:rPr>
                <w:rFonts w:ascii="Times New Roman" w:eastAsia="DengXian" w:hAnsi="Times New Roman" w:cs="Times New Roman"/>
                <w:sz w:val="18"/>
                <w:szCs w:val="18"/>
                <w:lang w:eastAsia="zh-CN"/>
              </w:rPr>
              <w:t>B. and it can be applied to CJT. We don’t support additional more TCI states for CJT.</w:t>
            </w:r>
          </w:p>
          <w:p w14:paraId="692175F6" w14:textId="77777777" w:rsidR="003D204C" w:rsidRDefault="003D204C" w:rsidP="003D204C">
            <w:pPr>
              <w:snapToGrid w:val="0"/>
              <w:spacing w:after="0"/>
              <w:rPr>
                <w:rFonts w:ascii="Times New Roman" w:eastAsia="DengXian" w:hAnsi="Times New Roman" w:cs="Times New Roman"/>
                <w:b/>
                <w:sz w:val="18"/>
                <w:szCs w:val="18"/>
                <w:lang w:eastAsia="zh-CN"/>
              </w:rPr>
            </w:pPr>
          </w:p>
          <w:p w14:paraId="43B74565" w14:textId="77777777" w:rsidR="003D204C" w:rsidRDefault="003D204C" w:rsidP="003D204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r w:rsidRPr="00B30F10">
              <w:rPr>
                <w:rFonts w:ascii="Times New Roman" w:eastAsia="DengXian" w:hAnsi="Times New Roman" w:cs="Times New Roman"/>
                <w:sz w:val="18"/>
                <w:szCs w:val="18"/>
                <w:lang w:eastAsia="zh-CN"/>
              </w:rPr>
              <w:t>we thought the intention is to restrict the number of TRPs for TCI state indication. But what is mean of “3/4 joint/DL TCI states”? We suggest to discuss proposal 1A and 1B separately first. So for the main bullet, we prefer the following revision.</w:t>
            </w:r>
          </w:p>
          <w:p w14:paraId="68EE042A" w14:textId="77777777" w:rsidR="003D204C" w:rsidRDefault="003D204C" w:rsidP="003D204C">
            <w:pPr>
              <w:spacing w:after="0" w:line="240" w:lineRule="auto"/>
              <w:rPr>
                <w:rFonts w:ascii="Times New Roman" w:eastAsia="Batang" w:hAnsi="Times New Roman" w:cs="Times New Roman"/>
                <w:b/>
                <w:bCs/>
                <w:iCs/>
                <w:color w:val="000000" w:themeColor="text1"/>
                <w:sz w:val="18"/>
                <w:szCs w:val="18"/>
                <w:lang w:val="en-GB" w:eastAsia="en-US"/>
              </w:rPr>
            </w:pPr>
          </w:p>
          <w:p w14:paraId="0E229C3F" w14:textId="77777777" w:rsidR="003D204C" w:rsidRDefault="003D204C" w:rsidP="003D204C">
            <w:pPr>
              <w:spacing w:after="0" w:line="240" w:lineRule="auto"/>
              <w:ind w:leftChars="100" w:left="220"/>
              <w:rPr>
                <w:rFonts w:ascii="Times New Roman" w:hAnsi="Times New Roman" w:cs="Times New Roman"/>
                <w:iCs/>
                <w:color w:val="000000" w:themeColor="text1"/>
                <w:sz w:val="18"/>
                <w:szCs w:val="18"/>
                <w:lang w:val="en-GB"/>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sidRPr="00181FA0">
              <w:rPr>
                <w:rFonts w:ascii="Times New Roman" w:hAnsi="Times New Roman" w:cs="Times New Roman"/>
                <w:strike/>
                <w:color w:val="ED7D31" w:themeColor="accent2"/>
                <w:sz w:val="18"/>
                <w:szCs w:val="18"/>
              </w:rPr>
              <w:t>4 TCI states</w:t>
            </w:r>
            <w:r w:rsidRPr="00181FA0">
              <w:rPr>
                <w:rFonts w:ascii="Times New Roman" w:hAnsi="Times New Roman" w:cs="Times New Roman"/>
                <w:color w:val="ED7D31" w:themeColor="accent2"/>
                <w:sz w:val="18"/>
                <w:szCs w:val="18"/>
              </w:rPr>
              <w:t xml:space="preserve"> </w:t>
            </w:r>
            <w:r w:rsidRPr="00181FA0">
              <w:rPr>
                <w:rFonts w:ascii="Times New Roman" w:hAnsi="Times New Roman" w:cs="Times New Roman"/>
                <w:color w:val="ED7D31" w:themeColor="accent2"/>
                <w:sz w:val="18"/>
                <w:szCs w:val="18"/>
                <w:u w:val="single"/>
              </w:rPr>
              <w:t>2 joint and/or pair(s) of DL and UL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sidRPr="00181FA0">
              <w:rPr>
                <w:rFonts w:ascii="Times New Roman" w:hAnsi="Times New Roman" w:cs="Times New Roman"/>
                <w:strike/>
                <w:color w:val="ED7D31" w:themeColor="accent2"/>
                <w:sz w:val="18"/>
                <w:szCs w:val="18"/>
              </w:rPr>
              <w:t xml:space="preserve">, where </w:t>
            </w:r>
            <w:r w:rsidRPr="00181FA0">
              <w:rPr>
                <w:rFonts w:ascii="Times New Roman" w:hAnsi="Times New Roman" w:cs="Times New Roman"/>
                <w:iCs/>
                <w:strike/>
                <w:color w:val="ED7D31" w:themeColor="accent2"/>
                <w:sz w:val="18"/>
                <w:szCs w:val="18"/>
                <w:lang w:val="en-GB"/>
              </w:rPr>
              <w:t>these TCI states are indicated/ updated by MAC-CE/DCI with the necessary MAC-CE based TCI state activation</w:t>
            </w:r>
            <w:r>
              <w:rPr>
                <w:rFonts w:ascii="Times New Roman" w:hAnsi="Times New Roman" w:cs="Times New Roman"/>
                <w:iCs/>
                <w:color w:val="000000" w:themeColor="text1"/>
                <w:sz w:val="18"/>
                <w:szCs w:val="18"/>
                <w:lang w:val="en-GB"/>
              </w:rPr>
              <w:t>.</w:t>
            </w:r>
          </w:p>
          <w:p w14:paraId="60D0E052" w14:textId="77777777" w:rsidR="003D204C" w:rsidRDefault="003D204C" w:rsidP="003D204C">
            <w:pPr>
              <w:spacing w:after="0" w:line="240" w:lineRule="auto"/>
              <w:rPr>
                <w:rFonts w:ascii="Times New Roman" w:hAnsi="Times New Roman" w:cs="Times New Roman"/>
                <w:iCs/>
                <w:color w:val="000000" w:themeColor="text1"/>
                <w:sz w:val="18"/>
                <w:szCs w:val="18"/>
                <w:lang w:val="en-GB"/>
              </w:rPr>
            </w:pPr>
          </w:p>
          <w:p w14:paraId="483A95E9" w14:textId="77777777" w:rsidR="003D204C" w:rsidRDefault="003D204C" w:rsidP="003D204C">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It means at most 2 joint TCI states, and at most 2 pairs of</w:t>
            </w:r>
            <w:r w:rsidRPr="00B27FC9">
              <w:rPr>
                <w:rFonts w:ascii="Times New Roman" w:hAnsi="Times New Roman" w:cs="Times New Roman"/>
                <w:iCs/>
                <w:color w:val="000000" w:themeColor="text1"/>
                <w:sz w:val="18"/>
                <w:szCs w:val="18"/>
                <w:lang w:val="en-GB"/>
              </w:rPr>
              <w:t xml:space="preserve"> DL and UL TCI states</w:t>
            </w:r>
            <w:r>
              <w:rPr>
                <w:rFonts w:ascii="Times New Roman" w:hAnsi="Times New Roman" w:cs="Times New Roman"/>
                <w:iCs/>
                <w:color w:val="000000" w:themeColor="text1"/>
                <w:sz w:val="18"/>
                <w:szCs w:val="18"/>
                <w:lang w:val="en-GB"/>
              </w:rPr>
              <w:t xml:space="preserve"> can be applied.</w:t>
            </w:r>
          </w:p>
          <w:p w14:paraId="0A95E99C" w14:textId="77777777" w:rsidR="003D204C" w:rsidRDefault="003D204C" w:rsidP="003D204C">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While for the “TCI states indicated/updated by MAC-CE/DCI”, we think it is another issue. It is about whether a part of these TCI states or all of these TCI states can be updated. And there are many combinations if a part of these TCI states can be updated. For example:</w:t>
            </w:r>
          </w:p>
          <w:p w14:paraId="342FB09B" w14:textId="77777777" w:rsidR="003D204C" w:rsidRPr="006B416B" w:rsidRDefault="003D204C" w:rsidP="003D204C">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4970739" w14:textId="77777777" w:rsidR="003D204C" w:rsidRDefault="003D204C" w:rsidP="003D204C">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50FCD22C" w14:textId="77777777" w:rsidR="003D204C" w:rsidRDefault="003D204C" w:rsidP="003D204C">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0E17D23B" w14:textId="77777777" w:rsidR="003D204C" w:rsidRDefault="003D204C" w:rsidP="003D204C">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42E8D8A8" w14:textId="77777777" w:rsidR="003D204C" w:rsidRPr="008C1810" w:rsidRDefault="003D204C" w:rsidP="003D204C">
            <w:pPr>
              <w:pStyle w:val="ListParagraph"/>
              <w:numPr>
                <w:ilvl w:val="1"/>
                <w:numId w:val="28"/>
              </w:numPr>
              <w:spacing w:after="0" w:line="240" w:lineRule="auto"/>
              <w:rPr>
                <w:rFonts w:ascii="Times New Roman" w:hAnsi="Times New Roman" w:cs="Times New Roman"/>
                <w:color w:val="000000" w:themeColor="text1"/>
                <w:sz w:val="18"/>
                <w:szCs w:val="18"/>
              </w:rPr>
            </w:pPr>
            <w:ins w:id="60" w:author="Darcy Tsai (蔡承融)" w:date="2022-08-17T17:16:00Z">
              <w:r>
                <w:rPr>
                  <w:rFonts w:ascii="Times New Roman" w:eastAsia="PMingLiU" w:hAnsi="Times New Roman" w:cs="Times New Roman" w:hint="eastAsia"/>
                  <w:color w:val="000000" w:themeColor="text1"/>
                  <w:sz w:val="18"/>
                  <w:szCs w:val="18"/>
                  <w:lang w:eastAsia="zh-TW"/>
                </w:rPr>
                <w:t>[</w:t>
              </w:r>
            </w:ins>
            <w:r>
              <w:rPr>
                <w:rFonts w:ascii="Times New Roman" w:eastAsia="PMingLiU" w:hAnsi="Times New Roman" w:cs="Times New Roman"/>
                <w:color w:val="000000" w:themeColor="text1"/>
                <w:sz w:val="18"/>
                <w:szCs w:val="18"/>
                <w:lang w:eastAsia="zh-TW"/>
              </w:rPr>
              <w:t>2</w:t>
            </w:r>
            <w:ins w:id="61" w:author="Darcy Tsai (蔡承融)" w:date="2022-08-17T17:16:00Z">
              <w:r>
                <w:rPr>
                  <w:rFonts w:ascii="Times New Roman" w:eastAsia="PMingLiU" w:hAnsi="Times New Roman" w:cs="Times New Roman"/>
                  <w:color w:val="000000" w:themeColor="text1"/>
                  <w:sz w:val="18"/>
                  <w:szCs w:val="18"/>
                  <w:lang w:eastAsia="zh-TW"/>
                </w:rPr>
                <w:t xml:space="preserve"> </w:t>
              </w:r>
              <w:r w:rsidRPr="00C724BF">
                <w:rPr>
                  <w:rFonts w:ascii="Times New Roman" w:eastAsia="PMingLiU" w:hAnsi="Times New Roman" w:cs="Times New Roman"/>
                  <w:strike/>
                  <w:color w:val="000000" w:themeColor="text1"/>
                  <w:sz w:val="18"/>
                  <w:szCs w:val="18"/>
                  <w:lang w:eastAsia="zh-TW"/>
                </w:rPr>
                <w:t>pair of</w:t>
              </w:r>
              <w:r>
                <w:rPr>
                  <w:rFonts w:ascii="Times New Roman" w:eastAsia="PMingLiU" w:hAnsi="Times New Roman" w:cs="Times New Roman"/>
                  <w:color w:val="000000" w:themeColor="text1"/>
                  <w:sz w:val="18"/>
                  <w:szCs w:val="18"/>
                  <w:lang w:eastAsia="zh-TW"/>
                </w:rPr>
                <w:t xml:space="preserve"> DL TCI states]</w:t>
              </w:r>
            </w:ins>
          </w:p>
          <w:p w14:paraId="79CC79D9" w14:textId="77777777" w:rsidR="003D204C" w:rsidRPr="008C1810" w:rsidRDefault="003D204C" w:rsidP="003D204C">
            <w:pPr>
              <w:pStyle w:val="ListParagraph"/>
              <w:numPr>
                <w:ilvl w:val="1"/>
                <w:numId w:val="28"/>
              </w:numPr>
              <w:spacing w:after="0" w:line="240" w:lineRule="auto"/>
              <w:rPr>
                <w:rFonts w:ascii="Times New Roman" w:hAnsi="Times New Roman" w:cs="Times New Roman"/>
                <w:color w:val="000000" w:themeColor="text1"/>
                <w:sz w:val="18"/>
                <w:szCs w:val="18"/>
                <w:u w:val="single"/>
              </w:rPr>
            </w:pPr>
            <w:r w:rsidRPr="008C1810">
              <w:rPr>
                <w:rFonts w:ascii="Times New Roman" w:eastAsia="PMingLiU" w:hAnsi="Times New Roman" w:cs="Times New Roman"/>
                <w:color w:val="000000" w:themeColor="text1"/>
                <w:sz w:val="18"/>
                <w:szCs w:val="18"/>
                <w:u w:val="single"/>
                <w:lang w:eastAsia="zh-TW"/>
              </w:rPr>
              <w:t>2 UL TCI states</w:t>
            </w:r>
          </w:p>
          <w:p w14:paraId="346B6B59" w14:textId="77777777" w:rsidR="003D204C" w:rsidRPr="008C1810" w:rsidRDefault="003D204C" w:rsidP="003D204C">
            <w:pPr>
              <w:pStyle w:val="ListParagraph"/>
              <w:numPr>
                <w:ilvl w:val="1"/>
                <w:numId w:val="28"/>
              </w:numPr>
              <w:spacing w:after="0" w:line="240" w:lineRule="auto"/>
              <w:rPr>
                <w:rFonts w:ascii="Times New Roman" w:hAnsi="Times New Roman" w:cs="Times New Roman"/>
                <w:strike/>
                <w:color w:val="000000" w:themeColor="text1"/>
                <w:sz w:val="18"/>
                <w:szCs w:val="18"/>
              </w:rPr>
            </w:pPr>
            <w:r w:rsidRPr="008C1810">
              <w:rPr>
                <w:rFonts w:ascii="Times New Roman" w:hAnsi="Times New Roman" w:cs="Times New Roman" w:hint="eastAsia"/>
                <w:strike/>
                <w:color w:val="000000" w:themeColor="text1"/>
                <w:sz w:val="18"/>
                <w:szCs w:val="18"/>
              </w:rPr>
              <w:t xml:space="preserve">FFS: 3 </w:t>
            </w:r>
            <w:del w:id="62" w:author="Darcy Tsai (蔡承融)" w:date="2022-08-17T17:16:00Z">
              <w:r w:rsidRPr="008C1810" w:rsidDel="00556DDF">
                <w:rPr>
                  <w:rFonts w:ascii="Times New Roman" w:hAnsi="Times New Roman" w:cs="Times New Roman" w:hint="eastAsia"/>
                  <w:strike/>
                  <w:color w:val="000000" w:themeColor="text1"/>
                  <w:sz w:val="18"/>
                  <w:szCs w:val="18"/>
                </w:rPr>
                <w:delText xml:space="preserve">joint </w:delText>
              </w:r>
            </w:del>
            <w:ins w:id="63" w:author="Darcy Tsai (蔡承融)" w:date="2022-08-17T17:16:00Z">
              <w:r w:rsidRPr="008C1810">
                <w:rPr>
                  <w:rFonts w:ascii="Times New Roman" w:hAnsi="Times New Roman" w:cs="Times New Roman"/>
                  <w:strike/>
                  <w:color w:val="000000" w:themeColor="text1"/>
                  <w:sz w:val="18"/>
                  <w:szCs w:val="18"/>
                </w:rPr>
                <w:t>DL</w:t>
              </w:r>
              <w:r w:rsidRPr="008C1810">
                <w:rPr>
                  <w:rFonts w:ascii="Times New Roman" w:hAnsi="Times New Roman" w:cs="Times New Roman" w:hint="eastAsia"/>
                  <w:strike/>
                  <w:color w:val="000000" w:themeColor="text1"/>
                  <w:sz w:val="18"/>
                  <w:szCs w:val="18"/>
                </w:rPr>
                <w:t xml:space="preserve"> </w:t>
              </w:r>
            </w:ins>
            <w:r w:rsidRPr="008C1810">
              <w:rPr>
                <w:rFonts w:ascii="Times New Roman" w:hAnsi="Times New Roman" w:cs="Times New Roman" w:hint="eastAsia"/>
                <w:strike/>
                <w:color w:val="000000" w:themeColor="text1"/>
                <w:sz w:val="18"/>
                <w:szCs w:val="18"/>
              </w:rPr>
              <w:t>TCI states</w:t>
            </w:r>
          </w:p>
          <w:p w14:paraId="1802165E" w14:textId="77777777" w:rsidR="003D204C" w:rsidRPr="008C1810" w:rsidRDefault="003D204C" w:rsidP="003D204C">
            <w:pPr>
              <w:pStyle w:val="ListParagraph"/>
              <w:numPr>
                <w:ilvl w:val="1"/>
                <w:numId w:val="28"/>
              </w:numPr>
              <w:spacing w:after="0" w:line="240" w:lineRule="auto"/>
              <w:rPr>
                <w:rFonts w:ascii="Times New Roman" w:hAnsi="Times New Roman" w:cs="Times New Roman"/>
                <w:strike/>
                <w:color w:val="000000" w:themeColor="text1"/>
                <w:sz w:val="18"/>
                <w:szCs w:val="18"/>
              </w:rPr>
            </w:pPr>
            <w:r w:rsidRPr="008C1810">
              <w:rPr>
                <w:rFonts w:ascii="Times New Roman" w:hAnsi="Times New Roman" w:cs="Times New Roman" w:hint="eastAsia"/>
                <w:strike/>
                <w:color w:val="000000" w:themeColor="text1"/>
                <w:sz w:val="18"/>
                <w:szCs w:val="18"/>
              </w:rPr>
              <w:t xml:space="preserve">FFS: 4 </w:t>
            </w:r>
            <w:del w:id="64" w:author="Darcy Tsai (蔡承融)" w:date="2022-08-17T17:16:00Z">
              <w:r w:rsidRPr="008C1810" w:rsidDel="00556DDF">
                <w:rPr>
                  <w:rFonts w:ascii="Times New Roman" w:hAnsi="Times New Roman" w:cs="Times New Roman" w:hint="eastAsia"/>
                  <w:strike/>
                  <w:color w:val="000000" w:themeColor="text1"/>
                  <w:sz w:val="18"/>
                  <w:szCs w:val="18"/>
                </w:rPr>
                <w:delText xml:space="preserve">joint </w:delText>
              </w:r>
            </w:del>
            <w:ins w:id="65" w:author="Darcy Tsai (蔡承融)" w:date="2022-08-17T17:16:00Z">
              <w:r w:rsidRPr="008C1810">
                <w:rPr>
                  <w:rFonts w:ascii="Times New Roman" w:hAnsi="Times New Roman" w:cs="Times New Roman"/>
                  <w:strike/>
                  <w:color w:val="000000" w:themeColor="text1"/>
                  <w:sz w:val="18"/>
                  <w:szCs w:val="18"/>
                </w:rPr>
                <w:t>DL</w:t>
              </w:r>
              <w:r w:rsidRPr="008C1810">
                <w:rPr>
                  <w:rFonts w:ascii="Times New Roman" w:hAnsi="Times New Roman" w:cs="Times New Roman" w:hint="eastAsia"/>
                  <w:strike/>
                  <w:color w:val="000000" w:themeColor="text1"/>
                  <w:sz w:val="18"/>
                  <w:szCs w:val="18"/>
                </w:rPr>
                <w:t xml:space="preserve"> </w:t>
              </w:r>
            </w:ins>
            <w:r w:rsidRPr="008C1810">
              <w:rPr>
                <w:rFonts w:ascii="Times New Roman" w:hAnsi="Times New Roman" w:cs="Times New Roman" w:hint="eastAsia"/>
                <w:strike/>
                <w:color w:val="000000" w:themeColor="text1"/>
                <w:sz w:val="18"/>
                <w:szCs w:val="18"/>
              </w:rPr>
              <w:t>TCI states</w:t>
            </w:r>
          </w:p>
          <w:p w14:paraId="2320D03E" w14:textId="77777777" w:rsidR="003D204C" w:rsidRDefault="003D204C" w:rsidP="003D204C">
            <w:pPr>
              <w:pStyle w:val="ListParagraph"/>
              <w:numPr>
                <w:ilvl w:val="1"/>
                <w:numId w:val="28"/>
              </w:numPr>
              <w:spacing w:after="0" w:line="240" w:lineRule="auto"/>
              <w:rPr>
                <w:rFonts w:ascii="Times New Roman" w:hAnsi="Times New Roman" w:cs="Times New Roman"/>
                <w:color w:val="000000" w:themeColor="text1"/>
                <w:sz w:val="18"/>
                <w:szCs w:val="18"/>
              </w:rPr>
            </w:pPr>
            <w:r w:rsidRPr="007A484A">
              <w:rPr>
                <w:rFonts w:ascii="Times New Roman" w:eastAsia="PMingLiU" w:hAnsi="Times New Roman" w:cs="Times New Roman"/>
                <w:strike/>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3CE1A7ED" w14:textId="77777777" w:rsidR="003D204C" w:rsidRDefault="003D204C" w:rsidP="003D204C">
            <w:pPr>
              <w:pStyle w:val="ListParagraph"/>
              <w:numPr>
                <w:ilvl w:val="1"/>
                <w:numId w:val="28"/>
              </w:numPr>
              <w:spacing w:after="0" w:line="240" w:lineRule="auto"/>
              <w:rPr>
                <w:rFonts w:ascii="Times New Roman" w:hAnsi="Times New Roman" w:cs="Times New Roman"/>
                <w:color w:val="000000" w:themeColor="text1"/>
                <w:sz w:val="18"/>
                <w:szCs w:val="18"/>
              </w:rPr>
            </w:pPr>
            <w:r w:rsidRPr="007A484A">
              <w:rPr>
                <w:rFonts w:ascii="Times New Roman" w:eastAsia="PMingLiU" w:hAnsi="Times New Roman" w:cs="Times New Roman"/>
                <w:strike/>
                <w:color w:val="000000" w:themeColor="text1"/>
                <w:sz w:val="18"/>
                <w:szCs w:val="18"/>
                <w:lang w:eastAsia="zh-TW"/>
              </w:rPr>
              <w:t>FFS:</w:t>
            </w:r>
            <w:r>
              <w:rPr>
                <w:rFonts w:ascii="Times New Roman" w:eastAsia="PMingLiU" w:hAnsi="Times New Roman" w:cs="Times New Roman"/>
                <w:color w:val="000000" w:themeColor="text1"/>
                <w:sz w:val="18"/>
                <w:szCs w:val="18"/>
                <w:lang w:eastAsia="zh-TW"/>
              </w:rPr>
              <w:t xml:space="preserve"> 1 joint TCI state + </w:t>
            </w:r>
            <w:r>
              <w:rPr>
                <w:rFonts w:ascii="Times New Roman" w:hAnsi="Times New Roman" w:cs="Times New Roman"/>
                <w:color w:val="000000" w:themeColor="text1"/>
                <w:sz w:val="18"/>
                <w:szCs w:val="18"/>
              </w:rPr>
              <w:t>1 DL TCI state</w:t>
            </w:r>
          </w:p>
          <w:p w14:paraId="37F3FAED" w14:textId="77777777" w:rsidR="003D204C" w:rsidRDefault="003D204C" w:rsidP="003D204C">
            <w:pPr>
              <w:pStyle w:val="ListParagraph"/>
              <w:numPr>
                <w:ilvl w:val="1"/>
                <w:numId w:val="28"/>
              </w:numPr>
              <w:spacing w:after="0" w:line="240" w:lineRule="auto"/>
              <w:rPr>
                <w:rFonts w:ascii="Times New Roman" w:hAnsi="Times New Roman" w:cs="Times New Roman"/>
                <w:color w:val="000000" w:themeColor="text1"/>
                <w:sz w:val="18"/>
                <w:szCs w:val="18"/>
              </w:rPr>
            </w:pPr>
            <w:r w:rsidRPr="007A484A">
              <w:rPr>
                <w:rFonts w:ascii="Times New Roman" w:eastAsia="PMingLiU" w:hAnsi="Times New Roman" w:cs="Times New Roman"/>
                <w:strike/>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25EE290C" w14:textId="77777777" w:rsidR="003D204C" w:rsidRDefault="003D204C" w:rsidP="003D204C">
            <w:pPr>
              <w:spacing w:after="0" w:line="240" w:lineRule="auto"/>
              <w:rPr>
                <w:rFonts w:ascii="Times New Roman" w:hAnsi="Times New Roman" w:cs="Times New Roman"/>
                <w:iCs/>
                <w:color w:val="000000" w:themeColor="text1"/>
                <w:sz w:val="18"/>
                <w:szCs w:val="18"/>
              </w:rPr>
            </w:pPr>
          </w:p>
          <w:p w14:paraId="3CA967C2" w14:textId="77777777" w:rsidR="003D204C" w:rsidRDefault="003D204C" w:rsidP="003D204C">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But for the combination with “……+ 1 DL/UL TCI state”, we would like to clarify that is it for DL/UL only TRP, or only update the DL/UL TCI state for TRP with both DL and UL?</w:t>
            </w:r>
          </w:p>
          <w:p w14:paraId="49FE525F" w14:textId="72B7AC1B" w:rsidR="003D204C" w:rsidRDefault="003D204C" w:rsidP="003D204C">
            <w:pPr>
              <w:spacing w:after="0" w:line="240" w:lineRule="auto"/>
              <w:rPr>
                <w:rFonts w:ascii="Times New Roman" w:hAnsi="Times New Roman" w:cs="Times New Roman"/>
                <w:iCs/>
                <w:color w:val="000000" w:themeColor="text1"/>
                <w:sz w:val="18"/>
                <w:szCs w:val="18"/>
              </w:rPr>
            </w:pPr>
          </w:p>
          <w:p w14:paraId="2F3CF343" w14:textId="13925BC6" w:rsidR="00786B11" w:rsidRDefault="00786B11" w:rsidP="003D204C">
            <w:pPr>
              <w:spacing w:after="0" w:line="240" w:lineRule="auto"/>
              <w:rPr>
                <w:rFonts w:ascii="Times New Roman" w:hAnsi="Times New Roman" w:cs="Times New Roman"/>
                <w:color w:val="0000FF"/>
                <w:sz w:val="18"/>
                <w:szCs w:val="18"/>
              </w:rPr>
            </w:pPr>
            <w:r w:rsidRPr="00D62227">
              <w:rPr>
                <w:rFonts w:ascii="Times New Roman" w:hAnsi="Times New Roman" w:cs="Times New Roman" w:hint="eastAsia"/>
                <w:color w:val="0000FF"/>
                <w:sz w:val="18"/>
                <w:szCs w:val="18"/>
              </w:rPr>
              <w:t>[</w:t>
            </w:r>
            <w:r w:rsidRPr="00D62227">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The proposal intends to define the possible combinations that can be applied for DL reception and/or UL transmissions in a CC/BWP. For the possible combinations of TCI states that can be indicated/mapped by/to a TCI codepoint, this will be discussed in Issue 2.</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Before that, we need to agree that these TCI states can be updated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activated by what signaling! </w:t>
            </w:r>
          </w:p>
          <w:p w14:paraId="372BA72D" w14:textId="77777777" w:rsidR="00786B11" w:rsidRDefault="00786B11" w:rsidP="003D204C">
            <w:pPr>
              <w:spacing w:after="0" w:line="240" w:lineRule="auto"/>
              <w:rPr>
                <w:rFonts w:ascii="Times New Roman" w:hAnsi="Times New Roman" w:cs="Times New Roman"/>
                <w:color w:val="0000FF"/>
                <w:sz w:val="18"/>
                <w:szCs w:val="18"/>
              </w:rPr>
            </w:pPr>
          </w:p>
          <w:p w14:paraId="3F949367" w14:textId="14F45A6A" w:rsidR="00786B11" w:rsidRDefault="00786B11" w:rsidP="003D204C">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O</w:t>
            </w:r>
            <w:r>
              <w:rPr>
                <w:rFonts w:ascii="Times New Roman" w:hAnsi="Times New Roman" w:cs="Times New Roman"/>
                <w:color w:val="0000FF"/>
                <w:sz w:val="18"/>
                <w:szCs w:val="18"/>
              </w:rPr>
              <w:t>n the maximum number, f</w:t>
            </w:r>
            <w:r w:rsidRPr="00786B11">
              <w:rPr>
                <w:rFonts w:ascii="Times New Roman" w:hAnsi="Times New Roman" w:cs="Times New Roman"/>
                <w:color w:val="0000FF"/>
                <w:sz w:val="18"/>
                <w:szCs w:val="18"/>
              </w:rPr>
              <w:t>or the combination {2 pairs of DL and UL TCI states}, there are four TCI states.</w:t>
            </w:r>
            <w:r>
              <w:rPr>
                <w:rFonts w:ascii="Times New Roman" w:hAnsi="Times New Roman" w:cs="Times New Roman"/>
                <w:color w:val="0000FF"/>
                <w:sz w:val="18"/>
                <w:szCs w:val="18"/>
              </w:rPr>
              <w:t xml:space="preserve"> Note that I try not to preclude the possibility to support more than 2 for CJT, thus it can be captured as one potential combination for further study under this proposal. </w:t>
            </w:r>
          </w:p>
          <w:p w14:paraId="65856380" w14:textId="77777777" w:rsidR="00786B11" w:rsidRDefault="00786B11" w:rsidP="003D204C">
            <w:pPr>
              <w:spacing w:after="0" w:line="240" w:lineRule="auto"/>
              <w:rPr>
                <w:rFonts w:ascii="Times New Roman" w:hAnsi="Times New Roman" w:cs="Times New Roman"/>
                <w:iCs/>
                <w:color w:val="000000" w:themeColor="text1"/>
                <w:sz w:val="18"/>
                <w:szCs w:val="18"/>
              </w:rPr>
            </w:pPr>
          </w:p>
          <w:p w14:paraId="3CAAD8A2" w14:textId="77777777" w:rsidR="003D204C" w:rsidRDefault="003D204C" w:rsidP="003D204C">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we support </w:t>
            </w:r>
            <w:r w:rsidRPr="00B5685A">
              <w:rPr>
                <w:rFonts w:ascii="Times New Roman" w:hAnsi="Times New Roman" w:cs="Times New Roman"/>
                <w:color w:val="000000" w:themeColor="text1"/>
                <w:sz w:val="16"/>
                <w:szCs w:val="18"/>
              </w:rPr>
              <w:t>joint DL/UL TCI update and separate DL/UL TCI update in a same CC/BWP simultaneously</w:t>
            </w:r>
            <w:r>
              <w:rPr>
                <w:rFonts w:ascii="Times New Roman" w:hAnsi="Times New Roman" w:cs="Times New Roman"/>
                <w:iCs/>
                <w:color w:val="000000" w:themeColor="text1"/>
                <w:sz w:val="18"/>
                <w:szCs w:val="18"/>
              </w:rPr>
              <w:t>.</w:t>
            </w:r>
          </w:p>
          <w:p w14:paraId="01459BB1" w14:textId="77777777" w:rsidR="003D204C" w:rsidRDefault="003D204C" w:rsidP="003D204C">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For issue 1.4, we prefer to reuse Rel-17 design.</w:t>
            </w:r>
          </w:p>
          <w:p w14:paraId="78B535BC" w14:textId="04C85F3E" w:rsidR="003D204C" w:rsidRPr="00786B11" w:rsidRDefault="003D204C" w:rsidP="00786B11">
            <w:pPr>
              <w:spacing w:after="0" w:line="240" w:lineRule="auto"/>
              <w:rPr>
                <w:rFonts w:ascii="Times New Roman" w:hAnsi="Times New Roman" w:cs="Times New Roman"/>
                <w:color w:val="000000" w:themeColor="text1"/>
                <w:sz w:val="18"/>
                <w:szCs w:val="18"/>
              </w:rPr>
            </w:pPr>
            <w:r>
              <w:rPr>
                <w:rFonts w:ascii="Times New Roman" w:hAnsi="Times New Roman" w:cs="Times New Roman"/>
                <w:iCs/>
                <w:color w:val="000000" w:themeColor="text1"/>
                <w:sz w:val="18"/>
                <w:szCs w:val="18"/>
              </w:rPr>
              <w:t>For issue 1.5, we don’t see the motivation to introduce TRP-ID in each TCI state.</w:t>
            </w:r>
            <w:r>
              <w:rPr>
                <w:rFonts w:ascii="Times New Roman" w:eastAsia="DengXian" w:hAnsi="Times New Roman" w:cs="Times New Roman"/>
                <w:b/>
                <w:sz w:val="18"/>
                <w:szCs w:val="18"/>
                <w:lang w:eastAsia="zh-CN"/>
              </w:rPr>
              <w:t xml:space="preserve"> </w:t>
            </w:r>
          </w:p>
        </w:tc>
      </w:tr>
      <w:tr w:rsidR="00900075" w14:paraId="3C175542" w14:textId="77777777">
        <w:tc>
          <w:tcPr>
            <w:tcW w:w="1286" w:type="dxa"/>
            <w:tcBorders>
              <w:top w:val="single" w:sz="4" w:space="0" w:color="auto"/>
              <w:left w:val="single" w:sz="4" w:space="0" w:color="auto"/>
              <w:bottom w:val="single" w:sz="4" w:space="0" w:color="auto"/>
              <w:right w:val="single" w:sz="4" w:space="0" w:color="auto"/>
            </w:tcBorders>
          </w:tcPr>
          <w:p w14:paraId="26BE70ED" w14:textId="47309E80" w:rsidR="00900075" w:rsidRDefault="00900075" w:rsidP="0090007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291112D7" w14:textId="5B107951" w:rsidR="00900075" w:rsidRDefault="00900075" w:rsidP="00900075">
            <w:pPr>
              <w:snapToGrid w:val="0"/>
              <w:spacing w:after="0"/>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check above </w:t>
            </w:r>
            <w:r>
              <w:rPr>
                <w:rFonts w:ascii="Times New Roman" w:hAnsi="Times New Roman" w:cs="Times New Roman"/>
                <w:b/>
                <w:color w:val="3333FF"/>
                <w:sz w:val="18"/>
                <w:szCs w:val="18"/>
              </w:rPr>
              <w:t xml:space="preserve">revised </w:t>
            </w:r>
            <w:r w:rsidRPr="00224A6B">
              <w:rPr>
                <w:rFonts w:ascii="Times New Roman" w:hAnsi="Times New Roman" w:cs="Times New Roman"/>
                <w:b/>
                <w:color w:val="3333FF"/>
                <w:sz w:val="18"/>
                <w:szCs w:val="18"/>
              </w:rPr>
              <w:t>moderator proposals</w:t>
            </w:r>
            <w:r>
              <w:rPr>
                <w:rFonts w:ascii="Times New Roman" w:hAnsi="Times New Roman" w:cs="Times New Roman"/>
                <w:b/>
                <w:color w:val="3333FF"/>
                <w:sz w:val="18"/>
                <w:szCs w:val="18"/>
              </w:rPr>
              <w:t xml:space="preserve">, and my response to some of you as well </w:t>
            </w:r>
            <w:r w:rsidRPr="00900075">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p w14:paraId="72FF02B2" w14:textId="0F188FD4" w:rsidR="00900075" w:rsidRDefault="00900075" w:rsidP="00900075">
            <w:pPr>
              <w:snapToGrid w:val="0"/>
              <w:spacing w:after="0"/>
              <w:rPr>
                <w:rFonts w:ascii="Times New Roman" w:eastAsia="DengXian" w:hAnsi="Times New Roman" w:cs="Times New Roman"/>
                <w:b/>
                <w:sz w:val="18"/>
                <w:szCs w:val="18"/>
                <w:lang w:eastAsia="zh-CN"/>
              </w:rPr>
            </w:pPr>
            <w:r>
              <w:rPr>
                <w:rFonts w:ascii="Times New Roman" w:hAnsi="Times New Roman" w:cs="Times New Roman"/>
                <w:b/>
                <w:color w:val="3333FF"/>
                <w:sz w:val="18"/>
                <w:szCs w:val="18"/>
              </w:rPr>
              <w:t>Note that the</w:t>
            </w:r>
            <w:r w:rsidR="002A358A">
              <w:rPr>
                <w:rFonts w:ascii="Times New Roman" w:hAnsi="Times New Roman" w:cs="Times New Roman"/>
                <w:b/>
                <w:color w:val="3333FF"/>
                <w:sz w:val="18"/>
                <w:szCs w:val="18"/>
              </w:rPr>
              <w:t xml:space="preserve"> two</w:t>
            </w:r>
            <w:r>
              <w:rPr>
                <w:rFonts w:ascii="Times New Roman" w:hAnsi="Times New Roman" w:cs="Times New Roman"/>
                <w:b/>
                <w:color w:val="3333FF"/>
                <w:sz w:val="18"/>
                <w:szCs w:val="18"/>
              </w:rPr>
              <w:t xml:space="preserve"> proposals may be discussed in the 1</w:t>
            </w:r>
            <w:r w:rsidRPr="00900075">
              <w:rPr>
                <w:rFonts w:ascii="Times New Roman" w:hAnsi="Times New Roman" w:cs="Times New Roman"/>
                <w:b/>
                <w:color w:val="3333FF"/>
                <w:sz w:val="18"/>
                <w:szCs w:val="18"/>
                <w:vertAlign w:val="superscript"/>
              </w:rPr>
              <w:t>st</w:t>
            </w:r>
            <w:r>
              <w:rPr>
                <w:rFonts w:ascii="Times New Roman" w:hAnsi="Times New Roman" w:cs="Times New Roman"/>
                <w:b/>
                <w:color w:val="3333FF"/>
                <w:sz w:val="18"/>
                <w:szCs w:val="18"/>
              </w:rPr>
              <w:t xml:space="preserve"> day online section.</w:t>
            </w:r>
          </w:p>
        </w:tc>
      </w:tr>
      <w:tr w:rsidR="005A577F" w14:paraId="22E52A5D" w14:textId="77777777">
        <w:tc>
          <w:tcPr>
            <w:tcW w:w="1286" w:type="dxa"/>
            <w:tcBorders>
              <w:top w:val="single" w:sz="4" w:space="0" w:color="auto"/>
              <w:left w:val="single" w:sz="4" w:space="0" w:color="auto"/>
              <w:bottom w:val="single" w:sz="4" w:space="0" w:color="auto"/>
              <w:right w:val="single" w:sz="4" w:space="0" w:color="auto"/>
            </w:tcBorders>
          </w:tcPr>
          <w:p w14:paraId="6D75F3B0" w14:textId="4C96EF3A" w:rsidR="005A577F" w:rsidRPr="005A577F" w:rsidRDefault="005A577F" w:rsidP="00900075">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0EB57FAE" w14:textId="41BE94AD" w:rsidR="005A577F" w:rsidRPr="00E45073" w:rsidRDefault="005A577F" w:rsidP="005A577F">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sidR="00E45073" w:rsidRPr="00E45073">
              <w:rPr>
                <w:rFonts w:ascii="Times New Roman" w:eastAsia="DengXian" w:hAnsi="Times New Roman" w:cs="Times New Roman"/>
                <w:sz w:val="18"/>
                <w:szCs w:val="18"/>
                <w:lang w:eastAsia="zh-CN"/>
              </w:rPr>
              <w:t>N</w:t>
            </w:r>
            <w:r w:rsidR="00E45073" w:rsidRPr="00E45073">
              <w:rPr>
                <w:rFonts w:ascii="Times New Roman" w:eastAsia="DengXian" w:hAnsi="Times New Roman" w:cs="Times New Roman" w:hint="eastAsia"/>
                <w:sz w:val="18"/>
                <w:szCs w:val="18"/>
                <w:lang w:eastAsia="zh-CN"/>
              </w:rPr>
              <w:t>ot</w:t>
            </w:r>
            <w:r w:rsidR="00E45073" w:rsidRPr="00E45073">
              <w:rPr>
                <w:rFonts w:ascii="Times New Roman" w:eastAsiaTheme="minorEastAsia" w:hAnsi="Times New Roman" w:cs="Times New Roman" w:hint="eastAsia"/>
                <w:sz w:val="18"/>
                <w:szCs w:val="18"/>
                <w:lang w:eastAsia="ko-KR"/>
              </w:rPr>
              <w:t xml:space="preserve"> </w:t>
            </w:r>
            <w:r w:rsidR="00E45073">
              <w:rPr>
                <w:rFonts w:ascii="Times New Roman" w:eastAsiaTheme="minorEastAsia" w:hAnsi="Times New Roman" w:cs="Times New Roman"/>
                <w:sz w:val="18"/>
                <w:szCs w:val="18"/>
                <w:lang w:eastAsia="ko-KR"/>
              </w:rPr>
              <w:t xml:space="preserve">support. The agreed target use cases (i.e. MTRP schemes specified in Rel-16/17 and STxMP) should be focused with high priority. Also, the relation </w:t>
            </w:r>
            <w:r w:rsidR="00E45073">
              <w:rPr>
                <w:rFonts w:ascii="Times New Roman" w:eastAsia="DengXian" w:hAnsi="Times New Roman" w:cs="Times New Roman"/>
                <w:sz w:val="18"/>
                <w:szCs w:val="18"/>
                <w:lang w:eastAsia="zh-CN"/>
              </w:rPr>
              <w:t>between PDSCH-SFN and CJT scheme is unclear as mentioned by ZTE, InterDigital and Apple.</w:t>
            </w:r>
          </w:p>
          <w:p w14:paraId="6112A231" w14:textId="71D11420" w:rsidR="005A577F" w:rsidRPr="005A577F" w:rsidRDefault="005A577F" w:rsidP="001F3730">
            <w:pPr>
              <w:snapToGrid w:val="0"/>
              <w:spacing w:after="0"/>
              <w:rPr>
                <w:rFonts w:ascii="Times New Roman" w:eastAsiaTheme="minorEastAsia" w:hAnsi="Times New Roman" w:cs="Times New Roman"/>
                <w:b/>
                <w:color w:val="3333FF"/>
                <w:sz w:val="18"/>
                <w:szCs w:val="18"/>
                <w:lang w:eastAsia="ko-KR"/>
              </w:rPr>
            </w:pPr>
            <w:r>
              <w:rPr>
                <w:rFonts w:ascii="Times New Roman" w:eastAsia="DengXian" w:hAnsi="Times New Roman" w:cs="Times New Roman"/>
                <w:b/>
                <w:sz w:val="18"/>
                <w:szCs w:val="18"/>
                <w:lang w:eastAsia="zh-CN"/>
              </w:rPr>
              <w:t xml:space="preserve">Proposal 1B: </w:t>
            </w:r>
            <w:r w:rsidR="001F3730">
              <w:rPr>
                <w:rFonts w:ascii="Times New Roman" w:eastAsia="DengXian" w:hAnsi="Times New Roman" w:cs="Times New Roman"/>
                <w:sz w:val="18"/>
                <w:szCs w:val="18"/>
                <w:lang w:eastAsia="zh-CN"/>
              </w:rPr>
              <w:t xml:space="preserve">Fine with the current version with the listed combination on joint/DL/UL TCI state </w:t>
            </w:r>
          </w:p>
        </w:tc>
      </w:tr>
      <w:tr w:rsidR="00C67375" w14:paraId="3A4C29A6" w14:textId="77777777">
        <w:tc>
          <w:tcPr>
            <w:tcW w:w="1286" w:type="dxa"/>
            <w:tcBorders>
              <w:top w:val="single" w:sz="4" w:space="0" w:color="auto"/>
              <w:left w:val="single" w:sz="4" w:space="0" w:color="auto"/>
              <w:bottom w:val="single" w:sz="4" w:space="0" w:color="auto"/>
              <w:right w:val="single" w:sz="4" w:space="0" w:color="auto"/>
            </w:tcBorders>
          </w:tcPr>
          <w:p w14:paraId="162C0165" w14:textId="4537B84B" w:rsidR="00C67375" w:rsidRDefault="00C67375" w:rsidP="00C67375">
            <w:pPr>
              <w:snapToGrid w:val="0"/>
              <w:spacing w:after="0"/>
              <w:rPr>
                <w:rFonts w:ascii="Times New Roman" w:eastAsiaTheme="minorEastAsia" w:hAnsi="Times New Roman" w:cs="Times New Roman" w:hint="eastAsia"/>
                <w:sz w:val="18"/>
                <w:szCs w:val="18"/>
                <w:lang w:eastAsia="ko-KR"/>
              </w:rPr>
            </w:pPr>
            <w:r>
              <w:rPr>
                <w:rFonts w:ascii="Times New Roman" w:hAnsi="Times New Roman" w:cs="Times New Roman" w:hint="eastAsia"/>
                <w:sz w:val="18"/>
                <w:szCs w:val="18"/>
              </w:rPr>
              <w:t>ZTE</w:t>
            </w:r>
            <w:r>
              <w:rPr>
                <w:rFonts w:ascii="Times New Roman" w:hAnsi="Times New Roman" w:cs="Times New Roman"/>
                <w:sz w:val="18"/>
                <w:szCs w:val="18"/>
              </w:rPr>
              <w:t>2</w:t>
            </w:r>
          </w:p>
        </w:tc>
        <w:tc>
          <w:tcPr>
            <w:tcW w:w="8699" w:type="dxa"/>
            <w:tcBorders>
              <w:top w:val="single" w:sz="4" w:space="0" w:color="auto"/>
              <w:left w:val="single" w:sz="4" w:space="0" w:color="auto"/>
              <w:bottom w:val="single" w:sz="4" w:space="0" w:color="auto"/>
              <w:right w:val="single" w:sz="4" w:space="0" w:color="auto"/>
            </w:tcBorders>
          </w:tcPr>
          <w:p w14:paraId="05A5E56C" w14:textId="77777777" w:rsidR="00C67375" w:rsidRDefault="00C67375" w:rsidP="00C6737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 xml:space="preserve">Support Alt2. Then, </w:t>
            </w:r>
            <w:r w:rsidRPr="008F2E80">
              <w:rPr>
                <w:rFonts w:ascii="Times New Roman" w:eastAsia="DengXian" w:hAnsi="Times New Roman" w:cs="Times New Roman"/>
                <w:sz w:val="18"/>
                <w:szCs w:val="18"/>
                <w:lang w:eastAsia="zh-CN"/>
              </w:rPr>
              <w:t>we are open to further discuss on QCL Type for TCI state(s) applied to the CJT.</w:t>
            </w:r>
          </w:p>
          <w:p w14:paraId="485F2159" w14:textId="77777777" w:rsidR="00C67375" w:rsidRDefault="00C67375" w:rsidP="00C67375">
            <w:pPr>
              <w:snapToGrid w:val="0"/>
              <w:spacing w:after="0"/>
              <w:rPr>
                <w:rFonts w:ascii="Times New Roman" w:eastAsia="DengXian" w:hAnsi="Times New Roman" w:cs="Times New Roman"/>
                <w:sz w:val="18"/>
                <w:szCs w:val="18"/>
                <w:lang w:eastAsia="zh-CN"/>
              </w:rPr>
            </w:pPr>
          </w:p>
          <w:p w14:paraId="048F2741" w14:textId="77777777" w:rsidR="00C67375" w:rsidRDefault="00C67375" w:rsidP="00C6737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1B: </w:t>
            </w:r>
            <w:r>
              <w:rPr>
                <w:rFonts w:ascii="Times New Roman" w:eastAsia="DengXian" w:hAnsi="Times New Roman" w:cs="Times New Roman"/>
                <w:sz w:val="18"/>
                <w:szCs w:val="18"/>
                <w:lang w:eastAsia="zh-CN"/>
              </w:rPr>
              <w:t>Since the motivation is for DL reception and/or UL transmission, does it means that for the following cases is just relevant to one TRP with both DL and UL, but another TRP with DL/UL-only.</w:t>
            </w:r>
          </w:p>
          <w:p w14:paraId="02E1ACE1" w14:textId="77777777" w:rsidR="00C67375" w:rsidRDefault="00C67375" w:rsidP="00C67375">
            <w:pPr>
              <w:snapToGrid w:val="0"/>
              <w:spacing w:after="0"/>
              <w:rPr>
                <w:rFonts w:ascii="Times New Roman" w:eastAsia="DengXian" w:hAnsi="Times New Roman" w:cs="Times New Roman"/>
                <w:sz w:val="18"/>
                <w:szCs w:val="18"/>
                <w:lang w:eastAsia="zh-CN"/>
              </w:rPr>
            </w:pPr>
          </w:p>
          <w:p w14:paraId="26B1D30F" w14:textId="77777777" w:rsidR="00C67375" w:rsidRPr="00322BF3" w:rsidRDefault="00C67375" w:rsidP="00C67375">
            <w:pPr>
              <w:pStyle w:val="ListParagraph"/>
              <w:numPr>
                <w:ilvl w:val="1"/>
                <w:numId w:val="28"/>
              </w:numPr>
              <w:spacing w:after="0" w:line="240" w:lineRule="auto"/>
              <w:rPr>
                <w:rFonts w:ascii="Times New Roman" w:hAnsi="Times New Roman" w:cs="Times New Roman"/>
                <w:color w:val="000000" w:themeColor="text1"/>
                <w:sz w:val="18"/>
                <w:szCs w:val="18"/>
                <w:highlight w:val="yellow"/>
              </w:rPr>
            </w:pPr>
            <w:r w:rsidRPr="00322BF3">
              <w:rPr>
                <w:rFonts w:ascii="Times New Roman" w:hAnsi="Times New Roman" w:cs="Times New Roman"/>
                <w:color w:val="000000" w:themeColor="text1"/>
                <w:sz w:val="18"/>
                <w:szCs w:val="18"/>
                <w:highlight w:val="yellow"/>
              </w:rPr>
              <w:t>1 pair of DL and UL TCI states + 1 DL TCI state</w:t>
            </w:r>
          </w:p>
          <w:p w14:paraId="0EFABD72" w14:textId="77777777" w:rsidR="00C67375" w:rsidRPr="00322BF3" w:rsidRDefault="00C67375" w:rsidP="00C67375">
            <w:pPr>
              <w:pStyle w:val="ListParagraph"/>
              <w:numPr>
                <w:ilvl w:val="1"/>
                <w:numId w:val="28"/>
              </w:numPr>
              <w:spacing w:after="0" w:line="240" w:lineRule="auto"/>
              <w:rPr>
                <w:rFonts w:ascii="Times New Roman" w:hAnsi="Times New Roman" w:cs="Times New Roman"/>
                <w:color w:val="000000" w:themeColor="text1"/>
                <w:sz w:val="18"/>
                <w:szCs w:val="18"/>
                <w:highlight w:val="yellow"/>
              </w:rPr>
            </w:pPr>
            <w:r w:rsidRPr="00322BF3">
              <w:rPr>
                <w:rFonts w:ascii="Times New Roman" w:hAnsi="Times New Roman" w:cs="Times New Roman"/>
                <w:color w:val="000000" w:themeColor="text1"/>
                <w:sz w:val="18"/>
                <w:szCs w:val="18"/>
                <w:highlight w:val="yellow"/>
              </w:rPr>
              <w:t>1 pair of DL and UL TCI states + 1 UL TCI state</w:t>
            </w:r>
          </w:p>
          <w:p w14:paraId="313E338B" w14:textId="77777777" w:rsidR="00C67375" w:rsidRDefault="00C67375" w:rsidP="00C67375">
            <w:pPr>
              <w:snapToGrid w:val="0"/>
              <w:spacing w:after="0"/>
              <w:rPr>
                <w:rFonts w:ascii="Times New Roman" w:eastAsia="DengXian" w:hAnsi="Times New Roman" w:cs="Times New Roman"/>
                <w:b/>
                <w:sz w:val="18"/>
                <w:szCs w:val="18"/>
                <w:lang w:eastAsia="zh-CN"/>
              </w:rPr>
            </w:pPr>
          </w:p>
        </w:tc>
      </w:tr>
    </w:tbl>
    <w:p w14:paraId="5A3ADCBB" w14:textId="77777777" w:rsidR="00997CBE" w:rsidRPr="002A358A" w:rsidRDefault="00997CBE" w:rsidP="0030772B">
      <w:pPr>
        <w:snapToGrid w:val="0"/>
        <w:spacing w:after="0"/>
        <w:rPr>
          <w:rFonts w:ascii="Times New Roman" w:hAnsi="Times New Roman" w:cs="Times New Roman"/>
          <w:sz w:val="20"/>
          <w:szCs w:val="20"/>
        </w:rPr>
      </w:pPr>
    </w:p>
    <w:p w14:paraId="7D2760EC" w14:textId="63EED642" w:rsidR="00997CBE" w:rsidRDefault="00997CBE" w:rsidP="0030772B">
      <w:pPr>
        <w:snapToGrid w:val="0"/>
        <w:spacing w:after="0"/>
        <w:rPr>
          <w:rFonts w:ascii="Times New Roman" w:hAnsi="Times New Roman" w:cs="Times New Roman"/>
          <w:sz w:val="20"/>
          <w:szCs w:val="20"/>
        </w:rPr>
      </w:pPr>
    </w:p>
    <w:p w14:paraId="58D26DF6" w14:textId="328278D7" w:rsidR="00BD12C1" w:rsidRDefault="00BD12C1" w:rsidP="00BD12C1">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sidRPr="00BD12C1">
        <w:rPr>
          <w:rFonts w:ascii="Times New Roman" w:hAnsi="Times New Roman"/>
          <w:sz w:val="28"/>
          <w:szCs w:val="20"/>
          <w:lang w:val="en-US"/>
        </w:rPr>
        <w:t>TCI state update and activation</w:t>
      </w:r>
    </w:p>
    <w:p w14:paraId="3E962817" w14:textId="4EE740C6" w:rsidR="00BD12C1" w:rsidRDefault="00BD12C1" w:rsidP="00BD12C1">
      <w:pPr>
        <w:pStyle w:val="Caption"/>
        <w:jc w:val="center"/>
        <w:rPr>
          <w:rFonts w:ascii="Times New Roman" w:hAnsi="Times New Roman" w:cs="Times New Roman"/>
        </w:rPr>
      </w:pPr>
      <w:r>
        <w:rPr>
          <w:rFonts w:ascii="Times New Roman" w:hAnsi="Times New Roman" w:cs="Times New Roman"/>
        </w:rPr>
        <w:t>Table 2-1 Summary for Issue 2</w:t>
      </w:r>
    </w:p>
    <w:tbl>
      <w:tblPr>
        <w:tblStyle w:val="TableGrid"/>
        <w:tblW w:w="9943" w:type="dxa"/>
        <w:tblLook w:val="04A0" w:firstRow="1" w:lastRow="0" w:firstColumn="1" w:lastColumn="0" w:noHBand="0" w:noVBand="1"/>
      </w:tblPr>
      <w:tblGrid>
        <w:gridCol w:w="532"/>
        <w:gridCol w:w="3291"/>
        <w:gridCol w:w="4252"/>
        <w:gridCol w:w="1868"/>
      </w:tblGrid>
      <w:tr w:rsidR="00BD12C1" w14:paraId="0C8C32A1" w14:textId="77777777" w:rsidTr="006B0BBA">
        <w:trPr>
          <w:trHeight w:val="185"/>
        </w:trPr>
        <w:tc>
          <w:tcPr>
            <w:tcW w:w="532" w:type="dxa"/>
            <w:shd w:val="clear" w:color="auto" w:fill="D9D9D9" w:themeFill="background1" w:themeFillShade="D9"/>
          </w:tcPr>
          <w:p w14:paraId="218CC01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2FB2F67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7FA7376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4D067A3C"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583FE91E" w14:textId="77777777" w:rsidTr="006B0BBA">
        <w:trPr>
          <w:trHeight w:val="3747"/>
        </w:trPr>
        <w:tc>
          <w:tcPr>
            <w:tcW w:w="532" w:type="dxa"/>
          </w:tcPr>
          <w:p w14:paraId="1F5CD391" w14:textId="268CB101" w:rsidR="00BD12C1" w:rsidRDefault="00BA5538"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.1</w:t>
            </w:r>
          </w:p>
        </w:tc>
        <w:tc>
          <w:tcPr>
            <w:tcW w:w="3291" w:type="dxa"/>
          </w:tcPr>
          <w:p w14:paraId="39619807" w14:textId="77777777" w:rsidR="001C3431" w:rsidRPr="00B5685A" w:rsidRDefault="00BD12C1" w:rsidP="001C3431">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TCI state update for M-DCI based MTRP</w:t>
            </w:r>
          </w:p>
          <w:p w14:paraId="7EA94F5C" w14:textId="77777777" w:rsidR="001C3431" w:rsidRDefault="001C3431" w:rsidP="001C3431">
            <w:pPr>
              <w:snapToGrid w:val="0"/>
              <w:spacing w:after="0"/>
              <w:rPr>
                <w:rFonts w:ascii="Times New Roman" w:hAnsi="Times New Roman" w:cs="Times New Roman"/>
                <w:color w:val="000000" w:themeColor="text1"/>
                <w:sz w:val="16"/>
                <w:szCs w:val="18"/>
              </w:rPr>
            </w:pPr>
          </w:p>
          <w:p w14:paraId="362035F8" w14:textId="70120727"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Alt1: Reuse the same TCI state update scheme for S-DCI based MTRP</w:t>
            </w:r>
          </w:p>
          <w:p w14:paraId="0CC34144"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39AB7CD5" w14:textId="76584F05"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the joint/DL/UL TCI state(s) corresponding to the same </w:t>
            </w:r>
            <w:r w:rsidR="00DE117A" w:rsidRPr="00DE117A">
              <w:rPr>
                <w:rFonts w:ascii="Times New Roman" w:hAnsi="Times New Roman" w:cs="Times New Roman"/>
                <w:i/>
                <w:iCs/>
                <w:color w:val="000000" w:themeColor="text1"/>
                <w:sz w:val="16"/>
                <w:szCs w:val="18"/>
                <w:lang w:val="en-GB"/>
              </w:rPr>
              <w:t>coreset</w:t>
            </w:r>
            <w:r w:rsidRPr="00DE117A">
              <w:rPr>
                <w:rFonts w:ascii="Times New Roman" w:hAnsi="Times New Roman" w:cs="Times New Roman" w:hint="eastAsia"/>
                <w:i/>
                <w:iCs/>
                <w:color w:val="000000" w:themeColor="text1"/>
                <w:sz w:val="16"/>
                <w:szCs w:val="18"/>
                <w:lang w:val="en-GB"/>
              </w:rPr>
              <w:t>PoolIndex</w:t>
            </w:r>
            <w:r w:rsidRPr="002E1972">
              <w:rPr>
                <w:rFonts w:ascii="Times New Roman" w:hAnsi="Times New Roman" w:cs="Times New Roman" w:hint="eastAsia"/>
                <w:color w:val="000000" w:themeColor="text1"/>
                <w:sz w:val="16"/>
                <w:szCs w:val="18"/>
                <w:lang w:val="en-GB"/>
              </w:rPr>
              <w:t xml:space="preserve"> value</w:t>
            </w:r>
          </w:p>
          <w:p w14:paraId="02E0DAE3"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0739F256" w14:textId="08C7F20C"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values</w:t>
            </w:r>
          </w:p>
          <w:p w14:paraId="551285BD"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472D1800" w14:textId="1DF3FF79" w:rsidR="00BD12C1" w:rsidRDefault="001C3431" w:rsidP="001C3431">
            <w:pPr>
              <w:snapToGrid w:val="0"/>
              <w:spacing w:after="0"/>
              <w:rPr>
                <w:rFonts w:ascii="Times New Roman" w:hAnsi="Times New Roman" w:cs="Times New Roman"/>
                <w:color w:val="000000" w:themeColor="text1"/>
                <w:sz w:val="18"/>
                <w:szCs w:val="20"/>
              </w:rPr>
            </w:pPr>
            <w:r w:rsidRPr="002E1972">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joint/DL/UL TCI state(s) corresponding to the same or different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w:t>
            </w:r>
          </w:p>
        </w:tc>
        <w:tc>
          <w:tcPr>
            <w:tcW w:w="4252" w:type="dxa"/>
          </w:tcPr>
          <w:p w14:paraId="7DF180BB" w14:textId="314A2DFC" w:rsidR="00BD12C1" w:rsidRPr="00EC1ECE" w:rsidRDefault="00235E81" w:rsidP="003D1608">
            <w:pPr>
              <w:snapToGrid w:val="0"/>
              <w:spacing w:after="0"/>
              <w:rPr>
                <w:rFonts w:ascii="Times New Roman" w:hAnsi="Times New Roman" w:cs="Times New Roman"/>
                <w:b/>
                <w:bCs/>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lt1</w:t>
            </w:r>
            <w:r w:rsidRPr="00EC1ECE">
              <w:rPr>
                <w:rFonts w:ascii="Times New Roman" w:hAnsi="Times New Roman" w:cs="Times New Roman"/>
                <w:color w:val="000000" w:themeColor="text1"/>
                <w:sz w:val="16"/>
                <w:szCs w:val="18"/>
                <w:lang w:val="en-GB"/>
              </w:rPr>
              <w:t xml:space="preserve">: </w:t>
            </w:r>
            <w:r w:rsidR="00EC1ECE" w:rsidRPr="00EC1ECE">
              <w:rPr>
                <w:rFonts w:ascii="Times New Roman" w:hAnsi="Times New Roman" w:cs="Times New Roman"/>
                <w:color w:val="000000" w:themeColor="text1"/>
                <w:sz w:val="16"/>
                <w:szCs w:val="18"/>
                <w:lang w:val="en-GB"/>
              </w:rPr>
              <w:t>Ericsson</w:t>
            </w:r>
            <w:r w:rsidR="00E3279E">
              <w:rPr>
                <w:rFonts w:ascii="Times New Roman" w:hAnsi="Times New Roman" w:cs="Times New Roman"/>
                <w:color w:val="000000" w:themeColor="text1"/>
                <w:sz w:val="16"/>
                <w:szCs w:val="18"/>
                <w:lang w:val="en-GB"/>
              </w:rPr>
              <w:t>, Sharp</w:t>
            </w:r>
            <w:r w:rsidR="003C0174">
              <w:rPr>
                <w:rFonts w:ascii="Times New Roman" w:hAnsi="Times New Roman" w:cs="Times New Roman"/>
                <w:color w:val="000000" w:themeColor="text1"/>
                <w:sz w:val="16"/>
                <w:szCs w:val="18"/>
                <w:lang w:val="en-GB"/>
              </w:rPr>
              <w:t>, IDC</w:t>
            </w:r>
            <w:r w:rsidR="00B61B2F">
              <w:rPr>
                <w:rFonts w:ascii="Times New Roman" w:hAnsi="Times New Roman" w:cs="Times New Roman"/>
                <w:color w:val="000000" w:themeColor="text1"/>
                <w:sz w:val="16"/>
                <w:szCs w:val="18"/>
                <w:lang w:val="en-GB"/>
              </w:rPr>
              <w:t>(as unified design)</w:t>
            </w:r>
          </w:p>
          <w:p w14:paraId="3DF7DEAB"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4A96688B" w14:textId="0B042DFE"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lt2</w:t>
            </w:r>
            <w:r w:rsidRPr="00EC1ECE">
              <w:rPr>
                <w:rFonts w:ascii="Times New Roman" w:hAnsi="Times New Roman" w:cs="Times New Roman"/>
                <w:color w:val="000000" w:themeColor="text1"/>
                <w:sz w:val="16"/>
                <w:szCs w:val="18"/>
                <w:lang w:val="en-GB"/>
              </w:rPr>
              <w:t>: Apple</w:t>
            </w:r>
            <w:r w:rsidR="0066274F" w:rsidRPr="00EC1ECE">
              <w:rPr>
                <w:rFonts w:ascii="Times New Roman" w:hAnsi="Times New Roman" w:cs="Times New Roman"/>
                <w:color w:val="000000" w:themeColor="text1"/>
                <w:sz w:val="16"/>
                <w:szCs w:val="18"/>
                <w:lang w:val="en-GB"/>
              </w:rPr>
              <w:t>, Nokia</w:t>
            </w:r>
            <w:r w:rsidR="00B837D3">
              <w:rPr>
                <w:rFonts w:ascii="Times New Roman" w:hAnsi="Times New Roman" w:cs="Times New Roman"/>
                <w:color w:val="000000" w:themeColor="text1"/>
                <w:sz w:val="16"/>
                <w:szCs w:val="18"/>
                <w:lang w:val="en-GB"/>
              </w:rPr>
              <w:t>, CATT</w:t>
            </w:r>
            <w:r w:rsidR="001C11D2">
              <w:rPr>
                <w:rFonts w:ascii="Times New Roman" w:hAnsi="Times New Roman" w:cs="Times New Roman"/>
                <w:color w:val="000000" w:themeColor="text1"/>
                <w:sz w:val="16"/>
                <w:szCs w:val="18"/>
                <w:lang w:val="en-GB"/>
              </w:rPr>
              <w:t>, CEWiT</w:t>
            </w:r>
            <w:r w:rsidR="00DE0751">
              <w:rPr>
                <w:rFonts w:ascii="Times New Roman" w:hAnsi="Times New Roman" w:cs="Times New Roman"/>
                <w:color w:val="000000" w:themeColor="text1"/>
                <w:sz w:val="16"/>
                <w:szCs w:val="18"/>
                <w:lang w:val="en-GB"/>
              </w:rPr>
              <w:t>, CMCC</w:t>
            </w:r>
            <w:r w:rsidR="007E0871">
              <w:rPr>
                <w:rFonts w:ascii="Times New Roman" w:hAnsi="Times New Roman" w:cs="Times New Roman"/>
                <w:color w:val="000000" w:themeColor="text1"/>
                <w:sz w:val="16"/>
                <w:szCs w:val="18"/>
                <w:lang w:val="en-GB"/>
              </w:rPr>
              <w:t>, Docomo</w:t>
            </w:r>
            <w:r w:rsidR="00375079">
              <w:rPr>
                <w:rFonts w:ascii="Times New Roman" w:hAnsi="Times New Roman" w:cs="Times New Roman"/>
                <w:color w:val="000000" w:themeColor="text1"/>
                <w:sz w:val="16"/>
                <w:szCs w:val="18"/>
                <w:lang w:val="en-GB"/>
              </w:rPr>
              <w:t>, MediaTek, FGI</w:t>
            </w:r>
            <w:r w:rsidR="00082F11">
              <w:rPr>
                <w:rFonts w:ascii="Times New Roman" w:hAnsi="Times New Roman" w:cs="Times New Roman"/>
                <w:color w:val="000000" w:themeColor="text1"/>
                <w:sz w:val="16"/>
                <w:szCs w:val="18"/>
                <w:lang w:val="en-GB"/>
              </w:rPr>
              <w:t xml:space="preserve">, </w:t>
            </w:r>
            <w:r w:rsidR="00082F11" w:rsidRPr="00082F11">
              <w:rPr>
                <w:rFonts w:ascii="Times New Roman" w:hAnsi="Times New Roman" w:cs="Times New Roman"/>
                <w:color w:val="000000" w:themeColor="text1"/>
                <w:sz w:val="16"/>
                <w:szCs w:val="18"/>
                <w:lang w:val="en-GB"/>
              </w:rPr>
              <w:t>Fraunhofer</w:t>
            </w:r>
            <w:r w:rsidR="00661F76">
              <w:rPr>
                <w:rFonts w:ascii="Times New Roman" w:hAnsi="Times New Roman" w:cs="Times New Roman"/>
                <w:color w:val="000000" w:themeColor="text1"/>
                <w:sz w:val="16"/>
                <w:szCs w:val="18"/>
                <w:lang w:val="en-GB"/>
              </w:rPr>
              <w:t xml:space="preserve">, </w:t>
            </w:r>
            <w:r w:rsidR="00661F76" w:rsidRPr="00661F76">
              <w:rPr>
                <w:rFonts w:ascii="Times New Roman" w:hAnsi="Times New Roman" w:cs="Times New Roman"/>
                <w:color w:val="000000" w:themeColor="text1"/>
                <w:sz w:val="16"/>
                <w:szCs w:val="18"/>
                <w:lang w:val="en-GB"/>
              </w:rPr>
              <w:t>Fujitsu</w:t>
            </w:r>
            <w:r w:rsidR="00360191">
              <w:rPr>
                <w:rFonts w:ascii="Times New Roman" w:hAnsi="Times New Roman" w:cs="Times New Roman"/>
                <w:color w:val="000000" w:themeColor="text1"/>
                <w:sz w:val="16"/>
                <w:szCs w:val="18"/>
                <w:lang w:val="en-GB"/>
              </w:rPr>
              <w:t xml:space="preserve">, </w:t>
            </w:r>
            <w:r w:rsidR="00360191">
              <w:rPr>
                <w:rFonts w:ascii="Times New Roman" w:hAnsi="Times New Roman" w:cs="Times New Roman"/>
                <w:color w:val="000000" w:themeColor="text1"/>
                <w:sz w:val="16"/>
                <w:szCs w:val="18"/>
              </w:rPr>
              <w:t>Futurewei</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482167">
              <w:rPr>
                <w:rFonts w:ascii="Times New Roman" w:hAnsi="Times New Roman" w:cs="Times New Roman"/>
                <w:sz w:val="16"/>
                <w:szCs w:val="18"/>
              </w:rPr>
              <w:t>, Intel</w:t>
            </w:r>
            <w:r w:rsidR="00CD0E84">
              <w:rPr>
                <w:rFonts w:ascii="Times New Roman" w:hAnsi="Times New Roman" w:cs="Times New Roman"/>
                <w:sz w:val="16"/>
                <w:szCs w:val="18"/>
              </w:rPr>
              <w:t>, LG</w:t>
            </w:r>
            <w:r w:rsidR="007C05A3">
              <w:rPr>
                <w:rFonts w:ascii="Times New Roman" w:hAnsi="Times New Roman" w:cs="Times New Roman"/>
                <w:sz w:val="16"/>
                <w:szCs w:val="18"/>
              </w:rPr>
              <w:t>, OPPO</w:t>
            </w:r>
            <w:r w:rsidR="003C0129">
              <w:rPr>
                <w:rFonts w:ascii="Times New Roman" w:hAnsi="Times New Roman" w:cs="Times New Roman"/>
                <w:sz w:val="16"/>
                <w:szCs w:val="18"/>
              </w:rPr>
              <w:t>, Panasonic</w:t>
            </w:r>
            <w:r w:rsidR="00550BE6">
              <w:rPr>
                <w:rFonts w:ascii="Times New Roman" w:hAnsi="Times New Roman" w:cs="Times New Roman"/>
                <w:sz w:val="16"/>
                <w:szCs w:val="18"/>
              </w:rPr>
              <w:t>, Qualcomm</w:t>
            </w:r>
            <w:r w:rsidR="00597DFF">
              <w:rPr>
                <w:rFonts w:ascii="Times New Roman" w:hAnsi="Times New Roman" w:cs="Times New Roman"/>
                <w:sz w:val="16"/>
                <w:szCs w:val="18"/>
              </w:rPr>
              <w:t>, Samsung</w:t>
            </w:r>
            <w:r w:rsidR="00E3279E">
              <w:rPr>
                <w:rFonts w:ascii="Times New Roman" w:hAnsi="Times New Roman" w:cs="Times New Roman"/>
                <w:sz w:val="16"/>
                <w:szCs w:val="18"/>
              </w:rPr>
              <w:t>. Sharp</w:t>
            </w:r>
            <w:r w:rsidR="00C41F09">
              <w:rPr>
                <w:rFonts w:ascii="Times New Roman" w:hAnsi="Times New Roman" w:cs="Times New Roman"/>
                <w:sz w:val="16"/>
                <w:szCs w:val="18"/>
              </w:rPr>
              <w:t>, vivo</w:t>
            </w:r>
            <w:r w:rsidR="00D8252C">
              <w:rPr>
                <w:rFonts w:ascii="Times New Roman" w:hAnsi="Times New Roman" w:cs="Times New Roman"/>
                <w:sz w:val="16"/>
                <w:szCs w:val="18"/>
              </w:rPr>
              <w:t>, NEC</w:t>
            </w:r>
            <w:r w:rsidR="003C0174">
              <w:rPr>
                <w:rFonts w:ascii="Times New Roman" w:hAnsi="Times New Roman" w:cs="Times New Roman"/>
                <w:sz w:val="16"/>
                <w:szCs w:val="18"/>
              </w:rPr>
              <w:t>, IDC(as default)</w:t>
            </w:r>
            <w:r w:rsidR="00AF7DD7">
              <w:rPr>
                <w:rFonts w:ascii="Times New Roman" w:hAnsi="Times New Roman" w:cs="Times New Roman"/>
                <w:sz w:val="16"/>
                <w:szCs w:val="18"/>
              </w:rPr>
              <w:t>, Lenovo</w:t>
            </w:r>
          </w:p>
          <w:p w14:paraId="27EA1FD9"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22EE43B8" w14:textId="35F447B7"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lt3</w:t>
            </w:r>
            <w:r w:rsidRPr="00EC1ECE">
              <w:rPr>
                <w:rFonts w:ascii="Times New Roman" w:hAnsi="Times New Roman" w:cs="Times New Roman"/>
                <w:color w:val="000000" w:themeColor="text1"/>
                <w:sz w:val="16"/>
                <w:szCs w:val="18"/>
                <w:lang w:val="en-GB"/>
              </w:rPr>
              <w:t>:</w:t>
            </w:r>
            <w:r w:rsidR="00C41F09">
              <w:rPr>
                <w:rFonts w:ascii="Times New Roman" w:hAnsi="Times New Roman" w:cs="Times New Roman"/>
                <w:color w:val="000000" w:themeColor="text1"/>
                <w:sz w:val="16"/>
                <w:szCs w:val="18"/>
                <w:lang w:val="en-GB"/>
              </w:rPr>
              <w:t xml:space="preserve"> FGI, TransHold</w:t>
            </w:r>
          </w:p>
          <w:p w14:paraId="458865E0" w14:textId="77777777" w:rsidR="00235E81" w:rsidRDefault="00235E81" w:rsidP="003D1608">
            <w:pPr>
              <w:snapToGrid w:val="0"/>
              <w:spacing w:after="0"/>
              <w:rPr>
                <w:rFonts w:ascii="Times New Roman" w:hAnsi="Times New Roman" w:cs="Times New Roman"/>
                <w:color w:val="000000" w:themeColor="text1"/>
                <w:sz w:val="16"/>
                <w:szCs w:val="18"/>
                <w:lang w:val="en-GB"/>
              </w:rPr>
            </w:pPr>
          </w:p>
          <w:p w14:paraId="10FD9DB0" w14:textId="1D5FAE12" w:rsidR="00235E81" w:rsidRPr="002E1972" w:rsidRDefault="00235E81" w:rsidP="00375079">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w:t>
            </w:r>
            <w:r w:rsidR="009725A9">
              <w:rPr>
                <w:rFonts w:ascii="Times New Roman" w:hAnsi="Times New Roman" w:cs="Times New Roman"/>
                <w:color w:val="000000" w:themeColor="text1"/>
                <w:sz w:val="16"/>
                <w:szCs w:val="18"/>
                <w:lang w:val="en-GB"/>
              </w:rPr>
              <w:t xml:space="preserve"> ZTE</w:t>
            </w:r>
            <w:r w:rsidR="00375079">
              <w:rPr>
                <w:rFonts w:ascii="Times New Roman" w:hAnsi="Times New Roman" w:cs="Times New Roman"/>
                <w:color w:val="000000" w:themeColor="text1"/>
                <w:sz w:val="16"/>
                <w:szCs w:val="18"/>
                <w:lang w:val="en-GB"/>
              </w:rPr>
              <w:t>, FGI</w:t>
            </w:r>
            <w:r w:rsidR="00082F11">
              <w:rPr>
                <w:rFonts w:ascii="Times New Roman" w:hAnsi="Times New Roman" w:cs="Times New Roman"/>
                <w:color w:val="000000" w:themeColor="text1"/>
                <w:sz w:val="16"/>
                <w:szCs w:val="18"/>
                <w:lang w:val="en-GB"/>
              </w:rPr>
              <w:t xml:space="preserve">, </w:t>
            </w:r>
            <w:r w:rsidR="00082F11" w:rsidRPr="00082F11">
              <w:rPr>
                <w:rFonts w:ascii="Times New Roman" w:hAnsi="Times New Roman" w:cs="Times New Roman"/>
                <w:color w:val="000000" w:themeColor="text1"/>
                <w:sz w:val="16"/>
                <w:szCs w:val="18"/>
                <w:lang w:val="en-GB"/>
              </w:rPr>
              <w:t>Fraunhofer</w:t>
            </w:r>
            <w:r w:rsidR="00E3279E">
              <w:rPr>
                <w:rFonts w:ascii="Times New Roman" w:hAnsi="Times New Roman" w:cs="Times New Roman"/>
                <w:color w:val="000000" w:themeColor="text1"/>
                <w:sz w:val="16"/>
                <w:szCs w:val="18"/>
                <w:lang w:val="en-GB"/>
              </w:rPr>
              <w:t>, Spreadtrum</w:t>
            </w:r>
            <w:r w:rsidR="00C41F09">
              <w:rPr>
                <w:rFonts w:ascii="Times New Roman" w:hAnsi="Times New Roman" w:cs="Times New Roman"/>
                <w:color w:val="000000" w:themeColor="text1"/>
                <w:sz w:val="16"/>
                <w:szCs w:val="18"/>
                <w:lang w:val="en-GB"/>
              </w:rPr>
              <w:t>, TransHold</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9705CB">
              <w:rPr>
                <w:rFonts w:ascii="Times New Roman" w:hAnsi="Times New Roman" w:cs="Times New Roman"/>
                <w:color w:val="000000" w:themeColor="text1"/>
                <w:sz w:val="16"/>
                <w:szCs w:val="18"/>
                <w:lang w:val="en-GB"/>
              </w:rPr>
              <w:t>, Google</w:t>
            </w:r>
            <w:r w:rsidR="003C0174">
              <w:rPr>
                <w:rFonts w:ascii="Times New Roman" w:hAnsi="Times New Roman" w:cs="Times New Roman"/>
                <w:sz w:val="16"/>
                <w:szCs w:val="18"/>
              </w:rPr>
              <w:t>, IDC</w:t>
            </w:r>
            <w:r w:rsidR="002A358A">
              <w:rPr>
                <w:rFonts w:ascii="Times New Roman" w:hAnsi="Times New Roman" w:cs="Times New Roman"/>
                <w:sz w:val="16"/>
                <w:szCs w:val="18"/>
              </w:rPr>
              <w:t xml:space="preserve"> </w:t>
            </w:r>
            <w:r w:rsidR="003C0174">
              <w:rPr>
                <w:rFonts w:ascii="Times New Roman" w:hAnsi="Times New Roman" w:cs="Times New Roman"/>
                <w:sz w:val="16"/>
                <w:szCs w:val="18"/>
              </w:rPr>
              <w:t>(depending on MAC-CE)</w:t>
            </w:r>
          </w:p>
        </w:tc>
        <w:tc>
          <w:tcPr>
            <w:tcW w:w="1868" w:type="dxa"/>
          </w:tcPr>
          <w:p w14:paraId="508FC4D4" w14:textId="38FFD53D" w:rsidR="005D57FB" w:rsidRPr="005D57FB" w:rsidRDefault="005D57FB" w:rsidP="005D57FB">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sidR="00476116">
              <w:rPr>
                <w:rFonts w:ascii="Times New Roman" w:hAnsi="Times New Roman" w:cs="Times New Roman"/>
                <w:color w:val="000000" w:themeColor="text1"/>
                <w:sz w:val="16"/>
                <w:szCs w:val="16"/>
                <w:highlight w:val="yellow"/>
              </w:rPr>
              <w:t>2</w:t>
            </w:r>
            <w:r w:rsidR="00556DDF">
              <w:rPr>
                <w:rFonts w:ascii="Times New Roman" w:hAnsi="Times New Roman" w:cs="Times New Roman"/>
                <w:color w:val="000000" w:themeColor="text1"/>
                <w:sz w:val="16"/>
                <w:szCs w:val="16"/>
                <w:highlight w:val="yellow"/>
              </w:rPr>
              <w:t>.A</w:t>
            </w:r>
            <w:r w:rsidRPr="00E57004">
              <w:rPr>
                <w:rFonts w:ascii="Times New Roman" w:hAnsi="Times New Roman" w:cs="Times New Roman"/>
                <w:color w:val="000000" w:themeColor="text1"/>
                <w:sz w:val="16"/>
                <w:szCs w:val="16"/>
                <w:highlight w:val="yellow"/>
              </w:rPr>
              <w:t xml:space="preserve"> is </w:t>
            </w:r>
            <w:r w:rsidR="00F96DB7">
              <w:rPr>
                <w:rFonts w:ascii="Times New Roman" w:hAnsi="Times New Roman" w:cs="Times New Roman"/>
                <w:color w:val="000000" w:themeColor="text1"/>
                <w:sz w:val="16"/>
                <w:szCs w:val="16"/>
                <w:highlight w:val="yellow"/>
              </w:rPr>
              <w:t>recommended</w:t>
            </w:r>
            <w:r w:rsidRPr="00E219B8">
              <w:rPr>
                <w:rFonts w:ascii="Times New Roman" w:hAnsi="Times New Roman" w:cs="Times New Roman"/>
                <w:color w:val="000000" w:themeColor="text1"/>
                <w:sz w:val="16"/>
                <w:szCs w:val="16"/>
                <w:highlight w:val="yellow"/>
              </w:rPr>
              <w:t xml:space="preserve"> for this issue</w:t>
            </w:r>
          </w:p>
          <w:p w14:paraId="79D7E5CE" w14:textId="367EE7C3" w:rsidR="005D57FB" w:rsidRPr="005D57FB" w:rsidRDefault="005D57FB" w:rsidP="003D1608">
            <w:pPr>
              <w:snapToGrid w:val="0"/>
              <w:spacing w:after="0"/>
              <w:rPr>
                <w:rFonts w:ascii="Times New Roman" w:hAnsi="Times New Roman" w:cs="Times New Roman"/>
                <w:color w:val="000000" w:themeColor="text1"/>
                <w:sz w:val="16"/>
                <w:szCs w:val="18"/>
              </w:rPr>
            </w:pPr>
          </w:p>
          <w:p w14:paraId="1AFC3312" w14:textId="6A980AF1" w:rsidR="00BD12C1" w:rsidRDefault="00FB1AC2" w:rsidP="003D1608">
            <w:pPr>
              <w:snapToGrid w:val="0"/>
              <w:spacing w:after="0"/>
              <w:rPr>
                <w:rFonts w:ascii="Times New Roman" w:hAnsi="Times New Roman" w:cs="Times New Roman"/>
                <w:sz w:val="18"/>
                <w:szCs w:val="20"/>
              </w:rPr>
            </w:pPr>
            <w:r w:rsidRPr="00FB1AC2">
              <w:rPr>
                <w:rFonts w:ascii="Times New Roman" w:hAnsi="Times New Roman" w:cs="Times New Roman" w:hint="eastAsia"/>
                <w:color w:val="000000" w:themeColor="text1"/>
                <w:sz w:val="16"/>
                <w:szCs w:val="18"/>
                <w:lang w:val="en-GB"/>
              </w:rPr>
              <w:t>H</w:t>
            </w:r>
            <w:r w:rsidRPr="00FB1AC2">
              <w:rPr>
                <w:rFonts w:ascii="Times New Roman" w:hAnsi="Times New Roman" w:cs="Times New Roman"/>
                <w:color w:val="000000" w:themeColor="text1"/>
                <w:sz w:val="16"/>
                <w:szCs w:val="18"/>
                <w:lang w:val="en-GB"/>
              </w:rPr>
              <w:t>ow to activate TCI states for M-DCI based MTRP can be discussed later</w:t>
            </w:r>
          </w:p>
        </w:tc>
      </w:tr>
      <w:tr w:rsidR="00E219B8" w14:paraId="12795256" w14:textId="77777777" w:rsidTr="006B0BBA">
        <w:trPr>
          <w:trHeight w:val="821"/>
        </w:trPr>
        <w:tc>
          <w:tcPr>
            <w:tcW w:w="532" w:type="dxa"/>
          </w:tcPr>
          <w:p w14:paraId="1B66F932" w14:textId="5C0F6A4B" w:rsidR="00E219B8" w:rsidRDefault="00962FFD" w:rsidP="00E219B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.2</w:t>
            </w:r>
          </w:p>
        </w:tc>
        <w:tc>
          <w:tcPr>
            <w:tcW w:w="3291" w:type="dxa"/>
          </w:tcPr>
          <w:p w14:paraId="5872BA6B" w14:textId="5BEF5DBD" w:rsidR="00E219B8" w:rsidRPr="00B5685A" w:rsidRDefault="00962FFD" w:rsidP="00E219B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sz w:val="16"/>
                <w:szCs w:val="18"/>
              </w:rPr>
              <w:t>For S-DCI based MTRP, introduce/re-interpret DCI field(s) other than the existing TCI field for TCI state update</w:t>
            </w:r>
          </w:p>
        </w:tc>
        <w:tc>
          <w:tcPr>
            <w:tcW w:w="4252" w:type="dxa"/>
          </w:tcPr>
          <w:p w14:paraId="3EA63AB8" w14:textId="7CFE1466" w:rsidR="00E219B8" w:rsidRDefault="0066274F" w:rsidP="00E219B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w:t>
            </w:r>
            <w:r w:rsidR="00375079">
              <w:rPr>
                <w:rFonts w:ascii="Times New Roman" w:hAnsi="Times New Roman" w:cs="Times New Roman"/>
                <w:color w:val="000000" w:themeColor="text1"/>
                <w:sz w:val="16"/>
                <w:szCs w:val="18"/>
              </w:rPr>
              <w:t xml:space="preserve"> FGI</w:t>
            </w:r>
            <w:r w:rsidR="00360191">
              <w:rPr>
                <w:rFonts w:ascii="Times New Roman" w:hAnsi="Times New Roman" w:cs="Times New Roman"/>
                <w:color w:val="000000" w:themeColor="text1"/>
                <w:sz w:val="16"/>
                <w:szCs w:val="18"/>
              </w:rPr>
              <w:t>, 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597DFF">
              <w:rPr>
                <w:rFonts w:ascii="Times New Roman" w:hAnsi="Times New Roman" w:cs="Times New Roman"/>
                <w:sz w:val="16"/>
                <w:szCs w:val="18"/>
              </w:rPr>
              <w:t>, Samsung</w:t>
            </w:r>
            <w:r w:rsidR="00D8252C">
              <w:rPr>
                <w:rFonts w:ascii="Times New Roman" w:hAnsi="Times New Roman" w:cs="Times New Roman"/>
                <w:sz w:val="16"/>
                <w:szCs w:val="18"/>
              </w:rPr>
              <w:t>, NEC</w:t>
            </w:r>
            <w:r w:rsidR="001F3730">
              <w:rPr>
                <w:rFonts w:ascii="Times New Roman" w:hAnsi="Times New Roman" w:cs="Times New Roman"/>
                <w:sz w:val="16"/>
                <w:szCs w:val="18"/>
              </w:rPr>
              <w:t>, LG</w:t>
            </w:r>
          </w:p>
          <w:p w14:paraId="2708DEB3" w14:textId="77777777" w:rsidR="0066274F" w:rsidRDefault="0066274F" w:rsidP="00E219B8">
            <w:pPr>
              <w:snapToGrid w:val="0"/>
              <w:spacing w:after="0"/>
              <w:rPr>
                <w:rFonts w:ascii="Times New Roman" w:hAnsi="Times New Roman" w:cs="Times New Roman"/>
                <w:color w:val="000000" w:themeColor="text1"/>
                <w:sz w:val="16"/>
                <w:szCs w:val="18"/>
              </w:rPr>
            </w:pPr>
          </w:p>
          <w:p w14:paraId="4466911C" w14:textId="668B40DE" w:rsidR="0066274F" w:rsidRPr="00962FFD" w:rsidRDefault="0066274F" w:rsidP="00E219B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2A6947">
              <w:rPr>
                <w:rFonts w:ascii="Times New Roman" w:hAnsi="Times New Roman" w:cs="Times New Roman"/>
                <w:color w:val="000000" w:themeColor="text1"/>
                <w:sz w:val="16"/>
                <w:szCs w:val="18"/>
              </w:rPr>
              <w:t xml:space="preserve"> Intel</w:t>
            </w:r>
            <w:r w:rsidR="002F5665">
              <w:rPr>
                <w:rFonts w:ascii="Times New Roman" w:hAnsi="Times New Roman" w:cs="Times New Roman"/>
                <w:color w:val="000000" w:themeColor="text1"/>
                <w:sz w:val="16"/>
                <w:szCs w:val="18"/>
              </w:rPr>
              <w:t>, QC</w:t>
            </w:r>
            <w:r w:rsidR="00730FDE">
              <w:rPr>
                <w:rFonts w:ascii="Times New Roman" w:hAnsi="Times New Roman" w:cs="Times New Roman"/>
                <w:color w:val="000000" w:themeColor="text1"/>
                <w:sz w:val="16"/>
                <w:szCs w:val="18"/>
              </w:rPr>
              <w:t>, OPPO</w:t>
            </w:r>
          </w:p>
        </w:tc>
        <w:tc>
          <w:tcPr>
            <w:tcW w:w="1868" w:type="dxa"/>
          </w:tcPr>
          <w:p w14:paraId="2DD9AAC7" w14:textId="77777777" w:rsidR="00E219B8" w:rsidRDefault="00E219B8" w:rsidP="00E219B8">
            <w:pPr>
              <w:snapToGrid w:val="0"/>
              <w:spacing w:after="0"/>
              <w:rPr>
                <w:rFonts w:ascii="Times New Roman" w:hAnsi="Times New Roman" w:cs="Times New Roman"/>
                <w:color w:val="000000" w:themeColor="text1"/>
                <w:sz w:val="16"/>
                <w:szCs w:val="16"/>
                <w:highlight w:val="yellow"/>
              </w:rPr>
            </w:pPr>
          </w:p>
        </w:tc>
      </w:tr>
      <w:tr w:rsidR="00036636" w14:paraId="14D74165" w14:textId="77777777" w:rsidTr="006B0BBA">
        <w:trPr>
          <w:trHeight w:val="922"/>
        </w:trPr>
        <w:tc>
          <w:tcPr>
            <w:tcW w:w="532" w:type="dxa"/>
          </w:tcPr>
          <w:p w14:paraId="1DC7E4CB" w14:textId="43801981" w:rsidR="00036636" w:rsidRDefault="00036636"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w:t>
            </w:r>
            <w:r w:rsidR="00597DFF">
              <w:rPr>
                <w:rFonts w:ascii="Times New Roman" w:hAnsi="Times New Roman" w:cs="Times New Roman"/>
                <w:sz w:val="18"/>
                <w:szCs w:val="20"/>
              </w:rPr>
              <w:t>3</w:t>
            </w:r>
          </w:p>
        </w:tc>
        <w:tc>
          <w:tcPr>
            <w:tcW w:w="3291" w:type="dxa"/>
          </w:tcPr>
          <w:p w14:paraId="18A0FE2A" w14:textId="6F56FD45" w:rsidR="00036636" w:rsidRPr="00B5685A" w:rsidRDefault="00036636" w:rsidP="00036636">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F</w:t>
            </w:r>
            <w:r w:rsidRPr="00B5685A">
              <w:rPr>
                <w:rFonts w:ascii="Times New Roman" w:hAnsi="Times New Roman" w:cs="Times New Roman"/>
                <w:color w:val="000000" w:themeColor="text1"/>
                <w:sz w:val="16"/>
                <w:szCs w:val="18"/>
              </w:rPr>
              <w:t>or S-DCI based MTRP, increase the max number of TCI field bits (i.e., support more (&gt;8) combinations of activated TCI states</w:t>
            </w:r>
            <w:r w:rsidR="00EB6A36" w:rsidRPr="00B5685A">
              <w:rPr>
                <w:rFonts w:ascii="Times New Roman" w:hAnsi="Times New Roman" w:cs="Times New Roman"/>
                <w:color w:val="000000" w:themeColor="text1"/>
                <w:sz w:val="16"/>
                <w:szCs w:val="18"/>
              </w:rPr>
              <w:t xml:space="preserve"> mapped to the TCI codepoints</w:t>
            </w:r>
            <w:r w:rsidRPr="00B5685A">
              <w:rPr>
                <w:rFonts w:ascii="Times New Roman" w:hAnsi="Times New Roman" w:cs="Times New Roman"/>
                <w:color w:val="000000" w:themeColor="text1"/>
                <w:sz w:val="16"/>
                <w:szCs w:val="18"/>
              </w:rPr>
              <w:t>)</w:t>
            </w:r>
          </w:p>
        </w:tc>
        <w:tc>
          <w:tcPr>
            <w:tcW w:w="4252" w:type="dxa"/>
          </w:tcPr>
          <w:p w14:paraId="1F0D3948" w14:textId="55E15442" w:rsidR="00036636"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w:t>
            </w:r>
            <w:r w:rsidR="00641682">
              <w:rPr>
                <w:rFonts w:ascii="Times New Roman" w:hAnsi="Times New Roman" w:cs="Times New Roman"/>
                <w:color w:val="000000" w:themeColor="text1"/>
                <w:sz w:val="16"/>
                <w:szCs w:val="18"/>
              </w:rPr>
              <w:t>, Nokia</w:t>
            </w:r>
            <w:r w:rsidR="00375079">
              <w:rPr>
                <w:rFonts w:ascii="Times New Roman" w:hAnsi="Times New Roman" w:cs="Times New Roman"/>
                <w:color w:val="000000" w:themeColor="text1"/>
                <w:sz w:val="16"/>
                <w:szCs w:val="18"/>
              </w:rPr>
              <w:t>, Docomo, FGI (if not support additional field for TCI state update)</w:t>
            </w:r>
            <w:r w:rsidR="00EB6A36">
              <w:rPr>
                <w:rFonts w:ascii="Times New Roman" w:hAnsi="Times New Roman" w:cs="Times New Roman"/>
                <w:color w:val="000000" w:themeColor="text1"/>
                <w:sz w:val="16"/>
                <w:szCs w:val="18"/>
              </w:rPr>
              <w:t>, ITRI</w:t>
            </w:r>
            <w:r w:rsidR="003C0129">
              <w:rPr>
                <w:rFonts w:ascii="Times New Roman" w:hAnsi="Times New Roman" w:cs="Times New Roman"/>
                <w:color w:val="000000" w:themeColor="text1"/>
                <w:sz w:val="16"/>
                <w:szCs w:val="18"/>
              </w:rPr>
              <w:t>, Panasonic</w:t>
            </w:r>
            <w:r w:rsidR="00597DFF">
              <w:rPr>
                <w:rFonts w:ascii="Times New Roman" w:hAnsi="Times New Roman" w:cs="Times New Roman"/>
                <w:color w:val="000000" w:themeColor="text1"/>
                <w:sz w:val="16"/>
                <w:szCs w:val="18"/>
              </w:rPr>
              <w:t>, Samsung</w:t>
            </w:r>
          </w:p>
          <w:p w14:paraId="1D8F418C" w14:textId="77777777" w:rsidR="006D0C18" w:rsidRDefault="006D0C18" w:rsidP="0066274F">
            <w:pPr>
              <w:snapToGrid w:val="0"/>
              <w:spacing w:after="0"/>
              <w:ind w:leftChars="14" w:left="31"/>
              <w:rPr>
                <w:rFonts w:ascii="Times New Roman" w:hAnsi="Times New Roman" w:cs="Times New Roman"/>
                <w:color w:val="000000" w:themeColor="text1"/>
                <w:sz w:val="16"/>
                <w:szCs w:val="18"/>
              </w:rPr>
            </w:pPr>
          </w:p>
          <w:p w14:paraId="2CF132D0" w14:textId="5021EF87" w:rsidR="006D0C18"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360191">
              <w:rPr>
                <w:rFonts w:ascii="Times New Roman" w:hAnsi="Times New Roman" w:cs="Times New Roman"/>
                <w:color w:val="000000" w:themeColor="text1"/>
                <w:sz w:val="16"/>
                <w:szCs w:val="18"/>
              </w:rPr>
              <w:t xml:space="preserve"> Futurewei</w:t>
            </w:r>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7C05A3">
              <w:rPr>
                <w:rFonts w:ascii="Times New Roman" w:hAnsi="Times New Roman" w:cs="Times New Roman"/>
                <w:sz w:val="16"/>
                <w:szCs w:val="18"/>
              </w:rPr>
              <w:t>, OPPO (not for joint DL/UL TCI update)</w:t>
            </w:r>
            <w:r w:rsidR="005F3E59">
              <w:rPr>
                <w:rFonts w:ascii="Times New Roman" w:hAnsi="Times New Roman" w:cs="Times New Roman"/>
                <w:sz w:val="16"/>
                <w:szCs w:val="18"/>
              </w:rPr>
              <w:t>, vivo</w:t>
            </w:r>
            <w:r w:rsidR="008503D0">
              <w:rPr>
                <w:rFonts w:ascii="Times New Roman" w:hAnsi="Times New Roman" w:cs="Times New Roman"/>
                <w:sz w:val="16"/>
                <w:szCs w:val="18"/>
              </w:rPr>
              <w:t>, QC</w:t>
            </w:r>
            <w:r w:rsidR="00F82DFE">
              <w:rPr>
                <w:rFonts w:ascii="Times New Roman" w:hAnsi="Times New Roman" w:cs="Times New Roman"/>
                <w:color w:val="000000" w:themeColor="text1"/>
                <w:sz w:val="16"/>
                <w:szCs w:val="18"/>
              </w:rPr>
              <w:t xml:space="preserve">, </w:t>
            </w:r>
            <w:r w:rsidR="00F82DFE" w:rsidRPr="00E57004">
              <w:rPr>
                <w:rFonts w:ascii="Times New Roman" w:hAnsi="Times New Roman" w:cs="Times New Roman"/>
                <w:sz w:val="16"/>
                <w:szCs w:val="18"/>
              </w:rPr>
              <w:t>Huawei</w:t>
            </w:r>
            <w:r w:rsidR="00692DB9">
              <w:rPr>
                <w:rFonts w:ascii="Times New Roman" w:hAnsi="Times New Roman" w:cs="Times New Roman"/>
                <w:sz w:val="16"/>
                <w:szCs w:val="18"/>
              </w:rPr>
              <w:t>/</w:t>
            </w:r>
            <w:r w:rsidR="00F82DFE" w:rsidRPr="00E57004">
              <w:rPr>
                <w:rFonts w:ascii="Times New Roman" w:hAnsi="Times New Roman" w:cs="Times New Roman"/>
                <w:sz w:val="16"/>
                <w:szCs w:val="18"/>
              </w:rPr>
              <w:t>HiSilicon</w:t>
            </w:r>
            <w:r w:rsidR="00B61B2F">
              <w:rPr>
                <w:rFonts w:ascii="Times New Roman" w:hAnsi="Times New Roman" w:cs="Times New Roman"/>
                <w:sz w:val="16"/>
                <w:szCs w:val="18"/>
              </w:rPr>
              <w:t>, IDC</w:t>
            </w:r>
          </w:p>
          <w:p w14:paraId="7343507F" w14:textId="6966EF24" w:rsidR="006D0C18" w:rsidRPr="00036636" w:rsidRDefault="006D0C18" w:rsidP="0066274F">
            <w:pPr>
              <w:snapToGrid w:val="0"/>
              <w:spacing w:after="0"/>
              <w:ind w:leftChars="14" w:left="31"/>
              <w:rPr>
                <w:rFonts w:ascii="Times New Roman" w:hAnsi="Times New Roman" w:cs="Times New Roman"/>
                <w:color w:val="000000" w:themeColor="text1"/>
                <w:sz w:val="16"/>
                <w:szCs w:val="18"/>
              </w:rPr>
            </w:pPr>
          </w:p>
        </w:tc>
        <w:tc>
          <w:tcPr>
            <w:tcW w:w="1868" w:type="dxa"/>
          </w:tcPr>
          <w:p w14:paraId="7873FDA9" w14:textId="77777777" w:rsidR="00036636" w:rsidRDefault="00036636" w:rsidP="003D1608">
            <w:pPr>
              <w:snapToGrid w:val="0"/>
              <w:spacing w:after="0"/>
              <w:rPr>
                <w:rFonts w:ascii="Times New Roman" w:hAnsi="Times New Roman" w:cs="Times New Roman"/>
                <w:sz w:val="18"/>
                <w:szCs w:val="20"/>
              </w:rPr>
            </w:pPr>
          </w:p>
        </w:tc>
      </w:tr>
    </w:tbl>
    <w:p w14:paraId="6EF2CF35" w14:textId="77777777" w:rsidR="002E1972" w:rsidRDefault="002E1972" w:rsidP="002E1972">
      <w:pPr>
        <w:spacing w:after="0" w:line="240" w:lineRule="auto"/>
        <w:jc w:val="both"/>
        <w:rPr>
          <w:rFonts w:ascii="Times New Roman" w:eastAsia="Batang" w:hAnsi="Times New Roman" w:cs="Times New Roman"/>
          <w:b/>
          <w:bCs/>
          <w:iCs/>
          <w:color w:val="000000" w:themeColor="text1"/>
          <w:sz w:val="18"/>
          <w:szCs w:val="18"/>
          <w:lang w:val="en-GB" w:eastAsia="en-US"/>
        </w:rPr>
      </w:pPr>
    </w:p>
    <w:p w14:paraId="53B3D9A2" w14:textId="001722B2" w:rsidR="002E1972" w:rsidRDefault="002E1972" w:rsidP="002E1972">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sidRPr="002E1972">
        <w:rPr>
          <w:rFonts w:ascii="Times New Roman" w:eastAsia="Batang" w:hAnsi="Times New Roman" w:cs="Times New Roman"/>
          <w:b/>
          <w:bCs/>
          <w:iCs/>
          <w:color w:val="000000" w:themeColor="text1"/>
          <w:sz w:val="18"/>
          <w:szCs w:val="18"/>
          <w:lang w:val="en-GB" w:eastAsia="en-US"/>
        </w:rPr>
        <w:t>2</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sidR="0093550E">
        <w:rPr>
          <w:rFonts w:ascii="Times New Roman" w:hAnsi="Times New Roman" w:cs="Times New Roman"/>
          <w:color w:val="000000" w:themeColor="text1"/>
          <w:sz w:val="18"/>
          <w:szCs w:val="18"/>
        </w:rPr>
        <w:t xml:space="preserve">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93550E">
        <w:rPr>
          <w:rFonts w:ascii="Times New Roman" w:hAnsi="Times New Roman" w:cs="Times New Roman"/>
          <w:color w:val="000000" w:themeColor="text1"/>
          <w:sz w:val="18"/>
          <w:szCs w:val="18"/>
        </w:rPr>
        <w:t>u</w:t>
      </w:r>
      <w:r w:rsidR="0093550E" w:rsidRPr="0093550E">
        <w:rPr>
          <w:rFonts w:ascii="Times New Roman" w:hAnsi="Times New Roman" w:cs="Times New Roman"/>
          <w:color w:val="000000" w:themeColor="text1"/>
          <w:sz w:val="18"/>
          <w:szCs w:val="18"/>
        </w:rPr>
        <w:t xml:space="preserve">se the existing TCI field in </w:t>
      </w:r>
      <w:r w:rsidR="0093550E">
        <w:rPr>
          <w:rFonts w:ascii="Times New Roman" w:hAnsi="Times New Roman" w:cs="Times New Roman"/>
          <w:color w:val="000000" w:themeColor="text1"/>
          <w:sz w:val="18"/>
          <w:szCs w:val="18"/>
        </w:rPr>
        <w:t>a</w:t>
      </w:r>
      <w:r w:rsidR="0093550E" w:rsidRPr="0093550E">
        <w:rPr>
          <w:rFonts w:ascii="Times New Roman" w:hAnsi="Times New Roman" w:cs="Times New Roman"/>
          <w:color w:val="000000" w:themeColor="text1"/>
          <w:sz w:val="18"/>
          <w:szCs w:val="18"/>
        </w:rPr>
        <w:t xml:space="preserve"> DCI format 1_1/1_2 (with or without DL assignment) associated with one of </w:t>
      </w:r>
      <w:r w:rsidR="001D2426" w:rsidRPr="001D2426">
        <w:rPr>
          <w:rFonts w:ascii="Times New Roman" w:hAnsi="Times New Roman" w:cs="Times New Roman"/>
          <w:i/>
          <w:iCs/>
          <w:color w:val="000000" w:themeColor="text1"/>
          <w:sz w:val="18"/>
          <w:szCs w:val="18"/>
        </w:rPr>
        <w:t>coresetPoolIndex</w:t>
      </w:r>
      <w:r w:rsidR="001D2426"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values to indicate </w:t>
      </w:r>
      <w:r w:rsidR="00E95E28">
        <w:rPr>
          <w:rFonts w:ascii="Times New Roman" w:hAnsi="Times New Roman" w:cs="Times New Roman"/>
          <w:color w:val="000000" w:themeColor="text1"/>
          <w:sz w:val="18"/>
          <w:szCs w:val="18"/>
        </w:rPr>
        <w:t>at least</w:t>
      </w:r>
      <w:r w:rsidR="00E95E28" w:rsidRPr="0093550E">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the joint/DL/UL TCI state(s) </w:t>
      </w:r>
      <w:r w:rsidR="00E95E28">
        <w:rPr>
          <w:rFonts w:ascii="Times New Roman" w:hAnsi="Times New Roman" w:cs="Times New Roman"/>
          <w:color w:val="000000" w:themeColor="text1"/>
          <w:sz w:val="18"/>
          <w:szCs w:val="18"/>
        </w:rPr>
        <w:t>associated with</w:t>
      </w:r>
      <w:r w:rsidR="0093550E" w:rsidRPr="0093550E">
        <w:rPr>
          <w:rFonts w:ascii="Times New Roman" w:hAnsi="Times New Roman" w:cs="Times New Roman"/>
          <w:color w:val="000000" w:themeColor="text1"/>
          <w:sz w:val="18"/>
          <w:szCs w:val="18"/>
        </w:rPr>
        <w:t xml:space="preserve"> the same </w:t>
      </w:r>
      <w:r w:rsidR="00E95E28" w:rsidRPr="001D2426">
        <w:rPr>
          <w:rFonts w:ascii="Times New Roman" w:hAnsi="Times New Roman" w:cs="Times New Roman"/>
          <w:i/>
          <w:iCs/>
          <w:color w:val="000000" w:themeColor="text1"/>
          <w:sz w:val="18"/>
          <w:szCs w:val="18"/>
        </w:rPr>
        <w:t>coresetPoolIndex</w:t>
      </w:r>
      <w:r w:rsidR="00E95E28"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value</w:t>
      </w:r>
    </w:p>
    <w:p w14:paraId="4DFFAFB8" w14:textId="54BABE19" w:rsidR="0093550E" w:rsidRPr="00927AAB" w:rsidRDefault="001D2426" w:rsidP="00856BD2">
      <w:pPr>
        <w:numPr>
          <w:ilvl w:val="0"/>
          <w:numId w:val="35"/>
        </w:numPr>
        <w:spacing w:after="0"/>
      </w:pPr>
      <w:r w:rsidRPr="00927AAB">
        <w:rPr>
          <w:rFonts w:ascii="Times New Roman" w:hAnsi="Times New Roman" w:cs="Times New Roman"/>
          <w:sz w:val="18"/>
          <w:szCs w:val="18"/>
        </w:rPr>
        <w:t xml:space="preserve">FFS: Whether </w:t>
      </w:r>
      <w:r w:rsidR="004C1FB6" w:rsidRPr="00927AAB">
        <w:rPr>
          <w:rFonts w:ascii="Times New Roman" w:hAnsi="Times New Roman" w:cs="Times New Roman"/>
          <w:color w:val="000000" w:themeColor="text1"/>
          <w:sz w:val="18"/>
          <w:szCs w:val="18"/>
        </w:rPr>
        <w:t>and how</w:t>
      </w:r>
      <w:r w:rsidR="00927AAB" w:rsidRPr="00927AAB">
        <w:rPr>
          <w:rFonts w:ascii="Times New Roman" w:hAnsi="Times New Roman" w:cs="Times New Roman"/>
          <w:color w:val="000000" w:themeColor="text1"/>
          <w:sz w:val="18"/>
          <w:szCs w:val="18"/>
        </w:rPr>
        <w:t xml:space="preserve"> to indicate</w:t>
      </w:r>
      <w:r w:rsidR="004C1FB6"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 xml:space="preserve">the joint/DL/UL TCI state(s) </w:t>
      </w:r>
      <w:r w:rsidR="00E95E28" w:rsidRPr="00927AAB">
        <w:rPr>
          <w:rFonts w:ascii="Times New Roman" w:hAnsi="Times New Roman" w:cs="Times New Roman"/>
          <w:color w:val="000000" w:themeColor="text1"/>
          <w:sz w:val="18"/>
          <w:szCs w:val="18"/>
        </w:rPr>
        <w:t>associated with</w:t>
      </w:r>
      <w:r w:rsidR="0093550E" w:rsidRPr="00927AAB">
        <w:rPr>
          <w:rFonts w:ascii="Times New Roman" w:hAnsi="Times New Roman" w:cs="Times New Roman"/>
          <w:color w:val="000000" w:themeColor="text1"/>
          <w:sz w:val="18"/>
          <w:szCs w:val="18"/>
        </w:rPr>
        <w:t xml:space="preserve"> another </w:t>
      </w:r>
      <w:r w:rsidR="00E95E28" w:rsidRPr="00927AAB">
        <w:rPr>
          <w:rFonts w:ascii="Times New Roman" w:hAnsi="Times New Roman" w:cs="Times New Roman"/>
          <w:i/>
          <w:iCs/>
          <w:color w:val="000000" w:themeColor="text1"/>
          <w:sz w:val="18"/>
          <w:szCs w:val="18"/>
        </w:rPr>
        <w:t>coresetPoolIndex</w:t>
      </w:r>
      <w:r w:rsidR="00E95E28"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value</w:t>
      </w:r>
    </w:p>
    <w:p w14:paraId="1B1BAB5D" w14:textId="77777777" w:rsidR="00927AAB" w:rsidRPr="0093550E" w:rsidRDefault="00927AAB" w:rsidP="00927AAB">
      <w:pPr>
        <w:spacing w:after="0"/>
      </w:pPr>
    </w:p>
    <w:p w14:paraId="09268D4A" w14:textId="58D966CB" w:rsidR="00AA02B3" w:rsidRDefault="00AA02B3" w:rsidP="00AA02B3">
      <w:pPr>
        <w:pStyle w:val="Caption"/>
        <w:jc w:val="center"/>
        <w:rPr>
          <w:rFonts w:ascii="Times New Roman" w:hAnsi="Times New Roman" w:cs="Times New Roman"/>
        </w:rPr>
      </w:pPr>
      <w:r>
        <w:rPr>
          <w:rFonts w:ascii="Times New Roman" w:hAnsi="Times New Roman" w:cs="Times New Roman"/>
        </w:rPr>
        <w:t>Table 2-2 Additional inputs for Issue 2</w:t>
      </w:r>
    </w:p>
    <w:tbl>
      <w:tblPr>
        <w:tblStyle w:val="TableGrid"/>
        <w:tblW w:w="9985" w:type="dxa"/>
        <w:tblLook w:val="04A0" w:firstRow="1" w:lastRow="0" w:firstColumn="1" w:lastColumn="0" w:noHBand="0" w:noVBand="1"/>
      </w:tblPr>
      <w:tblGrid>
        <w:gridCol w:w="1286"/>
        <w:gridCol w:w="8699"/>
      </w:tblGrid>
      <w:tr w:rsidR="00AA02B3" w14:paraId="54654861"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06F2BA" w14:textId="77777777" w:rsidR="00AA02B3" w:rsidRDefault="00AA02B3" w:rsidP="003D1608">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lastRenderedPageBreak/>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9A8ECE"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4C1FB6" w14:paraId="010A79F2" w14:textId="77777777" w:rsidTr="004C1FB6">
        <w:trPr>
          <w:trHeight w:val="206"/>
        </w:trPr>
        <w:tc>
          <w:tcPr>
            <w:tcW w:w="1286" w:type="dxa"/>
            <w:tcBorders>
              <w:top w:val="single" w:sz="4" w:space="0" w:color="auto"/>
              <w:left w:val="single" w:sz="4" w:space="0" w:color="auto"/>
              <w:bottom w:val="single" w:sz="4" w:space="0" w:color="auto"/>
              <w:right w:val="single" w:sz="4" w:space="0" w:color="auto"/>
            </w:tcBorders>
          </w:tcPr>
          <w:p w14:paraId="4C969F62" w14:textId="6CA2DB19" w:rsidR="004C1FB6" w:rsidRDefault="004C1FB6" w:rsidP="004C1FB6">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012B9BF3" w14:textId="3FD945EA" w:rsidR="004C1FB6"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2-1 and </w:t>
            </w:r>
            <w:r w:rsidR="00B5685A"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p>
        </w:tc>
      </w:tr>
      <w:tr w:rsidR="004C1FB6" w14:paraId="759B6C35" w14:textId="77777777" w:rsidTr="003D1608">
        <w:tc>
          <w:tcPr>
            <w:tcW w:w="1286" w:type="dxa"/>
            <w:tcBorders>
              <w:top w:val="single" w:sz="4" w:space="0" w:color="auto"/>
              <w:left w:val="single" w:sz="4" w:space="0" w:color="auto"/>
              <w:bottom w:val="single" w:sz="4" w:space="0" w:color="auto"/>
              <w:right w:val="single" w:sz="4" w:space="0" w:color="auto"/>
            </w:tcBorders>
          </w:tcPr>
          <w:p w14:paraId="09F4E307" w14:textId="2B238D1E" w:rsidR="004C1FB6" w:rsidRDefault="006D295E"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3D6E0C1B" w14:textId="55E58D6A" w:rsidR="004C1FB6" w:rsidRDefault="006D295E"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2.1, support Alt2. To our understanding, sDCI focuses on joint scheduling, while mDCI is mainly for separate scheduling, wh</w:t>
            </w:r>
            <w:r w:rsidR="002B7288">
              <w:rPr>
                <w:rFonts w:ascii="Times New Roman" w:eastAsia="DengXian" w:hAnsi="Times New Roman" w:cs="Times New Roman"/>
                <w:sz w:val="18"/>
                <w:szCs w:val="18"/>
                <w:lang w:eastAsia="zh-CN"/>
              </w:rPr>
              <w:t>ere</w:t>
            </w:r>
            <w:r>
              <w:rPr>
                <w:rFonts w:ascii="Times New Roman" w:eastAsia="DengXian" w:hAnsi="Times New Roman" w:cs="Times New Roman"/>
                <w:sz w:val="18"/>
                <w:szCs w:val="18"/>
                <w:lang w:eastAsia="zh-CN"/>
              </w:rPr>
              <w:t xml:space="preserve"> the TRP ID (CORESETPoolIndex) simplifies the design a lot for mDCI. </w:t>
            </w:r>
            <w:r w:rsidR="002B7288">
              <w:rPr>
                <w:rFonts w:ascii="Times New Roman" w:eastAsia="DengXian" w:hAnsi="Times New Roman" w:cs="Times New Roman"/>
                <w:sz w:val="18"/>
                <w:szCs w:val="18"/>
                <w:lang w:eastAsia="zh-CN"/>
              </w:rPr>
              <w:t xml:space="preserve">So we believe following the legacy per-CORESETPoolIndex TCI indication is most efficient for mDCI. For Alt3 &amp; 4, the use case for cross-TRP TCI indication seems not strong for mDCI and may also increase DCI overhead to affect reliability. </w:t>
            </w:r>
          </w:p>
          <w:p w14:paraId="6039D299" w14:textId="29C28EF5" w:rsidR="006D295E" w:rsidRDefault="006D295E" w:rsidP="004C1FB6">
            <w:pPr>
              <w:snapToGrid w:val="0"/>
              <w:spacing w:after="0"/>
              <w:rPr>
                <w:rFonts w:ascii="Times New Roman" w:eastAsia="DengXian" w:hAnsi="Times New Roman" w:cs="Times New Roman"/>
                <w:sz w:val="18"/>
                <w:szCs w:val="18"/>
                <w:lang w:eastAsia="zh-CN"/>
              </w:rPr>
            </w:pPr>
          </w:p>
          <w:p w14:paraId="27F3123D" w14:textId="4C5B7C36" w:rsidR="00BF3D0D" w:rsidRDefault="00BF3D0D"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2.A, ok for current form</w:t>
            </w:r>
            <w:r w:rsidR="00EB2A3B">
              <w:rPr>
                <w:rFonts w:ascii="Times New Roman" w:eastAsia="DengXian" w:hAnsi="Times New Roman" w:cs="Times New Roman"/>
                <w:sz w:val="18"/>
                <w:szCs w:val="18"/>
                <w:lang w:eastAsia="zh-CN"/>
              </w:rPr>
              <w:t>. Btw, “Proposal 1.B” in row 2.1 seems should be “Proposal 2.A”</w:t>
            </w:r>
          </w:p>
          <w:p w14:paraId="0C373B18" w14:textId="3DE2AE28" w:rsidR="002F5665" w:rsidRDefault="002F5665" w:rsidP="004C1FB6">
            <w:pPr>
              <w:snapToGrid w:val="0"/>
              <w:spacing w:after="0"/>
              <w:rPr>
                <w:rFonts w:ascii="Times New Roman" w:eastAsia="DengXian" w:hAnsi="Times New Roman" w:cs="Times New Roman"/>
                <w:sz w:val="18"/>
                <w:szCs w:val="18"/>
                <w:lang w:eastAsia="zh-CN"/>
              </w:rPr>
            </w:pPr>
          </w:p>
          <w:p w14:paraId="3C401557" w14:textId="189E61C7" w:rsidR="002F5665" w:rsidRDefault="002F5665"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2.2 and 2.3, we think current TCI field with 8 codepoints are sufficient for sDCI</w:t>
            </w:r>
          </w:p>
          <w:p w14:paraId="12B645AB" w14:textId="41D33F8D" w:rsidR="006D295E" w:rsidRDefault="006D295E" w:rsidP="004C1FB6">
            <w:pPr>
              <w:snapToGrid w:val="0"/>
              <w:spacing w:after="0"/>
              <w:rPr>
                <w:rFonts w:ascii="Times New Roman" w:eastAsia="DengXian" w:hAnsi="Times New Roman" w:cs="Times New Roman"/>
                <w:sz w:val="18"/>
                <w:szCs w:val="18"/>
                <w:lang w:eastAsia="zh-CN"/>
              </w:rPr>
            </w:pPr>
          </w:p>
        </w:tc>
      </w:tr>
      <w:tr w:rsidR="004C1FB6" w14:paraId="5632E7D4" w14:textId="77777777" w:rsidTr="003D1608">
        <w:tc>
          <w:tcPr>
            <w:tcW w:w="1286" w:type="dxa"/>
            <w:tcBorders>
              <w:top w:val="single" w:sz="4" w:space="0" w:color="auto"/>
              <w:left w:val="single" w:sz="4" w:space="0" w:color="auto"/>
              <w:bottom w:val="single" w:sz="4" w:space="0" w:color="auto"/>
              <w:right w:val="single" w:sz="4" w:space="0" w:color="auto"/>
            </w:tcBorders>
          </w:tcPr>
          <w:p w14:paraId="383904A8" w14:textId="01C5AEAF" w:rsidR="004C1FB6" w:rsidRDefault="0062464A"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144B87D9" w14:textId="77777777" w:rsidR="004C1FB6" w:rsidRDefault="0062464A"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sidRPr="00F411C2">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p w14:paraId="681A0E5A" w14:textId="77777777" w:rsidR="000A20F3" w:rsidRDefault="000A20F3"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Recall the difference between S-DCI and M-DCI MTRP operations in legacy release </w:t>
            </w:r>
            <w:r w:rsidR="00730FDE">
              <w:rPr>
                <w:rFonts w:ascii="Times New Roman" w:eastAsia="DengXian" w:hAnsi="Times New Roman" w:cs="Times New Roman"/>
                <w:sz w:val="18"/>
                <w:szCs w:val="18"/>
                <w:lang w:eastAsia="zh-CN"/>
              </w:rPr>
              <w:t xml:space="preserve">(w.o. CORESETPoolIndex or w. CORESETPoolIndex) </w:t>
            </w:r>
            <w:r>
              <w:rPr>
                <w:rFonts w:ascii="Times New Roman" w:eastAsia="DengXian" w:hAnsi="Times New Roman" w:cs="Times New Roman"/>
                <w:sz w:val="18"/>
                <w:szCs w:val="18"/>
                <w:lang w:eastAsia="zh-CN"/>
              </w:rPr>
              <w:t>and implementations</w:t>
            </w:r>
            <w:r w:rsidR="00730FDE">
              <w:rPr>
                <w:rFonts w:ascii="Times New Roman" w:eastAsia="DengXian" w:hAnsi="Times New Roman" w:cs="Times New Roman"/>
                <w:sz w:val="18"/>
                <w:szCs w:val="18"/>
                <w:lang w:eastAsia="zh-CN"/>
              </w:rPr>
              <w:t xml:space="preserve"> (ideal backhaul with joint scheduling or non-ideal backhaul with independent scheduling)</w:t>
            </w:r>
            <w:r>
              <w:rPr>
                <w:rFonts w:ascii="Times New Roman" w:eastAsia="DengXian" w:hAnsi="Times New Roman" w:cs="Times New Roman"/>
                <w:sz w:val="18"/>
                <w:szCs w:val="18"/>
                <w:lang w:eastAsia="zh-CN"/>
              </w:rPr>
              <w:t xml:space="preserve">, we may not need to pursue unified solution for UTCI state indication/update. </w:t>
            </w:r>
            <w:r w:rsidR="00730FDE">
              <w:rPr>
                <w:rFonts w:ascii="Times New Roman" w:eastAsia="DengXian" w:hAnsi="Times New Roman" w:cs="Times New Roman"/>
                <w:sz w:val="18"/>
                <w:szCs w:val="18"/>
                <w:lang w:eastAsia="zh-CN"/>
              </w:rPr>
              <w:t xml:space="preserve">Finding the most applicable UTCI indication/update scheme(s) for each MTRP operation can be a good choice. </w:t>
            </w:r>
          </w:p>
          <w:p w14:paraId="4A04B5A0" w14:textId="77777777" w:rsidR="00730FDE" w:rsidRDefault="00730FDE" w:rsidP="004C1FB6">
            <w:pPr>
              <w:snapToGrid w:val="0"/>
              <w:spacing w:after="0"/>
              <w:rPr>
                <w:rFonts w:ascii="Times New Roman" w:eastAsia="DengXian" w:hAnsi="Times New Roman" w:cs="Times New Roman"/>
                <w:sz w:val="18"/>
                <w:szCs w:val="18"/>
                <w:lang w:eastAsia="zh-CN"/>
              </w:rPr>
            </w:pPr>
          </w:p>
          <w:p w14:paraId="7E747ED7" w14:textId="16A98CCC" w:rsidR="00730FDE" w:rsidRDefault="00730FDE"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sidRPr="00F411C2">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whether to introduce/re-interpret DCI field(s) for UTCI indication/updating can be related to other aspects, such as MAC CE for activating UTCI states for MTRP. Without clear justification on its purpose and necessity, we by now are hesitate to </w:t>
            </w:r>
            <w:r w:rsidR="00F411C2">
              <w:rPr>
                <w:rFonts w:ascii="Times New Roman" w:eastAsia="DengXian" w:hAnsi="Times New Roman" w:cs="Times New Roman"/>
                <w:sz w:val="18"/>
                <w:szCs w:val="18"/>
                <w:lang w:eastAsia="zh-CN"/>
              </w:rPr>
              <w:t xml:space="preserve">change the existing DCI format which could increase UE’s decoding complexity. </w:t>
            </w:r>
          </w:p>
        </w:tc>
      </w:tr>
      <w:tr w:rsidR="004C1FB6" w14:paraId="115CAB5D" w14:textId="77777777" w:rsidTr="003D1608">
        <w:tc>
          <w:tcPr>
            <w:tcW w:w="1286" w:type="dxa"/>
            <w:tcBorders>
              <w:top w:val="single" w:sz="4" w:space="0" w:color="auto"/>
              <w:left w:val="single" w:sz="4" w:space="0" w:color="auto"/>
              <w:bottom w:val="single" w:sz="4" w:space="0" w:color="auto"/>
              <w:right w:val="single" w:sz="4" w:space="0" w:color="auto"/>
            </w:tcBorders>
          </w:tcPr>
          <w:p w14:paraId="3BCF585B" w14:textId="51A72CF1" w:rsidR="004C1FB6" w:rsidRDefault="00BD1D2B"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3101EF6A" w14:textId="695AE4FE" w:rsidR="009705CB" w:rsidRDefault="009705CB"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sidRPr="009705CB">
              <w:rPr>
                <w:rFonts w:ascii="Times New Roman" w:eastAsia="DengXian" w:hAnsi="Times New Roman" w:cs="Times New Roman"/>
                <w:b/>
                <w:sz w:val="18"/>
                <w:szCs w:val="18"/>
                <w:lang w:eastAsia="zh-CN"/>
              </w:rPr>
              <w:t>Proposal 2</w:t>
            </w:r>
            <w:r w:rsidR="009A503D">
              <w:rPr>
                <w:rFonts w:ascii="Times New Roman" w:eastAsia="DengXian" w:hAnsi="Times New Roman" w:cs="Times New Roman"/>
                <w:b/>
                <w:sz w:val="18"/>
                <w:szCs w:val="18"/>
                <w:lang w:eastAsia="zh-CN"/>
              </w:rPr>
              <w:t>.</w:t>
            </w:r>
            <w:r w:rsidRPr="009705CB">
              <w:rPr>
                <w:rFonts w:ascii="Times New Roman" w:eastAsia="DengXian" w:hAnsi="Times New Roman" w:cs="Times New Roman"/>
                <w:b/>
                <w:sz w:val="18"/>
                <w:szCs w:val="18"/>
                <w:lang w:eastAsia="zh-CN"/>
              </w:rPr>
              <w:t>A</w:t>
            </w:r>
            <w:r>
              <w:rPr>
                <w:rFonts w:ascii="Times New Roman" w:eastAsia="DengXian" w:hAnsi="Times New Roman" w:cs="Times New Roman"/>
                <w:sz w:val="18"/>
                <w:szCs w:val="18"/>
                <w:lang w:eastAsia="zh-CN"/>
              </w:rPr>
              <w:t xml:space="preserve">: We disagree with this proposal. Actually, cross-TRP beam indication has been supported in Rel-16 M-DCI. We wonder why Rel-18 unified TCI extension would be less flexible than Rel-16 beam indication. </w:t>
            </w:r>
          </w:p>
          <w:p w14:paraId="6E425F58" w14:textId="77777777" w:rsidR="009705CB" w:rsidRPr="00FA6057" w:rsidRDefault="009705CB" w:rsidP="004C1FB6">
            <w:pPr>
              <w:snapToGrid w:val="0"/>
              <w:spacing w:after="0"/>
              <w:rPr>
                <w:rFonts w:ascii="Times New Roman" w:hAnsi="Times New Roman" w:cs="Times New Roman"/>
                <w:sz w:val="18"/>
                <w:szCs w:val="18"/>
              </w:rPr>
            </w:pPr>
          </w:p>
          <w:p w14:paraId="1C7D6371" w14:textId="3AAEAD89" w:rsidR="00BD1D2B" w:rsidRDefault="00BD1D2B" w:rsidP="005557AD">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sidRPr="00772241">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and </w:t>
            </w:r>
            <w:r w:rsidRPr="00772241">
              <w:rPr>
                <w:rFonts w:ascii="Times New Roman" w:eastAsia="DengXian" w:hAnsi="Times New Roman" w:cs="Times New Roman"/>
                <w:b/>
                <w:sz w:val="18"/>
                <w:szCs w:val="18"/>
                <w:lang w:eastAsia="zh-CN"/>
              </w:rPr>
              <w:t>2.3</w:t>
            </w:r>
            <w:r w:rsidR="00540909">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t>
            </w:r>
            <w:r w:rsidR="00C25AD1">
              <w:rPr>
                <w:rFonts w:ascii="Times New Roman" w:eastAsia="DengXian" w:hAnsi="Times New Roman" w:cs="Times New Roman"/>
                <w:sz w:val="18"/>
                <w:szCs w:val="18"/>
                <w:lang w:eastAsia="zh-CN"/>
              </w:rPr>
              <w:t>T</w:t>
            </w:r>
            <w:r>
              <w:rPr>
                <w:rFonts w:ascii="Times New Roman" w:eastAsia="DengXian" w:hAnsi="Times New Roman" w:cs="Times New Roman"/>
                <w:sz w:val="18"/>
                <w:szCs w:val="18"/>
                <w:lang w:eastAsia="zh-CN"/>
              </w:rPr>
              <w:t xml:space="preserve">hey are a bit related. Our first preference is to add an additional TCI field. However, increasing more bits </w:t>
            </w:r>
            <w:r w:rsidR="005557AD">
              <w:rPr>
                <w:rFonts w:ascii="Times New Roman" w:eastAsia="DengXian" w:hAnsi="Times New Roman" w:cs="Times New Roman"/>
                <w:sz w:val="18"/>
                <w:szCs w:val="18"/>
                <w:lang w:eastAsia="zh-CN"/>
              </w:rPr>
              <w:t>for</w:t>
            </w:r>
            <w:r>
              <w:rPr>
                <w:rFonts w:ascii="Times New Roman" w:eastAsia="DengXian" w:hAnsi="Times New Roman" w:cs="Times New Roman"/>
                <w:sz w:val="18"/>
                <w:szCs w:val="18"/>
                <w:lang w:eastAsia="zh-CN"/>
              </w:rPr>
              <w:t xml:space="preserve"> existing TCI field is OK to us if it</w:t>
            </w:r>
            <w:r w:rsidR="00BB40E2">
              <w:rPr>
                <w:rFonts w:ascii="Times New Roman" w:eastAsia="DengXian" w:hAnsi="Times New Roman" w:cs="Times New Roman"/>
                <w:sz w:val="18"/>
                <w:szCs w:val="18"/>
                <w:lang w:eastAsia="zh-CN"/>
              </w:rPr>
              <w:t xml:space="preserve"> i</w:t>
            </w:r>
            <w:r>
              <w:rPr>
                <w:rFonts w:ascii="Times New Roman" w:eastAsia="DengXian" w:hAnsi="Times New Roman" w:cs="Times New Roman"/>
                <w:sz w:val="18"/>
                <w:szCs w:val="18"/>
                <w:lang w:eastAsia="zh-CN"/>
              </w:rPr>
              <w:t xml:space="preserve">s majority view. </w:t>
            </w:r>
          </w:p>
        </w:tc>
      </w:tr>
      <w:tr w:rsidR="004C1FB6" w14:paraId="704E23D4" w14:textId="77777777" w:rsidTr="003D1608">
        <w:tc>
          <w:tcPr>
            <w:tcW w:w="1286" w:type="dxa"/>
            <w:tcBorders>
              <w:top w:val="single" w:sz="4" w:space="0" w:color="auto"/>
              <w:left w:val="single" w:sz="4" w:space="0" w:color="auto"/>
              <w:bottom w:val="single" w:sz="4" w:space="0" w:color="auto"/>
              <w:right w:val="single" w:sz="4" w:space="0" w:color="auto"/>
            </w:tcBorders>
          </w:tcPr>
          <w:p w14:paraId="6693321A" w14:textId="183BB188" w:rsidR="004C1FB6" w:rsidRPr="002F6C23" w:rsidRDefault="002F6C23"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r w:rsidR="00DC64BD">
              <w:rPr>
                <w:rFonts w:ascii="Times New Roman" w:eastAsia="DengXian" w:hAnsi="Times New Roman" w:cs="Times New Roman"/>
                <w:sz w:val="18"/>
                <w:szCs w:val="18"/>
                <w:lang w:eastAsia="zh-CN"/>
              </w:rPr>
              <w:t>licon</w:t>
            </w:r>
          </w:p>
        </w:tc>
        <w:tc>
          <w:tcPr>
            <w:tcW w:w="8699" w:type="dxa"/>
            <w:tcBorders>
              <w:top w:val="single" w:sz="4" w:space="0" w:color="auto"/>
              <w:left w:val="single" w:sz="4" w:space="0" w:color="auto"/>
              <w:bottom w:val="single" w:sz="4" w:space="0" w:color="auto"/>
              <w:right w:val="single" w:sz="4" w:space="0" w:color="auto"/>
            </w:tcBorders>
          </w:tcPr>
          <w:p w14:paraId="767A5057" w14:textId="77777777" w:rsidR="00692DB9" w:rsidRDefault="002F6C23" w:rsidP="004C1FB6">
            <w:pPr>
              <w:snapToGrid w:val="0"/>
              <w:spacing w:after="0"/>
              <w:rPr>
                <w:rFonts w:ascii="Times New Roman" w:eastAsia="DengXian" w:hAnsi="Times New Roman" w:cs="Times New Roman"/>
                <w:sz w:val="18"/>
                <w:szCs w:val="18"/>
                <w:lang w:eastAsia="zh-CN"/>
              </w:rPr>
            </w:pPr>
            <w:r w:rsidRPr="00692DB9">
              <w:rPr>
                <w:rFonts w:ascii="Times New Roman" w:eastAsia="DengXian" w:hAnsi="Times New Roman" w:cs="Times New Roman" w:hint="eastAsia"/>
                <w:b/>
                <w:sz w:val="18"/>
                <w:szCs w:val="18"/>
                <w:lang w:eastAsia="zh-CN"/>
              </w:rPr>
              <w:t>P</w:t>
            </w:r>
            <w:r w:rsidRPr="00692DB9">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w:t>
            </w:r>
          </w:p>
          <w:p w14:paraId="2A843733" w14:textId="57E7E649" w:rsidR="004C1FB6" w:rsidRDefault="00692DB9"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2F6C23">
              <w:rPr>
                <w:rFonts w:ascii="Times New Roman" w:eastAsia="DengXian" w:hAnsi="Times New Roman" w:cs="Times New Roman"/>
                <w:sz w:val="18"/>
                <w:szCs w:val="18"/>
                <w:lang w:eastAsia="zh-CN"/>
              </w:rPr>
              <w:t>upport this proposal.</w:t>
            </w:r>
          </w:p>
          <w:p w14:paraId="464244C9" w14:textId="77777777" w:rsidR="00692DB9" w:rsidRDefault="00692DB9" w:rsidP="004C1FB6">
            <w:pPr>
              <w:snapToGrid w:val="0"/>
              <w:spacing w:after="0"/>
              <w:rPr>
                <w:rFonts w:ascii="Times New Roman" w:eastAsia="DengXian" w:hAnsi="Times New Roman" w:cs="Times New Roman"/>
                <w:sz w:val="18"/>
                <w:szCs w:val="18"/>
                <w:lang w:eastAsia="zh-CN"/>
              </w:rPr>
            </w:pPr>
          </w:p>
          <w:p w14:paraId="505596E2" w14:textId="77777777" w:rsidR="00692DB9" w:rsidRDefault="00692DB9" w:rsidP="00F82DFE">
            <w:pPr>
              <w:snapToGrid w:val="0"/>
              <w:spacing w:after="0"/>
              <w:rPr>
                <w:rFonts w:ascii="Times New Roman" w:eastAsia="DengXian" w:hAnsi="Times New Roman" w:cs="Times New Roman"/>
                <w:sz w:val="18"/>
                <w:szCs w:val="18"/>
                <w:lang w:eastAsia="zh-CN"/>
              </w:rPr>
            </w:pPr>
            <w:r w:rsidRPr="00692DB9">
              <w:rPr>
                <w:rFonts w:ascii="Times New Roman" w:eastAsia="DengXian" w:hAnsi="Times New Roman" w:cs="Times New Roman"/>
                <w:b/>
                <w:sz w:val="18"/>
                <w:szCs w:val="18"/>
                <w:lang w:eastAsia="zh-CN"/>
              </w:rPr>
              <w:t>I</w:t>
            </w:r>
            <w:r w:rsidR="002F6C23" w:rsidRPr="00692DB9">
              <w:rPr>
                <w:rFonts w:ascii="Times New Roman" w:eastAsia="DengXian" w:hAnsi="Times New Roman" w:cs="Times New Roman"/>
                <w:b/>
                <w:sz w:val="18"/>
                <w:szCs w:val="18"/>
                <w:lang w:eastAsia="zh-CN"/>
              </w:rPr>
              <w:t>ssue 2.2</w:t>
            </w:r>
            <w:r w:rsidRPr="00692DB9">
              <w:rPr>
                <w:rFonts w:ascii="Times New Roman" w:eastAsia="DengXian" w:hAnsi="Times New Roman" w:cs="Times New Roman"/>
                <w:b/>
                <w:sz w:val="18"/>
                <w:szCs w:val="18"/>
                <w:lang w:eastAsia="zh-CN"/>
              </w:rPr>
              <w:t>:</w:t>
            </w:r>
            <w:r w:rsidR="002F6C23">
              <w:rPr>
                <w:rFonts w:ascii="Times New Roman" w:eastAsia="DengXian" w:hAnsi="Times New Roman" w:cs="Times New Roman"/>
                <w:sz w:val="18"/>
                <w:szCs w:val="18"/>
                <w:lang w:eastAsia="zh-CN"/>
              </w:rPr>
              <w:t xml:space="preserve"> </w:t>
            </w:r>
          </w:p>
          <w:p w14:paraId="164FDB38" w14:textId="0828BC18" w:rsidR="00692DB9" w:rsidRDefault="00692DB9" w:rsidP="00F82DFE">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w:t>
            </w:r>
            <w:r w:rsidR="002F6C23">
              <w:rPr>
                <w:rFonts w:ascii="Times New Roman" w:eastAsia="DengXian" w:hAnsi="Times New Roman" w:cs="Times New Roman"/>
                <w:sz w:val="18"/>
                <w:szCs w:val="18"/>
                <w:lang w:eastAsia="zh-CN"/>
              </w:rPr>
              <w:t xml:space="preserve">e think it is beneficial to introduce another TCI field for DCI to indicate additional TCI state in mTRP. Comparing introduce DCI field and re-interpret, </w:t>
            </w:r>
            <w:r w:rsidR="00F82DFE">
              <w:rPr>
                <w:rFonts w:ascii="Times New Roman" w:eastAsia="DengXian" w:hAnsi="Times New Roman" w:cs="Times New Roman"/>
                <w:sz w:val="18"/>
                <w:szCs w:val="18"/>
                <w:lang w:eastAsia="zh-CN"/>
              </w:rPr>
              <w:t xml:space="preserve">for the case of DCI with data scheduling, it is hard to re-interpret fields since most of fields have necessary functionality. To achieve a unified design, we prefer to introduce a 3 bit length TCI field. </w:t>
            </w:r>
          </w:p>
          <w:p w14:paraId="37F5EB3C" w14:textId="45166B8C" w:rsidR="00F82DFE" w:rsidRPr="002F6C23" w:rsidRDefault="00F82DFE" w:rsidP="00F82DFE">
            <w:pPr>
              <w:snapToGrid w:val="0"/>
              <w:spacing w:after="0"/>
              <w:rPr>
                <w:rFonts w:ascii="Times New Roman" w:eastAsia="DengXian" w:hAnsi="Times New Roman" w:cs="Times New Roman"/>
                <w:sz w:val="18"/>
                <w:szCs w:val="18"/>
                <w:lang w:eastAsia="zh-CN"/>
              </w:rPr>
            </w:pPr>
          </w:p>
        </w:tc>
      </w:tr>
      <w:tr w:rsidR="000C3D7F" w14:paraId="342F2234" w14:textId="77777777" w:rsidTr="003D1608">
        <w:tc>
          <w:tcPr>
            <w:tcW w:w="1286" w:type="dxa"/>
            <w:tcBorders>
              <w:top w:val="single" w:sz="4" w:space="0" w:color="auto"/>
              <w:left w:val="single" w:sz="4" w:space="0" w:color="auto"/>
              <w:bottom w:val="single" w:sz="4" w:space="0" w:color="auto"/>
              <w:right w:val="single" w:sz="4" w:space="0" w:color="auto"/>
            </w:tcBorders>
          </w:tcPr>
          <w:p w14:paraId="76102B8B" w14:textId="7CEF9322"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0DEC846D"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2.A: Support. Since M-DCI can be used non-ideal backhaul, cross TRP beam indication is not suitable.</w:t>
            </w:r>
          </w:p>
          <w:p w14:paraId="45A113DA"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don’t understand Google’s comment (</w:t>
            </w:r>
            <w:r w:rsidRPr="005874DA">
              <w:rPr>
                <w:rFonts w:ascii="Times New Roman" w:eastAsia="DengXian" w:hAnsi="Times New Roman" w:cs="Times New Roman"/>
                <w:i/>
                <w:iCs/>
                <w:sz w:val="18"/>
                <w:szCs w:val="18"/>
                <w:lang w:eastAsia="zh-CN"/>
              </w:rPr>
              <w:t>cross-TRP beam indication has been supported in Rel-16 M-DCI</w:t>
            </w:r>
            <w:r>
              <w:rPr>
                <w:rFonts w:ascii="Times New Roman" w:eastAsia="Yu Mincho" w:hAnsi="Times New Roman" w:cs="Times New Roman"/>
                <w:sz w:val="18"/>
                <w:szCs w:val="18"/>
                <w:lang w:eastAsia="ja-JP"/>
              </w:rPr>
              <w:t>). In our understanding, in Rel.16 M-DCI, one scheduling DCI of a CORESETPoolIndex indicates one TCI state of one scheduled PDSCH.</w:t>
            </w:r>
          </w:p>
          <w:p w14:paraId="4F836C42" w14:textId="77777777" w:rsidR="000C3D7F" w:rsidRDefault="000C3D7F" w:rsidP="000C3D7F">
            <w:pPr>
              <w:snapToGrid w:val="0"/>
              <w:spacing w:after="0"/>
              <w:rPr>
                <w:rFonts w:ascii="Times New Roman" w:eastAsia="Yu Mincho" w:hAnsi="Times New Roman" w:cs="Times New Roman"/>
                <w:sz w:val="18"/>
                <w:szCs w:val="18"/>
                <w:lang w:eastAsia="ja-JP"/>
              </w:rPr>
            </w:pPr>
          </w:p>
          <w:p w14:paraId="6563793E" w14:textId="7FDD068D" w:rsidR="000C3D7F" w:rsidRPr="00692DB9" w:rsidRDefault="000C3D7F" w:rsidP="000C3D7F">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issue 2.3: Not only for increasing, but also decreasing the size of TCI state field in DCI format 1_1 can be discussed. In Rel.15-17, the size of TCI state field in DCI format 1_1 is 0 or 3 bit. Sometimes, gNB only activates limited number of TCI states. It is beneficial that RRC can configure the size of TCI state field in DCI format 1_1 = {0,1,2,3}, similar as DCI format 1_2.</w:t>
            </w:r>
          </w:p>
        </w:tc>
      </w:tr>
      <w:tr w:rsidR="00D8252C" w14:paraId="0CDC1B4C" w14:textId="77777777" w:rsidTr="003D1608">
        <w:tc>
          <w:tcPr>
            <w:tcW w:w="1286" w:type="dxa"/>
            <w:tcBorders>
              <w:top w:val="single" w:sz="4" w:space="0" w:color="auto"/>
              <w:left w:val="single" w:sz="4" w:space="0" w:color="auto"/>
              <w:bottom w:val="single" w:sz="4" w:space="0" w:color="auto"/>
              <w:right w:val="single" w:sz="4" w:space="0" w:color="auto"/>
            </w:tcBorders>
          </w:tcPr>
          <w:p w14:paraId="7982283C" w14:textId="0912CCF3"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314D44EB"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2.A</w:t>
            </w:r>
          </w:p>
          <w:p w14:paraId="7C59BF83" w14:textId="77777777" w:rsidR="00D8252C" w:rsidRPr="000E1809" w:rsidRDefault="00D8252C" w:rsidP="00D8252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 as one of the possible update methods, but w</w:t>
            </w:r>
            <w:r w:rsidRPr="000E1809">
              <w:rPr>
                <w:rFonts w:ascii="Times New Roman" w:eastAsia="DengXian" w:hAnsi="Times New Roman" w:cs="Times New Roman"/>
                <w:sz w:val="18"/>
                <w:szCs w:val="18"/>
                <w:lang w:eastAsia="zh-CN"/>
              </w:rPr>
              <w:t>e also support cross-TRP TCI state update.</w:t>
            </w:r>
            <w:r>
              <w:rPr>
                <w:rFonts w:ascii="Times New Roman" w:eastAsia="DengXian" w:hAnsi="Times New Roman" w:cs="Times New Roman"/>
                <w:sz w:val="18"/>
                <w:szCs w:val="18"/>
                <w:lang w:eastAsia="zh-CN"/>
              </w:rPr>
              <w:t xml:space="preserve"> The applied update method can be configured by NW.</w:t>
            </w:r>
          </w:p>
          <w:p w14:paraId="1A15041F" w14:textId="77777777" w:rsidR="00D8252C" w:rsidRPr="000E1809" w:rsidRDefault="00D8252C" w:rsidP="00D8252C">
            <w:pPr>
              <w:snapToGrid w:val="0"/>
              <w:spacing w:after="0"/>
              <w:rPr>
                <w:rFonts w:ascii="Times New Roman" w:eastAsia="DengXian" w:hAnsi="Times New Roman" w:cs="Times New Roman"/>
                <w:b/>
                <w:sz w:val="18"/>
                <w:szCs w:val="18"/>
                <w:lang w:eastAsia="zh-CN"/>
              </w:rPr>
            </w:pPr>
          </w:p>
          <w:p w14:paraId="334BD2BC"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2.2</w:t>
            </w:r>
          </w:p>
          <w:p w14:paraId="7EE035FB" w14:textId="77777777" w:rsidR="00D8252C" w:rsidRDefault="00D8252C" w:rsidP="00D8252C">
            <w:pPr>
              <w:snapToGrid w:val="0"/>
              <w:spacing w:after="0"/>
              <w:rPr>
                <w:rFonts w:ascii="Times New Roman" w:eastAsia="DengXian" w:hAnsi="Times New Roman" w:cs="Times New Roman"/>
                <w:sz w:val="18"/>
                <w:szCs w:val="18"/>
                <w:lang w:eastAsia="zh-CN"/>
              </w:rPr>
            </w:pPr>
            <w:r w:rsidRPr="000E1809">
              <w:rPr>
                <w:rFonts w:ascii="Times New Roman" w:eastAsia="DengXian" w:hAnsi="Times New Roman" w:cs="Times New Roman"/>
                <w:sz w:val="18"/>
                <w:szCs w:val="18"/>
                <w:lang w:eastAsia="zh-CN"/>
              </w:rPr>
              <w:t xml:space="preserve">We support </w:t>
            </w:r>
            <w:r>
              <w:rPr>
                <w:rFonts w:ascii="Times New Roman" w:eastAsia="DengXian" w:hAnsi="Times New Roman" w:cs="Times New Roman"/>
                <w:sz w:val="18"/>
                <w:szCs w:val="18"/>
                <w:lang w:eastAsia="zh-CN"/>
              </w:rPr>
              <w:t xml:space="preserve">using </w:t>
            </w:r>
            <w:r w:rsidRPr="000E1809">
              <w:rPr>
                <w:rFonts w:ascii="Times New Roman" w:eastAsia="DengXian" w:hAnsi="Times New Roman" w:cs="Times New Roman"/>
                <w:sz w:val="18"/>
                <w:szCs w:val="18"/>
                <w:lang w:eastAsia="zh-CN"/>
              </w:rPr>
              <w:t>additional field</w:t>
            </w:r>
            <w:r>
              <w:rPr>
                <w:rFonts w:ascii="Times New Roman" w:eastAsia="DengXian" w:hAnsi="Times New Roman" w:cs="Times New Roman"/>
                <w:sz w:val="18"/>
                <w:szCs w:val="18"/>
                <w:lang w:eastAsia="zh-CN"/>
              </w:rPr>
              <w:t>(s)</w:t>
            </w:r>
            <w:r w:rsidRPr="000E1809">
              <w:rPr>
                <w:rFonts w:ascii="Times New Roman" w:eastAsia="DengXian" w:hAnsi="Times New Roman" w:cs="Times New Roman"/>
                <w:sz w:val="18"/>
                <w:szCs w:val="18"/>
                <w:lang w:eastAsia="zh-CN"/>
              </w:rPr>
              <w:t xml:space="preserve"> in DCI</w:t>
            </w:r>
            <w:r>
              <w:rPr>
                <w:rFonts w:ascii="Times New Roman" w:eastAsia="DengXian" w:hAnsi="Times New Roman" w:cs="Times New Roman"/>
                <w:sz w:val="18"/>
                <w:szCs w:val="18"/>
                <w:lang w:eastAsia="zh-CN"/>
              </w:rPr>
              <w:t>.</w:t>
            </w:r>
            <w:r w:rsidRPr="000E1809">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The intention is </w:t>
            </w:r>
            <w:r w:rsidRPr="000E1809">
              <w:rPr>
                <w:rFonts w:ascii="Times New Roman" w:eastAsia="DengXian" w:hAnsi="Times New Roman" w:cs="Times New Roman"/>
                <w:sz w:val="18"/>
                <w:szCs w:val="18"/>
                <w:lang w:eastAsia="zh-CN"/>
              </w:rPr>
              <w:t xml:space="preserve">to enable the update </w:t>
            </w:r>
            <w:r>
              <w:rPr>
                <w:rFonts w:ascii="Times New Roman" w:eastAsia="DengXian" w:hAnsi="Times New Roman" w:cs="Times New Roman"/>
                <w:sz w:val="18"/>
                <w:szCs w:val="18"/>
                <w:lang w:eastAsia="zh-CN"/>
              </w:rPr>
              <w:t xml:space="preserve">TCI state(s) </w:t>
            </w:r>
            <w:r w:rsidRPr="000E1809">
              <w:rPr>
                <w:rFonts w:ascii="Times New Roman" w:eastAsia="DengXian" w:hAnsi="Times New Roman" w:cs="Times New Roman"/>
                <w:sz w:val="18"/>
                <w:szCs w:val="18"/>
                <w:lang w:eastAsia="zh-CN"/>
              </w:rPr>
              <w:t>for only one</w:t>
            </w:r>
            <w:r>
              <w:rPr>
                <w:rFonts w:ascii="Times New Roman" w:eastAsia="DengXian" w:hAnsi="Times New Roman" w:cs="Times New Roman"/>
                <w:sz w:val="18"/>
                <w:szCs w:val="18"/>
                <w:lang w:eastAsia="zh-CN"/>
              </w:rPr>
              <w:t>/subset</w:t>
            </w:r>
            <w:r w:rsidRPr="000E1809">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of TRPs. Because it is not always needed to update all TCI states.</w:t>
            </w:r>
          </w:p>
          <w:p w14:paraId="7A83ED85" w14:textId="77777777" w:rsidR="00D8252C" w:rsidRDefault="00D8252C" w:rsidP="00D8252C">
            <w:pPr>
              <w:snapToGrid w:val="0"/>
              <w:spacing w:after="0"/>
              <w:rPr>
                <w:rFonts w:ascii="Times New Roman" w:eastAsia="DengXian" w:hAnsi="Times New Roman" w:cs="Times New Roman"/>
                <w:sz w:val="18"/>
                <w:szCs w:val="18"/>
                <w:lang w:eastAsia="zh-CN"/>
              </w:rPr>
            </w:pPr>
          </w:p>
          <w:p w14:paraId="323BF397" w14:textId="77777777" w:rsidR="00D8252C" w:rsidRPr="00B1557B" w:rsidRDefault="00D8252C" w:rsidP="00D8252C">
            <w:pPr>
              <w:snapToGrid w:val="0"/>
              <w:spacing w:after="0"/>
              <w:rPr>
                <w:rFonts w:ascii="Times New Roman" w:eastAsia="DengXian" w:hAnsi="Times New Roman" w:cs="Times New Roman"/>
                <w:b/>
                <w:sz w:val="18"/>
                <w:szCs w:val="18"/>
                <w:lang w:eastAsia="zh-CN"/>
              </w:rPr>
            </w:pPr>
            <w:r w:rsidRPr="00B1557B">
              <w:rPr>
                <w:rFonts w:ascii="Times New Roman" w:eastAsia="DengXian" w:hAnsi="Times New Roman" w:cs="Times New Roman"/>
                <w:b/>
                <w:sz w:val="18"/>
                <w:szCs w:val="18"/>
                <w:lang w:eastAsia="zh-CN"/>
              </w:rPr>
              <w:t>Issue 2.3</w:t>
            </w:r>
          </w:p>
          <w:p w14:paraId="114E88A0" w14:textId="40FCAD77"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We are also open to discuss more bits considering the limited number of TCI state combinations can be indicated by a 3-bit field.</w:t>
            </w:r>
          </w:p>
        </w:tc>
      </w:tr>
      <w:tr w:rsidR="00ED30B7" w14:paraId="2BE8E270" w14:textId="77777777" w:rsidTr="003D1608">
        <w:tc>
          <w:tcPr>
            <w:tcW w:w="1286" w:type="dxa"/>
            <w:tcBorders>
              <w:top w:val="single" w:sz="4" w:space="0" w:color="auto"/>
              <w:left w:val="single" w:sz="4" w:space="0" w:color="auto"/>
              <w:bottom w:val="single" w:sz="4" w:space="0" w:color="auto"/>
              <w:right w:val="single" w:sz="4" w:space="0" w:color="auto"/>
            </w:tcBorders>
          </w:tcPr>
          <w:p w14:paraId="090EF460" w14:textId="529D5890" w:rsidR="00ED30B7" w:rsidRDefault="00ED30B7" w:rsidP="00ED30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1DC1B928" w14:textId="795B6E04" w:rsidR="00ED30B7" w:rsidRDefault="00ED30B7" w:rsidP="00ED30B7">
            <w:pPr>
              <w:snapToGrid w:val="0"/>
              <w:spacing w:after="0"/>
              <w:rPr>
                <w:rFonts w:ascii="Times New Roman" w:eastAsia="DengXian" w:hAnsi="Times New Roman" w:cs="Times New Roman"/>
                <w:b/>
                <w:sz w:val="18"/>
                <w:szCs w:val="18"/>
                <w:lang w:eastAsia="zh-CN"/>
              </w:rPr>
            </w:pPr>
            <w:r w:rsidRPr="00BD0EE6">
              <w:rPr>
                <w:rFonts w:ascii="Times New Roman" w:eastAsia="Yu Mincho" w:hAnsi="Times New Roman" w:cs="Times New Roman"/>
                <w:b/>
                <w:sz w:val="18"/>
                <w:szCs w:val="18"/>
                <w:lang w:eastAsia="ja-JP"/>
              </w:rPr>
              <w:t>Proposal 2.A</w:t>
            </w:r>
            <w:r w:rsidRPr="00BD0EE6">
              <w:rPr>
                <w:rFonts w:ascii="Times New Roman" w:eastAsia="Yu Mincho" w:hAnsi="Times New Roman" w:cs="Times New Roman"/>
                <w:sz w:val="18"/>
                <w:szCs w:val="18"/>
                <w:lang w:eastAsia="ja-JP"/>
              </w:rPr>
              <w:t xml:space="preserve"> Considering the flexibility of TCI indication, the cross-TRP TCI indication </w:t>
            </w:r>
            <w:r>
              <w:rPr>
                <w:rFonts w:ascii="Times New Roman" w:eastAsia="Yu Mincho" w:hAnsi="Times New Roman" w:cs="Times New Roman"/>
                <w:sz w:val="18"/>
                <w:szCs w:val="18"/>
                <w:lang w:eastAsia="ja-JP"/>
              </w:rPr>
              <w:t>c</w:t>
            </w:r>
            <w:r w:rsidRPr="00BD0EE6">
              <w:rPr>
                <w:rFonts w:ascii="Times New Roman" w:eastAsia="Yu Mincho" w:hAnsi="Times New Roman" w:cs="Times New Roman"/>
                <w:sz w:val="18"/>
                <w:szCs w:val="18"/>
                <w:lang w:eastAsia="ja-JP"/>
              </w:rPr>
              <w:t>ould be</w:t>
            </w:r>
            <w:r>
              <w:rPr>
                <w:rFonts w:ascii="Times New Roman" w:eastAsia="Yu Mincho" w:hAnsi="Times New Roman" w:cs="Times New Roman"/>
                <w:sz w:val="18"/>
                <w:szCs w:val="18"/>
                <w:lang w:eastAsia="ja-JP"/>
              </w:rPr>
              <w:t xml:space="preserve"> discussed.</w:t>
            </w:r>
          </w:p>
        </w:tc>
      </w:tr>
      <w:tr w:rsidR="00C45050" w14:paraId="27EDBA11" w14:textId="77777777" w:rsidTr="003D1608">
        <w:tc>
          <w:tcPr>
            <w:tcW w:w="1286" w:type="dxa"/>
            <w:tcBorders>
              <w:top w:val="single" w:sz="4" w:space="0" w:color="auto"/>
              <w:left w:val="single" w:sz="4" w:space="0" w:color="auto"/>
              <w:bottom w:val="single" w:sz="4" w:space="0" w:color="auto"/>
              <w:right w:val="single" w:sz="4" w:space="0" w:color="auto"/>
            </w:tcBorders>
          </w:tcPr>
          <w:p w14:paraId="3233F2F5" w14:textId="23E6BCB6" w:rsidR="00C45050" w:rsidRDefault="00C45050" w:rsidP="00ED30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0DFC6CFC" w14:textId="51320327" w:rsidR="00C45050" w:rsidRPr="00BD0EE6" w:rsidRDefault="00C45050" w:rsidP="00C45050">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sz w:val="18"/>
                <w:szCs w:val="18"/>
                <w:lang w:eastAsia="ja-JP"/>
              </w:rPr>
              <w:t>Fine with the proposal. Ok with further study on cross-TRP TCI indication.</w:t>
            </w:r>
          </w:p>
        </w:tc>
      </w:tr>
      <w:tr w:rsidR="000A5602" w14:paraId="16775E12" w14:textId="77777777" w:rsidTr="003D1608">
        <w:tc>
          <w:tcPr>
            <w:tcW w:w="1286" w:type="dxa"/>
            <w:tcBorders>
              <w:top w:val="single" w:sz="4" w:space="0" w:color="auto"/>
              <w:left w:val="single" w:sz="4" w:space="0" w:color="auto"/>
              <w:bottom w:val="single" w:sz="4" w:space="0" w:color="auto"/>
              <w:right w:val="single" w:sz="4" w:space="0" w:color="auto"/>
            </w:tcBorders>
          </w:tcPr>
          <w:p w14:paraId="292A9594" w14:textId="20A7371E"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49FA4786" w14:textId="69638DAA" w:rsidR="000A5602" w:rsidRDefault="000A5602" w:rsidP="000A5602">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2.A: </w:t>
            </w:r>
            <w:r w:rsidR="000B4DE2">
              <w:rPr>
                <w:rFonts w:ascii="Times New Roman" w:eastAsia="Yu Mincho" w:hAnsi="Times New Roman" w:cs="Times New Roman"/>
                <w:sz w:val="18"/>
                <w:szCs w:val="18"/>
                <w:lang w:eastAsia="ja-JP"/>
              </w:rPr>
              <w:t xml:space="preserve">In our views, </w:t>
            </w:r>
            <w:r>
              <w:rPr>
                <w:rFonts w:ascii="Times New Roman" w:eastAsia="Yu Mincho" w:hAnsi="Times New Roman" w:cs="Times New Roman"/>
                <w:sz w:val="18"/>
                <w:szCs w:val="18"/>
                <w:lang w:eastAsia="ja-JP"/>
              </w:rPr>
              <w:t xml:space="preserve">cross-TRP TCI indication may also be needed even for M-DCI. </w:t>
            </w:r>
          </w:p>
          <w:p w14:paraId="2196C06A" w14:textId="77777777" w:rsidR="000A5602" w:rsidRDefault="000A5602" w:rsidP="000A5602">
            <w:pPr>
              <w:snapToGrid w:val="0"/>
              <w:spacing w:after="0"/>
              <w:rPr>
                <w:rFonts w:ascii="Times New Roman" w:eastAsia="Yu Mincho" w:hAnsi="Times New Roman" w:cs="Times New Roman"/>
                <w:sz w:val="18"/>
                <w:szCs w:val="18"/>
                <w:lang w:eastAsia="ja-JP"/>
              </w:rPr>
            </w:pPr>
          </w:p>
          <w:p w14:paraId="2F606917" w14:textId="77777777" w:rsidR="000A5602" w:rsidRDefault="000A5602" w:rsidP="000A5602">
            <w:pPr>
              <w:spacing w:before="72" w:after="72"/>
              <w:rPr>
                <w:rFonts w:eastAsia="t"/>
              </w:rPr>
            </w:pPr>
            <w:r>
              <w:rPr>
                <w:rFonts w:ascii="Times New Roman" w:eastAsia="Yu Mincho" w:hAnsi="Times New Roman" w:cs="Times New Roman"/>
                <w:sz w:val="18"/>
                <w:szCs w:val="18"/>
                <w:lang w:eastAsia="ja-JP"/>
              </w:rPr>
              <w:lastRenderedPageBreak/>
              <w:t>To be more specific, i</w:t>
            </w:r>
            <w:r w:rsidRPr="003F1526">
              <w:rPr>
                <w:rFonts w:ascii="Times New Roman" w:eastAsia="Yu Mincho" w:hAnsi="Times New Roman" w:cs="Times New Roman"/>
                <w:sz w:val="18"/>
                <w:szCs w:val="18"/>
                <w:lang w:eastAsia="ja-JP"/>
              </w:rPr>
              <w:t>n order to support dynamic TCI update for one failed TRP with assistance of another TRP</w:t>
            </w:r>
            <w:r>
              <w:rPr>
                <w:rFonts w:ascii="Times New Roman" w:eastAsia="Yu Mincho" w:hAnsi="Times New Roman" w:cs="Times New Roman"/>
                <w:sz w:val="18"/>
                <w:szCs w:val="18"/>
                <w:lang w:eastAsia="ja-JP"/>
              </w:rPr>
              <w:t xml:space="preserve"> (already supported in Rel-16)</w:t>
            </w:r>
            <w:r w:rsidRPr="003F1526">
              <w:rPr>
                <w:rFonts w:ascii="Times New Roman" w:eastAsia="Yu Mincho" w:hAnsi="Times New Roman" w:cs="Times New Roman"/>
                <w:sz w:val="18"/>
                <w:szCs w:val="18"/>
                <w:lang w:eastAsia="ja-JP"/>
              </w:rPr>
              <w:t>, even for M-DCI MTRP operation</w:t>
            </w:r>
            <w:r w:rsidRPr="003F1526">
              <w:rPr>
                <w:rFonts w:ascii="Times New Roman" w:eastAsia="Yu Mincho" w:hAnsi="Times New Roman" w:cs="Times New Roman" w:hint="eastAsia"/>
                <w:sz w:val="18"/>
                <w:szCs w:val="18"/>
                <w:lang w:eastAsia="ja-JP"/>
              </w:rPr>
              <w:t>,</w:t>
            </w:r>
            <w:r w:rsidRPr="003F1526">
              <w:rPr>
                <w:rFonts w:ascii="Times New Roman" w:eastAsia="Yu Mincho" w:hAnsi="Times New Roman" w:cs="Times New Roman"/>
                <w:sz w:val="18"/>
                <w:szCs w:val="18"/>
                <w:lang w:eastAsia="ja-JP"/>
              </w:rPr>
              <w:t xml:space="preserve"> dynamically indicating TCI state(s) from which TCI state pool(s) activated in MAC-CE is still needed for updating the DL/UL channel(s)/RS(s) corresponding to the TCI state pool(s). </w:t>
            </w:r>
            <w:r w:rsidRPr="003F1526">
              <w:rPr>
                <w:rFonts w:ascii="Times New Roman" w:eastAsia="Yu Mincho" w:hAnsi="Times New Roman" w:cs="Times New Roman"/>
                <w:sz w:val="18"/>
                <w:szCs w:val="18"/>
                <w:highlight w:val="yellow"/>
                <w:lang w:eastAsia="ja-JP"/>
              </w:rPr>
              <w:t>Otherwise, once beam failure occurs in one TRP, another TRP can be incapable of updating the TCI state applied to the failed TRP by dynamic signaling.</w:t>
            </w:r>
            <w:r>
              <w:rPr>
                <w:rFonts w:eastAsia="t"/>
              </w:rPr>
              <w:t xml:space="preserve"> </w:t>
            </w:r>
          </w:p>
          <w:p w14:paraId="20AC753E" w14:textId="77777777" w:rsidR="000A5602" w:rsidRPr="003F1526" w:rsidRDefault="000A5602" w:rsidP="000A5602">
            <w:pPr>
              <w:pStyle w:val="ListParagraph"/>
              <w:numPr>
                <w:ilvl w:val="0"/>
                <w:numId w:val="46"/>
              </w:numPr>
              <w:adjustRightInd w:val="0"/>
              <w:snapToGrid w:val="0"/>
              <w:spacing w:beforeLines="30" w:before="72" w:afterLines="30" w:after="72" w:line="288" w:lineRule="auto"/>
              <w:contextualSpacing w:val="0"/>
              <w:jc w:val="both"/>
              <w:rPr>
                <w:rFonts w:ascii="Times New Roman" w:eastAsia="t" w:hAnsi="Times New Roman" w:cs="Times New Roman"/>
                <w:sz w:val="18"/>
                <w:szCs w:val="18"/>
              </w:rPr>
            </w:pPr>
            <w:r w:rsidRPr="003F1526">
              <w:rPr>
                <w:rFonts w:ascii="Times New Roman" w:eastAsia="t" w:hAnsi="Times New Roman" w:cs="Times New Roman"/>
                <w:sz w:val="18"/>
                <w:szCs w:val="18"/>
              </w:rPr>
              <w:t xml:space="preserve">For instance, in the MAC level, we may have separate activated TCI state pools corresponding to respective </w:t>
            </w:r>
            <w:r w:rsidRPr="003F1526">
              <w:rPr>
                <w:rFonts w:ascii="Times New Roman" w:hAnsi="Times New Roman" w:cs="Times New Roman"/>
                <w:i/>
                <w:iCs/>
                <w:sz w:val="18"/>
                <w:szCs w:val="18"/>
              </w:rPr>
              <w:t>CORESETPoolIndex</w:t>
            </w:r>
            <w:r w:rsidRPr="003F1526">
              <w:rPr>
                <w:rFonts w:ascii="Times New Roman" w:eastAsia="t" w:hAnsi="Times New Roman" w:cs="Times New Roman"/>
                <w:sz w:val="18"/>
                <w:szCs w:val="18"/>
              </w:rPr>
              <w:t xml:space="preserve">, and the in DCI level, we need to indicate </w:t>
            </w:r>
            <w:r w:rsidRPr="003F1526">
              <w:rPr>
                <w:rFonts w:ascii="Times New Roman" w:hAnsi="Times New Roman" w:cs="Times New Roman"/>
                <w:i/>
                <w:iCs/>
                <w:sz w:val="18"/>
                <w:szCs w:val="18"/>
              </w:rPr>
              <w:t>CORESETPoolIndex</w:t>
            </w:r>
            <w:r w:rsidRPr="003F1526">
              <w:rPr>
                <w:rFonts w:ascii="Times New Roman" w:eastAsia="t" w:hAnsi="Times New Roman" w:cs="Times New Roman"/>
                <w:sz w:val="18"/>
                <w:szCs w:val="18"/>
              </w:rPr>
              <w:t xml:space="preserve">/TRP index along with TCI codepoint index. </w:t>
            </w:r>
          </w:p>
          <w:p w14:paraId="61B922C2" w14:textId="77777777" w:rsidR="000A5602" w:rsidRDefault="000A5602" w:rsidP="000A5602">
            <w:pPr>
              <w:snapToGrid w:val="0"/>
              <w:spacing w:after="0"/>
              <w:rPr>
                <w:rFonts w:ascii="Times New Roman" w:eastAsia="Yu Mincho" w:hAnsi="Times New Roman" w:cs="Times New Roman"/>
                <w:b/>
                <w:sz w:val="18"/>
                <w:szCs w:val="18"/>
                <w:lang w:eastAsia="ja-JP"/>
              </w:rPr>
            </w:pPr>
          </w:p>
        </w:tc>
      </w:tr>
      <w:tr w:rsidR="00B61B2F" w14:paraId="19A70F8F" w14:textId="77777777" w:rsidTr="003D1608">
        <w:tc>
          <w:tcPr>
            <w:tcW w:w="1286" w:type="dxa"/>
            <w:tcBorders>
              <w:top w:val="single" w:sz="4" w:space="0" w:color="auto"/>
              <w:left w:val="single" w:sz="4" w:space="0" w:color="auto"/>
              <w:bottom w:val="single" w:sz="4" w:space="0" w:color="auto"/>
              <w:right w:val="single" w:sz="4" w:space="0" w:color="auto"/>
            </w:tcBorders>
          </w:tcPr>
          <w:p w14:paraId="48E9DC79" w14:textId="026BC29F" w:rsidR="00B61B2F" w:rsidRDefault="00B61B2F"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InterDigital</w:t>
            </w:r>
          </w:p>
        </w:tc>
        <w:tc>
          <w:tcPr>
            <w:tcW w:w="8699" w:type="dxa"/>
            <w:tcBorders>
              <w:top w:val="single" w:sz="4" w:space="0" w:color="auto"/>
              <w:left w:val="single" w:sz="4" w:space="0" w:color="auto"/>
              <w:bottom w:val="single" w:sz="4" w:space="0" w:color="auto"/>
              <w:right w:val="single" w:sz="4" w:space="0" w:color="auto"/>
            </w:tcBorders>
          </w:tcPr>
          <w:p w14:paraId="4EBBE759" w14:textId="6EC00A98" w:rsidR="00B61B2F" w:rsidRDefault="00B61B2F" w:rsidP="000A5602">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On </w:t>
            </w:r>
            <w:r w:rsidRPr="002130FF">
              <w:rPr>
                <w:rFonts w:ascii="Times New Roman" w:eastAsia="Batang" w:hAnsi="Times New Roman" w:cs="Times New Roman"/>
                <w:b/>
                <w:bCs/>
                <w:iCs/>
                <w:color w:val="000000" w:themeColor="text1"/>
                <w:sz w:val="18"/>
                <w:szCs w:val="18"/>
                <w:lang w:val="en-GB" w:eastAsia="en-US"/>
              </w:rPr>
              <w:t xml:space="preserve">Proposal </w:t>
            </w:r>
            <w:r w:rsidRPr="002E1972">
              <w:rPr>
                <w:rFonts w:ascii="Times New Roman" w:eastAsia="Batang" w:hAnsi="Times New Roman" w:cs="Times New Roman"/>
                <w:b/>
                <w:bCs/>
                <w:iCs/>
                <w:color w:val="000000" w:themeColor="text1"/>
                <w:sz w:val="18"/>
                <w:szCs w:val="18"/>
                <w:lang w:val="en-GB" w:eastAsia="en-US"/>
              </w:rPr>
              <w:t>2</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Pr>
                <w:rFonts w:ascii="Times New Roman" w:eastAsia="Yu Mincho" w:hAnsi="Times New Roman" w:cs="Times New Roman"/>
                <w:sz w:val="18"/>
                <w:szCs w:val="18"/>
                <w:lang w:eastAsia="ja-JP"/>
              </w:rPr>
              <w:t>, it seems premature to agree this</w:t>
            </w:r>
            <w:r w:rsidR="00E07B51">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 xml:space="preserve"> </w:t>
            </w:r>
            <w:r w:rsidR="00E07B51">
              <w:rPr>
                <w:rFonts w:ascii="Times New Roman" w:eastAsia="Yu Mincho" w:hAnsi="Times New Roman" w:cs="Times New Roman"/>
                <w:sz w:val="18"/>
                <w:szCs w:val="18"/>
                <w:lang w:eastAsia="ja-JP"/>
              </w:rPr>
              <w:t xml:space="preserve">Alt.1 and Alt.4 may not be exclusive options depending on how MAC-CE activation on each TCI codepoint in a TCI field </w:t>
            </w:r>
            <w:r w:rsidR="00B1370F">
              <w:rPr>
                <w:rFonts w:ascii="Times New Roman" w:eastAsia="Yu Mincho" w:hAnsi="Times New Roman" w:cs="Times New Roman"/>
                <w:sz w:val="18"/>
                <w:szCs w:val="18"/>
                <w:lang w:eastAsia="ja-JP"/>
              </w:rPr>
              <w:t xml:space="preserve">can be </w:t>
            </w:r>
            <w:r w:rsidR="00E07B51">
              <w:rPr>
                <w:rFonts w:ascii="Times New Roman" w:eastAsia="Yu Mincho" w:hAnsi="Times New Roman" w:cs="Times New Roman"/>
                <w:sz w:val="18"/>
                <w:szCs w:val="18"/>
                <w:lang w:eastAsia="ja-JP"/>
              </w:rPr>
              <w:t>enhance</w:t>
            </w:r>
            <w:r w:rsidR="00B1370F">
              <w:rPr>
                <w:rFonts w:ascii="Times New Roman" w:eastAsia="Yu Mincho" w:hAnsi="Times New Roman" w:cs="Times New Roman"/>
                <w:sz w:val="18"/>
                <w:szCs w:val="18"/>
                <w:lang w:eastAsia="ja-JP"/>
              </w:rPr>
              <w:t>d</w:t>
            </w:r>
            <w:r w:rsidR="00E07B51">
              <w:rPr>
                <w:rFonts w:ascii="Times New Roman" w:eastAsia="Yu Mincho" w:hAnsi="Times New Roman" w:cs="Times New Roman"/>
                <w:sz w:val="18"/>
                <w:szCs w:val="18"/>
                <w:lang w:eastAsia="ja-JP"/>
              </w:rPr>
              <w:t xml:space="preserve"> in Rel-18</w:t>
            </w:r>
            <w:r w:rsidR="00B1370F">
              <w:rPr>
                <w:rFonts w:ascii="Times New Roman" w:eastAsia="Yu Mincho" w:hAnsi="Times New Roman" w:cs="Times New Roman"/>
                <w:sz w:val="18"/>
                <w:szCs w:val="18"/>
                <w:lang w:eastAsia="ja-JP"/>
              </w:rPr>
              <w:t xml:space="preserve">. For example, via MAC-CE, a TCI codepoint can be associated with indicating which </w:t>
            </w:r>
            <w:r w:rsidR="00B1370F" w:rsidRPr="003F1526">
              <w:rPr>
                <w:rFonts w:ascii="Times New Roman" w:hAnsi="Times New Roman" w:cs="Times New Roman"/>
                <w:i/>
                <w:iCs/>
                <w:sz w:val="18"/>
                <w:szCs w:val="18"/>
              </w:rPr>
              <w:t>CORESETPoolIndex</w:t>
            </w:r>
            <w:r w:rsidR="00B1370F">
              <w:rPr>
                <w:rFonts w:ascii="Times New Roman" w:hAnsi="Times New Roman" w:cs="Times New Roman"/>
                <w:i/>
                <w:iCs/>
                <w:sz w:val="18"/>
                <w:szCs w:val="18"/>
              </w:rPr>
              <w:t>(s)</w:t>
            </w:r>
            <w:r w:rsidR="00B1370F" w:rsidRPr="003F1526">
              <w:rPr>
                <w:rFonts w:ascii="Times New Roman" w:eastAsia="t" w:hAnsi="Times New Roman" w:cs="Times New Roman"/>
                <w:sz w:val="18"/>
                <w:szCs w:val="18"/>
              </w:rPr>
              <w:t>/TRP index</w:t>
            </w:r>
            <w:r w:rsidR="00B1370F">
              <w:rPr>
                <w:rFonts w:ascii="Times New Roman" w:eastAsia="t" w:hAnsi="Times New Roman" w:cs="Times New Roman"/>
                <w:sz w:val="18"/>
                <w:szCs w:val="18"/>
              </w:rPr>
              <w:t xml:space="preserve">(s) to be applied </w:t>
            </w:r>
            <w:r w:rsidR="00C42000">
              <w:rPr>
                <w:rFonts w:ascii="Times New Roman" w:eastAsia="t" w:hAnsi="Times New Roman" w:cs="Times New Roman"/>
                <w:sz w:val="18"/>
                <w:szCs w:val="18"/>
              </w:rPr>
              <w:t>by</w:t>
            </w:r>
            <w:r w:rsidR="00B1370F">
              <w:rPr>
                <w:rFonts w:ascii="Times New Roman" w:eastAsia="t" w:hAnsi="Times New Roman" w:cs="Times New Roman"/>
                <w:sz w:val="18"/>
                <w:szCs w:val="18"/>
              </w:rPr>
              <w:t xml:space="preserve"> the codepoint</w:t>
            </w:r>
            <w:r w:rsidR="001A3AED">
              <w:rPr>
                <w:rFonts w:ascii="Times New Roman" w:eastAsia="t" w:hAnsi="Times New Roman" w:cs="Times New Roman"/>
                <w:sz w:val="18"/>
                <w:szCs w:val="18"/>
              </w:rPr>
              <w:t xml:space="preserve">, </w:t>
            </w:r>
            <w:r w:rsidR="00C42000">
              <w:rPr>
                <w:rFonts w:ascii="Times New Roman" w:eastAsia="t" w:hAnsi="Times New Roman" w:cs="Times New Roman"/>
                <w:sz w:val="18"/>
                <w:szCs w:val="18"/>
              </w:rPr>
              <w:t>which corresponds to</w:t>
            </w:r>
            <w:r w:rsidR="00B1370F">
              <w:rPr>
                <w:rFonts w:ascii="Times New Roman" w:eastAsia="t" w:hAnsi="Times New Roman" w:cs="Times New Roman"/>
                <w:sz w:val="18"/>
                <w:szCs w:val="18"/>
              </w:rPr>
              <w:t xml:space="preserve"> Alt.4. </w:t>
            </w:r>
            <w:r w:rsidR="001A3AED">
              <w:rPr>
                <w:rFonts w:ascii="Times New Roman" w:eastAsia="t" w:hAnsi="Times New Roman" w:cs="Times New Roman"/>
                <w:sz w:val="18"/>
                <w:szCs w:val="18"/>
              </w:rPr>
              <w:t xml:space="preserve">Since M-DCI based MTRP is not solely based on strict non-ideal backhaul scenario, the flexibility that </w:t>
            </w:r>
            <w:r w:rsidR="00C42000">
              <w:rPr>
                <w:rFonts w:ascii="Times New Roman" w:eastAsia="t" w:hAnsi="Times New Roman" w:cs="Times New Roman"/>
                <w:sz w:val="18"/>
                <w:szCs w:val="18"/>
              </w:rPr>
              <w:t xml:space="preserve">can be brought from </w:t>
            </w:r>
            <w:r w:rsidR="001A3AED">
              <w:rPr>
                <w:rFonts w:ascii="Times New Roman" w:eastAsia="t" w:hAnsi="Times New Roman" w:cs="Times New Roman"/>
                <w:sz w:val="18"/>
                <w:szCs w:val="18"/>
              </w:rPr>
              <w:t>Alt.1(to indicate multiple UTCIs</w:t>
            </w:r>
            <w:r w:rsidR="00C42000">
              <w:rPr>
                <w:rFonts w:ascii="Times New Roman" w:eastAsia="t" w:hAnsi="Times New Roman" w:cs="Times New Roman"/>
                <w:sz w:val="18"/>
                <w:szCs w:val="18"/>
              </w:rPr>
              <w:t xml:space="preserve"> at once</w:t>
            </w:r>
            <w:r w:rsidR="001A3AED">
              <w:rPr>
                <w:rFonts w:ascii="Times New Roman" w:eastAsia="t" w:hAnsi="Times New Roman" w:cs="Times New Roman"/>
                <w:sz w:val="18"/>
                <w:szCs w:val="18"/>
              </w:rPr>
              <w:t>) and Alt.4(for cross-TRP indication) should not be removed at first place.</w:t>
            </w:r>
          </w:p>
        </w:tc>
      </w:tr>
      <w:tr w:rsidR="00884B4C" w14:paraId="06D73223" w14:textId="77777777" w:rsidTr="003D1608">
        <w:tc>
          <w:tcPr>
            <w:tcW w:w="1286" w:type="dxa"/>
            <w:tcBorders>
              <w:top w:val="single" w:sz="4" w:space="0" w:color="auto"/>
              <w:left w:val="single" w:sz="4" w:space="0" w:color="auto"/>
              <w:bottom w:val="single" w:sz="4" w:space="0" w:color="auto"/>
              <w:right w:val="single" w:sz="4" w:space="0" w:color="auto"/>
            </w:tcBorders>
          </w:tcPr>
          <w:p w14:paraId="2C68F266" w14:textId="2F1B8399" w:rsidR="00884B4C" w:rsidRDefault="00884B4C" w:rsidP="00884B4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4D9441A6" w14:textId="77777777" w:rsidR="00884B4C" w:rsidRDefault="00884B4C" w:rsidP="00884B4C">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2.A: </w:t>
            </w:r>
            <w:r w:rsidRPr="00C122EE">
              <w:rPr>
                <w:rFonts w:ascii="Times New Roman" w:eastAsia="Yu Mincho" w:hAnsi="Times New Roman" w:cs="Times New Roman"/>
                <w:bCs/>
                <w:sz w:val="18"/>
                <w:szCs w:val="18"/>
                <w:lang w:eastAsia="ja-JP"/>
              </w:rPr>
              <w:t>Support.</w:t>
            </w:r>
          </w:p>
          <w:p w14:paraId="4BA75891" w14:textId="77777777" w:rsidR="00884B4C" w:rsidRDefault="00884B4C" w:rsidP="00884B4C">
            <w:pPr>
              <w:snapToGrid w:val="0"/>
              <w:spacing w:after="0"/>
              <w:rPr>
                <w:rFonts w:ascii="Times New Roman" w:eastAsia="Yu Mincho" w:hAnsi="Times New Roman" w:cs="Times New Roman"/>
                <w:b/>
                <w:sz w:val="18"/>
                <w:szCs w:val="18"/>
                <w:lang w:eastAsia="ja-JP"/>
              </w:rPr>
            </w:pPr>
          </w:p>
          <w:p w14:paraId="512801BB" w14:textId="6DFD95A7" w:rsidR="00884B4C" w:rsidRDefault="00884B4C" w:rsidP="00884B4C">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Issue 2.3: </w:t>
            </w:r>
            <w:r w:rsidRPr="00C122EE">
              <w:rPr>
                <w:rFonts w:ascii="Times New Roman" w:eastAsia="Yu Mincho" w:hAnsi="Times New Roman" w:cs="Times New Roman"/>
                <w:bCs/>
                <w:sz w:val="18"/>
                <w:szCs w:val="18"/>
                <w:lang w:eastAsia="ja-JP"/>
              </w:rPr>
              <w:t>We don’t see the need to increase the max number of TCI field bits</w:t>
            </w:r>
            <w:r>
              <w:rPr>
                <w:rFonts w:ascii="Times New Roman" w:eastAsia="Yu Mincho" w:hAnsi="Times New Roman" w:cs="Times New Roman"/>
                <w:bCs/>
                <w:sz w:val="18"/>
                <w:szCs w:val="18"/>
                <w:lang w:eastAsia="ja-JP"/>
              </w:rPr>
              <w:t>.</w:t>
            </w:r>
          </w:p>
        </w:tc>
      </w:tr>
      <w:tr w:rsidR="00193863" w14:paraId="23636A6C" w14:textId="77777777" w:rsidTr="003D1608">
        <w:tc>
          <w:tcPr>
            <w:tcW w:w="1286" w:type="dxa"/>
            <w:tcBorders>
              <w:top w:val="single" w:sz="4" w:space="0" w:color="auto"/>
              <w:left w:val="single" w:sz="4" w:space="0" w:color="auto"/>
              <w:bottom w:val="single" w:sz="4" w:space="0" w:color="auto"/>
              <w:right w:val="single" w:sz="4" w:space="0" w:color="auto"/>
            </w:tcBorders>
          </w:tcPr>
          <w:p w14:paraId="7D8B010F" w14:textId="2B2A4905" w:rsidR="00193863" w:rsidRDefault="00193863" w:rsidP="00884B4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54FA6607" w14:textId="49BB0540" w:rsidR="00193863" w:rsidRDefault="00193863" w:rsidP="00193863">
            <w:pPr>
              <w:snapToGrid w:val="0"/>
              <w:spacing w:after="0"/>
              <w:rPr>
                <w:rFonts w:ascii="Times New Roman" w:eastAsia="Yu Mincho" w:hAnsi="Times New Roman" w:cs="Times New Roman"/>
                <w:sz w:val="18"/>
                <w:szCs w:val="18"/>
                <w:lang w:eastAsia="ja-JP"/>
              </w:rPr>
            </w:pPr>
            <w:r w:rsidRPr="00193863">
              <w:rPr>
                <w:rFonts w:ascii="Times New Roman" w:eastAsia="Yu Mincho" w:hAnsi="Times New Roman" w:cs="Times New Roman"/>
                <w:sz w:val="18"/>
                <w:szCs w:val="18"/>
                <w:lang w:eastAsia="ja-JP"/>
              </w:rPr>
              <w:t>Re</w:t>
            </w:r>
            <w:r>
              <w:rPr>
                <w:rFonts w:ascii="Times New Roman" w:eastAsia="Yu Mincho" w:hAnsi="Times New Roman" w:cs="Times New Roman"/>
                <w:sz w:val="18"/>
                <w:szCs w:val="18"/>
                <w:lang w:eastAsia="ja-JP"/>
              </w:rPr>
              <w:t xml:space="preserve">garding Docomo’s comment on Proposal 2.A: For R16 M-DCI PDSCH, you may be right. However, for other channels, cross-TRP beam indicated is supported in R16. </w:t>
            </w:r>
            <w:r w:rsidR="00667452">
              <w:rPr>
                <w:rFonts w:ascii="Times New Roman" w:eastAsia="Yu Mincho" w:hAnsi="Times New Roman" w:cs="Times New Roman"/>
                <w:sz w:val="18"/>
                <w:szCs w:val="18"/>
                <w:lang w:eastAsia="ja-JP"/>
              </w:rPr>
              <w:t xml:space="preserve">For example, </w:t>
            </w:r>
            <w:r w:rsidR="00951B8E">
              <w:rPr>
                <w:rFonts w:ascii="Times New Roman" w:eastAsia="Yu Mincho" w:hAnsi="Times New Roman" w:cs="Times New Roman"/>
                <w:sz w:val="18"/>
                <w:szCs w:val="18"/>
                <w:lang w:eastAsia="ja-JP"/>
              </w:rPr>
              <w:t xml:space="preserve">in M-DCI mode, </w:t>
            </w:r>
            <w:r w:rsidR="00667452">
              <w:rPr>
                <w:rFonts w:ascii="Times New Roman" w:eastAsia="Yu Mincho" w:hAnsi="Times New Roman" w:cs="Times New Roman"/>
                <w:sz w:val="18"/>
                <w:szCs w:val="18"/>
                <w:lang w:eastAsia="ja-JP"/>
              </w:rPr>
              <w:t>i</w:t>
            </w:r>
            <w:r>
              <w:rPr>
                <w:rFonts w:ascii="Times New Roman" w:eastAsia="Yu Mincho" w:hAnsi="Times New Roman" w:cs="Times New Roman"/>
                <w:sz w:val="18"/>
                <w:szCs w:val="18"/>
                <w:lang w:eastAsia="ja-JP"/>
              </w:rPr>
              <w:t xml:space="preserve">t seems no restriction for one TRP updating CORESET beam of the other TRP. </w:t>
            </w:r>
          </w:p>
          <w:p w14:paraId="58B49921" w14:textId="17E93401" w:rsidR="00193863" w:rsidRPr="00193863" w:rsidRDefault="00193863" w:rsidP="00193863">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In addition, we also agree with ZTE’s and IDC’ views. </w:t>
            </w:r>
          </w:p>
        </w:tc>
      </w:tr>
      <w:tr w:rsidR="00E06778" w14:paraId="037F8704" w14:textId="77777777" w:rsidTr="003D1608">
        <w:tc>
          <w:tcPr>
            <w:tcW w:w="1286" w:type="dxa"/>
            <w:tcBorders>
              <w:top w:val="single" w:sz="4" w:space="0" w:color="auto"/>
              <w:left w:val="single" w:sz="4" w:space="0" w:color="auto"/>
              <w:bottom w:val="single" w:sz="4" w:space="0" w:color="auto"/>
              <w:right w:val="single" w:sz="4" w:space="0" w:color="auto"/>
            </w:tcBorders>
          </w:tcPr>
          <w:p w14:paraId="78A000AA" w14:textId="30BD8DB8" w:rsidR="00E06778" w:rsidRDefault="00E06778" w:rsidP="00E0677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2D46783D" w14:textId="72F28F5A" w:rsidR="00E06778" w:rsidRPr="00193863" w:rsidRDefault="00E06778" w:rsidP="00E06778">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For </w:t>
            </w:r>
            <w:r w:rsidRPr="00F411C2">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tc>
      </w:tr>
      <w:tr w:rsidR="005F799C" w14:paraId="4955743B" w14:textId="77777777" w:rsidTr="003D1608">
        <w:tc>
          <w:tcPr>
            <w:tcW w:w="1286" w:type="dxa"/>
            <w:tcBorders>
              <w:top w:val="single" w:sz="4" w:space="0" w:color="auto"/>
              <w:left w:val="single" w:sz="4" w:space="0" w:color="auto"/>
              <w:bottom w:val="single" w:sz="4" w:space="0" w:color="auto"/>
              <w:right w:val="single" w:sz="4" w:space="0" w:color="auto"/>
            </w:tcBorders>
          </w:tcPr>
          <w:p w14:paraId="77481249" w14:textId="6BA5D7AC" w:rsidR="005F799C" w:rsidRDefault="005F799C"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544FCFEE" w14:textId="77777777" w:rsidR="005F799C" w:rsidRDefault="005F799C" w:rsidP="005F799C">
            <w:pPr>
              <w:snapToGrid w:val="0"/>
              <w:spacing w:after="0"/>
              <w:rPr>
                <w:rFonts w:ascii="Times New Roman" w:eastAsia="DengXian" w:hAnsi="Times New Roman" w:cs="Times New Roman"/>
                <w:sz w:val="18"/>
                <w:szCs w:val="18"/>
                <w:lang w:eastAsia="zh-CN"/>
              </w:rPr>
            </w:pPr>
            <w:r w:rsidRPr="00692DB9">
              <w:rPr>
                <w:rFonts w:ascii="Times New Roman" w:eastAsia="DengXian" w:hAnsi="Times New Roman" w:cs="Times New Roman" w:hint="eastAsia"/>
                <w:b/>
                <w:sz w:val="18"/>
                <w:szCs w:val="18"/>
                <w:lang w:eastAsia="zh-CN"/>
              </w:rPr>
              <w:t>P</w:t>
            </w:r>
            <w:r w:rsidRPr="00692DB9">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Support.</w:t>
            </w:r>
          </w:p>
          <w:p w14:paraId="14E8AD6A" w14:textId="77777777" w:rsidR="005F799C" w:rsidRDefault="005F799C" w:rsidP="005F799C">
            <w:pPr>
              <w:snapToGrid w:val="0"/>
              <w:spacing w:after="0"/>
              <w:rPr>
                <w:rFonts w:ascii="Times New Roman" w:eastAsia="DengXian" w:hAnsi="Times New Roman" w:cs="Times New Roman"/>
                <w:sz w:val="18"/>
                <w:szCs w:val="18"/>
                <w:lang w:eastAsia="zh-CN"/>
              </w:rPr>
            </w:pPr>
          </w:p>
          <w:p w14:paraId="22F26D3D" w14:textId="3D5167B7" w:rsidR="005F799C" w:rsidRDefault="005F799C" w:rsidP="005F799C">
            <w:pPr>
              <w:snapToGrid w:val="0"/>
              <w:spacing w:after="0"/>
              <w:rPr>
                <w:rFonts w:ascii="Times New Roman" w:eastAsia="DengXian" w:hAnsi="Times New Roman" w:cs="Times New Roman"/>
                <w:sz w:val="18"/>
                <w:szCs w:val="18"/>
                <w:lang w:eastAsia="zh-CN"/>
              </w:rPr>
            </w:pPr>
            <w:r w:rsidRPr="00D86EA3">
              <w:rPr>
                <w:rFonts w:ascii="Times New Roman" w:eastAsia="DengXian" w:hAnsi="Times New Roman" w:cs="Times New Roman"/>
                <w:b/>
                <w:bCs/>
                <w:sz w:val="18"/>
                <w:szCs w:val="18"/>
                <w:lang w:eastAsia="zh-CN"/>
              </w:rPr>
              <w:t>Issue 2.3:</w:t>
            </w:r>
            <w:r>
              <w:rPr>
                <w:rFonts w:ascii="Times New Roman" w:eastAsia="DengXian" w:hAnsi="Times New Roman" w:cs="Times New Roman"/>
                <w:b/>
                <w:bCs/>
                <w:sz w:val="18"/>
                <w:szCs w:val="18"/>
                <w:lang w:eastAsia="zh-CN"/>
              </w:rPr>
              <w:t xml:space="preserve"> </w:t>
            </w:r>
            <w:r w:rsidRPr="00D86EA3">
              <w:rPr>
                <w:rFonts w:ascii="Times New Roman" w:eastAsia="DengXian" w:hAnsi="Times New Roman" w:cs="Times New Roman"/>
                <w:sz w:val="18"/>
                <w:szCs w:val="18"/>
                <w:lang w:eastAsia="zh-CN"/>
              </w:rPr>
              <w:t>With single TRP</w:t>
            </w:r>
            <w:r>
              <w:rPr>
                <w:rFonts w:ascii="Times New Roman" w:eastAsia="DengXian" w:hAnsi="Times New Roman" w:cs="Times New Roman"/>
                <w:b/>
                <w:bCs/>
                <w:sz w:val="18"/>
                <w:szCs w:val="18"/>
                <w:lang w:eastAsia="zh-CN"/>
              </w:rPr>
              <w:t xml:space="preserve"> </w:t>
            </w:r>
            <w:r w:rsidRPr="00D86EA3">
              <w:rPr>
                <w:rFonts w:ascii="Times New Roman" w:eastAsia="DengXian" w:hAnsi="Times New Roman" w:cs="Times New Roman"/>
                <w:sz w:val="18"/>
                <w:szCs w:val="18"/>
                <w:lang w:eastAsia="zh-CN"/>
              </w:rPr>
              <w:t>in Rel-17,</w:t>
            </w:r>
            <w:r>
              <w:rPr>
                <w:rFonts w:ascii="Times New Roman" w:eastAsia="DengXian" w:hAnsi="Times New Roman" w:cs="Times New Roman"/>
                <w:sz w:val="18"/>
                <w:szCs w:val="18"/>
                <w:lang w:eastAsia="zh-CN"/>
              </w:rPr>
              <w:t xml:space="preserve"> up to 8 TCI-states combinations can be activated by MAC-CE. For mTRP in Rel-18, the number of TCI states combinations may need to increase more than 8 if we want to keep a same flexibility for a given TRP as in Rel-17. We are open to discuss the necessity of increasing bitwidth. </w:t>
            </w:r>
            <w:r>
              <w:rPr>
                <w:rFonts w:ascii="Times New Roman" w:eastAsia="DengXian" w:hAnsi="Times New Roman" w:cs="Times New Roman"/>
                <w:b/>
                <w:bCs/>
                <w:sz w:val="18"/>
                <w:szCs w:val="18"/>
                <w:lang w:eastAsia="zh-CN"/>
              </w:rPr>
              <w:t xml:space="preserve"> </w:t>
            </w:r>
          </w:p>
        </w:tc>
      </w:tr>
      <w:tr w:rsidR="001D4269" w14:paraId="0AA606DC" w14:textId="77777777" w:rsidTr="003D1608">
        <w:tc>
          <w:tcPr>
            <w:tcW w:w="1286" w:type="dxa"/>
            <w:tcBorders>
              <w:top w:val="single" w:sz="4" w:space="0" w:color="auto"/>
              <w:left w:val="single" w:sz="4" w:space="0" w:color="auto"/>
              <w:bottom w:val="single" w:sz="4" w:space="0" w:color="auto"/>
              <w:right w:val="single" w:sz="4" w:space="0" w:color="auto"/>
            </w:tcBorders>
          </w:tcPr>
          <w:p w14:paraId="693B2D67" w14:textId="05CA6636" w:rsidR="001D4269" w:rsidRDefault="001D4269"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46A74566" w14:textId="77777777" w:rsidR="001D4269" w:rsidRDefault="001D4269" w:rsidP="001D4269">
            <w:pPr>
              <w:snapToGrid w:val="0"/>
              <w:spacing w:after="0"/>
              <w:jc w:val="both"/>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we think cross-TRP beam indication is viable for MDCI – unlike SDCI which targets for ideal-backhaul, MDCI works for both ideal and non-ideal backhauls (so both joint and separate schedulings are possible). In case that one TRP fails, using the working TRP to indicate beam(s) for the failed TRP can facilitate beam recovery. Associating the indicated TCI state(s) for the same or different pool index can be configured.</w:t>
            </w:r>
          </w:p>
          <w:p w14:paraId="1A1E43DB" w14:textId="77777777" w:rsidR="001D4269" w:rsidRDefault="001D4269" w:rsidP="001D4269">
            <w:pPr>
              <w:snapToGrid w:val="0"/>
              <w:spacing w:after="0"/>
              <w:jc w:val="both"/>
              <w:rPr>
                <w:rFonts w:ascii="Times New Roman" w:eastAsia="Yu Mincho" w:hAnsi="Times New Roman" w:cs="Times New Roman"/>
                <w:sz w:val="18"/>
                <w:szCs w:val="18"/>
                <w:lang w:eastAsia="ja-JP"/>
              </w:rPr>
            </w:pPr>
          </w:p>
          <w:p w14:paraId="1E49A75B" w14:textId="161DEE52" w:rsidR="001D4269" w:rsidRPr="00692DB9" w:rsidRDefault="001D4269" w:rsidP="001D4269">
            <w:pPr>
              <w:snapToGrid w:val="0"/>
              <w:spacing w:after="0"/>
              <w:jc w:val="both"/>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xml:space="preserve"> and </w:t>
            </w:r>
            <w:r>
              <w:rPr>
                <w:rFonts w:ascii="Times New Roman" w:eastAsia="Yu Mincho" w:hAnsi="Times New Roman" w:cs="Times New Roman"/>
                <w:b/>
                <w:sz w:val="18"/>
                <w:szCs w:val="18"/>
                <w:lang w:eastAsia="ja-JP"/>
              </w:rPr>
              <w:t>Issue 2.3</w:t>
            </w:r>
            <w:r>
              <w:rPr>
                <w:rFonts w:ascii="Times New Roman" w:eastAsia="Yu Mincho" w:hAnsi="Times New Roman" w:cs="Times New Roman"/>
                <w:sz w:val="18"/>
                <w:szCs w:val="18"/>
                <w:lang w:eastAsia="ja-JP"/>
              </w:rPr>
              <w:t xml:space="preserve"> are correlated except that using additional DCI field(s) can separately update beam(s) for each TRP. For </w:t>
            </w: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we prefer repurposing reserved DCI field(s) in 1_1/1_2 to indicate TCIs for DCI without DL assignment (there are more than enough bits/fields that can be repurposed). For DCI with DL assignment, we can only use the existing TCI field (with or without increasing the maximum number of bits) to indicate the MTRP beams. In this way, the DCI payload is unchanged for both with or without DL assignment (or even, the same as in Rel-17), meanwhile providing more flexibility/beam combinations for MTRP operation.</w:t>
            </w:r>
          </w:p>
        </w:tc>
      </w:tr>
      <w:tr w:rsidR="00BB739E" w14:paraId="0CE199CF" w14:textId="77777777" w:rsidTr="003D1608">
        <w:tc>
          <w:tcPr>
            <w:tcW w:w="1286" w:type="dxa"/>
            <w:tcBorders>
              <w:top w:val="single" w:sz="4" w:space="0" w:color="auto"/>
              <w:left w:val="single" w:sz="4" w:space="0" w:color="auto"/>
              <w:bottom w:val="single" w:sz="4" w:space="0" w:color="auto"/>
              <w:right w:val="single" w:sz="4" w:space="0" w:color="auto"/>
            </w:tcBorders>
          </w:tcPr>
          <w:p w14:paraId="0BD0086B" w14:textId="2FBB38E8" w:rsidR="00BB739E" w:rsidRDefault="00BB739E" w:rsidP="00BB739E">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3C82DB26" w14:textId="77777777" w:rsidR="00BB739E" w:rsidRDefault="00BB739E" w:rsidP="00BB739E">
            <w:pPr>
              <w:snapToGrid w:val="0"/>
              <w:spacing w:after="0"/>
              <w:rPr>
                <w:rFonts w:ascii="Times New Roman" w:eastAsia="Yu Mincho" w:hAnsi="Times New Roman" w:cs="Times New Roman"/>
                <w:sz w:val="18"/>
                <w:szCs w:val="18"/>
                <w:lang w:eastAsia="zh-CN"/>
              </w:rPr>
            </w:pPr>
            <w:r w:rsidRPr="00CD617D">
              <w:rPr>
                <w:rFonts w:ascii="Times New Roman" w:eastAsia="Yu Mincho" w:hAnsi="Times New Roman" w:cs="Times New Roman"/>
                <w:b/>
                <w:sz w:val="18"/>
                <w:szCs w:val="18"/>
                <w:lang w:eastAsia="zh-CN"/>
              </w:rPr>
              <w:t>P</w:t>
            </w:r>
            <w:r w:rsidRPr="00CD617D">
              <w:rPr>
                <w:rFonts w:ascii="Times New Roman" w:eastAsia="Yu Mincho" w:hAnsi="Times New Roman" w:cs="Times New Roman" w:hint="eastAsia"/>
                <w:b/>
                <w:sz w:val="18"/>
                <w:szCs w:val="18"/>
                <w:lang w:eastAsia="zh-CN"/>
              </w:rPr>
              <w:t xml:space="preserve">roposal </w:t>
            </w:r>
            <w:r w:rsidRPr="00CD617D">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we prefer Alt 4 to support cross-TRP beam indication in the case of TRP beam failure.</w:t>
            </w:r>
          </w:p>
          <w:p w14:paraId="031E037F" w14:textId="77777777" w:rsidR="00BB739E" w:rsidRDefault="00BB739E" w:rsidP="00BB739E">
            <w:pPr>
              <w:snapToGrid w:val="0"/>
              <w:spacing w:after="0"/>
              <w:rPr>
                <w:rFonts w:ascii="Times New Roman" w:eastAsia="Yu Mincho" w:hAnsi="Times New Roman" w:cs="Times New Roman"/>
                <w:sz w:val="18"/>
                <w:szCs w:val="18"/>
                <w:lang w:eastAsia="zh-CN"/>
              </w:rPr>
            </w:pPr>
          </w:p>
          <w:p w14:paraId="46DFA59F" w14:textId="3178C593" w:rsidR="00BB739E" w:rsidRDefault="00BB739E" w:rsidP="00BB739E">
            <w:pPr>
              <w:snapToGrid w:val="0"/>
              <w:spacing w:after="0"/>
              <w:jc w:val="both"/>
              <w:rPr>
                <w:rFonts w:ascii="Times New Roman" w:eastAsia="Yu Mincho" w:hAnsi="Times New Roman" w:cs="Times New Roman"/>
                <w:b/>
                <w:sz w:val="18"/>
                <w:szCs w:val="18"/>
                <w:lang w:eastAsia="ja-JP"/>
              </w:rPr>
            </w:pPr>
            <w:r w:rsidRPr="00CD617D">
              <w:rPr>
                <w:rFonts w:ascii="Times New Roman" w:eastAsia="Yu Mincho" w:hAnsi="Times New Roman" w:cs="Times New Roman"/>
                <w:b/>
                <w:sz w:val="18"/>
                <w:szCs w:val="18"/>
                <w:lang w:eastAsia="zh-CN"/>
              </w:rPr>
              <w:t>Issue 2.2 and 2.3</w:t>
            </w:r>
            <w:r>
              <w:rPr>
                <w:rFonts w:ascii="Times New Roman" w:eastAsia="Yu Mincho" w:hAnsi="Times New Roman" w:cs="Times New Roman"/>
                <w:sz w:val="18"/>
                <w:szCs w:val="18"/>
                <w:lang w:eastAsia="zh-CN"/>
              </w:rPr>
              <w:t>: we don’t see the strong motivation to increase the number of TCI codepoint or the bits of TCI field.</w:t>
            </w:r>
          </w:p>
        </w:tc>
      </w:tr>
      <w:tr w:rsidR="00900075" w14:paraId="193F4127" w14:textId="77777777" w:rsidTr="003D1608">
        <w:tc>
          <w:tcPr>
            <w:tcW w:w="1286" w:type="dxa"/>
            <w:tcBorders>
              <w:top w:val="single" w:sz="4" w:space="0" w:color="auto"/>
              <w:left w:val="single" w:sz="4" w:space="0" w:color="auto"/>
              <w:bottom w:val="single" w:sz="4" w:space="0" w:color="auto"/>
              <w:right w:val="single" w:sz="4" w:space="0" w:color="auto"/>
            </w:tcBorders>
          </w:tcPr>
          <w:p w14:paraId="5D2D351E" w14:textId="1F07F897" w:rsidR="00900075" w:rsidRDefault="00900075" w:rsidP="0090007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2A5BA7C0" w14:textId="0DEB77CD" w:rsidR="00900075" w:rsidRPr="00CD617D" w:rsidRDefault="00900075" w:rsidP="00900075">
            <w:pPr>
              <w:snapToGrid w:val="0"/>
              <w:spacing w:after="0"/>
              <w:rPr>
                <w:rFonts w:ascii="Times New Roman" w:eastAsia="Yu Mincho" w:hAnsi="Times New Roman" w:cs="Times New Roman"/>
                <w:b/>
                <w:sz w:val="18"/>
                <w:szCs w:val="18"/>
                <w:lang w:eastAsia="zh-CN"/>
              </w:rPr>
            </w:pPr>
            <w:r>
              <w:rPr>
                <w:rFonts w:ascii="Times New Roman" w:hAnsi="Times New Roman" w:cs="Times New Roman"/>
                <w:b/>
                <w:color w:val="3333FF"/>
                <w:sz w:val="18"/>
                <w:szCs w:val="18"/>
              </w:rPr>
              <w:t>No revision</w:t>
            </w:r>
            <w:r w:rsidR="002A358A">
              <w:rPr>
                <w:rFonts w:ascii="Times New Roman" w:hAnsi="Times New Roman" w:cs="Times New Roman"/>
                <w:b/>
                <w:color w:val="3333FF"/>
                <w:sz w:val="18"/>
                <w:szCs w:val="18"/>
              </w:rPr>
              <w:t xml:space="preserve"> to Proposal 2.A</w:t>
            </w:r>
          </w:p>
        </w:tc>
      </w:tr>
      <w:tr w:rsidR="001F3730" w14:paraId="7B75AB6A" w14:textId="77777777" w:rsidTr="003D1608">
        <w:tc>
          <w:tcPr>
            <w:tcW w:w="1286" w:type="dxa"/>
            <w:tcBorders>
              <w:top w:val="single" w:sz="4" w:space="0" w:color="auto"/>
              <w:left w:val="single" w:sz="4" w:space="0" w:color="auto"/>
              <w:bottom w:val="single" w:sz="4" w:space="0" w:color="auto"/>
              <w:right w:val="single" w:sz="4" w:space="0" w:color="auto"/>
            </w:tcBorders>
          </w:tcPr>
          <w:p w14:paraId="35268D4E" w14:textId="6C3DF3EC" w:rsidR="001F3730" w:rsidRPr="001F3730" w:rsidRDefault="001F3730" w:rsidP="00900075">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62F010DF" w14:textId="77777777" w:rsidR="001F3730" w:rsidRDefault="001F3730" w:rsidP="00900075">
            <w:pPr>
              <w:snapToGrid w:val="0"/>
              <w:spacing w:after="0"/>
              <w:rPr>
                <w:rFonts w:ascii="Times New Roman" w:eastAsia="DengXian" w:hAnsi="Times New Roman" w:cs="Times New Roman"/>
                <w:sz w:val="18"/>
                <w:szCs w:val="18"/>
                <w:lang w:eastAsia="zh-CN"/>
              </w:rPr>
            </w:pPr>
            <w:r w:rsidRPr="00692DB9">
              <w:rPr>
                <w:rFonts w:ascii="Times New Roman" w:eastAsia="DengXian" w:hAnsi="Times New Roman" w:cs="Times New Roman" w:hint="eastAsia"/>
                <w:b/>
                <w:sz w:val="18"/>
                <w:szCs w:val="18"/>
                <w:lang w:eastAsia="zh-CN"/>
              </w:rPr>
              <w:t>P</w:t>
            </w:r>
            <w:r w:rsidRPr="00692DB9">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Support.</w:t>
            </w:r>
          </w:p>
          <w:p w14:paraId="1C4CA2A5" w14:textId="77777777" w:rsidR="00FB32AE" w:rsidRDefault="00FB32AE" w:rsidP="00900075">
            <w:pPr>
              <w:snapToGrid w:val="0"/>
              <w:spacing w:after="0"/>
              <w:rPr>
                <w:rFonts w:ascii="Times New Roman" w:eastAsia="DengXian" w:hAnsi="Times New Roman" w:cs="Times New Roman"/>
                <w:sz w:val="18"/>
                <w:szCs w:val="18"/>
                <w:lang w:eastAsia="zh-CN"/>
              </w:rPr>
            </w:pPr>
          </w:p>
          <w:p w14:paraId="2307C0A1" w14:textId="1EC8E6D8" w:rsidR="001F3730" w:rsidRPr="001F3730" w:rsidRDefault="001F3730" w:rsidP="00FB32AE">
            <w:pPr>
              <w:snapToGrid w:val="0"/>
              <w:spacing w:after="0"/>
              <w:rPr>
                <w:rFonts w:ascii="Times New Roman" w:eastAsiaTheme="minorEastAsia" w:hAnsi="Times New Roman" w:cs="Times New Roman"/>
                <w:b/>
                <w:sz w:val="18"/>
                <w:szCs w:val="18"/>
                <w:lang w:eastAsia="ko-KR"/>
              </w:rPr>
            </w:pPr>
            <w:r w:rsidRPr="001F3730">
              <w:rPr>
                <w:rFonts w:ascii="Times New Roman" w:eastAsiaTheme="minorEastAsia" w:hAnsi="Times New Roman" w:cs="Times New Roman" w:hint="eastAsia"/>
                <w:b/>
                <w:sz w:val="18"/>
                <w:szCs w:val="18"/>
                <w:lang w:eastAsia="ko-KR"/>
              </w:rPr>
              <w:t xml:space="preserve">Issue 2.2: </w:t>
            </w:r>
            <w:r>
              <w:rPr>
                <w:rFonts w:ascii="Times New Roman" w:eastAsiaTheme="minorEastAsia" w:hAnsi="Times New Roman" w:cs="Times New Roman"/>
                <w:sz w:val="18"/>
                <w:szCs w:val="18"/>
                <w:lang w:eastAsia="ko-KR"/>
              </w:rPr>
              <w:t xml:space="preserve">It seems beneficial </w:t>
            </w:r>
            <w:r w:rsidR="00FB32AE">
              <w:rPr>
                <w:rFonts w:ascii="Times New Roman" w:eastAsiaTheme="minorEastAsia" w:hAnsi="Times New Roman" w:cs="Times New Roman"/>
                <w:sz w:val="18"/>
                <w:szCs w:val="18"/>
                <w:lang w:eastAsia="ko-KR"/>
              </w:rPr>
              <w:t>to introduce new DCI field or re-interpret DCI field where</w:t>
            </w:r>
            <w:r>
              <w:rPr>
                <w:rFonts w:ascii="Times New Roman" w:eastAsiaTheme="minorEastAsia" w:hAnsi="Times New Roman" w:cs="Times New Roman"/>
                <w:sz w:val="18"/>
                <w:szCs w:val="18"/>
                <w:lang w:eastAsia="ko-KR"/>
              </w:rPr>
              <w:t xml:space="preserve"> f</w:t>
            </w:r>
            <w:r w:rsidRPr="001F3730">
              <w:rPr>
                <w:rFonts w:ascii="Times New Roman" w:eastAsia="DengXian" w:hAnsi="Times New Roman" w:cs="Times New Roman"/>
                <w:sz w:val="18"/>
                <w:szCs w:val="18"/>
                <w:lang w:eastAsia="zh-CN"/>
              </w:rPr>
              <w:t>lexible application to different DL/UL channels/RSs can be done by configuring/indicating the linkage between the TCI states and the channels/RSs with the various configuration of M/N. For example, SRS set selection field in S-DCI can be used to indicate a specific TCI state between the two indicated TCI states or to indicate both TCI states.</w:t>
            </w:r>
          </w:p>
        </w:tc>
      </w:tr>
      <w:tr w:rsidR="00C67375" w14:paraId="10B6A95A" w14:textId="77777777" w:rsidTr="003D1608">
        <w:tc>
          <w:tcPr>
            <w:tcW w:w="1286" w:type="dxa"/>
            <w:tcBorders>
              <w:top w:val="single" w:sz="4" w:space="0" w:color="auto"/>
              <w:left w:val="single" w:sz="4" w:space="0" w:color="auto"/>
              <w:bottom w:val="single" w:sz="4" w:space="0" w:color="auto"/>
              <w:right w:val="single" w:sz="4" w:space="0" w:color="auto"/>
            </w:tcBorders>
          </w:tcPr>
          <w:p w14:paraId="3D67E1C6" w14:textId="77777777" w:rsidR="00C67375" w:rsidRDefault="00C67375" w:rsidP="00900075">
            <w:pPr>
              <w:snapToGrid w:val="0"/>
              <w:spacing w:after="0"/>
              <w:rPr>
                <w:rFonts w:ascii="Times New Roman" w:eastAsiaTheme="minorEastAsia" w:hAnsi="Times New Roman" w:cs="Times New Roman" w:hint="eastAsia"/>
                <w:sz w:val="18"/>
                <w:szCs w:val="18"/>
                <w:lang w:eastAsia="ko-KR"/>
              </w:rPr>
            </w:pPr>
          </w:p>
        </w:tc>
        <w:tc>
          <w:tcPr>
            <w:tcW w:w="8699" w:type="dxa"/>
            <w:tcBorders>
              <w:top w:val="single" w:sz="4" w:space="0" w:color="auto"/>
              <w:left w:val="single" w:sz="4" w:space="0" w:color="auto"/>
              <w:bottom w:val="single" w:sz="4" w:space="0" w:color="auto"/>
              <w:right w:val="single" w:sz="4" w:space="0" w:color="auto"/>
            </w:tcBorders>
          </w:tcPr>
          <w:p w14:paraId="554D4757" w14:textId="77777777" w:rsidR="00C67375" w:rsidRPr="00692DB9" w:rsidRDefault="00C67375" w:rsidP="00900075">
            <w:pPr>
              <w:snapToGrid w:val="0"/>
              <w:spacing w:after="0"/>
              <w:rPr>
                <w:rFonts w:ascii="Times New Roman" w:eastAsia="DengXian" w:hAnsi="Times New Roman" w:cs="Times New Roman" w:hint="eastAsia"/>
                <w:b/>
                <w:sz w:val="18"/>
                <w:szCs w:val="18"/>
                <w:lang w:eastAsia="zh-CN"/>
              </w:rPr>
            </w:pPr>
          </w:p>
        </w:tc>
      </w:tr>
    </w:tbl>
    <w:p w14:paraId="0B30FCEC" w14:textId="5DBE713F" w:rsidR="00BD12C1" w:rsidRPr="00AA02B3" w:rsidRDefault="00BD12C1" w:rsidP="00BD12C1">
      <w:pPr>
        <w:spacing w:after="0"/>
        <w:rPr>
          <w:rFonts w:ascii="Times New Roman" w:hAnsi="Times New Roman" w:cs="Times New Roman"/>
          <w:sz w:val="18"/>
          <w:szCs w:val="18"/>
        </w:rPr>
      </w:pPr>
    </w:p>
    <w:p w14:paraId="6E0B5CE5" w14:textId="77777777" w:rsidR="00BD12C1" w:rsidRDefault="00BD12C1" w:rsidP="00BD12C1">
      <w:pPr>
        <w:spacing w:after="0"/>
        <w:rPr>
          <w:rFonts w:ascii="Times New Roman" w:hAnsi="Times New Roman" w:cs="Times New Roman"/>
          <w:sz w:val="18"/>
          <w:szCs w:val="18"/>
        </w:rPr>
      </w:pPr>
    </w:p>
    <w:p w14:paraId="5C9E991C" w14:textId="4DF22D81" w:rsidR="00BD12C1" w:rsidRPr="00BD12C1" w:rsidRDefault="00BD12C1" w:rsidP="0030772B">
      <w:pPr>
        <w:snapToGrid w:val="0"/>
        <w:spacing w:after="0"/>
        <w:rPr>
          <w:rFonts w:ascii="Times New Roman" w:hAnsi="Times New Roman" w:cs="Times New Roman"/>
          <w:sz w:val="20"/>
          <w:szCs w:val="20"/>
        </w:rPr>
      </w:pPr>
    </w:p>
    <w:p w14:paraId="50B9D727" w14:textId="3F8B14A6" w:rsidR="00BD12C1" w:rsidRDefault="00BD12C1" w:rsidP="00BD12C1">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w:t>
      </w:r>
      <w:r w:rsidR="00B97068">
        <w:rPr>
          <w:rFonts w:ascii="Times New Roman" w:hAnsi="Times New Roman"/>
          <w:sz w:val="28"/>
          <w:szCs w:val="20"/>
        </w:rPr>
        <w:t xml:space="preserve">How to </w:t>
      </w:r>
      <w:r w:rsidR="00F96DB7">
        <w:rPr>
          <w:rFonts w:ascii="Times New Roman" w:hAnsi="Times New Roman"/>
          <w:sz w:val="28"/>
          <w:szCs w:val="20"/>
          <w:lang w:val="en-US"/>
        </w:rPr>
        <w:t>associate</w:t>
      </w:r>
      <w:r w:rsidRPr="00BD12C1">
        <w:rPr>
          <w:rFonts w:ascii="Times New Roman" w:hAnsi="Times New Roman"/>
          <w:sz w:val="28"/>
          <w:szCs w:val="20"/>
          <w:lang w:val="en-US"/>
        </w:rPr>
        <w:t xml:space="preserve"> the indicated TCI </w:t>
      </w:r>
      <w:r>
        <w:rPr>
          <w:rFonts w:ascii="Times New Roman" w:hAnsi="Times New Roman"/>
          <w:sz w:val="28"/>
          <w:szCs w:val="20"/>
          <w:lang w:val="en-US"/>
        </w:rPr>
        <w:t>state(s)</w:t>
      </w:r>
      <w:r w:rsidRPr="00BD12C1">
        <w:rPr>
          <w:rFonts w:ascii="Times New Roman" w:hAnsi="Times New Roman"/>
          <w:sz w:val="28"/>
          <w:szCs w:val="20"/>
          <w:lang w:val="en-US"/>
        </w:rPr>
        <w:t xml:space="preserve"> </w:t>
      </w:r>
      <w:r w:rsidR="00F96DB7">
        <w:rPr>
          <w:rFonts w:ascii="Times New Roman" w:hAnsi="Times New Roman"/>
          <w:sz w:val="28"/>
          <w:szCs w:val="20"/>
          <w:lang w:val="en-US"/>
        </w:rPr>
        <w:t xml:space="preserve">with </w:t>
      </w:r>
      <w:r w:rsidR="00F96DB7" w:rsidRPr="00F96DB7">
        <w:rPr>
          <w:rFonts w:ascii="Times New Roman" w:hAnsi="Times New Roman"/>
          <w:sz w:val="28"/>
          <w:szCs w:val="20"/>
          <w:lang w:val="en-US"/>
        </w:rPr>
        <w:t>each</w:t>
      </w:r>
      <w:r w:rsidRPr="00BD12C1">
        <w:rPr>
          <w:rFonts w:ascii="Times New Roman" w:hAnsi="Times New Roman"/>
          <w:sz w:val="28"/>
          <w:szCs w:val="20"/>
          <w:lang w:val="en-US"/>
        </w:rPr>
        <w:t xml:space="preserve"> target channel/signal</w:t>
      </w:r>
    </w:p>
    <w:p w14:paraId="7396DCB0" w14:textId="377F447D" w:rsidR="00BD12C1" w:rsidRDefault="00BD12C1" w:rsidP="00BD12C1">
      <w:pPr>
        <w:pStyle w:val="Caption"/>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TableGrid"/>
        <w:tblW w:w="0" w:type="auto"/>
        <w:tblLook w:val="04A0" w:firstRow="1" w:lastRow="0" w:firstColumn="1" w:lastColumn="0" w:noHBand="0" w:noVBand="1"/>
      </w:tblPr>
      <w:tblGrid>
        <w:gridCol w:w="531"/>
        <w:gridCol w:w="3433"/>
        <w:gridCol w:w="3828"/>
        <w:gridCol w:w="2134"/>
      </w:tblGrid>
      <w:tr w:rsidR="00BD12C1" w14:paraId="60EFF1BF" w14:textId="77777777" w:rsidTr="006B0BBA">
        <w:tc>
          <w:tcPr>
            <w:tcW w:w="531" w:type="dxa"/>
            <w:shd w:val="clear" w:color="auto" w:fill="D9D9D9" w:themeFill="background1" w:themeFillShade="D9"/>
          </w:tcPr>
          <w:p w14:paraId="7D9D2F37"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122944B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43F1F4A"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4A033CD"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4CA656AC" w14:textId="77777777" w:rsidTr="006B0BBA">
        <w:tc>
          <w:tcPr>
            <w:tcW w:w="531" w:type="dxa"/>
          </w:tcPr>
          <w:p w14:paraId="7EC58D78" w14:textId="6133E217"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3</w:t>
            </w:r>
            <w:r>
              <w:rPr>
                <w:rFonts w:ascii="Times New Roman" w:hAnsi="Times New Roman" w:cs="Times New Roman"/>
                <w:color w:val="000000" w:themeColor="text1"/>
                <w:sz w:val="18"/>
                <w:szCs w:val="20"/>
              </w:rPr>
              <w:t>.1</w:t>
            </w:r>
          </w:p>
        </w:tc>
        <w:tc>
          <w:tcPr>
            <w:tcW w:w="3433" w:type="dxa"/>
          </w:tcPr>
          <w:p w14:paraId="0781ED71" w14:textId="2E1F5E61" w:rsidR="00BD12C1" w:rsidRPr="00B5685A" w:rsidRDefault="00151704"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w:t>
            </w:r>
            <w:r w:rsidR="001C3431" w:rsidRPr="00B5685A">
              <w:rPr>
                <w:rFonts w:ascii="Times New Roman" w:hAnsi="Times New Roman" w:cs="Times New Roman"/>
                <w:color w:val="000000" w:themeColor="text1"/>
                <w:sz w:val="16"/>
                <w:szCs w:val="18"/>
              </w:rPr>
              <w:t>own-selection from</w:t>
            </w:r>
            <w:r w:rsidR="001C3431" w:rsidRPr="00B5685A">
              <w:rPr>
                <w:rFonts w:ascii="Times New Roman" w:hAnsi="Times New Roman" w:cs="Times New Roman" w:hint="eastAsia"/>
                <w:color w:val="000000" w:themeColor="text1"/>
                <w:sz w:val="16"/>
                <w:szCs w:val="18"/>
              </w:rPr>
              <w:t xml:space="preserve"> t</w:t>
            </w:r>
            <w:r w:rsidR="001C3431" w:rsidRPr="00B5685A">
              <w:rPr>
                <w:rFonts w:ascii="Times New Roman" w:hAnsi="Times New Roman" w:cs="Times New Roman"/>
                <w:color w:val="000000" w:themeColor="text1"/>
                <w:sz w:val="16"/>
                <w:szCs w:val="18"/>
              </w:rPr>
              <w:t>he following alternatives</w:t>
            </w:r>
            <w:r w:rsidR="001863A2" w:rsidRPr="00B5685A">
              <w:rPr>
                <w:rFonts w:ascii="Times New Roman" w:hAnsi="Times New Roman" w:cs="Times New Roman"/>
                <w:color w:val="000000" w:themeColor="text1"/>
                <w:sz w:val="16"/>
                <w:szCs w:val="18"/>
              </w:rPr>
              <w:t xml:space="preserve"> for </w:t>
            </w:r>
            <w:r w:rsidR="007715E7" w:rsidRPr="00B5685A">
              <w:rPr>
                <w:rFonts w:ascii="Times New Roman" w:hAnsi="Times New Roman" w:cs="Times New Roman"/>
                <w:color w:val="000000" w:themeColor="text1"/>
                <w:sz w:val="16"/>
                <w:szCs w:val="18"/>
              </w:rPr>
              <w:t xml:space="preserve">the </w:t>
            </w:r>
            <w:r w:rsidR="001863A2" w:rsidRPr="00B5685A">
              <w:rPr>
                <w:rFonts w:ascii="Times New Roman" w:hAnsi="Times New Roman" w:cs="Times New Roman" w:hint="eastAsia"/>
                <w:color w:val="000000" w:themeColor="text1"/>
                <w:sz w:val="16"/>
                <w:szCs w:val="18"/>
              </w:rPr>
              <w:t>association between joint/DL TCI state</w:t>
            </w:r>
            <w:r w:rsidRPr="00B5685A">
              <w:rPr>
                <w:rFonts w:ascii="Times New Roman" w:hAnsi="Times New Roman" w:cs="Times New Roman"/>
                <w:color w:val="000000" w:themeColor="text1"/>
                <w:sz w:val="16"/>
                <w:szCs w:val="18"/>
              </w:rPr>
              <w:t>(s) and PDCCH</w:t>
            </w:r>
            <w:r w:rsidR="007715E7" w:rsidRPr="00B5685A">
              <w:rPr>
                <w:rFonts w:ascii="Times New Roman" w:hAnsi="Times New Roman" w:cs="Times New Roman"/>
                <w:color w:val="000000" w:themeColor="text1"/>
                <w:sz w:val="16"/>
                <w:szCs w:val="18"/>
              </w:rPr>
              <w:t xml:space="preserve"> reception</w:t>
            </w:r>
            <w:r w:rsidRPr="00B5685A">
              <w:rPr>
                <w:rFonts w:ascii="Times New Roman" w:hAnsi="Times New Roman" w:cs="Times New Roman"/>
                <w:color w:val="000000" w:themeColor="text1"/>
                <w:sz w:val="16"/>
                <w:szCs w:val="18"/>
              </w:rPr>
              <w:t xml:space="preserve"> in S-DCI based MTRP</w:t>
            </w:r>
          </w:p>
          <w:p w14:paraId="7D12BC8D" w14:textId="77777777" w:rsidR="006D7023" w:rsidRPr="001C3431" w:rsidRDefault="006D7023" w:rsidP="003D1608">
            <w:pPr>
              <w:snapToGrid w:val="0"/>
              <w:spacing w:after="0"/>
              <w:rPr>
                <w:rFonts w:ascii="Times New Roman" w:hAnsi="Times New Roman" w:cs="Times New Roman"/>
                <w:color w:val="000000" w:themeColor="text1"/>
                <w:sz w:val="20"/>
              </w:rPr>
            </w:pPr>
          </w:p>
          <w:p w14:paraId="3E94D0B6" w14:textId="03610437"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Atl1: Use RRC configuration to inform the mapping/association between a configured or indicated joint/DL TCI state and a CORESET or a CORESET group</w:t>
            </w:r>
          </w:p>
          <w:p w14:paraId="3BEB73D8"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6E17B37A" w14:textId="52C7F258"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5BA901BE"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E4D359A" w14:textId="7DB4C5D0"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1B15BD11"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30E062D" w14:textId="2C02FC6F"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099AFE34"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7BD1383D" w14:textId="63EFD8E7" w:rsidR="006D7023" w:rsidRPr="006D7023" w:rsidRDefault="001863A2" w:rsidP="001863A2">
            <w:pPr>
              <w:snapToGrid w:val="0"/>
              <w:spacing w:after="0"/>
              <w:rPr>
                <w:rFonts w:ascii="Times New Roman" w:hAnsi="Times New Roman" w:cs="Times New Roman"/>
                <w:color w:val="000000" w:themeColor="text1"/>
                <w:sz w:val="18"/>
                <w:szCs w:val="20"/>
              </w:rPr>
            </w:pPr>
            <w:r w:rsidRPr="001863A2">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56BCE90D" w14:textId="2192AA59" w:rsidR="00BD12C1" w:rsidRP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lt1</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641682">
              <w:rPr>
                <w:rFonts w:ascii="Times New Roman" w:hAnsi="Times New Roman" w:cs="Times New Roman"/>
                <w:color w:val="000000" w:themeColor="text1"/>
                <w:sz w:val="16"/>
                <w:szCs w:val="18"/>
              </w:rPr>
              <w:t>, Nokia (PDCCH repetition)</w:t>
            </w:r>
            <w:r w:rsidR="00B837D3">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ZTE (CORESET group)</w:t>
            </w:r>
            <w:r w:rsidR="003D2427">
              <w:rPr>
                <w:rFonts w:ascii="Times New Roman" w:hAnsi="Times New Roman" w:cs="Times New Roman"/>
                <w:color w:val="000000" w:themeColor="text1"/>
                <w:sz w:val="16"/>
                <w:szCs w:val="18"/>
              </w:rPr>
              <w:t>, MediaTek</w:t>
            </w:r>
            <w:r w:rsidR="00490421">
              <w:rPr>
                <w:rFonts w:ascii="Times New Roman" w:hAnsi="Times New Roman" w:cs="Times New Roman"/>
                <w:color w:val="000000" w:themeColor="text1"/>
                <w:sz w:val="16"/>
                <w:szCs w:val="18"/>
              </w:rPr>
              <w:t>, Docomo</w:t>
            </w:r>
            <w:r w:rsidR="00082F11">
              <w:rPr>
                <w:rFonts w:ascii="Times New Roman" w:hAnsi="Times New Roman" w:cs="Times New Roman"/>
                <w:color w:val="000000" w:themeColor="text1"/>
                <w:sz w:val="16"/>
                <w:szCs w:val="18"/>
              </w:rPr>
              <w:t xml:space="preserve">, </w:t>
            </w:r>
            <w:r w:rsidR="00082F11" w:rsidRPr="00082F11">
              <w:rPr>
                <w:rFonts w:ascii="Times New Roman" w:hAnsi="Times New Roman" w:cs="Times New Roman"/>
                <w:color w:val="000000" w:themeColor="text1"/>
                <w:sz w:val="16"/>
                <w:szCs w:val="18"/>
              </w:rPr>
              <w:t>Fraunhofer</w:t>
            </w:r>
            <w:r w:rsidR="00082F11">
              <w:rPr>
                <w:rFonts w:ascii="Times New Roman" w:hAnsi="Times New Roman" w:cs="Times New Roman"/>
                <w:color w:val="000000" w:themeColor="text1"/>
                <w:sz w:val="16"/>
                <w:szCs w:val="18"/>
              </w:rPr>
              <w:t xml:space="preserve"> (for non-SFN)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lang w:val="en-GB"/>
              </w:rPr>
              <w:t>Futurewei</w:t>
            </w:r>
            <w:r w:rsidR="00FB1AC2">
              <w:rPr>
                <w:rFonts w:ascii="Times New Roman" w:hAnsi="Times New Roman" w:cs="Times New Roman"/>
                <w:color w:val="000000" w:themeColor="text1"/>
                <w:sz w:val="16"/>
                <w:szCs w:val="18"/>
                <w:lang w:val="en-GB"/>
              </w:rPr>
              <w:t>, Lenovo</w:t>
            </w:r>
            <w:r w:rsidR="00CD0E84">
              <w:rPr>
                <w:rFonts w:ascii="Times New Roman" w:hAnsi="Times New Roman" w:cs="Times New Roman"/>
                <w:color w:val="000000" w:themeColor="text1"/>
                <w:sz w:val="16"/>
                <w:szCs w:val="18"/>
                <w:lang w:val="en-GB"/>
              </w:rPr>
              <w:t>, LG</w:t>
            </w:r>
            <w:r w:rsidR="005B0BA8">
              <w:rPr>
                <w:rFonts w:ascii="Times New Roman" w:hAnsi="Times New Roman" w:cs="Times New Roman"/>
                <w:color w:val="000000" w:themeColor="text1"/>
                <w:sz w:val="16"/>
                <w:szCs w:val="18"/>
                <w:lang w:val="en-GB"/>
              </w:rPr>
              <w:t>, NEC</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Qualcomm</w:t>
            </w:r>
            <w:r w:rsidR="00597DFF">
              <w:rPr>
                <w:rFonts w:ascii="Times New Roman" w:hAnsi="Times New Roman" w:cs="Times New Roman"/>
                <w:color w:val="000000" w:themeColor="text1"/>
                <w:sz w:val="16"/>
                <w:szCs w:val="18"/>
                <w:lang w:val="en-GB"/>
              </w:rPr>
              <w:t>, Samsung</w:t>
            </w:r>
            <w:r w:rsidR="005F3E59">
              <w:rPr>
                <w:rFonts w:ascii="Times New Roman" w:hAnsi="Times New Roman" w:cs="Times New Roman"/>
                <w:color w:val="000000" w:themeColor="text1"/>
                <w:sz w:val="16"/>
                <w:szCs w:val="18"/>
                <w:lang w:val="en-GB"/>
              </w:rPr>
              <w:t xml:space="preserve"> (CORESET group), vivo (CORESET group)</w:t>
            </w:r>
            <w:r w:rsidR="00E8768A">
              <w:rPr>
                <w:rFonts w:ascii="Times New Roman" w:hAnsi="Times New Roman" w:cs="Times New Roman"/>
                <w:color w:val="000000" w:themeColor="text1"/>
                <w:sz w:val="16"/>
                <w:szCs w:val="18"/>
                <w:lang w:val="en-GB"/>
              </w:rPr>
              <w:t xml:space="preserve">, Xiaomi (PDCCH w/o </w:t>
            </w:r>
            <w:r w:rsidR="00E8768A">
              <w:rPr>
                <w:rFonts w:ascii="Times New Roman" w:hAnsi="Times New Roman" w:cs="Times New Roman"/>
                <w:color w:val="000000" w:themeColor="text1"/>
                <w:sz w:val="16"/>
                <w:szCs w:val="18"/>
              </w:rPr>
              <w:t>repetition/SFN</w:t>
            </w:r>
            <w:r w:rsidR="00E8768A">
              <w:rPr>
                <w:rFonts w:ascii="Times New Roman" w:hAnsi="Times New Roman" w:cs="Times New Roman"/>
                <w:color w:val="000000" w:themeColor="text1"/>
                <w:sz w:val="16"/>
                <w:szCs w:val="18"/>
                <w:lang w:val="en-GB"/>
              </w:rPr>
              <w:t>)</w:t>
            </w:r>
          </w:p>
          <w:p w14:paraId="0E97CB28" w14:textId="77777777" w:rsidR="006D7023" w:rsidRPr="006D7023" w:rsidRDefault="006D7023" w:rsidP="003D1608">
            <w:pPr>
              <w:snapToGrid w:val="0"/>
              <w:spacing w:after="0"/>
              <w:rPr>
                <w:rFonts w:ascii="Times New Roman" w:hAnsi="Times New Roman" w:cs="Times New Roman"/>
                <w:color w:val="000000" w:themeColor="text1"/>
                <w:sz w:val="16"/>
                <w:szCs w:val="18"/>
              </w:rPr>
            </w:pPr>
          </w:p>
          <w:p w14:paraId="2F8D0DFA" w14:textId="2D927A98" w:rsid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lt2</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AC53EF">
              <w:rPr>
                <w:rFonts w:ascii="Times New Roman" w:hAnsi="Times New Roman" w:cs="Times New Roman"/>
                <w:color w:val="000000" w:themeColor="text1"/>
                <w:sz w:val="16"/>
                <w:szCs w:val="18"/>
              </w:rPr>
              <w:t>, Ericsson</w:t>
            </w:r>
          </w:p>
          <w:p w14:paraId="1B8399A9" w14:textId="77777777" w:rsidR="006D7023" w:rsidRDefault="006D7023" w:rsidP="003D1608">
            <w:pPr>
              <w:snapToGrid w:val="0"/>
              <w:spacing w:after="0"/>
              <w:rPr>
                <w:rFonts w:ascii="Times New Roman" w:hAnsi="Times New Roman" w:cs="Times New Roman"/>
                <w:color w:val="000000" w:themeColor="text1"/>
                <w:sz w:val="16"/>
                <w:szCs w:val="18"/>
              </w:rPr>
            </w:pPr>
          </w:p>
          <w:p w14:paraId="3E6798E1" w14:textId="45B6A640" w:rsidR="006D7023" w:rsidRPr="006D7023" w:rsidRDefault="006D7023" w:rsidP="006D7023">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lt3</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rPr>
              <w:t>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1300EB">
              <w:rPr>
                <w:rFonts w:ascii="Times New Roman" w:hAnsi="Times New Roman" w:cs="Times New Roman"/>
                <w:color w:val="000000" w:themeColor="text1"/>
                <w:sz w:val="16"/>
                <w:szCs w:val="18"/>
                <w:lang w:val="en-GB"/>
              </w:rPr>
              <w:t xml:space="preserve"> (switching between SFN and non-SFN)</w:t>
            </w:r>
            <w:r w:rsidR="00E8768A">
              <w:rPr>
                <w:rFonts w:ascii="Times New Roman" w:hAnsi="Times New Roman" w:cs="Times New Roman"/>
                <w:color w:val="000000" w:themeColor="text1"/>
                <w:sz w:val="16"/>
                <w:szCs w:val="18"/>
                <w:lang w:val="en-GB"/>
              </w:rPr>
              <w:t>, Xiaomi</w:t>
            </w:r>
            <w:r w:rsidR="00C42000">
              <w:rPr>
                <w:rFonts w:ascii="Times New Roman" w:hAnsi="Times New Roman" w:cs="Times New Roman"/>
                <w:color w:val="000000" w:themeColor="text1"/>
                <w:sz w:val="16"/>
                <w:szCs w:val="18"/>
                <w:lang w:val="en-GB"/>
              </w:rPr>
              <w:t>, IDC</w:t>
            </w:r>
          </w:p>
          <w:p w14:paraId="3473892E" w14:textId="77777777" w:rsidR="006D7023" w:rsidRDefault="006D7023" w:rsidP="003D1608">
            <w:pPr>
              <w:snapToGrid w:val="0"/>
              <w:spacing w:after="0"/>
              <w:rPr>
                <w:rFonts w:ascii="Times New Roman" w:hAnsi="Times New Roman" w:cs="Times New Roman"/>
                <w:color w:val="000000" w:themeColor="text1"/>
                <w:sz w:val="16"/>
                <w:szCs w:val="18"/>
              </w:rPr>
            </w:pPr>
          </w:p>
          <w:p w14:paraId="4F6281D3" w14:textId="6A5C1652" w:rsidR="001C3431" w:rsidRPr="006D7023" w:rsidRDefault="001C3431" w:rsidP="001C3431">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lt4</w:t>
            </w:r>
            <w:r w:rsidRPr="006D7023">
              <w:rPr>
                <w:rFonts w:ascii="Times New Roman" w:hAnsi="Times New Roman" w:cs="Times New Roman"/>
                <w:color w:val="000000" w:themeColor="text1"/>
                <w:sz w:val="16"/>
                <w:szCs w:val="18"/>
              </w:rPr>
              <w:t>:</w:t>
            </w:r>
          </w:p>
          <w:p w14:paraId="1CB82D77" w14:textId="77777777" w:rsidR="001C3431" w:rsidRDefault="001C3431" w:rsidP="003D1608">
            <w:pPr>
              <w:snapToGrid w:val="0"/>
              <w:spacing w:after="0"/>
              <w:rPr>
                <w:rFonts w:ascii="Times New Roman" w:hAnsi="Times New Roman" w:cs="Times New Roman"/>
                <w:color w:val="000000" w:themeColor="text1"/>
                <w:sz w:val="16"/>
                <w:szCs w:val="18"/>
              </w:rPr>
            </w:pPr>
          </w:p>
          <w:p w14:paraId="246781E9" w14:textId="367ABA5B" w:rsidR="001C3431" w:rsidRPr="00641682" w:rsidRDefault="001C3431"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lt5</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Nokia (STRP and PDCCH-SFN)</w:t>
            </w:r>
            <w:r w:rsidR="001C11D2">
              <w:rPr>
                <w:rFonts w:ascii="Times New Roman" w:hAnsi="Times New Roman" w:cs="Times New Roman"/>
                <w:color w:val="000000" w:themeColor="text1"/>
                <w:sz w:val="16"/>
                <w:szCs w:val="18"/>
                <w:lang w:val="en-GB"/>
              </w:rPr>
              <w:t>, CEWiT, Huawei (PDCCH repetition)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lang w:val="en-GB"/>
              </w:rPr>
              <w:t>Futurewei</w:t>
            </w:r>
            <w:r w:rsidR="00482167">
              <w:rPr>
                <w:rFonts w:ascii="Times New Roman" w:hAnsi="Times New Roman" w:cs="Times New Roman"/>
                <w:color w:val="000000" w:themeColor="text1"/>
                <w:sz w:val="16"/>
                <w:szCs w:val="18"/>
                <w:lang w:val="en-GB"/>
              </w:rPr>
              <w:t>, Intel</w:t>
            </w:r>
            <w:r w:rsidR="00022C77">
              <w:rPr>
                <w:rFonts w:ascii="Times New Roman" w:hAnsi="Times New Roman" w:cs="Times New Roman"/>
                <w:color w:val="000000" w:themeColor="text1"/>
                <w:sz w:val="16"/>
                <w:szCs w:val="18"/>
                <w:lang w:val="en-GB"/>
              </w:rPr>
              <w:t>, ITRI</w:t>
            </w:r>
            <w:r w:rsidR="00FB1AC2">
              <w:rPr>
                <w:rFonts w:ascii="Times New Roman" w:hAnsi="Times New Roman" w:cs="Times New Roman"/>
                <w:color w:val="000000" w:themeColor="text1"/>
                <w:sz w:val="16"/>
                <w:szCs w:val="18"/>
                <w:lang w:val="en-GB"/>
              </w:rPr>
              <w:t>, Lenovo</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Panasonic</w:t>
            </w:r>
            <w:r w:rsidR="00597DFF">
              <w:rPr>
                <w:rFonts w:ascii="Times New Roman" w:hAnsi="Times New Roman" w:cs="Times New Roman"/>
                <w:color w:val="000000" w:themeColor="text1"/>
                <w:sz w:val="16"/>
                <w:szCs w:val="18"/>
                <w:lang w:val="en-GB"/>
              </w:rPr>
              <w:t>, Samsung (PDCCH repetition)</w:t>
            </w:r>
            <w:r w:rsidR="00C42000">
              <w:rPr>
                <w:rFonts w:ascii="Times New Roman" w:hAnsi="Times New Roman" w:cs="Times New Roman"/>
                <w:color w:val="000000" w:themeColor="text1"/>
                <w:sz w:val="16"/>
                <w:szCs w:val="18"/>
                <w:lang w:val="en-GB"/>
              </w:rPr>
              <w:t>, IDC</w:t>
            </w:r>
          </w:p>
        </w:tc>
        <w:tc>
          <w:tcPr>
            <w:tcW w:w="2134" w:type="dxa"/>
          </w:tcPr>
          <w:p w14:paraId="36A0B628" w14:textId="5E3CFE87" w:rsidR="00B02D84" w:rsidRPr="005D57FB" w:rsidRDefault="00B02D84" w:rsidP="00B02D84">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A</w:t>
            </w:r>
            <w:r w:rsidR="00935F56">
              <w:rPr>
                <w:rFonts w:ascii="Times New Roman" w:hAnsi="Times New Roman" w:cs="Times New Roman"/>
                <w:color w:val="000000" w:themeColor="text1"/>
                <w:sz w:val="16"/>
                <w:szCs w:val="16"/>
                <w:highlight w:val="yellow"/>
              </w:rPr>
              <w:t xml:space="preserve"> with the down-selection</w:t>
            </w:r>
            <w:r w:rsidRPr="00E57004">
              <w:rPr>
                <w:rFonts w:ascii="Times New Roman" w:hAnsi="Times New Roman" w:cs="Times New Roman"/>
                <w:color w:val="000000" w:themeColor="text1"/>
                <w:sz w:val="16"/>
                <w:szCs w:val="16"/>
                <w:highlight w:val="yellow"/>
              </w:rPr>
              <w:t xml:space="preserve"> is </w:t>
            </w:r>
            <w:r w:rsidR="00F96DB7">
              <w:rPr>
                <w:rFonts w:ascii="Times New Roman" w:hAnsi="Times New Roman" w:cs="Times New Roman"/>
                <w:color w:val="000000" w:themeColor="text1"/>
                <w:sz w:val="16"/>
                <w:szCs w:val="16"/>
                <w:highlight w:val="yellow"/>
              </w:rPr>
              <w:t>recommended</w:t>
            </w:r>
            <w:r w:rsidR="00F96DB7" w:rsidRPr="00E219B8">
              <w:rPr>
                <w:rFonts w:ascii="Times New Roman" w:hAnsi="Times New Roman" w:cs="Times New Roman"/>
                <w:color w:val="000000" w:themeColor="text1"/>
                <w:sz w:val="16"/>
                <w:szCs w:val="16"/>
                <w:highlight w:val="yellow"/>
              </w:rPr>
              <w:t xml:space="preserve"> </w:t>
            </w:r>
            <w:r w:rsidRPr="00E219B8">
              <w:rPr>
                <w:rFonts w:ascii="Times New Roman" w:hAnsi="Times New Roman" w:cs="Times New Roman"/>
                <w:color w:val="000000" w:themeColor="text1"/>
                <w:sz w:val="16"/>
                <w:szCs w:val="16"/>
                <w:highlight w:val="yellow"/>
              </w:rPr>
              <w:t>for this issue</w:t>
            </w:r>
          </w:p>
          <w:p w14:paraId="31EF83F7" w14:textId="77777777" w:rsidR="00BD12C1" w:rsidRPr="00935F56" w:rsidRDefault="00BD12C1" w:rsidP="003D1608">
            <w:pPr>
              <w:snapToGrid w:val="0"/>
              <w:spacing w:after="0"/>
              <w:rPr>
                <w:rFonts w:ascii="Times New Roman" w:hAnsi="Times New Roman" w:cs="Times New Roman"/>
                <w:color w:val="000000" w:themeColor="text1"/>
                <w:sz w:val="16"/>
                <w:szCs w:val="18"/>
                <w:highlight w:val="yellow"/>
              </w:rPr>
            </w:pPr>
          </w:p>
        </w:tc>
      </w:tr>
      <w:tr w:rsidR="00BD12C1" w14:paraId="06EAD081" w14:textId="77777777" w:rsidTr="006B0BBA">
        <w:tc>
          <w:tcPr>
            <w:tcW w:w="531" w:type="dxa"/>
          </w:tcPr>
          <w:p w14:paraId="2457EA50" w14:textId="7795F086"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1AE68F49" w14:textId="11BB819D" w:rsidR="00614E6E"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w:t>
            </w:r>
            <w:r w:rsidR="001C3431" w:rsidRPr="00B5685A">
              <w:rPr>
                <w:rFonts w:ascii="Times New Roman" w:hAnsi="Times New Roman" w:cs="Times New Roman"/>
                <w:color w:val="000000" w:themeColor="text1"/>
                <w:sz w:val="16"/>
                <w:szCs w:val="18"/>
              </w:rPr>
              <w:t>PDSCH</w:t>
            </w:r>
            <w:r w:rsidR="00151704" w:rsidRPr="00B5685A">
              <w:rPr>
                <w:rFonts w:ascii="Times New Roman" w:hAnsi="Times New Roman" w:cs="Times New Roman"/>
                <w:color w:val="000000" w:themeColor="text1"/>
                <w:sz w:val="16"/>
                <w:szCs w:val="18"/>
              </w:rPr>
              <w:t xml:space="preserve"> </w:t>
            </w:r>
            <w:r w:rsidRPr="00B5685A">
              <w:rPr>
                <w:rFonts w:ascii="Times New Roman" w:hAnsi="Times New Roman" w:cs="Times New Roman"/>
                <w:color w:val="000000" w:themeColor="text1"/>
                <w:sz w:val="16"/>
                <w:szCs w:val="18"/>
              </w:rPr>
              <w:t xml:space="preserve">and </w:t>
            </w:r>
            <w:r w:rsidR="00151704" w:rsidRPr="00B5685A">
              <w:rPr>
                <w:rFonts w:ascii="Times New Roman" w:hAnsi="Times New Roman" w:cs="Times New Roman"/>
                <w:color w:val="000000" w:themeColor="text1"/>
                <w:sz w:val="16"/>
                <w:szCs w:val="18"/>
              </w:rPr>
              <w:t>SPS</w:t>
            </w:r>
            <w:r w:rsidRPr="00B5685A">
              <w:rPr>
                <w:rFonts w:ascii="Times New Roman" w:hAnsi="Times New Roman" w:cs="Times New Roman"/>
                <w:color w:val="000000" w:themeColor="text1"/>
                <w:sz w:val="16"/>
                <w:szCs w:val="18"/>
              </w:rPr>
              <w:t>-PDSCH</w:t>
            </w:r>
            <w:r w:rsidR="001C3431" w:rsidRPr="00B5685A">
              <w:rPr>
                <w:rFonts w:ascii="Times New Roman" w:hAnsi="Times New Roman" w:cs="Times New Roman"/>
                <w:color w:val="000000" w:themeColor="text1"/>
                <w:sz w:val="16"/>
                <w:szCs w:val="18"/>
              </w:rPr>
              <w:t xml:space="preserve"> in 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at least</w:t>
            </w:r>
            <w:r w:rsidR="00490421" w:rsidRPr="00B5685A">
              <w:rPr>
                <w:rFonts w:ascii="Times New Roman" w:hAnsi="Times New Roman" w:cs="Times New Roman"/>
                <w:color w:val="000000" w:themeColor="text1"/>
                <w:sz w:val="16"/>
                <w:szCs w:val="18"/>
              </w:rPr>
              <w:t xml:space="preserve"> the following</w:t>
            </w:r>
            <w:r w:rsidR="00614E6E" w:rsidRPr="00B5685A">
              <w:rPr>
                <w:rFonts w:ascii="Times New Roman" w:hAnsi="Times New Roman" w:cs="Times New Roman"/>
                <w:color w:val="000000" w:themeColor="text1"/>
                <w:sz w:val="16"/>
                <w:szCs w:val="18"/>
              </w:rPr>
              <w:t>:</w:t>
            </w:r>
          </w:p>
          <w:p w14:paraId="5BC4D321" w14:textId="0EC71597" w:rsidR="00BD12C1" w:rsidRPr="00B5685A" w:rsidRDefault="00614E6E" w:rsidP="00614E6E">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A</w:t>
            </w:r>
            <w:r w:rsidR="00E73497" w:rsidRPr="00B5685A">
              <w:rPr>
                <w:rFonts w:ascii="Times New Roman" w:hAnsi="Times New Roman" w:cs="Times New Roman"/>
                <w:color w:val="000000" w:themeColor="text1"/>
                <w:sz w:val="16"/>
                <w:szCs w:val="18"/>
              </w:rPr>
              <w:t xml:space="preserve">pply </w:t>
            </w:r>
            <w:r w:rsidR="00E73497" w:rsidRPr="00B5685A">
              <w:rPr>
                <w:rFonts w:ascii="Times New Roman" w:hAnsi="Times New Roman" w:cs="Times New Roman" w:hint="eastAsia"/>
                <w:color w:val="000000" w:themeColor="text1"/>
                <w:sz w:val="16"/>
                <w:szCs w:val="18"/>
              </w:rPr>
              <w:t>o</w:t>
            </w:r>
            <w:r w:rsidR="00E73497" w:rsidRPr="00B5685A">
              <w:rPr>
                <w:rFonts w:ascii="Times New Roman" w:hAnsi="Times New Roman" w:cs="Times New Roman"/>
                <w:color w:val="000000" w:themeColor="text1"/>
                <w:sz w:val="16"/>
                <w:szCs w:val="18"/>
              </w:rPr>
              <w:t xml:space="preserve">ne (i.e., STRP) or multiple (i.e., MTRP) indicated joint/DL TCI states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PDSCH reception(s)</w:t>
            </w:r>
          </w:p>
        </w:tc>
        <w:tc>
          <w:tcPr>
            <w:tcW w:w="3828" w:type="dxa"/>
          </w:tcPr>
          <w:p w14:paraId="03A73619" w14:textId="430853EE" w:rsidR="00151704" w:rsidRDefault="00DE117A"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w:t>
            </w:r>
            <w:r w:rsidR="00490421" w:rsidRPr="00935F56">
              <w:rPr>
                <w:rFonts w:ascii="Times New Roman" w:hAnsi="Times New Roman" w:cs="Times New Roman"/>
                <w:color w:val="000000" w:themeColor="text1"/>
                <w:sz w:val="16"/>
                <w:szCs w:val="18"/>
                <w:u w:val="single"/>
              </w:rPr>
              <w: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Use</w:t>
            </w:r>
            <w:r w:rsidR="00151704" w:rsidRPr="00935F56">
              <w:rPr>
                <w:rFonts w:ascii="Times New Roman" w:hAnsi="Times New Roman" w:cs="Times New Roman"/>
                <w:color w:val="000000" w:themeColor="text1"/>
                <w:sz w:val="16"/>
                <w:szCs w:val="18"/>
                <w:u w:val="single"/>
              </w:rPr>
              <w:t xml:space="preserve"> an indicator field other than </w:t>
            </w:r>
            <w:r w:rsidR="0066274F" w:rsidRPr="00935F56">
              <w:rPr>
                <w:rFonts w:ascii="Times New Roman" w:hAnsi="Times New Roman" w:cs="Times New Roman"/>
                <w:color w:val="000000" w:themeColor="text1"/>
                <w:sz w:val="16"/>
                <w:szCs w:val="18"/>
                <w:u w:val="single"/>
              </w:rPr>
              <w:t xml:space="preserve">the existing </w:t>
            </w:r>
            <w:r w:rsidR="00151704" w:rsidRPr="00935F56">
              <w:rPr>
                <w:rFonts w:ascii="Times New Roman" w:hAnsi="Times New Roman" w:cs="Times New Roman"/>
                <w:color w:val="000000" w:themeColor="text1"/>
                <w:sz w:val="16"/>
                <w:szCs w:val="18"/>
                <w:u w:val="single"/>
              </w:rPr>
              <w:t>TCI field (could be an existing DCI field or a new DCI field) in the scheduling DCI</w:t>
            </w:r>
            <w:r w:rsidR="00151704">
              <w:rPr>
                <w:rFonts w:ascii="Times New Roman" w:hAnsi="Times New Roman" w:cs="Times New Roman"/>
                <w:color w:val="000000" w:themeColor="text1"/>
                <w:sz w:val="16"/>
                <w:szCs w:val="18"/>
              </w:rPr>
              <w:t>:</w:t>
            </w:r>
            <w:r w:rsidR="00601C6D">
              <w:rPr>
                <w:rFonts w:ascii="Times New Roman" w:hAnsi="Times New Roman" w:cs="Times New Roman"/>
                <w:color w:val="000000" w:themeColor="text1"/>
                <w:sz w:val="16"/>
                <w:szCs w:val="18"/>
              </w:rPr>
              <w:t xml:space="preserve"> Apple</w:t>
            </w:r>
            <w:r w:rsidR="00614E6E">
              <w:rPr>
                <w:rFonts w:ascii="Times New Roman" w:hAnsi="Times New Roman" w:cs="Times New Roman"/>
                <w:color w:val="000000" w:themeColor="text1"/>
                <w:sz w:val="16"/>
                <w:szCs w:val="18"/>
              </w:rPr>
              <w:t>, Nokia</w:t>
            </w:r>
            <w:r w:rsidR="002B7D60">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ZTE</w:t>
            </w:r>
            <w:r w:rsidR="00DE0751">
              <w:rPr>
                <w:rFonts w:ascii="Times New Roman" w:hAnsi="Times New Roman" w:cs="Times New Roman"/>
                <w:color w:val="000000" w:themeColor="text1"/>
                <w:sz w:val="16"/>
                <w:szCs w:val="18"/>
              </w:rPr>
              <w:t>, CMCC</w:t>
            </w:r>
            <w:r w:rsidR="00490421">
              <w:rPr>
                <w:rFonts w:ascii="Times New Roman" w:hAnsi="Times New Roman" w:cs="Times New Roman"/>
                <w:color w:val="000000" w:themeColor="text1"/>
                <w:sz w:val="16"/>
                <w:szCs w:val="18"/>
              </w:rPr>
              <w:t>, Docomo</w:t>
            </w:r>
            <w:r w:rsidR="00375079">
              <w:rPr>
                <w:rFonts w:ascii="Times New Roman" w:hAnsi="Times New Roman" w:cs="Times New Roman"/>
                <w:color w:val="000000" w:themeColor="text1"/>
                <w:sz w:val="16"/>
                <w:szCs w:val="18"/>
              </w:rPr>
              <w:t>, MediaTek</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FB1AC2">
              <w:rPr>
                <w:rFonts w:ascii="Times New Roman" w:hAnsi="Times New Roman" w:cs="Times New Roman"/>
                <w:sz w:val="16"/>
                <w:szCs w:val="18"/>
              </w:rPr>
              <w:t>, Lenovo</w:t>
            </w:r>
            <w:r w:rsidR="00550BE6">
              <w:rPr>
                <w:rFonts w:ascii="Times New Roman" w:hAnsi="Times New Roman" w:cs="Times New Roman"/>
                <w:sz w:val="16"/>
                <w:szCs w:val="18"/>
              </w:rPr>
              <w:t>, Qualcomm</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r w:rsidR="00FB32AE">
              <w:rPr>
                <w:rFonts w:ascii="Times New Roman" w:hAnsi="Times New Roman" w:cs="Times New Roman"/>
                <w:sz w:val="16"/>
                <w:szCs w:val="18"/>
              </w:rPr>
              <w:t>, LG</w:t>
            </w:r>
          </w:p>
          <w:p w14:paraId="51E2AC85" w14:textId="74CA2555" w:rsidR="00151704" w:rsidRDefault="00151704" w:rsidP="003D1608">
            <w:pPr>
              <w:snapToGrid w:val="0"/>
              <w:spacing w:after="0"/>
              <w:rPr>
                <w:rFonts w:ascii="Times New Roman" w:hAnsi="Times New Roman" w:cs="Times New Roman"/>
                <w:color w:val="000000" w:themeColor="text1"/>
                <w:sz w:val="18"/>
                <w:szCs w:val="20"/>
              </w:rPr>
            </w:pPr>
          </w:p>
          <w:p w14:paraId="0A0717C2" w14:textId="570692BB" w:rsidR="00015DFD" w:rsidRDefault="00015DFD" w:rsidP="003D1608">
            <w:pPr>
              <w:snapToGrid w:val="0"/>
              <w:spacing w:after="0"/>
              <w:rPr>
                <w:rFonts w:ascii="Times New Roman" w:hAnsi="Times New Roman" w:cs="Times New Roman"/>
                <w:color w:val="000000" w:themeColor="text1"/>
                <w:sz w:val="16"/>
                <w:szCs w:val="18"/>
                <w:u w:val="single"/>
              </w:rPr>
            </w:pPr>
            <w:r w:rsidRPr="00015DFD">
              <w:rPr>
                <w:rFonts w:ascii="Times New Roman" w:hAnsi="Times New Roman" w:cs="Times New Roman"/>
                <w:color w:val="000000" w:themeColor="text1"/>
                <w:sz w:val="16"/>
                <w:szCs w:val="18"/>
                <w:u w:val="single"/>
              </w:rPr>
              <w:t>Alt1-1</w:t>
            </w:r>
            <w:r>
              <w:rPr>
                <w:rFonts w:ascii="Times New Roman" w:hAnsi="Times New Roman" w:cs="Times New Roman"/>
                <w:color w:val="000000" w:themeColor="text1"/>
                <w:sz w:val="16"/>
                <w:szCs w:val="18"/>
                <w:u w:val="single"/>
              </w:rPr>
              <w:t xml:space="preserve">-Reuse existing TCI field (number of indicated joint/DL TCI state(s)) in the scheduling DCI: </w:t>
            </w:r>
            <w:r w:rsidRPr="00015DFD">
              <w:rPr>
                <w:rFonts w:ascii="Times New Roman" w:hAnsi="Times New Roman" w:cs="Times New Roman"/>
                <w:color w:val="000000" w:themeColor="text1"/>
                <w:sz w:val="16"/>
                <w:szCs w:val="18"/>
              </w:rPr>
              <w:t>OPPO</w:t>
            </w:r>
            <w:r w:rsidR="00436CD9">
              <w:rPr>
                <w:rFonts w:ascii="Times New Roman" w:hAnsi="Times New Roman" w:cs="Times New Roman"/>
                <w:color w:val="000000" w:themeColor="text1"/>
                <w:sz w:val="16"/>
                <w:szCs w:val="18"/>
              </w:rPr>
              <w:t>, Fraunhofer</w:t>
            </w:r>
          </w:p>
          <w:p w14:paraId="62F7C9D3" w14:textId="77777777" w:rsidR="00015DFD" w:rsidRDefault="00015DFD" w:rsidP="003D1608">
            <w:pPr>
              <w:snapToGrid w:val="0"/>
              <w:spacing w:after="0"/>
              <w:rPr>
                <w:rFonts w:ascii="Times New Roman" w:hAnsi="Times New Roman" w:cs="Times New Roman"/>
                <w:color w:val="000000" w:themeColor="text1"/>
                <w:sz w:val="18"/>
                <w:szCs w:val="20"/>
              </w:rPr>
            </w:pPr>
          </w:p>
          <w:p w14:paraId="23B0FEAC" w14:textId="04FDDE7A" w:rsidR="00AC53EF" w:rsidRDefault="00AC53EF"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u w:val="single"/>
              </w:rPr>
              <w:t>A</w:t>
            </w:r>
            <w:r w:rsidRPr="00B5685A">
              <w:rPr>
                <w:rFonts w:ascii="Times New Roman" w:hAnsi="Times New Roman" w:cs="Times New Roman"/>
                <w:color w:val="000000" w:themeColor="text1"/>
                <w:sz w:val="16"/>
                <w:szCs w:val="18"/>
                <w:u w:val="single"/>
              </w:rPr>
              <w:t>lt</w:t>
            </w:r>
            <w:r w:rsidR="005F3E59" w:rsidRPr="00B5685A">
              <w:rPr>
                <w:rFonts w:ascii="Times New Roman" w:hAnsi="Times New Roman" w:cs="Times New Roman"/>
                <w:color w:val="000000" w:themeColor="text1"/>
                <w:sz w:val="16"/>
                <w:szCs w:val="18"/>
                <w:u w:val="single"/>
              </w:rPr>
              <w:t>2</w:t>
            </w:r>
            <w:r w:rsidRPr="00B5685A">
              <w:rPr>
                <w:rFonts w:ascii="Times New Roman" w:hAnsi="Times New Roman" w:cs="Times New Roman"/>
                <w:color w:val="000000" w:themeColor="text1"/>
                <w:sz w:val="16"/>
                <w:szCs w:val="18"/>
                <w:u w:val="single"/>
              </w:rPr>
              <w:t xml:space="preserve">-Use an </w:t>
            </w:r>
            <w:r w:rsidRPr="00B5685A">
              <w:rPr>
                <w:rFonts w:ascii="Times New Roman" w:hAnsi="Times New Roman" w:cs="Times New Roman" w:hint="eastAsia"/>
                <w:color w:val="000000" w:themeColor="text1"/>
                <w:sz w:val="16"/>
                <w:szCs w:val="18"/>
                <w:u w:val="single"/>
              </w:rPr>
              <w:t>R</w:t>
            </w:r>
            <w:r w:rsidRPr="00B5685A">
              <w:rPr>
                <w:rFonts w:ascii="Times New Roman" w:hAnsi="Times New Roman" w:cs="Times New Roman"/>
                <w:color w:val="000000" w:themeColor="text1"/>
                <w:sz w:val="16"/>
                <w:szCs w:val="18"/>
                <w:u w:val="single"/>
              </w:rPr>
              <w:t xml:space="preserve">RC-based </w:t>
            </w:r>
            <w:r w:rsidRPr="00B5685A">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28E4918D" w14:textId="6A2B8C44" w:rsidR="005F3E59" w:rsidRPr="005F3E59" w:rsidRDefault="005F3E59" w:rsidP="003D1608">
            <w:pPr>
              <w:snapToGrid w:val="0"/>
              <w:spacing w:after="0"/>
              <w:rPr>
                <w:rFonts w:ascii="Times New Roman" w:hAnsi="Times New Roman" w:cs="Times New Roman"/>
                <w:color w:val="000000" w:themeColor="text1"/>
                <w:sz w:val="16"/>
                <w:szCs w:val="18"/>
              </w:rPr>
            </w:pPr>
          </w:p>
        </w:tc>
        <w:tc>
          <w:tcPr>
            <w:tcW w:w="2134" w:type="dxa"/>
          </w:tcPr>
          <w:p w14:paraId="113652E1" w14:textId="6A1F74D6"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B</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this issue</w:t>
            </w:r>
          </w:p>
          <w:p w14:paraId="63B08BA9" w14:textId="65F41D8D" w:rsidR="00BD12C1" w:rsidRPr="00F96DB7" w:rsidRDefault="00BD12C1" w:rsidP="003D1608">
            <w:pPr>
              <w:snapToGrid w:val="0"/>
              <w:spacing w:after="0"/>
              <w:rPr>
                <w:rFonts w:ascii="Times New Roman" w:hAnsi="Times New Roman" w:cs="Times New Roman"/>
                <w:color w:val="000000" w:themeColor="text1"/>
                <w:sz w:val="16"/>
                <w:szCs w:val="16"/>
                <w:highlight w:val="yellow"/>
              </w:rPr>
            </w:pPr>
          </w:p>
        </w:tc>
      </w:tr>
      <w:tr w:rsidR="001C3431" w14:paraId="1218A1CC" w14:textId="77777777" w:rsidTr="006B0BBA">
        <w:tc>
          <w:tcPr>
            <w:tcW w:w="531" w:type="dxa"/>
          </w:tcPr>
          <w:p w14:paraId="46440369" w14:textId="6FB5D5ED" w:rsidR="001C3431" w:rsidRDefault="001C3431"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7411B71A" w14:textId="16920C6B" w:rsidR="00614E6E" w:rsidRPr="00B5685A" w:rsidRDefault="001863A2"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DG-PUSCH</w:t>
            </w:r>
            <w:r w:rsidR="00601C6D" w:rsidRPr="00B5685A">
              <w:rPr>
                <w:rFonts w:ascii="Times New Roman" w:hAnsi="Times New Roman" w:cs="Times New Roman"/>
                <w:color w:val="000000" w:themeColor="text1"/>
                <w:sz w:val="16"/>
                <w:szCs w:val="18"/>
              </w:rPr>
              <w:t xml:space="preserve"> and Type</w:t>
            </w:r>
            <w:r w:rsidR="00601C6D" w:rsidRPr="00B5685A">
              <w:rPr>
                <w:rFonts w:ascii="Times New Roman" w:hAnsi="Times New Roman" w:cs="Times New Roman" w:hint="eastAsia"/>
                <w:color w:val="000000" w:themeColor="text1"/>
                <w:sz w:val="16"/>
                <w:szCs w:val="18"/>
              </w:rPr>
              <w:t>-</w:t>
            </w:r>
            <w:r w:rsidR="00601C6D" w:rsidRPr="00B5685A">
              <w:rPr>
                <w:rFonts w:ascii="Times New Roman" w:hAnsi="Times New Roman" w:cs="Times New Roman"/>
                <w:color w:val="000000" w:themeColor="text1"/>
                <w:sz w:val="16"/>
                <w:szCs w:val="18"/>
              </w:rPr>
              <w:t>2 CG-PUSCH</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the followings:</w:t>
            </w:r>
          </w:p>
          <w:p w14:paraId="362F498D" w14:textId="2388A2B0" w:rsidR="00614E6E" w:rsidRPr="00B5685A" w:rsidRDefault="00614E6E" w:rsidP="00614E6E">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ne (i.e., STRP) or two (i.e., MTRP) indicated joint/UL TCI states</w:t>
            </w:r>
            <w:r w:rsidR="001F4322" w:rsidRPr="00B5685A">
              <w:rPr>
                <w:rFonts w:ascii="Times New Roman" w:hAnsi="Times New Roman" w:cs="Times New Roman"/>
                <w:color w:val="000000" w:themeColor="text1"/>
                <w:sz w:val="16"/>
                <w:szCs w:val="18"/>
              </w:rPr>
              <w:t xml:space="preserve">, and the </w:t>
            </w:r>
            <w:r w:rsidR="001F4322" w:rsidRPr="00B5685A">
              <w:rPr>
                <w:rFonts w:ascii="Times New Roman" w:eastAsia="PMingLiU" w:hAnsi="Times New Roman" w:cs="Times New Roman" w:hint="eastAsia"/>
                <w:color w:val="000000" w:themeColor="text1"/>
                <w:sz w:val="16"/>
                <w:szCs w:val="18"/>
                <w:lang w:eastAsia="zh-TW"/>
              </w:rPr>
              <w:t>o</w:t>
            </w:r>
            <w:r w:rsidR="001F4322" w:rsidRPr="00B5685A">
              <w:rPr>
                <w:rFonts w:ascii="Times New Roman" w:eastAsia="PMingLiU" w:hAnsi="Times New Roman" w:cs="Times New Roman"/>
                <w:color w:val="000000" w:themeColor="text1"/>
                <w:sz w:val="16"/>
                <w:szCs w:val="18"/>
                <w:lang w:eastAsia="zh-TW"/>
              </w:rPr>
              <w:t xml:space="preserve">rdering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PUSCH transmission(s)</w:t>
            </w:r>
          </w:p>
          <w:p w14:paraId="3A43AEEF" w14:textId="49A9B665" w:rsidR="001C3431" w:rsidRPr="00B5685A" w:rsidRDefault="00614E6E" w:rsidP="00614E6E">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t>
            </w:r>
            <w:r w:rsidR="00E73497" w:rsidRPr="00B5685A">
              <w:rPr>
                <w:rFonts w:ascii="Times New Roman" w:hAnsi="Times New Roman" w:cs="Times New Roman"/>
                <w:color w:val="000000" w:themeColor="text1"/>
                <w:sz w:val="16"/>
                <w:szCs w:val="18"/>
              </w:rPr>
              <w:t xml:space="preserve">which indicated joint/UL TCI state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PUSCH transmission(s)</w:t>
            </w:r>
          </w:p>
        </w:tc>
        <w:tc>
          <w:tcPr>
            <w:tcW w:w="3828" w:type="dxa"/>
          </w:tcPr>
          <w:p w14:paraId="1C63DEAE" w14:textId="3188AFF2" w:rsidR="00601C6D" w:rsidRDefault="00DE117A"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 xml:space="preserve">Use </w:t>
            </w:r>
            <w:r w:rsidR="00601C6D" w:rsidRPr="00935F56">
              <w:rPr>
                <w:rFonts w:ascii="Times New Roman" w:hAnsi="Times New Roman" w:cs="Times New Roman"/>
                <w:color w:val="000000" w:themeColor="text1"/>
                <w:sz w:val="16"/>
                <w:szCs w:val="18"/>
                <w:u w:val="single"/>
              </w:rPr>
              <w:t>an indicator field (could be an existing DCI field or a new DCI field) in the scheduling DCI</w:t>
            </w:r>
            <w:r w:rsidR="00601C6D">
              <w:rPr>
                <w:rFonts w:ascii="Times New Roman" w:hAnsi="Times New Roman" w:cs="Times New Roman"/>
                <w:color w:val="000000" w:themeColor="text1"/>
                <w:sz w:val="16"/>
                <w:szCs w:val="18"/>
              </w:rPr>
              <w:t>: Apple</w:t>
            </w:r>
            <w:r w:rsidR="00614E6E">
              <w:rPr>
                <w:rFonts w:ascii="Times New Roman" w:hAnsi="Times New Roman" w:cs="Times New Roman"/>
                <w:color w:val="000000" w:themeColor="text1"/>
                <w:sz w:val="16"/>
                <w:szCs w:val="18"/>
              </w:rPr>
              <w:t>, Nokia</w:t>
            </w:r>
            <w:r w:rsidR="001F4322">
              <w:rPr>
                <w:rFonts w:ascii="Times New Roman" w:hAnsi="Times New Roman" w:cs="Times New Roman"/>
                <w:color w:val="000000" w:themeColor="text1"/>
                <w:sz w:val="16"/>
                <w:szCs w:val="18"/>
              </w:rPr>
              <w:t xml:space="preserve"> (non-fallback DCI)</w:t>
            </w:r>
            <w:r w:rsidR="00B837D3">
              <w:rPr>
                <w:rFonts w:ascii="Times New Roman" w:hAnsi="Times New Roman" w:cs="Times New Roman"/>
                <w:color w:val="000000" w:themeColor="text1"/>
                <w:sz w:val="16"/>
                <w:szCs w:val="18"/>
              </w:rPr>
              <w:t>, CATT</w:t>
            </w:r>
            <w:r w:rsidR="00DE0751">
              <w:rPr>
                <w:rFonts w:ascii="Times New Roman" w:hAnsi="Times New Roman" w:cs="Times New Roman"/>
                <w:color w:val="000000" w:themeColor="text1"/>
                <w:sz w:val="16"/>
                <w:szCs w:val="18"/>
              </w:rPr>
              <w:t>, CMCC</w:t>
            </w:r>
            <w:r w:rsidR="007E0871">
              <w:rPr>
                <w:rFonts w:ascii="Times New Roman" w:hAnsi="Times New Roman" w:cs="Times New Roman"/>
                <w:color w:val="000000" w:themeColor="text1"/>
                <w:sz w:val="16"/>
                <w:szCs w:val="18"/>
              </w:rPr>
              <w:t>, Docomo</w:t>
            </w:r>
            <w:r w:rsidR="00375079">
              <w:rPr>
                <w:rFonts w:ascii="Times New Roman" w:hAnsi="Times New Roman" w:cs="Times New Roman"/>
                <w:color w:val="000000" w:themeColor="text1"/>
                <w:sz w:val="16"/>
                <w:szCs w:val="18"/>
              </w:rPr>
              <w:t>, MediaTek</w:t>
            </w:r>
            <w:r w:rsidR="00482167">
              <w:rPr>
                <w:rFonts w:ascii="Times New Roman" w:hAnsi="Times New Roman" w:cs="Times New Roman"/>
                <w:color w:val="000000" w:themeColor="text1"/>
                <w:sz w:val="16"/>
                <w:szCs w:val="18"/>
              </w:rPr>
              <w:t>, Intel (for indicating a TCI codepoint different from that for DL)</w:t>
            </w:r>
            <w:r w:rsidR="00FB1AC2">
              <w:rPr>
                <w:rFonts w:ascii="Times New Roman" w:hAnsi="Times New Roman" w:cs="Times New Roman"/>
                <w:sz w:val="16"/>
                <w:szCs w:val="18"/>
              </w:rPr>
              <w:t>, Lenovo</w:t>
            </w:r>
            <w:r w:rsidR="007C05A3">
              <w:rPr>
                <w:rFonts w:ascii="Times New Roman" w:hAnsi="Times New Roman" w:cs="Times New Roman"/>
                <w:sz w:val="16"/>
                <w:szCs w:val="18"/>
              </w:rPr>
              <w:t>, OPPO</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D9560B">
              <w:rPr>
                <w:rFonts w:ascii="Times New Roman" w:hAnsi="Times New Roman" w:cs="Times New Roman"/>
                <w:color w:val="000000" w:themeColor="text1"/>
                <w:sz w:val="16"/>
                <w:szCs w:val="18"/>
                <w:lang w:val="en-GB"/>
              </w:rPr>
              <w:t>, QC</w:t>
            </w:r>
            <w:r w:rsidR="000A5602">
              <w:rPr>
                <w:rFonts w:ascii="Times New Roman" w:hAnsi="Times New Roman" w:cs="Times New Roman"/>
                <w:color w:val="000000" w:themeColor="text1"/>
                <w:sz w:val="16"/>
                <w:szCs w:val="18"/>
                <w:lang w:val="en-GB"/>
              </w:rPr>
              <w:t>, ZTE</w:t>
            </w:r>
            <w:r w:rsidR="00FB32AE">
              <w:rPr>
                <w:rFonts w:ascii="Times New Roman" w:hAnsi="Times New Roman" w:cs="Times New Roman"/>
                <w:color w:val="000000" w:themeColor="text1"/>
                <w:sz w:val="16"/>
                <w:szCs w:val="18"/>
                <w:lang w:val="en-GB"/>
              </w:rPr>
              <w:t>, LG</w:t>
            </w:r>
          </w:p>
          <w:p w14:paraId="392F3534" w14:textId="77777777" w:rsidR="002A6947" w:rsidRPr="009C727B" w:rsidRDefault="002A6947" w:rsidP="00601C6D">
            <w:pPr>
              <w:snapToGrid w:val="0"/>
              <w:spacing w:after="0"/>
              <w:rPr>
                <w:rFonts w:ascii="Times New Roman" w:hAnsi="Times New Roman" w:cs="Times New Roman"/>
                <w:color w:val="000000" w:themeColor="text1"/>
                <w:sz w:val="16"/>
                <w:szCs w:val="18"/>
              </w:rPr>
            </w:pPr>
          </w:p>
          <w:p w14:paraId="63345FCD" w14:textId="10B194A3" w:rsidR="00482167" w:rsidRDefault="002A6947" w:rsidP="00601C6D">
            <w:pPr>
              <w:snapToGrid w:val="0"/>
              <w:spacing w:after="0"/>
              <w:rPr>
                <w:rFonts w:ascii="Times New Roman" w:hAnsi="Times New Roman" w:cs="Times New Roman"/>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w:t>
            </w:r>
            <w:r w:rsidR="00EB5871">
              <w:rPr>
                <w:rFonts w:ascii="Times New Roman" w:hAnsi="Times New Roman" w:cs="Times New Roman"/>
                <w:color w:val="000000" w:themeColor="text1"/>
                <w:sz w:val="16"/>
                <w:szCs w:val="18"/>
                <w:u w:val="single"/>
              </w:rPr>
              <w:t>2</w:t>
            </w:r>
            <w:r w:rsidRPr="00935F56">
              <w:rPr>
                <w:rFonts w:ascii="Times New Roman" w:hAnsi="Times New Roman" w:cs="Times New Roman"/>
                <w:color w:val="000000" w:themeColor="text1"/>
                <w:sz w:val="16"/>
                <w:szCs w:val="18"/>
                <w:u w:val="single"/>
              </w:rPr>
              <w:t>-Follow the joint/UL TCI state(s) applying to the SRS resource(s) indicated by SRI(s)</w:t>
            </w:r>
            <w:r>
              <w:rPr>
                <w:rFonts w:ascii="Times New Roman" w:hAnsi="Times New Roman" w:cs="Times New Roman"/>
                <w:color w:val="000000" w:themeColor="text1"/>
                <w:sz w:val="16"/>
                <w:szCs w:val="18"/>
              </w:rPr>
              <w:t xml:space="preserve">: </w:t>
            </w:r>
            <w:r w:rsidRPr="001F544B">
              <w:rPr>
                <w:rFonts w:ascii="Times New Roman" w:hAnsi="Times New Roman" w:cs="Times New Roman"/>
                <w:strike/>
                <w:sz w:val="16"/>
                <w:szCs w:val="18"/>
              </w:rPr>
              <w:t>Huawei/HiSilicon</w:t>
            </w:r>
            <w:r w:rsidR="009C727B" w:rsidRPr="001F544B">
              <w:rPr>
                <w:rFonts w:ascii="Times New Roman" w:hAnsi="Times New Roman" w:cs="Times New Roman"/>
                <w:strike/>
                <w:sz w:val="16"/>
                <w:szCs w:val="18"/>
              </w:rPr>
              <w:t>,</w:t>
            </w:r>
            <w:r w:rsidR="009C727B">
              <w:rPr>
                <w:rFonts w:ascii="Times New Roman" w:hAnsi="Times New Roman" w:cs="Times New Roman"/>
                <w:sz w:val="16"/>
                <w:szCs w:val="18"/>
              </w:rPr>
              <w:t xml:space="preserve"> Ericsson</w:t>
            </w:r>
          </w:p>
          <w:p w14:paraId="686F0174" w14:textId="77777777" w:rsidR="005F3E59" w:rsidRDefault="005F3E59" w:rsidP="00601C6D">
            <w:pPr>
              <w:snapToGrid w:val="0"/>
              <w:spacing w:after="0"/>
              <w:rPr>
                <w:rFonts w:ascii="Times New Roman" w:hAnsi="Times New Roman" w:cs="Times New Roman"/>
                <w:sz w:val="16"/>
                <w:szCs w:val="18"/>
              </w:rPr>
            </w:pPr>
          </w:p>
          <w:p w14:paraId="519ACDDB" w14:textId="69A65E59" w:rsidR="00EB5871" w:rsidRPr="00EB5871" w:rsidRDefault="00EB5871"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w:t>
            </w:r>
            <w:r>
              <w:rPr>
                <w:rFonts w:ascii="Times New Roman" w:hAnsi="Times New Roman" w:cs="Times New Roman"/>
                <w:color w:val="000000" w:themeColor="text1"/>
                <w:sz w:val="16"/>
                <w:szCs w:val="18"/>
                <w:u w:val="single"/>
              </w:rPr>
              <w:t>3</w:t>
            </w:r>
            <w:r w:rsidRPr="00935F56">
              <w:rPr>
                <w:rFonts w:ascii="Times New Roman" w:hAnsi="Times New Roman" w:cs="Times New Roman"/>
                <w:color w:val="000000" w:themeColor="text1"/>
                <w:sz w:val="16"/>
                <w:szCs w:val="18"/>
                <w:u w:val="single"/>
              </w:rPr>
              <w:t xml:space="preserve">-Use an </w:t>
            </w:r>
            <w:r w:rsidRPr="00935F56">
              <w:rPr>
                <w:rFonts w:ascii="Times New Roman" w:hAnsi="Times New Roman" w:cs="Times New Roman" w:hint="eastAsia"/>
                <w:color w:val="000000" w:themeColor="text1"/>
                <w:sz w:val="16"/>
                <w:szCs w:val="18"/>
                <w:u w:val="single"/>
              </w:rPr>
              <w:t>R</w:t>
            </w:r>
            <w:r w:rsidRPr="00935F56">
              <w:rPr>
                <w:rFonts w:ascii="Times New Roman" w:hAnsi="Times New Roman" w:cs="Times New Roman"/>
                <w:color w:val="000000" w:themeColor="text1"/>
                <w:sz w:val="16"/>
                <w:szCs w:val="18"/>
                <w:u w:val="single"/>
              </w:rPr>
              <w:t xml:space="preserve">RC-based </w:t>
            </w:r>
            <w:r w:rsidRPr="00935F56">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30C87748" w14:textId="71834CC4"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C</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w:t>
            </w:r>
            <w:r w:rsidRPr="00F96DB7">
              <w:rPr>
                <w:rFonts w:ascii="Times New Roman" w:hAnsi="Times New Roman" w:cs="Times New Roman"/>
                <w:color w:val="000000" w:themeColor="text1"/>
                <w:sz w:val="16"/>
                <w:szCs w:val="16"/>
                <w:highlight w:val="yellow"/>
              </w:rPr>
              <w:t>PUSCH transmission scheduled/activated by a DCI 0_1/0_2</w:t>
            </w:r>
            <w:r>
              <w:rPr>
                <w:rFonts w:ascii="Times New Roman" w:hAnsi="Times New Roman" w:cs="Times New Roman"/>
                <w:color w:val="000000" w:themeColor="text1"/>
                <w:sz w:val="16"/>
                <w:szCs w:val="16"/>
                <w:highlight w:val="yellow"/>
              </w:rPr>
              <w:t xml:space="preserve"> </w:t>
            </w:r>
            <w:r w:rsidRPr="00F96DB7">
              <w:rPr>
                <w:rFonts w:ascii="Times New Roman" w:hAnsi="Times New Roman" w:cs="Times New Roman"/>
                <w:color w:val="000000" w:themeColor="text1"/>
                <w:sz w:val="16"/>
                <w:szCs w:val="16"/>
                <w:highlight w:val="yellow"/>
              </w:rPr>
              <w:t>(including DG-PUSCH and Type-2 CG-PUSCH)</w:t>
            </w:r>
          </w:p>
          <w:p w14:paraId="5074ED82" w14:textId="77777777" w:rsidR="00F96DB7" w:rsidRPr="00F96DB7" w:rsidRDefault="00F96DB7" w:rsidP="003D1608">
            <w:pPr>
              <w:snapToGrid w:val="0"/>
              <w:spacing w:after="0"/>
              <w:rPr>
                <w:rFonts w:ascii="Times New Roman" w:hAnsi="Times New Roman" w:cs="Times New Roman"/>
                <w:color w:val="000000" w:themeColor="text1"/>
                <w:sz w:val="16"/>
                <w:szCs w:val="18"/>
              </w:rPr>
            </w:pPr>
          </w:p>
          <w:p w14:paraId="3AD82BE4" w14:textId="6D94B5FA" w:rsidR="001C3431" w:rsidRDefault="00601C6D" w:rsidP="003D1608">
            <w:pPr>
              <w:snapToGrid w:val="0"/>
              <w:spacing w:after="0"/>
              <w:rPr>
                <w:rFonts w:ascii="Times New Roman" w:hAnsi="Times New Roman" w:cs="Times New Roman"/>
                <w:color w:val="000000" w:themeColor="text1"/>
                <w:sz w:val="16"/>
                <w:szCs w:val="16"/>
                <w:highlight w:val="yellow"/>
              </w:rPr>
            </w:pPr>
            <w:r w:rsidRPr="00151704">
              <w:rPr>
                <w:rFonts w:ascii="Times New Roman" w:hAnsi="Times New Roman" w:cs="Times New Roman"/>
                <w:color w:val="000000" w:themeColor="text1"/>
                <w:sz w:val="16"/>
                <w:szCs w:val="18"/>
              </w:rPr>
              <w:t>The association</w:t>
            </w:r>
            <w:r>
              <w:rPr>
                <w:rFonts w:ascii="Times New Roman" w:hAnsi="Times New Roman" w:cs="Times New Roman"/>
                <w:color w:val="000000" w:themeColor="text1"/>
                <w:sz w:val="16"/>
                <w:szCs w:val="18"/>
              </w:rPr>
              <w:t xml:space="preserve"> scheme for Type-1 CG-PUSCH </w:t>
            </w:r>
            <w:r w:rsidR="009C727B">
              <w:rPr>
                <w:rFonts w:ascii="Times New Roman" w:hAnsi="Times New Roman" w:cs="Times New Roman"/>
                <w:color w:val="000000" w:themeColor="text1"/>
                <w:sz w:val="16"/>
                <w:szCs w:val="18"/>
              </w:rPr>
              <w:t xml:space="preserve">and PUSCH </w:t>
            </w:r>
            <w:r w:rsidR="006B0BBA">
              <w:rPr>
                <w:rFonts w:ascii="Times New Roman" w:hAnsi="Times New Roman" w:cs="Times New Roman"/>
                <w:color w:val="000000" w:themeColor="text1"/>
                <w:sz w:val="16"/>
                <w:szCs w:val="18"/>
              </w:rPr>
              <w:t>activated/</w:t>
            </w:r>
            <w:r w:rsidR="009C727B">
              <w:rPr>
                <w:rFonts w:ascii="Times New Roman" w:hAnsi="Times New Roman" w:cs="Times New Roman"/>
                <w:color w:val="000000" w:themeColor="text1"/>
                <w:sz w:val="16"/>
                <w:szCs w:val="18"/>
              </w:rPr>
              <w:t xml:space="preserve">scheduled by DCI 0_0 </w:t>
            </w:r>
            <w:r>
              <w:rPr>
                <w:rFonts w:ascii="Times New Roman" w:hAnsi="Times New Roman" w:cs="Times New Roman"/>
                <w:color w:val="000000" w:themeColor="text1"/>
                <w:sz w:val="16"/>
                <w:szCs w:val="18"/>
              </w:rPr>
              <w:t xml:space="preserve">can be further </w:t>
            </w:r>
            <w:r w:rsidR="006B0BBA">
              <w:rPr>
                <w:rFonts w:ascii="Times New Roman" w:hAnsi="Times New Roman" w:cs="Times New Roman"/>
                <w:color w:val="000000" w:themeColor="text1"/>
                <w:sz w:val="16"/>
                <w:szCs w:val="18"/>
              </w:rPr>
              <w:t>studied</w:t>
            </w:r>
          </w:p>
        </w:tc>
      </w:tr>
      <w:tr w:rsidR="001C3431" w14:paraId="03C21F7E" w14:textId="77777777" w:rsidTr="006B0BBA">
        <w:tc>
          <w:tcPr>
            <w:tcW w:w="531" w:type="dxa"/>
          </w:tcPr>
          <w:p w14:paraId="4D9A85A7" w14:textId="0B8C619C" w:rsidR="001C3431" w:rsidRDefault="001C3431" w:rsidP="001C3431">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.4</w:t>
            </w:r>
          </w:p>
        </w:tc>
        <w:tc>
          <w:tcPr>
            <w:tcW w:w="3433" w:type="dxa"/>
          </w:tcPr>
          <w:p w14:paraId="4E230E33" w14:textId="77777777" w:rsidR="001F4322" w:rsidRPr="00B5685A" w:rsidRDefault="001863A2" w:rsidP="001F4322">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Dedicated PUCCH resource</w:t>
            </w:r>
            <w:r w:rsidR="00EB0234" w:rsidRPr="00B5685A">
              <w:rPr>
                <w:rFonts w:ascii="Times New Roman" w:hAnsi="Times New Roman" w:cs="Times New Roman"/>
                <w:color w:val="000000" w:themeColor="text1"/>
                <w:sz w:val="16"/>
                <w:szCs w:val="18"/>
              </w:rPr>
              <w:t xml:space="preserve"> or PUCCH resource group</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1F4322" w:rsidRPr="00B5685A">
              <w:rPr>
                <w:rFonts w:ascii="Times New Roman" w:hAnsi="Times New Roman" w:cs="Times New Roman"/>
                <w:color w:val="000000" w:themeColor="text1"/>
                <w:sz w:val="16"/>
                <w:szCs w:val="18"/>
              </w:rPr>
              <w:t>, inform the UE the followings:</w:t>
            </w:r>
          </w:p>
          <w:p w14:paraId="5D1CA4B7" w14:textId="76E7A2EF" w:rsidR="001F4322" w:rsidRPr="00B5685A" w:rsidRDefault="001F4322" w:rsidP="001F4322">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ne (i.e., STRP) or two (i.e., MTRP) indicated joint/UL TCI states</w:t>
            </w:r>
            <w:r w:rsidR="00EC1ECE" w:rsidRPr="00B5685A">
              <w:rPr>
                <w:rFonts w:ascii="Times New Roman" w:hAnsi="Times New Roman" w:cs="Times New Roman"/>
                <w:color w:val="000000" w:themeColor="text1"/>
                <w:sz w:val="16"/>
                <w:szCs w:val="18"/>
              </w:rPr>
              <w:t xml:space="preserv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p w14:paraId="3C063029" w14:textId="7335F6C5" w:rsidR="001C3431" w:rsidRPr="00B5685A" w:rsidRDefault="001F4322" w:rsidP="001F4322">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which indicated joint/UL TCI state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tc>
        <w:tc>
          <w:tcPr>
            <w:tcW w:w="3828" w:type="dxa"/>
          </w:tcPr>
          <w:p w14:paraId="0F79BAEA" w14:textId="63D2B2A0" w:rsidR="005D57FB" w:rsidRPr="006D7023" w:rsidRDefault="00DE117A" w:rsidP="005D57FB">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w:t>
            </w:r>
            <w:r w:rsidR="00235E81" w:rsidRPr="00935F56">
              <w:rPr>
                <w:rFonts w:ascii="Times New Roman" w:hAnsi="Times New Roman" w:cs="Times New Roman"/>
                <w:color w:val="000000" w:themeColor="text1"/>
                <w:sz w:val="16"/>
                <w:szCs w:val="18"/>
                <w:u w:val="single"/>
              </w:rPr>
              <w:t>1-</w:t>
            </w:r>
            <w:r w:rsidR="00AC53EF" w:rsidRPr="00935F56">
              <w:rPr>
                <w:rFonts w:ascii="Times New Roman" w:hAnsi="Times New Roman" w:cs="Times New Roman"/>
                <w:color w:val="000000" w:themeColor="text1"/>
                <w:sz w:val="16"/>
                <w:szCs w:val="18"/>
                <w:u w:val="single"/>
              </w:rPr>
              <w:t xml:space="preserve">Use an </w:t>
            </w:r>
            <w:r w:rsidR="001863A2" w:rsidRPr="00935F56">
              <w:rPr>
                <w:rFonts w:ascii="Times New Roman" w:hAnsi="Times New Roman" w:cs="Times New Roman" w:hint="eastAsia"/>
                <w:color w:val="000000" w:themeColor="text1"/>
                <w:sz w:val="16"/>
                <w:szCs w:val="18"/>
                <w:u w:val="single"/>
              </w:rPr>
              <w:t>R</w:t>
            </w:r>
            <w:r w:rsidR="001863A2" w:rsidRPr="00935F56">
              <w:rPr>
                <w:rFonts w:ascii="Times New Roman" w:hAnsi="Times New Roman" w:cs="Times New Roman"/>
                <w:color w:val="000000" w:themeColor="text1"/>
                <w:sz w:val="16"/>
                <w:szCs w:val="18"/>
                <w:u w:val="single"/>
              </w:rPr>
              <w:t xml:space="preserve">RC-based </w:t>
            </w:r>
            <w:r w:rsidR="001F4322" w:rsidRPr="00935F56">
              <w:rPr>
                <w:rFonts w:ascii="Times New Roman" w:hAnsi="Times New Roman" w:cs="Times New Roman" w:hint="eastAsia"/>
                <w:color w:val="000000" w:themeColor="text1"/>
                <w:sz w:val="16"/>
                <w:szCs w:val="18"/>
                <w:u w:val="single"/>
              </w:rPr>
              <w:t>association</w:t>
            </w:r>
            <w:r w:rsidR="001863A2" w:rsidRPr="001863A2">
              <w:rPr>
                <w:rFonts w:ascii="Times New Roman" w:hAnsi="Times New Roman" w:cs="Times New Roman"/>
                <w:color w:val="000000" w:themeColor="text1"/>
                <w:sz w:val="16"/>
                <w:szCs w:val="18"/>
              </w:rPr>
              <w:t>: Apple</w:t>
            </w:r>
            <w:r w:rsidR="00AC53EF">
              <w:rPr>
                <w:rFonts w:ascii="Times New Roman" w:hAnsi="Times New Roman" w:cs="Times New Roman"/>
                <w:color w:val="000000" w:themeColor="text1"/>
                <w:sz w:val="16"/>
                <w:szCs w:val="18"/>
              </w:rPr>
              <w:t>, Ericsson</w:t>
            </w:r>
            <w:r w:rsidR="00375079">
              <w:rPr>
                <w:rFonts w:ascii="Times New Roman" w:hAnsi="Times New Roman" w:cs="Times New Roman"/>
                <w:color w:val="000000" w:themeColor="text1"/>
                <w:sz w:val="16"/>
                <w:szCs w:val="18"/>
              </w:rPr>
              <w:t>, MediaTek</w:t>
            </w:r>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AB2D96">
              <w:rPr>
                <w:rFonts w:ascii="Times New Roman" w:hAnsi="Times New Roman" w:cs="Times New Roman"/>
                <w:color w:val="000000" w:themeColor="text1"/>
                <w:sz w:val="16"/>
                <w:szCs w:val="18"/>
                <w:lang w:val="en-GB"/>
              </w:rPr>
              <w:t>, QC</w:t>
            </w:r>
            <w:r w:rsidR="00847D39">
              <w:rPr>
                <w:rFonts w:ascii="Times New Roman" w:hAnsi="Times New Roman" w:cs="Times New Roman"/>
                <w:color w:val="000000" w:themeColor="text1"/>
                <w:sz w:val="16"/>
                <w:szCs w:val="18"/>
                <w:lang w:val="en-GB"/>
              </w:rPr>
              <w:t>, OPPO</w:t>
            </w:r>
            <w:r w:rsidR="000A5602">
              <w:rPr>
                <w:rFonts w:ascii="Times New Roman" w:hAnsi="Times New Roman" w:cs="Times New Roman"/>
                <w:color w:val="000000" w:themeColor="text1"/>
                <w:sz w:val="16"/>
                <w:szCs w:val="18"/>
                <w:lang w:val="en-GB"/>
              </w:rPr>
              <w:t>, ZTE</w:t>
            </w:r>
            <w:r w:rsidR="00FB32AE">
              <w:rPr>
                <w:rFonts w:ascii="Times New Roman" w:hAnsi="Times New Roman" w:cs="Times New Roman"/>
                <w:color w:val="000000" w:themeColor="text1"/>
                <w:sz w:val="16"/>
                <w:szCs w:val="18"/>
                <w:lang w:val="en-GB"/>
              </w:rPr>
              <w:t>, LG</w:t>
            </w:r>
          </w:p>
          <w:p w14:paraId="68E2FC68" w14:textId="4C04647F" w:rsidR="001C3431" w:rsidRPr="005D57FB" w:rsidRDefault="001C3431" w:rsidP="001C3431">
            <w:pPr>
              <w:snapToGrid w:val="0"/>
              <w:spacing w:after="0"/>
              <w:rPr>
                <w:rFonts w:ascii="Times New Roman" w:hAnsi="Times New Roman" w:cs="Times New Roman"/>
                <w:color w:val="000000" w:themeColor="text1"/>
                <w:sz w:val="16"/>
                <w:szCs w:val="18"/>
              </w:rPr>
            </w:pPr>
          </w:p>
          <w:p w14:paraId="2D16E05C" w14:textId="11C20320" w:rsidR="001F4322" w:rsidRDefault="001F4322" w:rsidP="001F4322">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Alt2-</w:t>
            </w:r>
            <w:r w:rsidR="00AC53EF" w:rsidRPr="00935F56">
              <w:rPr>
                <w:rFonts w:ascii="Times New Roman" w:hAnsi="Times New Roman" w:cs="Times New Roman"/>
                <w:color w:val="000000" w:themeColor="text1"/>
                <w:sz w:val="16"/>
                <w:szCs w:val="18"/>
                <w:u w:val="single"/>
              </w:rPr>
              <w:t xml:space="preserve">Use a </w:t>
            </w:r>
            <w:r w:rsidRPr="00935F56">
              <w:rPr>
                <w:rFonts w:ascii="Times New Roman" w:hAnsi="Times New Roman" w:cs="Times New Roman"/>
                <w:color w:val="000000" w:themeColor="text1"/>
                <w:sz w:val="16"/>
                <w:szCs w:val="18"/>
                <w:u w:val="single"/>
              </w:rPr>
              <w:t xml:space="preserve">MAC CE-based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sidR="002B7D60">
              <w:rPr>
                <w:rFonts w:ascii="Times New Roman" w:hAnsi="Times New Roman" w:cs="Times New Roman"/>
                <w:color w:val="000000" w:themeColor="text1"/>
                <w:sz w:val="16"/>
                <w:szCs w:val="18"/>
              </w:rPr>
              <w:t xml:space="preserve"> CATT</w:t>
            </w:r>
            <w:r w:rsidR="002A6947">
              <w:rPr>
                <w:rFonts w:ascii="Times New Roman" w:hAnsi="Times New Roman" w:cs="Times New Roman"/>
                <w:color w:val="000000" w:themeColor="text1"/>
                <w:sz w:val="16"/>
                <w:szCs w:val="18"/>
              </w:rPr>
              <w:t xml:space="preserve">, </w:t>
            </w:r>
            <w:r w:rsidR="002A6947" w:rsidRPr="00E57004">
              <w:rPr>
                <w:rFonts w:ascii="Times New Roman" w:hAnsi="Times New Roman" w:cs="Times New Roman"/>
                <w:sz w:val="16"/>
                <w:szCs w:val="18"/>
              </w:rPr>
              <w:t>Huawei/HiSilicon</w:t>
            </w:r>
            <w:r w:rsidR="002A6947">
              <w:rPr>
                <w:rFonts w:ascii="Times New Roman" w:hAnsi="Times New Roman" w:cs="Times New Roman"/>
                <w:sz w:val="16"/>
                <w:szCs w:val="18"/>
              </w:rPr>
              <w:t xml:space="preserve"> </w:t>
            </w:r>
            <w:r w:rsidR="002A6947">
              <w:rPr>
                <w:rFonts w:ascii="Times New Roman" w:hAnsi="Times New Roman" w:cs="Times New Roman"/>
                <w:color w:val="000000" w:themeColor="text1"/>
                <w:sz w:val="16"/>
                <w:szCs w:val="18"/>
                <w:lang w:val="en-GB"/>
              </w:rPr>
              <w:t>(switching between repetition and non-repetition)</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p>
          <w:p w14:paraId="3D7D35EB" w14:textId="078A518A" w:rsidR="00490421" w:rsidRDefault="00490421" w:rsidP="001F4322">
            <w:pPr>
              <w:snapToGrid w:val="0"/>
              <w:spacing w:after="0"/>
              <w:rPr>
                <w:rFonts w:ascii="Times New Roman" w:hAnsi="Times New Roman" w:cs="Times New Roman"/>
                <w:color w:val="000000" w:themeColor="text1"/>
                <w:sz w:val="16"/>
                <w:szCs w:val="18"/>
              </w:rPr>
            </w:pPr>
          </w:p>
          <w:p w14:paraId="0316B4D2" w14:textId="749A6C10" w:rsidR="00482167" w:rsidRDefault="00490421" w:rsidP="00482167">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 xml:space="preserve">Alt3-Use a DCI-based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Docomo (</w:t>
            </w:r>
            <w:r w:rsidR="007E0871">
              <w:rPr>
                <w:rFonts w:ascii="Times New Roman" w:hAnsi="Times New Roman" w:cs="Times New Roman"/>
                <w:color w:val="000000" w:themeColor="text1"/>
                <w:sz w:val="16"/>
                <w:szCs w:val="18"/>
              </w:rPr>
              <w:t xml:space="preserve">for </w:t>
            </w:r>
            <w:r>
              <w:rPr>
                <w:rFonts w:ascii="Times New Roman" w:hAnsi="Times New Roman" w:cs="Times New Roman"/>
                <w:color w:val="000000" w:themeColor="text1"/>
                <w:sz w:val="16"/>
                <w:szCs w:val="18"/>
              </w:rPr>
              <w:t xml:space="preserve">PUCCH </w:t>
            </w:r>
            <w:r w:rsidR="007E0871">
              <w:rPr>
                <w:rFonts w:ascii="Times New Roman" w:hAnsi="Times New Roman" w:cs="Times New Roman"/>
                <w:color w:val="000000" w:themeColor="text1"/>
                <w:sz w:val="16"/>
                <w:szCs w:val="18"/>
              </w:rPr>
              <w:t>triggered</w:t>
            </w:r>
            <w:r>
              <w:rPr>
                <w:rFonts w:ascii="Times New Roman" w:hAnsi="Times New Roman" w:cs="Times New Roman"/>
                <w:color w:val="000000" w:themeColor="text1"/>
                <w:sz w:val="16"/>
                <w:szCs w:val="18"/>
              </w:rPr>
              <w:t xml:space="preserve"> by DCI</w:t>
            </w:r>
            <w:r w:rsidR="007E0871">
              <w:rPr>
                <w:rFonts w:ascii="Times New Roman" w:hAnsi="Times New Roman" w:cs="Times New Roman"/>
                <w:color w:val="000000" w:themeColor="text1"/>
                <w:sz w:val="16"/>
                <w:szCs w:val="18"/>
              </w:rPr>
              <w:t xml:space="preserve"> 1_1/1_2</w:t>
            </w:r>
            <w:r>
              <w:rPr>
                <w:rFonts w:ascii="Times New Roman" w:hAnsi="Times New Roman" w:cs="Times New Roman"/>
                <w:color w:val="000000" w:themeColor="text1"/>
                <w:sz w:val="16"/>
                <w:szCs w:val="18"/>
              </w:rPr>
              <w:t>)</w:t>
            </w:r>
            <w:r w:rsidR="007715E7">
              <w:rPr>
                <w:rFonts w:ascii="Times New Roman" w:hAnsi="Times New Roman" w:cs="Times New Roman"/>
                <w:color w:val="000000" w:themeColor="text1"/>
                <w:sz w:val="16"/>
                <w:szCs w:val="18"/>
              </w:rPr>
              <w:t>, Intel (i</w:t>
            </w:r>
            <w:r w:rsidR="00482167">
              <w:rPr>
                <w:rFonts w:ascii="Times New Roman" w:hAnsi="Times New Roman" w:cs="Times New Roman"/>
                <w:color w:val="000000" w:themeColor="text1"/>
                <w:sz w:val="16"/>
                <w:szCs w:val="18"/>
              </w:rPr>
              <w:t xml:space="preserve">ntroduce </w:t>
            </w:r>
            <w:r w:rsidR="00482167" w:rsidRPr="00151704">
              <w:rPr>
                <w:rFonts w:ascii="Times New Roman" w:hAnsi="Times New Roman" w:cs="Times New Roman"/>
                <w:color w:val="000000" w:themeColor="text1"/>
                <w:sz w:val="16"/>
                <w:szCs w:val="18"/>
              </w:rPr>
              <w:t xml:space="preserve">an </w:t>
            </w:r>
            <w:r w:rsidR="00482167">
              <w:rPr>
                <w:rFonts w:ascii="Times New Roman" w:hAnsi="Times New Roman" w:cs="Times New Roman"/>
                <w:color w:val="000000" w:themeColor="text1"/>
                <w:sz w:val="16"/>
                <w:szCs w:val="18"/>
              </w:rPr>
              <w:t>TCI field in DCI 0_1/0_2 to indicate a TCI codepoint different from that for DL</w:t>
            </w:r>
            <w:r w:rsidR="007715E7">
              <w:rPr>
                <w:rFonts w:ascii="Times New Roman" w:hAnsi="Times New Roman" w:cs="Times New Roman"/>
                <w:color w:val="000000" w:themeColor="text1"/>
                <w:sz w:val="16"/>
                <w:szCs w:val="18"/>
              </w:rPr>
              <w:t>)</w:t>
            </w:r>
          </w:p>
          <w:p w14:paraId="54725C3A" w14:textId="66FA1ACA" w:rsidR="001863A2" w:rsidRPr="00482167" w:rsidRDefault="001863A2" w:rsidP="001C3431">
            <w:pPr>
              <w:snapToGrid w:val="0"/>
              <w:spacing w:after="0"/>
              <w:rPr>
                <w:rFonts w:ascii="Times New Roman" w:hAnsi="Times New Roman" w:cs="Times New Roman"/>
                <w:color w:val="000000" w:themeColor="text1"/>
                <w:sz w:val="18"/>
                <w:szCs w:val="20"/>
              </w:rPr>
            </w:pPr>
          </w:p>
        </w:tc>
        <w:tc>
          <w:tcPr>
            <w:tcW w:w="2134" w:type="dxa"/>
          </w:tcPr>
          <w:p w14:paraId="4248F3EA" w14:textId="3DD566D9" w:rsidR="001C3431" w:rsidRDefault="00F96DB7" w:rsidP="001C3431">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D</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w:t>
            </w:r>
            <w:r>
              <w:rPr>
                <w:rFonts w:ascii="Times New Roman" w:hAnsi="Times New Roman" w:cs="Times New Roman"/>
                <w:color w:val="000000" w:themeColor="text1"/>
                <w:sz w:val="16"/>
                <w:szCs w:val="16"/>
                <w:highlight w:val="yellow"/>
              </w:rPr>
              <w:t xml:space="preserve"> this issue</w:t>
            </w:r>
          </w:p>
        </w:tc>
      </w:tr>
      <w:tr w:rsidR="001C3431" w14:paraId="5B8E236F" w14:textId="77777777" w:rsidTr="006B0BBA">
        <w:tc>
          <w:tcPr>
            <w:tcW w:w="531" w:type="dxa"/>
          </w:tcPr>
          <w:p w14:paraId="255F6ED3" w14:textId="2F4BAB9D" w:rsidR="001C3431" w:rsidRDefault="00601C6D"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592B50AB" w14:textId="1577D77F" w:rsidR="007E0871"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PDCCH in M-DCI based MTRP</w:t>
            </w:r>
            <w:r w:rsidR="00360191" w:rsidRPr="00B5685A">
              <w:rPr>
                <w:rFonts w:ascii="Times New Roman" w:hAnsi="Times New Roman" w:cs="Times New Roman"/>
                <w:color w:val="000000" w:themeColor="text1"/>
                <w:sz w:val="16"/>
                <w:szCs w:val="18"/>
              </w:rPr>
              <w:t xml:space="preserve"> (neither PDCCH repetition </w:t>
            </w:r>
            <w:r w:rsidR="00BF2293" w:rsidRPr="00B5685A">
              <w:rPr>
                <w:rFonts w:ascii="Times New Roman" w:hAnsi="Times New Roman" w:cs="Times New Roman"/>
                <w:color w:val="000000" w:themeColor="text1"/>
                <w:sz w:val="16"/>
                <w:szCs w:val="18"/>
              </w:rPr>
              <w:t>nor</w:t>
            </w:r>
            <w:r w:rsidR="00360191" w:rsidRPr="00B5685A">
              <w:rPr>
                <w:rFonts w:ascii="Times New Roman" w:hAnsi="Times New Roman" w:cs="Times New Roman"/>
                <w:color w:val="000000" w:themeColor="text1"/>
                <w:sz w:val="16"/>
                <w:szCs w:val="18"/>
              </w:rPr>
              <w:t xml:space="preserve"> PDCCH-S</w:t>
            </w:r>
            <w:r w:rsidR="00360191" w:rsidRPr="00B5685A">
              <w:rPr>
                <w:rFonts w:ascii="Times New Roman" w:hAnsi="Times New Roman" w:cs="Times New Roman" w:hint="eastAsia"/>
                <w:color w:val="000000" w:themeColor="text1"/>
                <w:sz w:val="16"/>
                <w:szCs w:val="18"/>
              </w:rPr>
              <w:t>FN</w:t>
            </w:r>
            <w:r w:rsidR="00360191" w:rsidRPr="00B5685A">
              <w:rPr>
                <w:rFonts w:ascii="Times New Roman" w:hAnsi="Times New Roman" w:cs="Times New Roman"/>
                <w:color w:val="000000" w:themeColor="text1"/>
                <w:sz w:val="16"/>
                <w:szCs w:val="18"/>
              </w:rPr>
              <w:t xml:space="preserve"> is enabled)</w:t>
            </w:r>
          </w:p>
        </w:tc>
        <w:tc>
          <w:tcPr>
            <w:tcW w:w="3828" w:type="dxa"/>
          </w:tcPr>
          <w:p w14:paraId="39768EFE" w14:textId="587511FB" w:rsidR="001863A2" w:rsidRDefault="00DE117A" w:rsidP="00DE117A">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color w:val="000000" w:themeColor="text1"/>
                <w:sz w:val="16"/>
                <w:szCs w:val="18"/>
                <w:u w:val="single"/>
              </w:rPr>
              <w:t>Alt</w:t>
            </w:r>
            <w:r w:rsidR="00235E81" w:rsidRPr="00935F56">
              <w:rPr>
                <w:rFonts w:ascii="Times New Roman" w:hAnsi="Times New Roman" w:cs="Times New Roman"/>
                <w:color w:val="000000" w:themeColor="text1"/>
                <w:sz w:val="16"/>
                <w:szCs w:val="18"/>
                <w:u w:val="single"/>
              </w:rPr>
              <w:t>1-</w:t>
            </w:r>
            <w:r w:rsidRPr="00935F56">
              <w:rPr>
                <w:rFonts w:ascii="Times New Roman" w:hAnsi="Times New Roman" w:cs="Times New Roman"/>
                <w:color w:val="000000" w:themeColor="text1"/>
                <w:sz w:val="16"/>
                <w:szCs w:val="18"/>
                <w:u w:val="single"/>
              </w:rPr>
              <w:t>For PDCCH on a CORESET associated with a</w:t>
            </w:r>
            <w:r w:rsidRPr="00935F56">
              <w:rPr>
                <w:rFonts w:ascii="Times New Roman" w:hAnsi="Times New Roman" w:cs="Times New Roman" w:hint="eastAsia"/>
                <w:color w:val="000000" w:themeColor="text1"/>
                <w:sz w:val="16"/>
                <w:szCs w:val="18"/>
                <w:u w:val="single"/>
                <w:lang w:val="en-GB"/>
              </w:rPr>
              <w:t xml:space="preserve"> </w:t>
            </w:r>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r w:rsidRPr="00935F56">
              <w:rPr>
                <w:rFonts w:ascii="Times New Roman" w:hAnsi="Times New Roman" w:cs="Times New Roman" w:hint="eastAsia"/>
                <w:color w:val="000000" w:themeColor="text1"/>
                <w:sz w:val="16"/>
                <w:szCs w:val="18"/>
                <w:u w:val="single"/>
                <w:lang w:val="en-GB"/>
              </w:rPr>
              <w:t xml:space="preserve"> value</w:t>
            </w:r>
            <w:r w:rsidRPr="00935F56">
              <w:rPr>
                <w:rFonts w:ascii="Times New Roman" w:hAnsi="Times New Roman" w:cs="Times New Roman"/>
                <w:color w:val="000000" w:themeColor="text1"/>
                <w:sz w:val="16"/>
                <w:szCs w:val="18"/>
                <w:u w:val="single"/>
                <w:lang w:val="en-GB"/>
              </w:rPr>
              <w:t xml:space="preserve">, follow </w:t>
            </w:r>
            <w:r w:rsidRPr="00935F56">
              <w:rPr>
                <w:rFonts w:ascii="Times New Roman" w:hAnsi="Times New Roman" w:cs="Times New Roman"/>
                <w:color w:val="000000" w:themeColor="text1"/>
                <w:sz w:val="16"/>
                <w:szCs w:val="18"/>
                <w:u w:val="single"/>
              </w:rPr>
              <w:t xml:space="preserve">the </w:t>
            </w:r>
            <w:r w:rsidR="0066274F" w:rsidRPr="00935F56">
              <w:rPr>
                <w:rFonts w:ascii="Times New Roman" w:hAnsi="Times New Roman" w:cs="Times New Roman"/>
                <w:color w:val="000000" w:themeColor="text1"/>
                <w:sz w:val="16"/>
                <w:szCs w:val="18"/>
                <w:u w:val="single"/>
              </w:rPr>
              <w:t xml:space="preserve">indicated </w:t>
            </w:r>
            <w:r w:rsidRPr="00935F56">
              <w:rPr>
                <w:rFonts w:ascii="Times New Roman" w:hAnsi="Times New Roman" w:cs="Times New Roman"/>
                <w:color w:val="000000" w:themeColor="text1"/>
                <w:sz w:val="16"/>
                <w:szCs w:val="18"/>
                <w:u w:val="single"/>
              </w:rPr>
              <w:t xml:space="preserve">TCI state corresponding to </w:t>
            </w:r>
            <w:r w:rsidRPr="00935F56">
              <w:rPr>
                <w:rFonts w:ascii="Times New Roman" w:hAnsi="Times New Roman" w:cs="Times New Roman" w:hint="eastAsia"/>
                <w:color w:val="000000" w:themeColor="text1"/>
                <w:sz w:val="16"/>
                <w:szCs w:val="18"/>
                <w:u w:val="single"/>
              </w:rPr>
              <w:t>t</w:t>
            </w:r>
            <w:r w:rsidRPr="00935F56">
              <w:rPr>
                <w:rFonts w:ascii="Times New Roman" w:hAnsi="Times New Roman" w:cs="Times New Roman"/>
                <w:color w:val="000000" w:themeColor="text1"/>
                <w:sz w:val="16"/>
                <w:szCs w:val="18"/>
                <w:u w:val="single"/>
              </w:rPr>
              <w:t xml:space="preserve">he </w:t>
            </w:r>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r w:rsidRPr="00935F56">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w:t>
            </w:r>
            <w:r w:rsidR="0066274F">
              <w:rPr>
                <w:rFonts w:ascii="Times New Roman" w:hAnsi="Times New Roman" w:cs="Times New Roman"/>
                <w:color w:val="000000" w:themeColor="text1"/>
                <w:sz w:val="16"/>
                <w:szCs w:val="18"/>
                <w:lang w:val="en-GB"/>
              </w:rPr>
              <w:t xml:space="preserve">, </w:t>
            </w:r>
            <w:r w:rsidR="0066274F">
              <w:rPr>
                <w:rFonts w:ascii="Times New Roman" w:hAnsi="Times New Roman" w:cs="Times New Roman"/>
                <w:color w:val="000000" w:themeColor="text1"/>
                <w:sz w:val="16"/>
                <w:szCs w:val="18"/>
                <w:lang w:val="en-GB"/>
              </w:rPr>
              <w:lastRenderedPageBreak/>
              <w:t>Nokia</w:t>
            </w:r>
            <w:r w:rsidR="00360191">
              <w:rPr>
                <w:rFonts w:ascii="Times New Roman" w:hAnsi="Times New Roman" w:cs="Times New Roman"/>
                <w:color w:val="000000" w:themeColor="text1"/>
                <w:sz w:val="16"/>
                <w:szCs w:val="18"/>
                <w:lang w:val="en-GB"/>
              </w:rPr>
              <w:t>, Futurewei</w:t>
            </w:r>
            <w:r w:rsidR="00022C77">
              <w:rPr>
                <w:rFonts w:ascii="Times New Roman" w:hAnsi="Times New Roman" w:cs="Times New Roman"/>
                <w:color w:val="000000" w:themeColor="text1"/>
                <w:sz w:val="16"/>
                <w:szCs w:val="18"/>
                <w:lang w:val="en-GB"/>
              </w:rPr>
              <w:t>, Lenovo</w:t>
            </w:r>
            <w:r w:rsidR="005F3E59">
              <w:rPr>
                <w:rFonts w:ascii="Times New Roman" w:hAnsi="Times New Roman" w:cs="Times New Roman"/>
                <w:color w:val="000000" w:themeColor="text1"/>
                <w:sz w:val="16"/>
                <w:szCs w:val="18"/>
                <w:lang w:val="en-GB"/>
              </w:rPr>
              <w:t>, vivo, MediaTek</w:t>
            </w:r>
            <w:r w:rsidR="003D2070">
              <w:rPr>
                <w:rFonts w:ascii="Times New Roman" w:hAnsi="Times New Roman" w:cs="Times New Roman"/>
                <w:color w:val="000000" w:themeColor="text1"/>
                <w:sz w:val="16"/>
                <w:szCs w:val="18"/>
                <w:lang w:val="en-GB"/>
              </w:rPr>
              <w:t>, QC</w:t>
            </w:r>
            <w:r w:rsidR="00847D39">
              <w:rPr>
                <w:rFonts w:ascii="Times New Roman" w:hAnsi="Times New Roman" w:cs="Times New Roman"/>
                <w:color w:val="000000" w:themeColor="text1"/>
                <w:sz w:val="16"/>
                <w:szCs w:val="18"/>
                <w:lang w:val="en-GB"/>
              </w:rPr>
              <w:t>, OPPO</w:t>
            </w:r>
            <w:r w:rsidR="000C3D7F">
              <w:rPr>
                <w:rFonts w:ascii="Times New Roman" w:hAnsi="Times New Roman" w:cs="Times New Roman"/>
                <w:color w:val="000000" w:themeColor="text1"/>
                <w:sz w:val="16"/>
                <w:szCs w:val="18"/>
                <w:lang w:val="en-GB"/>
              </w:rPr>
              <w:t>, Docomo</w:t>
            </w:r>
            <w:r w:rsidR="000A5602">
              <w:rPr>
                <w:rFonts w:ascii="Times New Roman" w:hAnsi="Times New Roman" w:cs="Times New Roman"/>
                <w:color w:val="000000" w:themeColor="text1"/>
                <w:sz w:val="16"/>
                <w:szCs w:val="18"/>
                <w:lang w:val="en-GB"/>
              </w:rPr>
              <w:t>, ZTE</w:t>
            </w:r>
          </w:p>
          <w:p w14:paraId="725E445B" w14:textId="77777777" w:rsidR="00DE117A" w:rsidRDefault="00DE117A" w:rsidP="00DE117A">
            <w:pPr>
              <w:snapToGrid w:val="0"/>
              <w:spacing w:after="0"/>
              <w:rPr>
                <w:rFonts w:ascii="Times New Roman" w:hAnsi="Times New Roman" w:cs="Times New Roman"/>
                <w:color w:val="000000" w:themeColor="text1"/>
                <w:sz w:val="16"/>
                <w:szCs w:val="18"/>
              </w:rPr>
            </w:pPr>
          </w:p>
          <w:p w14:paraId="799DE9F8" w14:textId="7C2A100C" w:rsidR="00AC53EF" w:rsidRPr="002E1972" w:rsidRDefault="00EC1ECE" w:rsidP="00AC53EF">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lt2-</w:t>
            </w:r>
            <w:r w:rsidR="00AC53EF" w:rsidRPr="00935F56">
              <w:rPr>
                <w:rFonts w:ascii="Times New Roman" w:hAnsi="Times New Roman" w:cs="Times New Roman" w:hint="eastAsia"/>
                <w:color w:val="000000" w:themeColor="text1"/>
                <w:sz w:val="16"/>
                <w:szCs w:val="18"/>
                <w:u w:val="single"/>
                <w:lang w:val="en-GB"/>
              </w:rPr>
              <w:t xml:space="preserve">Reuse the same </w:t>
            </w:r>
            <w:r w:rsidR="00AC53EF" w:rsidRPr="00935F56">
              <w:rPr>
                <w:rFonts w:ascii="Times New Roman" w:hAnsi="Times New Roman" w:cs="Times New Roman" w:hint="eastAsia"/>
                <w:color w:val="000000" w:themeColor="text1"/>
                <w:sz w:val="16"/>
                <w:szCs w:val="18"/>
                <w:u w:val="single"/>
              </w:rPr>
              <w:t>association</w:t>
            </w:r>
            <w:r w:rsidR="00AC53EF" w:rsidRPr="00935F56">
              <w:rPr>
                <w:rFonts w:ascii="Times New Roman" w:hAnsi="Times New Roman" w:cs="Times New Roman" w:hint="eastAsia"/>
                <w:color w:val="000000" w:themeColor="text1"/>
                <w:sz w:val="16"/>
                <w:szCs w:val="18"/>
                <w:u w:val="single"/>
                <w:lang w:val="en-GB"/>
              </w:rPr>
              <w:t xml:space="preserve"> scheme for S-DCI based MTRP</w:t>
            </w:r>
            <w:r w:rsidR="00AC53EF">
              <w:rPr>
                <w:rFonts w:ascii="Times New Roman" w:hAnsi="Times New Roman" w:cs="Times New Roman"/>
                <w:color w:val="000000" w:themeColor="text1"/>
                <w:sz w:val="16"/>
                <w:szCs w:val="18"/>
                <w:lang w:val="en-GB"/>
              </w:rPr>
              <w:t>: Ericsson</w:t>
            </w:r>
          </w:p>
          <w:p w14:paraId="4C4958D3" w14:textId="77777777" w:rsidR="00EC1ECE" w:rsidRDefault="00EC1ECE" w:rsidP="00DE117A">
            <w:pPr>
              <w:snapToGrid w:val="0"/>
              <w:spacing w:after="0"/>
              <w:rPr>
                <w:rFonts w:ascii="Times New Roman" w:hAnsi="Times New Roman" w:cs="Times New Roman"/>
                <w:color w:val="000000" w:themeColor="text1"/>
                <w:sz w:val="16"/>
                <w:szCs w:val="18"/>
                <w:lang w:val="en-GB"/>
              </w:rPr>
            </w:pPr>
          </w:p>
          <w:p w14:paraId="6DC29CEA" w14:textId="05EC10B3" w:rsidR="008220D2" w:rsidRPr="00AC53EF" w:rsidRDefault="008220D2" w:rsidP="00DE117A">
            <w:pPr>
              <w:snapToGrid w:val="0"/>
              <w:spacing w:after="0"/>
              <w:rPr>
                <w:rFonts w:ascii="Times New Roman" w:hAnsi="Times New Roman" w:cs="Times New Roman"/>
                <w:color w:val="000000" w:themeColor="text1"/>
                <w:sz w:val="16"/>
                <w:szCs w:val="18"/>
                <w:lang w:val="en-GB"/>
              </w:rPr>
            </w:pPr>
          </w:p>
        </w:tc>
        <w:tc>
          <w:tcPr>
            <w:tcW w:w="2134" w:type="dxa"/>
          </w:tcPr>
          <w:p w14:paraId="29BCB9E1" w14:textId="673F0FD6" w:rsidR="008220D2" w:rsidRDefault="008220D2" w:rsidP="0037507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lastRenderedPageBreak/>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02E90960" w14:textId="77777777" w:rsidR="008220D2" w:rsidRDefault="008220D2" w:rsidP="00375079">
            <w:pPr>
              <w:snapToGrid w:val="0"/>
              <w:spacing w:after="0"/>
              <w:rPr>
                <w:rFonts w:ascii="Times New Roman" w:hAnsi="Times New Roman" w:cs="Times New Roman"/>
                <w:color w:val="000000" w:themeColor="text1"/>
                <w:sz w:val="16"/>
                <w:szCs w:val="18"/>
                <w:lang w:val="en-GB"/>
              </w:rPr>
            </w:pPr>
          </w:p>
          <w:p w14:paraId="5E0AB351" w14:textId="4833B665" w:rsidR="001C3431" w:rsidRPr="00BF2293" w:rsidRDefault="00360191" w:rsidP="00375079">
            <w:pPr>
              <w:snapToGrid w:val="0"/>
              <w:spacing w:after="0"/>
              <w:rPr>
                <w:rFonts w:ascii="Times New Roman" w:hAnsi="Times New Roman" w:cs="Times New Roman"/>
                <w:color w:val="FF0000"/>
                <w:sz w:val="16"/>
                <w:szCs w:val="16"/>
                <w:highlight w:val="yellow"/>
              </w:rPr>
            </w:pPr>
            <w:r w:rsidRPr="00BF2293">
              <w:rPr>
                <w:rFonts w:ascii="Times New Roman" w:hAnsi="Times New Roman" w:cs="Times New Roman" w:hint="eastAsia"/>
                <w:color w:val="000000" w:themeColor="text1"/>
                <w:sz w:val="16"/>
                <w:szCs w:val="18"/>
                <w:lang w:val="en-GB"/>
              </w:rPr>
              <w:t>Wh</w:t>
            </w:r>
            <w:r w:rsidRPr="00BF2293">
              <w:rPr>
                <w:rFonts w:ascii="Times New Roman" w:hAnsi="Times New Roman" w:cs="Times New Roman"/>
                <w:color w:val="000000" w:themeColor="text1"/>
                <w:sz w:val="16"/>
                <w:szCs w:val="18"/>
                <w:lang w:val="en-GB"/>
              </w:rPr>
              <w:t xml:space="preserve">ether </w:t>
            </w:r>
            <w:r w:rsidR="007E0871" w:rsidRPr="00BF2293">
              <w:rPr>
                <w:rFonts w:ascii="Times New Roman" w:hAnsi="Times New Roman" w:cs="Times New Roman"/>
                <w:color w:val="000000" w:themeColor="text1"/>
                <w:sz w:val="16"/>
                <w:szCs w:val="18"/>
              </w:rPr>
              <w:t>PDCCH repetition/SFN can be supported together in M-DCI based MTRP can be further discussed</w:t>
            </w:r>
          </w:p>
        </w:tc>
      </w:tr>
    </w:tbl>
    <w:p w14:paraId="48E327EF" w14:textId="77777777" w:rsidR="00BD12C1" w:rsidRDefault="00BD12C1" w:rsidP="00BD12C1">
      <w:pPr>
        <w:spacing w:after="0"/>
        <w:rPr>
          <w:rFonts w:ascii="Times New Roman" w:hAnsi="Times New Roman" w:cs="Times New Roman"/>
          <w:sz w:val="18"/>
          <w:szCs w:val="18"/>
        </w:rPr>
      </w:pPr>
    </w:p>
    <w:p w14:paraId="3B467F29" w14:textId="662C7DE5" w:rsidR="004C22EA" w:rsidRDefault="004C1FB6" w:rsidP="004C1FB6">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sidR="00DE5233">
        <w:rPr>
          <w:rFonts w:ascii="Times New Roman" w:hAnsi="Times New Roman" w:cs="Times New Roman"/>
          <w:color w:val="000000" w:themeColor="text1"/>
          <w:sz w:val="18"/>
          <w:szCs w:val="18"/>
        </w:rPr>
        <w:t xml:space="preserve"> </w:t>
      </w:r>
      <w:ins w:id="66" w:author="Darcy Tsai (蔡承融)" w:date="2022-08-19T12:22:00Z">
        <w:r w:rsidR="00DE5233">
          <w:rPr>
            <w:rFonts w:ascii="Times New Roman" w:hAnsi="Times New Roman" w:cs="Times New Roman"/>
            <w:color w:val="000000" w:themeColor="text1"/>
            <w:sz w:val="18"/>
            <w:szCs w:val="18"/>
          </w:rPr>
          <w:t>for 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sidR="00EB5871">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sidR="00EB5871">
        <w:rPr>
          <w:rFonts w:ascii="Times New Roman" w:hAnsi="Times New Roman" w:cs="Times New Roman"/>
          <w:color w:val="000000" w:themeColor="text1"/>
          <w:sz w:val="18"/>
          <w:szCs w:val="18"/>
        </w:rPr>
        <w:t>ion with</w:t>
      </w:r>
      <w:r w:rsidR="00B02D84">
        <w:rPr>
          <w:rFonts w:ascii="Times New Roman" w:hAnsi="Times New Roman" w:cs="Times New Roman" w:hint="eastAsia"/>
          <w:color w:val="000000" w:themeColor="text1"/>
          <w:sz w:val="18"/>
          <w:szCs w:val="18"/>
        </w:rPr>
        <w:t xml:space="preserve"> </w:t>
      </w:r>
      <w:r w:rsidR="00B02D84">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sidR="00927AAB">
        <w:rPr>
          <w:rFonts w:ascii="Times New Roman" w:hAnsi="Times New Roman" w:cs="Times New Roman" w:hint="eastAsia"/>
          <w:color w:val="000000" w:themeColor="text1"/>
          <w:sz w:val="18"/>
          <w:szCs w:val="18"/>
        </w:rPr>
        <w:t>(s)</w:t>
      </w:r>
      <w:r w:rsidR="00E836B6">
        <w:rPr>
          <w:rFonts w:ascii="Times New Roman" w:hAnsi="Times New Roman" w:cs="Times New Roman"/>
          <w:color w:val="000000" w:themeColor="text1"/>
          <w:sz w:val="18"/>
          <w:szCs w:val="18"/>
        </w:rPr>
        <w:t xml:space="preserve"> indicated by DCI/MAC-CE</w:t>
      </w:r>
      <w:r w:rsidR="00927AAB">
        <w:rPr>
          <w:rFonts w:ascii="Times New Roman" w:hAnsi="Times New Roman" w:cs="Times New Roman"/>
          <w:color w:val="000000" w:themeColor="text1"/>
          <w:sz w:val="18"/>
          <w:szCs w:val="18"/>
        </w:rPr>
        <w:t xml:space="preserve"> for PDCCH</w:t>
      </w:r>
      <w:r w:rsidR="00927AAB">
        <w:rPr>
          <w:rFonts w:ascii="Times New Roman" w:hAnsi="Times New Roman" w:cs="Times New Roman" w:hint="eastAsia"/>
          <w:color w:val="000000" w:themeColor="text1"/>
          <w:sz w:val="18"/>
          <w:szCs w:val="18"/>
        </w:rPr>
        <w:t xml:space="preserve"> </w:t>
      </w:r>
      <w:r w:rsidR="00927AAB">
        <w:rPr>
          <w:rFonts w:ascii="Times New Roman" w:hAnsi="Times New Roman" w:cs="Times New Roman"/>
          <w:color w:val="000000" w:themeColor="text1"/>
          <w:sz w:val="18"/>
          <w:szCs w:val="18"/>
        </w:rPr>
        <w:t xml:space="preserve">repetition, PDCCH-SFN, and PDCCH w/o </w:t>
      </w:r>
      <w:r w:rsidR="00927AAB" w:rsidRPr="00927AAB">
        <w:rPr>
          <w:rFonts w:ascii="Times New Roman" w:hAnsi="Times New Roman" w:cs="Times New Roman"/>
          <w:color w:val="000000" w:themeColor="text1"/>
          <w:sz w:val="18"/>
          <w:szCs w:val="18"/>
        </w:rPr>
        <w:t>repetition/SFN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followings</w:t>
      </w:r>
      <w:r w:rsidR="00927AAB">
        <w:rPr>
          <w:rFonts w:ascii="Times New Roman" w:hAnsi="Times New Roman" w:cs="Times New Roman"/>
          <w:color w:val="000000" w:themeColor="text1"/>
          <w:sz w:val="18"/>
          <w:szCs w:val="18"/>
        </w:rPr>
        <w:t>:</w:t>
      </w:r>
    </w:p>
    <w:p w14:paraId="76F5B2E0" w14:textId="4EC18C49" w:rsidR="004C1FB6" w:rsidRDefault="004C1FB6" w:rsidP="004C1FB6">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Atl1-1: </w:t>
      </w:r>
      <w:del w:id="67" w:author="Darcy Tsai (蔡承融)" w:date="2022-08-19T11:57:00Z">
        <w:r w:rsidR="002803F0" w:rsidDel="00786B11">
          <w:rPr>
            <w:rFonts w:ascii="Times New Roman" w:hAnsi="Times New Roman" w:cs="Times New Roman"/>
            <w:color w:val="000000" w:themeColor="text1"/>
            <w:sz w:val="18"/>
            <w:szCs w:val="18"/>
            <w:lang w:val="en-GB"/>
          </w:rPr>
          <w:delText xml:space="preserve">Introduce </w:delText>
        </w:r>
      </w:del>
      <w:ins w:id="68" w:author="Darcy Tsai (蔡承融)" w:date="2022-08-19T11:57:00Z">
        <w:r w:rsidR="00786B11">
          <w:rPr>
            <w:rFonts w:ascii="Times New Roman" w:hAnsi="Times New Roman" w:cs="Times New Roman"/>
            <w:color w:val="000000" w:themeColor="text1"/>
            <w:sz w:val="18"/>
            <w:szCs w:val="18"/>
            <w:lang w:val="en-GB"/>
          </w:rPr>
          <w:t xml:space="preserve">Use </w:t>
        </w:r>
      </w:ins>
      <w:r w:rsidR="002803F0">
        <w:rPr>
          <w:rFonts w:ascii="Times New Roman" w:hAnsi="Times New Roman" w:cs="Times New Roman"/>
          <w:color w:val="000000" w:themeColor="text1"/>
          <w:sz w:val="18"/>
          <w:szCs w:val="18"/>
          <w:lang w:val="en-GB"/>
        </w:rPr>
        <w:t>RRC parameter(s)</w:t>
      </w:r>
      <w:r w:rsidR="002803F0">
        <w:rPr>
          <w:rFonts w:ascii="PMingLiU" w:eastAsia="PMingLiU" w:hAnsi="PMingLiU" w:cs="Times New Roman" w:hint="eastAsia"/>
          <w:color w:val="000000" w:themeColor="text1"/>
          <w:sz w:val="18"/>
          <w:szCs w:val="18"/>
          <w:lang w:val="en-GB" w:eastAsia="zh-TW"/>
        </w:rPr>
        <w:t xml:space="preserve"> </w:t>
      </w:r>
      <w:r w:rsidR="002803F0">
        <w:rPr>
          <w:rFonts w:ascii="Times New Roman" w:hAnsi="Times New Roman" w:cs="Times New Roman"/>
          <w:color w:val="000000" w:themeColor="text1"/>
          <w:sz w:val="18"/>
          <w:szCs w:val="18"/>
          <w:lang w:val="en-GB"/>
        </w:rPr>
        <w:t xml:space="preserve">in a CORESET configuration </w:t>
      </w:r>
      <w:r w:rsidR="002803F0" w:rsidRPr="002803F0">
        <w:rPr>
          <w:rFonts w:ascii="Times New Roman" w:hAnsi="Times New Roman" w:cs="Times New Roman"/>
          <w:color w:val="000000" w:themeColor="text1"/>
          <w:sz w:val="18"/>
          <w:szCs w:val="18"/>
          <w:lang w:val="en-GB"/>
        </w:rPr>
        <w:t xml:space="preserve">to </w:t>
      </w:r>
      <w:r w:rsidR="00B02D84">
        <w:rPr>
          <w:rFonts w:ascii="Times New Roman" w:hAnsi="Times New Roman" w:cs="Times New Roman"/>
          <w:color w:val="000000" w:themeColor="text1"/>
          <w:sz w:val="18"/>
          <w:szCs w:val="18"/>
          <w:lang w:val="en-GB"/>
        </w:rPr>
        <w:t>inform</w:t>
      </w:r>
      <w:r w:rsidR="002803F0" w:rsidRPr="002803F0">
        <w:rPr>
          <w:rFonts w:ascii="Times New Roman" w:hAnsi="Times New Roman" w:cs="Times New Roman"/>
          <w:color w:val="000000" w:themeColor="text1"/>
          <w:sz w:val="18"/>
          <w:szCs w:val="18"/>
          <w:lang w:val="en-GB"/>
        </w:rPr>
        <w:t xml:space="preserve"> </w:t>
      </w:r>
      <w:r w:rsidR="00804BD3">
        <w:rPr>
          <w:rFonts w:ascii="Times New Roman" w:hAnsi="Times New Roman" w:cs="Times New Roman"/>
          <w:color w:val="000000" w:themeColor="text1"/>
          <w:sz w:val="18"/>
          <w:szCs w:val="18"/>
          <w:lang w:val="en-GB"/>
        </w:rPr>
        <w:t>whether/</w:t>
      </w:r>
      <w:r w:rsidR="002803F0" w:rsidRPr="002803F0">
        <w:rPr>
          <w:rFonts w:ascii="Times New Roman" w:hAnsi="Times New Roman" w:cs="Times New Roman"/>
          <w:color w:val="000000" w:themeColor="text1"/>
          <w:sz w:val="18"/>
          <w:szCs w:val="18"/>
          <w:lang w:val="en-GB"/>
        </w:rPr>
        <w:t>which</w:t>
      </w:r>
      <w:r w:rsidR="00B02D84">
        <w:rPr>
          <w:rFonts w:ascii="PMingLiU" w:eastAsia="PMingLiU" w:hAnsi="PMingLiU" w:cs="Times New Roman" w:hint="eastAsia"/>
          <w:color w:val="000000" w:themeColor="text1"/>
          <w:sz w:val="18"/>
          <w:szCs w:val="18"/>
          <w:lang w:val="en-GB" w:eastAsia="zh-TW"/>
        </w:rPr>
        <w:t xml:space="preserve"> </w:t>
      </w:r>
      <w:r w:rsidR="00B02D84">
        <w:rPr>
          <w:rFonts w:ascii="Times New Roman" w:hAnsi="Times New Roman" w:cs="Times New Roman"/>
          <w:color w:val="000000" w:themeColor="text1"/>
          <w:sz w:val="18"/>
          <w:szCs w:val="18"/>
          <w:lang w:val="en-GB"/>
        </w:rPr>
        <w:t>indicated</w:t>
      </w:r>
      <w:r w:rsidR="002803F0" w:rsidRPr="002803F0">
        <w:rPr>
          <w:rFonts w:ascii="Times New Roman" w:hAnsi="Times New Roman" w:cs="Times New Roman"/>
          <w:color w:val="000000" w:themeColor="text1"/>
          <w:sz w:val="18"/>
          <w:szCs w:val="18"/>
          <w:lang w:val="en-GB"/>
        </w:rPr>
        <w:t xml:space="preserve"> joint/DL TCI state(s) the UE shall </w:t>
      </w:r>
      <w:r w:rsidR="00E836B6">
        <w:rPr>
          <w:rFonts w:ascii="Times New Roman" w:hAnsi="Times New Roman" w:cs="Times New Roman"/>
          <w:color w:val="000000" w:themeColor="text1"/>
          <w:sz w:val="18"/>
          <w:szCs w:val="18"/>
          <w:lang w:val="en-GB"/>
        </w:rPr>
        <w:t>apply</w:t>
      </w:r>
      <w:r w:rsidR="002803F0" w:rsidRPr="002803F0">
        <w:rPr>
          <w:rFonts w:ascii="Times New Roman" w:hAnsi="Times New Roman" w:cs="Times New Roman"/>
          <w:color w:val="000000" w:themeColor="text1"/>
          <w:sz w:val="18"/>
          <w:szCs w:val="18"/>
          <w:lang w:val="en-GB"/>
        </w:rPr>
        <w:t xml:space="preserve"> </w:t>
      </w:r>
      <w:r w:rsidR="00E836B6">
        <w:rPr>
          <w:rFonts w:ascii="Times New Roman" w:hAnsi="Times New Roman" w:cs="Times New Roman"/>
          <w:color w:val="000000" w:themeColor="text1"/>
          <w:sz w:val="18"/>
          <w:szCs w:val="18"/>
          <w:lang w:val="en-GB"/>
        </w:rPr>
        <w:t>to</w:t>
      </w:r>
      <w:r w:rsidR="002803F0" w:rsidRPr="002803F0">
        <w:rPr>
          <w:rFonts w:ascii="Times New Roman" w:hAnsi="Times New Roman" w:cs="Times New Roman"/>
          <w:color w:val="000000" w:themeColor="text1"/>
          <w:sz w:val="18"/>
          <w:szCs w:val="18"/>
          <w:lang w:val="en-GB"/>
        </w:rPr>
        <w:t xml:space="preserve"> the corresponding PDCCH receptions on the CORESET</w:t>
      </w:r>
    </w:p>
    <w:p w14:paraId="2E1A16EA" w14:textId="195E335F" w:rsidR="00804BD3" w:rsidRDefault="00804BD3" w:rsidP="00804BD3">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720AF1AC" w14:textId="55049FC5" w:rsidR="002803F0" w:rsidRPr="00804BD3" w:rsidRDefault="002803F0" w:rsidP="00F96DB7">
      <w:pPr>
        <w:pStyle w:val="ListParagraph"/>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ins w:id="69" w:author="Darcy Tsai (蔡承融)" w:date="2022-08-19T11:58:00Z">
        <w:r w:rsidR="00786B11">
          <w:rPr>
            <w:rFonts w:ascii="Times New Roman" w:hAnsi="Times New Roman" w:cs="Times New Roman"/>
            <w:color w:val="000000" w:themeColor="text1"/>
            <w:sz w:val="18"/>
            <w:szCs w:val="18"/>
            <w:lang w:val="en-GB"/>
          </w:rPr>
          <w:t xml:space="preserve">Use </w:t>
        </w:r>
      </w:ins>
      <w:del w:id="70" w:author="Darcy Tsai (蔡承融)" w:date="2022-08-19T11:58:00Z">
        <w:r w:rsidRPr="00F96DB7" w:rsidDel="00786B11">
          <w:rPr>
            <w:rFonts w:ascii="Times New Roman" w:hAnsi="Times New Roman" w:cs="Times New Roman"/>
            <w:color w:val="000000" w:themeColor="text1"/>
            <w:sz w:val="18"/>
            <w:szCs w:val="18"/>
            <w:lang w:val="en-GB"/>
          </w:rPr>
          <w:delText xml:space="preserve">Introduce </w:delText>
        </w:r>
      </w:del>
      <w:r w:rsidRPr="00F96DB7">
        <w:rPr>
          <w:rFonts w:ascii="Times New Roman" w:hAnsi="Times New Roman" w:cs="Times New Roman"/>
          <w:color w:val="000000" w:themeColor="text1"/>
          <w:sz w:val="18"/>
          <w:szCs w:val="18"/>
          <w:lang w:val="en-GB"/>
        </w:rPr>
        <w:t>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 xml:space="preserve">in a CORESET configuration to </w:t>
      </w:r>
      <w:r w:rsidR="00B02D84" w:rsidRPr="00F96DB7">
        <w:rPr>
          <w:rFonts w:ascii="Times New Roman" w:hAnsi="Times New Roman" w:cs="Times New Roman"/>
          <w:color w:val="000000" w:themeColor="text1"/>
          <w:sz w:val="18"/>
          <w:szCs w:val="18"/>
          <w:lang w:val="en-GB"/>
        </w:rPr>
        <w:t>inform</w:t>
      </w:r>
      <w:r w:rsidRPr="00F96DB7">
        <w:rPr>
          <w:rFonts w:ascii="Times New Roman" w:hAnsi="Times New Roman" w:cs="Times New Roman"/>
          <w:color w:val="000000" w:themeColor="text1"/>
          <w:sz w:val="18"/>
          <w:szCs w:val="18"/>
          <w:lang w:val="en-GB"/>
        </w:rPr>
        <w:t xml:space="preserve"> that the CORESET belongs to which CORESET group</w:t>
      </w:r>
      <w:r w:rsidR="00B02D84" w:rsidRPr="00F96DB7">
        <w:rPr>
          <w:rFonts w:ascii="Times New Roman" w:hAnsi="Times New Roman" w:cs="Times New Roman"/>
          <w:color w:val="000000" w:themeColor="text1"/>
          <w:sz w:val="18"/>
          <w:szCs w:val="18"/>
          <w:lang w:val="en-GB"/>
        </w:rPr>
        <w:t>(s)</w:t>
      </w:r>
      <w:r w:rsidR="00F96DB7" w:rsidRPr="00F96DB7">
        <w:rPr>
          <w:rFonts w:ascii="Times New Roman" w:hAnsi="Times New Roman" w:cs="Times New Roman"/>
          <w:color w:val="000000" w:themeColor="text1"/>
          <w:sz w:val="18"/>
          <w:szCs w:val="18"/>
          <w:lang w:val="en-GB"/>
        </w:rPr>
        <w:t>, and the</w:t>
      </w:r>
      <w:r w:rsidRPr="00F96DB7">
        <w:rPr>
          <w:rFonts w:ascii="Times New Roman" w:hAnsi="Times New Roman" w:cs="Times New Roman"/>
          <w:color w:val="000000" w:themeColor="text1"/>
          <w:sz w:val="18"/>
          <w:szCs w:val="18"/>
          <w:lang w:val="en-GB"/>
        </w:rPr>
        <w:t xml:space="preserve"> </w:t>
      </w:r>
      <w:r w:rsidR="00B02D84" w:rsidRPr="00F96DB7">
        <w:rPr>
          <w:rFonts w:ascii="Times New Roman" w:hAnsi="Times New Roman" w:cs="Times New Roman"/>
          <w:color w:val="000000" w:themeColor="text1"/>
          <w:sz w:val="18"/>
          <w:szCs w:val="18"/>
          <w:lang w:val="en-GB"/>
        </w:rPr>
        <w:t>indicated joint/DL TCI state</w:t>
      </w:r>
      <w:ins w:id="71" w:author="Darcy Tsai (蔡承融)" w:date="2022-08-19T12:37:00Z">
        <w:r w:rsidR="00223358">
          <w:rPr>
            <w:rFonts w:ascii="Times New Roman" w:hAnsi="Times New Roman" w:cs="Times New Roman"/>
            <w:color w:val="000000" w:themeColor="text1"/>
            <w:sz w:val="18"/>
            <w:szCs w:val="18"/>
            <w:lang w:val="en-GB"/>
          </w:rPr>
          <w:t>(s)</w:t>
        </w:r>
      </w:ins>
      <w:r w:rsidR="00B02D84" w:rsidRPr="00F96DB7">
        <w:rPr>
          <w:rFonts w:ascii="Times New Roman" w:hAnsi="Times New Roman" w:cs="Times New Roman"/>
          <w:color w:val="000000" w:themeColor="text1"/>
          <w:sz w:val="18"/>
          <w:szCs w:val="18"/>
          <w:lang w:val="en-GB"/>
        </w:rPr>
        <w:t xml:space="preserve"> </w:t>
      </w:r>
      <w:r w:rsidR="00F96DB7" w:rsidRPr="00F96DB7">
        <w:rPr>
          <w:rFonts w:ascii="Times New Roman" w:hAnsi="Times New Roman" w:cs="Times New Roman"/>
          <w:color w:val="000000" w:themeColor="text1"/>
          <w:sz w:val="18"/>
          <w:szCs w:val="18"/>
          <w:lang w:val="en-GB"/>
        </w:rPr>
        <w:t xml:space="preserve">is </w:t>
      </w:r>
      <w:del w:id="72" w:author="Darcy Tsai (蔡承融)" w:date="2022-08-19T12:37:00Z">
        <w:r w:rsidR="00F96DB7" w:rsidRPr="00F96DB7" w:rsidDel="00223358">
          <w:rPr>
            <w:rFonts w:ascii="Times New Roman" w:hAnsi="Times New Roman" w:cs="Times New Roman"/>
            <w:color w:val="000000" w:themeColor="text1"/>
            <w:sz w:val="18"/>
            <w:szCs w:val="18"/>
            <w:lang w:val="en-GB"/>
          </w:rPr>
          <w:delText>1-to-1</w:delText>
        </w:r>
      </w:del>
      <w:r w:rsidR="00F96DB7" w:rsidRPr="00F96DB7">
        <w:rPr>
          <w:rFonts w:ascii="Times New Roman" w:hAnsi="Times New Roman" w:cs="Times New Roman"/>
          <w:color w:val="000000" w:themeColor="text1"/>
          <w:sz w:val="18"/>
          <w:szCs w:val="18"/>
          <w:lang w:val="en-GB"/>
        </w:rPr>
        <w:t xml:space="preserve"> associated with</w:t>
      </w:r>
      <w:r w:rsidR="00B02D84" w:rsidRPr="00F96DB7">
        <w:rPr>
          <w:rFonts w:ascii="Times New Roman" w:hAnsi="Times New Roman" w:cs="Times New Roman"/>
          <w:color w:val="000000" w:themeColor="text1"/>
          <w:sz w:val="18"/>
          <w:szCs w:val="18"/>
          <w:lang w:val="en-GB"/>
        </w:rPr>
        <w:t xml:space="preserve"> each CORESET group</w:t>
      </w:r>
    </w:p>
    <w:p w14:paraId="16EA54E3" w14:textId="57A08251" w:rsidR="00804BD3" w:rsidRDefault="00804BD3" w:rsidP="00804BD3">
      <w:pPr>
        <w:pStyle w:val="ListParagraph"/>
        <w:numPr>
          <w:ilvl w:val="1"/>
          <w:numId w:val="11"/>
        </w:numPr>
        <w:spacing w:after="0"/>
        <w:rPr>
          <w:ins w:id="73" w:author="Darcy Tsai (蔡承融)" w:date="2022-08-19T12:31:00Z"/>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43B444FA" w14:textId="22FDCDDD" w:rsidR="00DE5233" w:rsidRDefault="00DE5233" w:rsidP="00804BD3">
      <w:pPr>
        <w:pStyle w:val="ListParagraph"/>
        <w:numPr>
          <w:ilvl w:val="1"/>
          <w:numId w:val="11"/>
        </w:numPr>
        <w:spacing w:after="0"/>
        <w:rPr>
          <w:rFonts w:ascii="Times New Roman" w:hAnsi="Times New Roman" w:cs="Times New Roman"/>
          <w:color w:val="000000" w:themeColor="text1"/>
          <w:sz w:val="18"/>
          <w:szCs w:val="18"/>
          <w:lang w:val="en-GB"/>
        </w:rPr>
      </w:pPr>
      <w:ins w:id="74" w:author="Darcy Tsai (蔡承融)" w:date="2022-08-19T12:31: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How to associate </w:t>
        </w:r>
      </w:ins>
      <w:ins w:id="75" w:author="Darcy Tsai (蔡承融)" w:date="2022-08-19T12:37:00Z">
        <w:r w:rsidR="00223358">
          <w:rPr>
            <w:rFonts w:ascii="Times New Roman" w:eastAsia="PMingLiU" w:hAnsi="Times New Roman" w:cs="Times New Roman"/>
            <w:color w:val="000000" w:themeColor="text1"/>
            <w:sz w:val="18"/>
            <w:szCs w:val="18"/>
            <w:lang w:val="en-GB" w:eastAsia="zh-TW"/>
          </w:rPr>
          <w:t xml:space="preserve">the </w:t>
        </w:r>
      </w:ins>
      <w:ins w:id="76" w:author="Darcy Tsai (蔡承融)" w:date="2022-08-19T12:34:00Z">
        <w:r w:rsidR="00223358">
          <w:rPr>
            <w:rFonts w:ascii="Times New Roman" w:eastAsia="PMingLiU" w:hAnsi="Times New Roman" w:cs="Times New Roman"/>
            <w:color w:val="000000" w:themeColor="text1"/>
            <w:sz w:val="18"/>
            <w:szCs w:val="18"/>
            <w:lang w:val="en-GB" w:eastAsia="zh-TW"/>
          </w:rPr>
          <w:t>indicated</w:t>
        </w:r>
      </w:ins>
      <w:ins w:id="77" w:author="Darcy Tsai (蔡承融)" w:date="2022-08-19T12:31:00Z">
        <w:r w:rsidRPr="00F96DB7">
          <w:rPr>
            <w:rFonts w:ascii="Times New Roman" w:hAnsi="Times New Roman" w:cs="Times New Roman"/>
            <w:color w:val="000000" w:themeColor="text1"/>
            <w:sz w:val="18"/>
            <w:szCs w:val="18"/>
            <w:lang w:val="en-GB"/>
          </w:rPr>
          <w:t xml:space="preserve"> joint/DL TCI state</w:t>
        </w:r>
      </w:ins>
      <w:ins w:id="78" w:author="Darcy Tsai (蔡承融)" w:date="2022-08-19T12:37:00Z">
        <w:r w:rsidR="00223358">
          <w:rPr>
            <w:rFonts w:ascii="Times New Roman" w:hAnsi="Times New Roman" w:cs="Times New Roman"/>
            <w:color w:val="000000" w:themeColor="text1"/>
            <w:sz w:val="18"/>
            <w:szCs w:val="18"/>
            <w:lang w:val="en-GB"/>
          </w:rPr>
          <w:t>(s)</w:t>
        </w:r>
      </w:ins>
      <w:ins w:id="79" w:author="Darcy Tsai (蔡承融)" w:date="2022-08-19T12:31:00Z">
        <w:r>
          <w:rPr>
            <w:rFonts w:ascii="Times New Roman" w:hAnsi="Times New Roman" w:cs="Times New Roman"/>
            <w:color w:val="000000" w:themeColor="text1"/>
            <w:sz w:val="18"/>
            <w:szCs w:val="18"/>
            <w:lang w:val="en-GB"/>
          </w:rPr>
          <w:t xml:space="preserve"> w</w:t>
        </w:r>
      </w:ins>
      <w:ins w:id="80" w:author="Darcy Tsai (蔡承融)" w:date="2022-08-19T12:32:00Z">
        <w:r>
          <w:rPr>
            <w:rFonts w:ascii="Times New Roman" w:hAnsi="Times New Roman" w:cs="Times New Roman"/>
            <w:color w:val="000000" w:themeColor="text1"/>
            <w:sz w:val="18"/>
            <w:szCs w:val="18"/>
            <w:lang w:val="en-GB"/>
          </w:rPr>
          <w:t xml:space="preserve">ith </w:t>
        </w:r>
        <w:r w:rsidRPr="00F96DB7">
          <w:rPr>
            <w:rFonts w:ascii="Times New Roman" w:hAnsi="Times New Roman" w:cs="Times New Roman"/>
            <w:color w:val="000000" w:themeColor="text1"/>
            <w:sz w:val="18"/>
            <w:szCs w:val="18"/>
            <w:lang w:val="en-GB"/>
          </w:rPr>
          <w:t>each CORESET group</w:t>
        </w:r>
      </w:ins>
    </w:p>
    <w:p w14:paraId="7F753227" w14:textId="2BCEDC13" w:rsidR="004C1FB6" w:rsidRPr="00804BD3" w:rsidRDefault="002803F0" w:rsidP="00856BD2">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w:t>
      </w:r>
      <w:r w:rsidR="00B02D84">
        <w:rPr>
          <w:rFonts w:ascii="Times New Roman" w:hAnsi="Times New Roman" w:cs="Times New Roman"/>
          <w:color w:val="000000" w:themeColor="text1"/>
          <w:sz w:val="18"/>
          <w:szCs w:val="18"/>
          <w:lang w:val="en-GB"/>
        </w:rPr>
        <w:t xml:space="preserve">The </w:t>
      </w:r>
      <w:r w:rsidR="00B02D84" w:rsidRPr="004C1FB6">
        <w:rPr>
          <w:rFonts w:ascii="Times New Roman" w:hAnsi="Times New Roman" w:cs="Times New Roman"/>
          <w:color w:val="000000" w:themeColor="text1"/>
          <w:sz w:val="18"/>
          <w:szCs w:val="18"/>
          <w:lang w:eastAsia="zh-TW"/>
        </w:rPr>
        <w:t>associat</w:t>
      </w:r>
      <w:r w:rsidR="00B02D84">
        <w:rPr>
          <w:rFonts w:ascii="Times New Roman" w:hAnsi="Times New Roman" w:cs="Times New Roman"/>
          <w:color w:val="000000" w:themeColor="text1"/>
          <w:sz w:val="18"/>
          <w:szCs w:val="18"/>
          <w:lang w:eastAsia="zh-TW"/>
        </w:rPr>
        <w:t xml:space="preserve">ion between a CORESET and </w:t>
      </w:r>
      <w:r w:rsidR="00B02D84">
        <w:rPr>
          <w:rFonts w:ascii="Times New Roman" w:hAnsi="Times New Roman" w:cs="Times New Roman"/>
          <w:color w:val="000000" w:themeColor="text1"/>
          <w:sz w:val="18"/>
          <w:szCs w:val="18"/>
        </w:rPr>
        <w:t xml:space="preserve">the </w:t>
      </w:r>
      <w:r w:rsidR="00B02D84">
        <w:rPr>
          <w:rFonts w:ascii="Times New Roman" w:hAnsi="Times New Roman" w:cs="Times New Roman"/>
          <w:color w:val="000000" w:themeColor="text1"/>
          <w:sz w:val="18"/>
          <w:szCs w:val="18"/>
          <w:lang w:val="en-GB"/>
        </w:rPr>
        <w:t>indicated</w:t>
      </w:r>
      <w:r w:rsidR="00B02D84">
        <w:rPr>
          <w:rFonts w:ascii="Times New Roman" w:hAnsi="Times New Roman" w:cs="Times New Roman"/>
          <w:color w:val="000000" w:themeColor="text1"/>
          <w:sz w:val="18"/>
          <w:szCs w:val="18"/>
        </w:rPr>
        <w:t xml:space="preserve"> </w:t>
      </w:r>
      <w:r w:rsidR="00B02D84" w:rsidRPr="004C1FB6">
        <w:rPr>
          <w:rFonts w:ascii="Times New Roman" w:hAnsi="Times New Roman" w:cs="Times New Roman"/>
          <w:color w:val="000000" w:themeColor="text1"/>
          <w:sz w:val="18"/>
          <w:szCs w:val="18"/>
          <w:lang w:eastAsia="zh-TW"/>
        </w:rPr>
        <w:t>joint/DL TCI state</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hint="eastAsia"/>
          <w:color w:val="000000" w:themeColor="text1"/>
          <w:sz w:val="18"/>
          <w:szCs w:val="18"/>
        </w:rPr>
        <w:t>s</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color w:val="000000" w:themeColor="text1"/>
          <w:sz w:val="18"/>
          <w:szCs w:val="18"/>
          <w:lang w:eastAsia="zh-TW"/>
        </w:rPr>
        <w:t xml:space="preserve"> is determined b</w:t>
      </w:r>
      <w:r w:rsidR="00B02D84" w:rsidRPr="00B02D84">
        <w:rPr>
          <w:rFonts w:ascii="Times New Roman" w:hAnsi="Times New Roman" w:cs="Times New Roman"/>
          <w:color w:val="000000" w:themeColor="text1"/>
          <w:sz w:val="18"/>
          <w:szCs w:val="18"/>
          <w:lang w:eastAsia="zh-TW"/>
        </w:rPr>
        <w:t>ased on a fixed rule</w:t>
      </w:r>
    </w:p>
    <w:p w14:paraId="6132F758" w14:textId="3D62AA0E" w:rsidR="00804BD3" w:rsidRDefault="00804BD3" w:rsidP="00804BD3">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4BF49162" w14:textId="74B4D4B7" w:rsidR="00964CE0" w:rsidRDefault="00964CE0" w:rsidP="00964CE0">
      <w:pPr>
        <w:pStyle w:val="ListParagraph"/>
        <w:numPr>
          <w:ilvl w:val="0"/>
          <w:numId w:val="11"/>
        </w:numPr>
        <w:spacing w:after="0"/>
        <w:rPr>
          <w:ins w:id="81" w:author="Darcy Tsai (蔡承融)" w:date="2022-08-19T12:08:00Z"/>
          <w:rFonts w:ascii="Times New Roman" w:hAnsi="Times New Roman" w:cs="Times New Roman"/>
          <w:color w:val="000000" w:themeColor="text1"/>
          <w:sz w:val="18"/>
          <w:szCs w:val="18"/>
          <w:lang w:val="en-GB"/>
        </w:rPr>
      </w:pPr>
      <w:ins w:id="82" w:author="Darcy Tsai (蔡承融)" w:date="2022-08-19T12:08:00Z">
        <w:r>
          <w:rPr>
            <w:rFonts w:ascii="Times New Roman" w:hAnsi="Times New Roman" w:cs="Times New Roman"/>
            <w:color w:val="000000" w:themeColor="text1"/>
            <w:sz w:val="18"/>
            <w:szCs w:val="18"/>
            <w:lang w:val="en-GB"/>
          </w:rPr>
          <w:t xml:space="preserve">Atl3: Use MAC-CE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whether/</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the corresponding PDCCH receptions on </w:t>
        </w:r>
        <w:r>
          <w:rPr>
            <w:rFonts w:ascii="Times New Roman" w:hAnsi="Times New Roman" w:cs="Times New Roman"/>
            <w:color w:val="000000" w:themeColor="text1"/>
            <w:sz w:val="18"/>
            <w:szCs w:val="18"/>
            <w:lang w:val="en-GB"/>
          </w:rPr>
          <w:t>a</w:t>
        </w:r>
        <w:r w:rsidRPr="002803F0">
          <w:rPr>
            <w:rFonts w:ascii="Times New Roman" w:hAnsi="Times New Roman" w:cs="Times New Roman"/>
            <w:color w:val="000000" w:themeColor="text1"/>
            <w:sz w:val="18"/>
            <w:szCs w:val="18"/>
            <w:lang w:val="en-GB"/>
          </w:rPr>
          <w:t xml:space="preserve"> CORESET</w:t>
        </w:r>
      </w:ins>
    </w:p>
    <w:p w14:paraId="007A2CEE" w14:textId="77777777" w:rsidR="00964CE0" w:rsidRDefault="00964CE0" w:rsidP="00964CE0">
      <w:pPr>
        <w:pStyle w:val="ListParagraph"/>
        <w:numPr>
          <w:ilvl w:val="1"/>
          <w:numId w:val="11"/>
        </w:numPr>
        <w:spacing w:after="0"/>
        <w:rPr>
          <w:ins w:id="83" w:author="Darcy Tsai (蔡承融)" w:date="2022-08-19T12:08:00Z"/>
          <w:rFonts w:ascii="Times New Roman" w:hAnsi="Times New Roman" w:cs="Times New Roman"/>
          <w:color w:val="000000" w:themeColor="text1"/>
          <w:sz w:val="18"/>
          <w:szCs w:val="18"/>
          <w:lang w:val="en-GB"/>
        </w:rPr>
      </w:pPr>
      <w:ins w:id="84" w:author="Darcy Tsai (蔡承融)" w:date="2022-08-19T12:08:00Z">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ins>
    </w:p>
    <w:p w14:paraId="0D22B48E" w14:textId="77777777" w:rsidR="00964CE0" w:rsidRPr="00964CE0" w:rsidRDefault="00964CE0" w:rsidP="00964CE0">
      <w:pPr>
        <w:spacing w:after="0"/>
        <w:rPr>
          <w:rFonts w:ascii="Times New Roman" w:hAnsi="Times New Roman" w:cs="Times New Roman"/>
          <w:color w:val="000000" w:themeColor="text1"/>
          <w:sz w:val="18"/>
          <w:szCs w:val="18"/>
          <w:lang w:val="en-GB"/>
        </w:rPr>
      </w:pPr>
    </w:p>
    <w:p w14:paraId="250E5B88" w14:textId="213F1C43" w:rsidR="004C1FB6" w:rsidRPr="00E836B6" w:rsidRDefault="004C1FB6" w:rsidP="004C22EA">
      <w:pPr>
        <w:spacing w:after="0"/>
        <w:rPr>
          <w:rFonts w:ascii="Times New Roman" w:hAnsi="Times New Roman" w:cs="Times New Roman"/>
          <w:sz w:val="18"/>
          <w:szCs w:val="18"/>
          <w:lang w:val="en-GB"/>
        </w:rPr>
      </w:pPr>
    </w:p>
    <w:p w14:paraId="79796822" w14:textId="4210DAB6" w:rsidR="00E836B6" w:rsidRPr="00856BD2" w:rsidRDefault="00E836B6" w:rsidP="00A714AB">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 xml:space="preserve">Proposal 3.B: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sidR="00F96DB7">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sidR="00F96DB7">
        <w:rPr>
          <w:rFonts w:ascii="Times New Roman" w:hAnsi="Times New Roman" w:cs="Times New Roman"/>
          <w:color w:val="000000" w:themeColor="text1"/>
          <w:sz w:val="18"/>
          <w:szCs w:val="18"/>
        </w:rPr>
        <w:t xml:space="preserve">ion </w:t>
      </w:r>
      <w:r w:rsidR="007715E7">
        <w:rPr>
          <w:rFonts w:ascii="Times New Roman" w:hAnsi="Times New Roman" w:cs="Times New Roman"/>
          <w:color w:val="000000" w:themeColor="text1"/>
          <w:sz w:val="18"/>
          <w:szCs w:val="18"/>
        </w:rPr>
        <w:t>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hint="eastAsia"/>
          <w:color w:val="000000" w:themeColor="text1"/>
          <w:sz w:val="18"/>
          <w:szCs w:val="18"/>
        </w:rPr>
        <w:t>a</w:t>
      </w:r>
      <w:r w:rsidR="009C727B">
        <w:rPr>
          <w:rFonts w:ascii="Times New Roman" w:hAnsi="Times New Roman" w:cs="Times New Roman"/>
          <w:color w:val="000000" w:themeColor="text1"/>
          <w:sz w:val="18"/>
          <w:szCs w:val="18"/>
        </w:rPr>
        <w:t xml:space="preserve">nd enable dynamic switching between STRP and MTRP operations </w:t>
      </w:r>
      <w:r w:rsidR="009C727B" w:rsidRPr="00856BD2">
        <w:rPr>
          <w:rFonts w:ascii="Times New Roman" w:hAnsi="Times New Roman" w:cs="Times New Roman"/>
          <w:color w:val="000000" w:themeColor="text1"/>
          <w:sz w:val="18"/>
          <w:szCs w:val="18"/>
        </w:rPr>
        <w:t>for PDSCH reception</w:t>
      </w:r>
      <w:r w:rsidR="00EB5871">
        <w:rPr>
          <w:rFonts w:ascii="Times New Roman" w:hAnsi="Times New Roman" w:cs="Times New Roman"/>
          <w:color w:val="000000" w:themeColor="text1"/>
          <w:sz w:val="18"/>
          <w:szCs w:val="18"/>
        </w:rPr>
        <w:t xml:space="preserve">, 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0D2BF821" w14:textId="740E92C7" w:rsidR="00B02D84" w:rsidRPr="000852F9" w:rsidRDefault="00E836B6" w:rsidP="00856BD2">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Atl1</w:t>
      </w:r>
      <w:r w:rsidR="00BF2293" w:rsidRPr="00BF2293">
        <w:rPr>
          <w:rFonts w:ascii="Times New Roman" w:hAnsi="Times New Roman" w:cs="Times New Roman"/>
          <w:color w:val="000000" w:themeColor="text1"/>
          <w:sz w:val="18"/>
          <w:szCs w:val="18"/>
          <w:lang w:val="en-GB"/>
        </w:rPr>
        <w:t xml:space="preserve">: </w:t>
      </w:r>
      <w:ins w:id="85" w:author="Darcy Tsai (蔡承融)" w:date="2022-08-19T11:58:00Z">
        <w:r w:rsidR="00786B11">
          <w:rPr>
            <w:rFonts w:ascii="Times New Roman" w:hAnsi="Times New Roman" w:cs="Times New Roman"/>
            <w:color w:val="000000" w:themeColor="text1"/>
            <w:sz w:val="18"/>
            <w:szCs w:val="18"/>
            <w:lang w:val="en-GB"/>
          </w:rPr>
          <w:t xml:space="preserve">Use </w:t>
        </w:r>
      </w:ins>
      <w:del w:id="86" w:author="Darcy Tsai (蔡承融)" w:date="2022-08-19T11:58:00Z">
        <w:r w:rsidR="000852F9" w:rsidDel="00786B11">
          <w:rPr>
            <w:rFonts w:ascii="Times New Roman" w:hAnsi="Times New Roman" w:cs="Times New Roman"/>
            <w:color w:val="000000" w:themeColor="text1"/>
            <w:sz w:val="18"/>
            <w:szCs w:val="18"/>
            <w:lang w:val="en-GB"/>
          </w:rPr>
          <w:delText xml:space="preserve">Introduce </w:delText>
        </w:r>
      </w:del>
      <w:r w:rsidR="00BF2293" w:rsidRPr="00BF2293">
        <w:rPr>
          <w:rFonts w:ascii="Times New Roman" w:hAnsi="Times New Roman" w:cs="Times New Roman"/>
          <w:color w:val="000000" w:themeColor="text1"/>
          <w:sz w:val="18"/>
          <w:szCs w:val="18"/>
          <w:lang w:val="en-GB"/>
        </w:rPr>
        <w:t>an indicator field other than the existing TCI field (could be</w:t>
      </w:r>
      <w:ins w:id="87" w:author="Darcy Tsai (蔡承融)" w:date="2022-08-19T12:40:00Z">
        <w:r w:rsidR="00223358">
          <w:rPr>
            <w:rFonts w:ascii="Times New Roman" w:hAnsi="Times New Roman" w:cs="Times New Roman"/>
            <w:color w:val="000000" w:themeColor="text1"/>
            <w:sz w:val="18"/>
            <w:szCs w:val="18"/>
            <w:lang w:val="en-GB"/>
          </w:rPr>
          <w:t xml:space="preserve"> reusing</w:t>
        </w:r>
      </w:ins>
      <w:r w:rsidR="00BF2293" w:rsidRPr="00BF2293">
        <w:rPr>
          <w:rFonts w:ascii="Times New Roman" w:hAnsi="Times New Roman" w:cs="Times New Roman"/>
          <w:color w:val="000000" w:themeColor="text1"/>
          <w:sz w:val="18"/>
          <w:szCs w:val="18"/>
          <w:lang w:val="en-GB"/>
        </w:rPr>
        <w:t xml:space="preserve"> an existing DCI field or </w:t>
      </w:r>
      <w:ins w:id="88" w:author="Darcy Tsai (蔡承融)" w:date="2022-08-19T12:40:00Z">
        <w:r w:rsidR="00223358">
          <w:rPr>
            <w:rFonts w:ascii="Times New Roman" w:hAnsi="Times New Roman" w:cs="Times New Roman"/>
            <w:color w:val="000000" w:themeColor="text1"/>
            <w:sz w:val="18"/>
            <w:szCs w:val="18"/>
            <w:lang w:val="en-GB"/>
          </w:rPr>
          <w:t xml:space="preserve">introducing </w:t>
        </w:r>
      </w:ins>
      <w:r w:rsidR="00BF2293" w:rsidRPr="00BF2293">
        <w:rPr>
          <w:rFonts w:ascii="Times New Roman" w:hAnsi="Times New Roman" w:cs="Times New Roman"/>
          <w:color w:val="000000" w:themeColor="text1"/>
          <w:sz w:val="18"/>
          <w:szCs w:val="18"/>
          <w:lang w:val="en-GB"/>
        </w:rPr>
        <w:t xml:space="preserve">a new DCI field) in a DCI format 1_1/1_2 to inform </w:t>
      </w:r>
      <w:r w:rsidR="00EE511B" w:rsidRPr="002803F0">
        <w:rPr>
          <w:rFonts w:ascii="Times New Roman" w:hAnsi="Times New Roman" w:cs="Times New Roman"/>
          <w:color w:val="000000" w:themeColor="text1"/>
          <w:sz w:val="18"/>
          <w:szCs w:val="18"/>
          <w:lang w:val="en-GB"/>
        </w:rPr>
        <w:t>which</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CH reception</w:t>
      </w:r>
      <w:r w:rsidR="00BF2293">
        <w:rPr>
          <w:rFonts w:ascii="Times New Roman" w:hAnsi="Times New Roman" w:cs="Times New Roman"/>
          <w:color w:val="000000" w:themeColor="text1"/>
          <w:sz w:val="18"/>
          <w:szCs w:val="18"/>
          <w:lang w:val="en-GB"/>
        </w:rPr>
        <w:t xml:space="preserve"> scheduled/activated by the </w:t>
      </w:r>
      <w:r w:rsidR="00BF2293" w:rsidRPr="00BF2293">
        <w:rPr>
          <w:rFonts w:ascii="Times New Roman" w:hAnsi="Times New Roman" w:cs="Times New Roman"/>
          <w:color w:val="000000" w:themeColor="text1"/>
          <w:sz w:val="18"/>
          <w:szCs w:val="18"/>
          <w:lang w:val="en-GB"/>
        </w:rPr>
        <w:t>DCI format 1_1/1_2</w:t>
      </w:r>
    </w:p>
    <w:p w14:paraId="1C7B4B24" w14:textId="45D182C0" w:rsidR="00EE511B" w:rsidRDefault="00EE511B" w:rsidP="000852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1191CC8E" w14:textId="40085735" w:rsidR="00786B11" w:rsidRPr="00786B11" w:rsidRDefault="00786B11" w:rsidP="00786B11">
      <w:pPr>
        <w:pStyle w:val="ListParagraph"/>
        <w:numPr>
          <w:ilvl w:val="0"/>
          <w:numId w:val="11"/>
        </w:numPr>
        <w:spacing w:after="0"/>
        <w:rPr>
          <w:rFonts w:ascii="Times New Roman" w:hAnsi="Times New Roman" w:cs="Times New Roman"/>
          <w:color w:val="000000" w:themeColor="text1"/>
          <w:sz w:val="18"/>
          <w:szCs w:val="18"/>
          <w:lang w:val="en-GB"/>
        </w:rPr>
      </w:pPr>
      <w:r w:rsidRPr="00786B11">
        <w:rPr>
          <w:rFonts w:ascii="Times New Roman" w:hAnsi="Times New Roman" w:cs="Times New Roman"/>
          <w:color w:val="000000" w:themeColor="text1"/>
          <w:sz w:val="18"/>
          <w:szCs w:val="18"/>
          <w:lang w:val="en-GB"/>
        </w:rPr>
        <w:t>Atl2:</w:t>
      </w:r>
      <w:r>
        <w:rPr>
          <w:rFonts w:ascii="Times New Roman" w:hAnsi="Times New Roman" w:cs="Times New Roman"/>
          <w:color w:val="000000" w:themeColor="text1"/>
          <w:sz w:val="18"/>
          <w:szCs w:val="18"/>
          <w:lang w:val="en-GB"/>
        </w:rPr>
        <w:t xml:space="preserve"> </w:t>
      </w:r>
      <w:ins w:id="89" w:author="Darcy Tsai (蔡承融)" w:date="2022-08-19T12:00:00Z">
        <w:r>
          <w:rPr>
            <w:rFonts w:ascii="Times New Roman" w:hAnsi="Times New Roman" w:cs="Times New Roman"/>
            <w:color w:val="000000" w:themeColor="text1"/>
            <w:sz w:val="18"/>
            <w:szCs w:val="18"/>
            <w:lang w:val="en-GB"/>
          </w:rPr>
          <w:t xml:space="preserve">Reuse </w:t>
        </w:r>
        <w:r w:rsidRPr="00BF2293">
          <w:rPr>
            <w:rFonts w:ascii="Times New Roman" w:hAnsi="Times New Roman" w:cs="Times New Roman"/>
            <w:color w:val="000000" w:themeColor="text1"/>
            <w:sz w:val="18"/>
            <w:szCs w:val="18"/>
            <w:lang w:val="en-GB"/>
          </w:rPr>
          <w:t>the existing TCI field</w:t>
        </w:r>
        <w:r>
          <w:rPr>
            <w:rFonts w:ascii="Times New Roman" w:hAnsi="Times New Roman" w:cs="Times New Roman"/>
            <w:color w:val="000000" w:themeColor="text1"/>
            <w:sz w:val="18"/>
            <w:szCs w:val="18"/>
            <w:lang w:val="en-GB"/>
          </w:rPr>
          <w:t xml:space="preserve"> in </w:t>
        </w:r>
        <w:r w:rsidRPr="00BF2293">
          <w:rPr>
            <w:rFonts w:ascii="Times New Roman" w:hAnsi="Times New Roman" w:cs="Times New Roman"/>
            <w:color w:val="000000" w:themeColor="text1"/>
            <w:sz w:val="18"/>
            <w:szCs w:val="18"/>
            <w:lang w:val="en-GB"/>
          </w:rPr>
          <w:t>a DCI format 1_1/1_2</w:t>
        </w:r>
      </w:ins>
      <w:ins w:id="90" w:author="Darcy Tsai (蔡承融)" w:date="2022-08-19T12:01:00Z">
        <w:r w:rsidR="00964CE0">
          <w:rPr>
            <w:rFonts w:ascii="Times New Roman" w:hAnsi="Times New Roman" w:cs="Times New Roman"/>
            <w:color w:val="000000" w:themeColor="text1"/>
            <w:sz w:val="18"/>
            <w:szCs w:val="18"/>
            <w:lang w:val="en-GB"/>
          </w:rPr>
          <w:t>, i.e.,</w:t>
        </w:r>
      </w:ins>
      <w:ins w:id="91" w:author="Darcy Tsai (蔡承融)" w:date="2022-08-19T12:00:00Z">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ins>
      <w:ins w:id="92" w:author="Darcy Tsai (蔡承融)" w:date="2022-08-19T12:01:00Z">
        <w:r w:rsidR="00964CE0">
          <w:rPr>
            <w:rFonts w:ascii="Times New Roman" w:hAnsi="Times New Roman" w:cs="Times New Roman"/>
            <w:color w:val="000000" w:themeColor="text1"/>
            <w:sz w:val="18"/>
            <w:szCs w:val="18"/>
            <w:lang w:val="en-GB"/>
          </w:rPr>
          <w:t xml:space="preserve"> the joint/DL T</w:t>
        </w:r>
      </w:ins>
      <w:ins w:id="93" w:author="Darcy Tsai (蔡承融)" w:date="2022-08-19T12:02:00Z">
        <w:r w:rsidR="00964CE0">
          <w:rPr>
            <w:rFonts w:ascii="Times New Roman" w:hAnsi="Times New Roman" w:cs="Times New Roman"/>
            <w:color w:val="000000" w:themeColor="text1"/>
            <w:sz w:val="18"/>
            <w:szCs w:val="18"/>
            <w:lang w:val="en-GB"/>
          </w:rPr>
          <w:t xml:space="preserve">CI state(s) mapped to the TCI codepoint indicated by the </w:t>
        </w:r>
        <w:r w:rsidR="00964CE0" w:rsidRPr="00BF2293">
          <w:rPr>
            <w:rFonts w:ascii="Times New Roman" w:hAnsi="Times New Roman" w:cs="Times New Roman"/>
            <w:color w:val="000000" w:themeColor="text1"/>
            <w:sz w:val="18"/>
            <w:szCs w:val="18"/>
            <w:lang w:val="en-GB"/>
          </w:rPr>
          <w:t>DCI format 1_1/1_2</w:t>
        </w:r>
      </w:ins>
      <w:ins w:id="94" w:author="Darcy Tsai (蔡承融)" w:date="2022-08-19T12:00:00Z">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DCI format 1_1/1_2</w:t>
        </w:r>
      </w:ins>
    </w:p>
    <w:p w14:paraId="3354D471" w14:textId="68637302" w:rsidR="00BF2293" w:rsidRDefault="00BF2293" w:rsidP="00EE511B">
      <w:pPr>
        <w:pStyle w:val="ListParagraph"/>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Alt</w:t>
      </w:r>
      <w:r w:rsidR="00786B11">
        <w:rPr>
          <w:rFonts w:ascii="Times New Roman" w:hAnsi="Times New Roman" w:cs="Times New Roman"/>
          <w:color w:val="000000" w:themeColor="text1"/>
          <w:sz w:val="18"/>
          <w:szCs w:val="18"/>
          <w:lang w:val="en-GB"/>
        </w:rPr>
        <w:t>3</w:t>
      </w:r>
      <w:r w:rsidRPr="00BF2293">
        <w:rPr>
          <w:rFonts w:ascii="Times New Roman" w:hAnsi="Times New Roman" w:cs="Times New Roman"/>
          <w:color w:val="000000" w:themeColor="text1"/>
          <w:sz w:val="18"/>
          <w:szCs w:val="18"/>
          <w:lang w:val="en-GB"/>
        </w:rPr>
        <w:t xml:space="preserve">: </w:t>
      </w:r>
      <w:ins w:id="95" w:author="Darcy Tsai (蔡承融)" w:date="2022-08-19T11:58:00Z">
        <w:r w:rsidR="00786B11">
          <w:rPr>
            <w:rFonts w:ascii="Times New Roman" w:hAnsi="Times New Roman" w:cs="Times New Roman"/>
            <w:color w:val="000000" w:themeColor="text1"/>
            <w:sz w:val="18"/>
            <w:szCs w:val="18"/>
            <w:lang w:val="en-GB"/>
          </w:rPr>
          <w:t xml:space="preserve">Use </w:t>
        </w:r>
      </w:ins>
      <w:del w:id="96" w:author="Darcy Tsai (蔡承融)" w:date="2022-08-19T11:58:00Z">
        <w:r w:rsidR="000852F9" w:rsidDel="00786B11">
          <w:rPr>
            <w:rFonts w:ascii="Times New Roman" w:hAnsi="Times New Roman" w:cs="Times New Roman"/>
            <w:color w:val="000000" w:themeColor="text1"/>
            <w:sz w:val="18"/>
            <w:szCs w:val="18"/>
            <w:lang w:val="en-GB"/>
          </w:rPr>
          <w:delText xml:space="preserve">Introduce </w:delText>
        </w:r>
      </w:del>
      <w:r w:rsidR="00EE511B">
        <w:rPr>
          <w:rFonts w:ascii="Times New Roman" w:hAnsi="Times New Roman" w:cs="Times New Roman"/>
          <w:color w:val="000000" w:themeColor="text1"/>
          <w:sz w:val="18"/>
          <w:szCs w:val="18"/>
          <w:lang w:val="en-GB"/>
        </w:rPr>
        <w:t>RRC parameter(s)</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 xml:space="preserve">in a PDSCH configuration in a DL BWP </w:t>
      </w:r>
      <w:r w:rsidR="00EE511B" w:rsidRPr="002803F0">
        <w:rPr>
          <w:rFonts w:ascii="Times New Roman" w:hAnsi="Times New Roman" w:cs="Times New Roman"/>
          <w:color w:val="000000" w:themeColor="text1"/>
          <w:sz w:val="18"/>
          <w:szCs w:val="18"/>
          <w:lang w:val="en-GB"/>
        </w:rPr>
        <w:t xml:space="preserve">to </w:t>
      </w:r>
      <w:r w:rsidR="00EE511B">
        <w:rPr>
          <w:rFonts w:ascii="Times New Roman" w:hAnsi="Times New Roman" w:cs="Times New Roman"/>
          <w:color w:val="000000" w:themeColor="text1"/>
          <w:sz w:val="18"/>
          <w:szCs w:val="18"/>
          <w:lang w:val="en-GB"/>
        </w:rPr>
        <w:t>inform</w:t>
      </w:r>
      <w:r w:rsidR="00EE511B" w:rsidRPr="002803F0">
        <w:rPr>
          <w:rFonts w:ascii="Times New Roman" w:hAnsi="Times New Roman" w:cs="Times New Roman"/>
          <w:color w:val="000000" w:themeColor="text1"/>
          <w:sz w:val="18"/>
          <w:szCs w:val="18"/>
          <w:lang w:val="en-GB"/>
        </w:rPr>
        <w:t xml:space="preserve"> which</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 xml:space="preserve">CH reception </w:t>
      </w:r>
      <w:r w:rsidR="00EE511B">
        <w:rPr>
          <w:rFonts w:ascii="Times New Roman" w:hAnsi="Times New Roman" w:cs="Times New Roman"/>
          <w:color w:val="000000" w:themeColor="text1"/>
          <w:sz w:val="18"/>
          <w:szCs w:val="18"/>
          <w:lang w:val="en-GB"/>
        </w:rPr>
        <w:t>in the DL BWP</w:t>
      </w:r>
    </w:p>
    <w:p w14:paraId="27635FA0" w14:textId="184202A1" w:rsidR="00EE511B" w:rsidRDefault="00EE511B" w:rsidP="00EE511B">
      <w:pPr>
        <w:pStyle w:val="ListParagraph"/>
        <w:numPr>
          <w:ilvl w:val="1"/>
          <w:numId w:val="11"/>
        </w:numPr>
        <w:spacing w:after="0"/>
        <w:rPr>
          <w:ins w:id="97" w:author="Darcy Tsai (蔡承融)" w:date="2022-08-19T12:35: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w:t>
      </w:r>
      <w:r w:rsidR="00856BD2">
        <w:rPr>
          <w:rFonts w:ascii="Times New Roman" w:hAnsi="Times New Roman" w:cs="Times New Roman"/>
          <w:color w:val="000000" w:themeColor="text1"/>
          <w:sz w:val="18"/>
          <w:szCs w:val="18"/>
          <w:lang w:val="en-GB"/>
        </w:rPr>
        <w:t xml:space="preserve">on of </w:t>
      </w:r>
      <w:r w:rsidR="001C3E7C">
        <w:rPr>
          <w:rFonts w:ascii="Times New Roman" w:hAnsi="Times New Roman" w:cs="Times New Roman"/>
          <w:color w:val="000000" w:themeColor="text1"/>
          <w:sz w:val="18"/>
          <w:szCs w:val="18"/>
          <w:lang w:val="en-GB"/>
        </w:rPr>
        <w:t xml:space="preserve">all </w:t>
      </w:r>
      <w:r w:rsidR="00856BD2">
        <w:rPr>
          <w:rFonts w:ascii="Times New Roman" w:hAnsi="Times New Roman" w:cs="Times New Roman"/>
          <w:color w:val="000000" w:themeColor="text1"/>
          <w:sz w:val="18"/>
          <w:szCs w:val="18"/>
          <w:lang w:val="en-GB"/>
        </w:rPr>
        <w:t>the</w:t>
      </w:r>
      <w:r>
        <w:rPr>
          <w:rFonts w:ascii="Times New Roman" w:hAnsi="Times New Roman" w:cs="Times New Roman"/>
          <w:color w:val="000000" w:themeColor="text1"/>
          <w:sz w:val="18"/>
          <w:szCs w:val="18"/>
          <w:lang w:val="en-GB"/>
        </w:rPr>
        <w:t xml:space="preserve"> same or different </w:t>
      </w:r>
      <w:r w:rsidRPr="002803F0">
        <w:rPr>
          <w:rFonts w:ascii="Times New Roman" w:hAnsi="Times New Roman" w:cs="Times New Roman"/>
          <w:color w:val="000000" w:themeColor="text1"/>
          <w:sz w:val="18"/>
          <w:szCs w:val="18"/>
          <w:lang w:val="en-GB"/>
        </w:rPr>
        <w:t>joint/DL TCI states</w:t>
      </w:r>
    </w:p>
    <w:p w14:paraId="376B9F59" w14:textId="6A396F9B" w:rsidR="00223358" w:rsidRPr="00EE511B" w:rsidRDefault="00223358" w:rsidP="00223358">
      <w:pPr>
        <w:pStyle w:val="ListParagraph"/>
        <w:numPr>
          <w:ilvl w:val="0"/>
          <w:numId w:val="11"/>
        </w:numPr>
        <w:spacing w:after="0"/>
        <w:rPr>
          <w:rFonts w:ascii="Times New Roman" w:hAnsi="Times New Roman" w:cs="Times New Roman"/>
          <w:color w:val="000000" w:themeColor="text1"/>
          <w:sz w:val="18"/>
          <w:szCs w:val="18"/>
          <w:lang w:val="en-GB"/>
        </w:rPr>
      </w:pPr>
      <w:ins w:id="98" w:author="Darcy Tsai (蔡承融)" w:date="2022-08-19T12:36:00Z">
        <w:r w:rsidRPr="00223358">
          <w:rPr>
            <w:rFonts w:ascii="Times New Roman" w:hAnsi="Times New Roman" w:cs="Times New Roman"/>
            <w:color w:val="000000" w:themeColor="text1"/>
            <w:sz w:val="18"/>
            <w:szCs w:val="18"/>
            <w:lang w:val="en-GB"/>
          </w:rPr>
          <w:t>Alt</w:t>
        </w:r>
        <w:r>
          <w:rPr>
            <w:rFonts w:ascii="Times New Roman" w:hAnsi="Times New Roman" w:cs="Times New Roman"/>
            <w:color w:val="000000" w:themeColor="text1"/>
            <w:sz w:val="18"/>
            <w:szCs w:val="18"/>
            <w:lang w:val="en-GB"/>
          </w:rPr>
          <w:t>4</w:t>
        </w:r>
        <w:r w:rsidRPr="00223358">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Use</w:t>
        </w:r>
        <w:r w:rsidRPr="00223358">
          <w:rPr>
            <w:rFonts w:ascii="Times New Roman" w:hAnsi="Times New Roman" w:cs="Times New Roman"/>
            <w:color w:val="000000" w:themeColor="text1"/>
            <w:sz w:val="18"/>
            <w:szCs w:val="18"/>
            <w:lang w:val="en-GB"/>
          </w:rPr>
          <w:t xml:space="preserve"> an RRC parameter in a CORESET configuration to inform that the CORESET belongs to which CORESET group(s), and the indicated joint/DL TCI state(s) is associated with each CORESET group. When </w:t>
        </w:r>
      </w:ins>
      <w:ins w:id="99" w:author="Darcy Tsai (蔡承融)" w:date="2022-08-19T12:39:00Z">
        <w:r>
          <w:rPr>
            <w:rFonts w:ascii="Times New Roman" w:hAnsi="Times New Roman" w:cs="Times New Roman"/>
            <w:color w:val="000000" w:themeColor="text1"/>
            <w:sz w:val="18"/>
            <w:szCs w:val="18"/>
            <w:lang w:val="en-GB"/>
          </w:rPr>
          <w:t>a</w:t>
        </w:r>
      </w:ins>
      <w:ins w:id="100" w:author="Darcy Tsai (蔡承融)" w:date="2022-08-19T12:36:00Z">
        <w:r w:rsidRPr="00223358">
          <w:rPr>
            <w:rFonts w:ascii="Times New Roman" w:hAnsi="Times New Roman" w:cs="Times New Roman"/>
            <w:color w:val="000000" w:themeColor="text1"/>
            <w:sz w:val="18"/>
            <w:szCs w:val="18"/>
            <w:lang w:val="en-GB"/>
          </w:rPr>
          <w:t xml:space="preserve"> scheduling</w:t>
        </w:r>
      </w:ins>
      <w:ins w:id="101" w:author="Darcy Tsai (蔡承融)" w:date="2022-08-19T12:38:00Z">
        <w:r>
          <w:rPr>
            <w:rFonts w:ascii="Times New Roman" w:hAnsi="Times New Roman" w:cs="Times New Roman"/>
            <w:color w:val="000000" w:themeColor="text1"/>
            <w:sz w:val="18"/>
            <w:szCs w:val="18"/>
            <w:lang w:val="en-GB"/>
          </w:rPr>
          <w:t>/activation</w:t>
        </w:r>
      </w:ins>
      <w:ins w:id="102" w:author="Darcy Tsai (蔡承融)" w:date="2022-08-19T12:36:00Z">
        <w:r w:rsidRPr="00223358">
          <w:rPr>
            <w:rFonts w:ascii="Times New Roman" w:hAnsi="Times New Roman" w:cs="Times New Roman"/>
            <w:color w:val="000000" w:themeColor="text1"/>
            <w:sz w:val="18"/>
            <w:szCs w:val="18"/>
            <w:lang w:val="en-GB"/>
          </w:rPr>
          <w:t xml:space="preserve"> DCI is received in a CORESET group, the indicated joint/DL TCI state(s) associated with the CORESET group is applied </w:t>
        </w:r>
      </w:ins>
      <w:ins w:id="103" w:author="Darcy Tsai (蔡承融)" w:date="2022-08-19T12:38:00Z">
        <w:r>
          <w:rPr>
            <w:rFonts w:ascii="Times New Roman" w:hAnsi="Times New Roman" w:cs="Times New Roman"/>
            <w:color w:val="000000" w:themeColor="text1"/>
            <w:sz w:val="18"/>
            <w:szCs w:val="18"/>
            <w:lang w:val="en-GB"/>
          </w:rPr>
          <w:t>to</w:t>
        </w:r>
      </w:ins>
      <w:ins w:id="104" w:author="Darcy Tsai (蔡承融)" w:date="2022-08-19T12:36:00Z">
        <w:r w:rsidRPr="00223358">
          <w:rPr>
            <w:rFonts w:ascii="Times New Roman" w:hAnsi="Times New Roman" w:cs="Times New Roman"/>
            <w:color w:val="000000" w:themeColor="text1"/>
            <w:sz w:val="18"/>
            <w:szCs w:val="18"/>
            <w:lang w:val="en-GB"/>
          </w:rPr>
          <w:t xml:space="preserve"> </w:t>
        </w:r>
      </w:ins>
      <w:ins w:id="105" w:author="Darcy Tsai (蔡承融)" w:date="2022-08-19T12:38:00Z">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w:t>
        </w:r>
      </w:ins>
      <w:ins w:id="106" w:author="Darcy Tsai (蔡承融)" w:date="2022-08-19T12:39:00Z">
        <w:r w:rsidRPr="00223358">
          <w:rPr>
            <w:rFonts w:ascii="Times New Roman" w:hAnsi="Times New Roman" w:cs="Times New Roman"/>
            <w:color w:val="000000" w:themeColor="text1"/>
            <w:sz w:val="18"/>
            <w:szCs w:val="18"/>
            <w:lang w:val="en-GB"/>
          </w:rPr>
          <w:t xml:space="preserve"> scheduling</w:t>
        </w:r>
        <w:r>
          <w:rPr>
            <w:rFonts w:ascii="Times New Roman" w:hAnsi="Times New Roman" w:cs="Times New Roman"/>
            <w:color w:val="000000" w:themeColor="text1"/>
            <w:sz w:val="18"/>
            <w:szCs w:val="18"/>
            <w:lang w:val="en-GB"/>
          </w:rPr>
          <w:t>/activation</w:t>
        </w:r>
      </w:ins>
      <w:ins w:id="107" w:author="Darcy Tsai (蔡承融)" w:date="2022-08-19T12:38:00Z">
        <w:r>
          <w:rPr>
            <w:rFonts w:ascii="Times New Roman" w:hAnsi="Times New Roman" w:cs="Times New Roman"/>
            <w:color w:val="000000" w:themeColor="text1"/>
            <w:sz w:val="18"/>
            <w:szCs w:val="18"/>
            <w:lang w:val="en-GB"/>
          </w:rPr>
          <w:t xml:space="preserve"> </w:t>
        </w:r>
        <w:r w:rsidRPr="00BF2293">
          <w:rPr>
            <w:rFonts w:ascii="Times New Roman" w:hAnsi="Times New Roman" w:cs="Times New Roman"/>
            <w:color w:val="000000" w:themeColor="text1"/>
            <w:sz w:val="18"/>
            <w:szCs w:val="18"/>
            <w:lang w:val="en-GB"/>
          </w:rPr>
          <w:t>DCI</w:t>
        </w:r>
      </w:ins>
      <w:ins w:id="108" w:author="Darcy Tsai (蔡承融)" w:date="2022-08-19T12:36:00Z">
        <w:r w:rsidRPr="00223358">
          <w:rPr>
            <w:rFonts w:ascii="Times New Roman" w:hAnsi="Times New Roman" w:cs="Times New Roman"/>
            <w:color w:val="000000" w:themeColor="text1"/>
            <w:sz w:val="18"/>
            <w:szCs w:val="18"/>
            <w:lang w:val="en-GB"/>
          </w:rPr>
          <w:t>.</w:t>
        </w:r>
      </w:ins>
    </w:p>
    <w:p w14:paraId="093F1D68" w14:textId="77777777" w:rsidR="00856BD2" w:rsidRPr="00223358" w:rsidRDefault="00856BD2" w:rsidP="004C22EA">
      <w:pPr>
        <w:spacing w:after="0"/>
        <w:rPr>
          <w:rFonts w:ascii="Times New Roman" w:hAnsi="Times New Roman" w:cs="Times New Roman"/>
          <w:sz w:val="18"/>
          <w:szCs w:val="18"/>
          <w:lang w:val="en-GB"/>
        </w:rPr>
      </w:pPr>
    </w:p>
    <w:p w14:paraId="2FA71E9C" w14:textId="655B5266" w:rsidR="00856BD2" w:rsidRPr="00856BD2" w:rsidRDefault="00856BD2" w:rsidP="00856BD2">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w:t>
      </w:r>
      <w:r w:rsidRPr="00856BD2">
        <w:rPr>
          <w:rFonts w:ascii="Times New Roman" w:eastAsia="Batang" w:hAnsi="Times New Roman" w:cs="Times New Roman"/>
          <w:b/>
          <w:bCs/>
          <w:iCs/>
          <w:color w:val="000000" w:themeColor="text1"/>
          <w:sz w:val="18"/>
          <w:szCs w:val="18"/>
          <w:lang w:val="en-GB" w:eastAsia="en-US"/>
        </w:rPr>
        <w:t xml:space="preserve">: </w:t>
      </w:r>
      <w:r w:rsidR="009C727B" w:rsidRPr="00856BD2">
        <w:rPr>
          <w:rFonts w:ascii="Times New Roman" w:hAnsi="Times New Roman" w:cs="Times New Roman"/>
          <w:color w:val="000000" w:themeColor="text1"/>
          <w:sz w:val="18"/>
          <w:szCs w:val="18"/>
        </w:rPr>
        <w:t>On unified TCI framework extension for S-DCI based MTRP</w:t>
      </w:r>
      <w:r w:rsidR="009C727B" w:rsidRPr="00856BD2">
        <w:rPr>
          <w:rFonts w:ascii="Times New Roman" w:hAnsi="Times New Roman" w:cs="Times New Roman" w:hint="eastAsia"/>
          <w:color w:val="000000" w:themeColor="text1"/>
          <w:sz w:val="18"/>
          <w:szCs w:val="18"/>
        </w:rPr>
        <w:t>,</w:t>
      </w:r>
      <w:del w:id="109" w:author="Darcy Tsai (蔡承融)" w:date="2022-08-19T12:20:00Z">
        <w:r w:rsidR="009C727B" w:rsidRPr="00856BD2" w:rsidDel="00B4173C">
          <w:rPr>
            <w:rFonts w:ascii="Times New Roman" w:hAnsi="Times New Roman" w:cs="Times New Roman"/>
            <w:color w:val="000000" w:themeColor="text1"/>
            <w:sz w:val="18"/>
            <w:szCs w:val="18"/>
          </w:rPr>
          <w:delText xml:space="preserve"> </w:delText>
        </w:r>
        <w:r w:rsidR="007715E7" w:rsidRPr="00856BD2" w:rsidDel="00B4173C">
          <w:rPr>
            <w:rFonts w:ascii="Times New Roman" w:hAnsi="Times New Roman" w:cs="Times New Roman"/>
            <w:color w:val="000000" w:themeColor="text1"/>
            <w:sz w:val="18"/>
            <w:szCs w:val="18"/>
          </w:rPr>
          <w:delText xml:space="preserve">to </w:delText>
        </w:r>
        <w:r w:rsidR="007715E7" w:rsidDel="00B4173C">
          <w:rPr>
            <w:rFonts w:ascii="Times New Roman" w:hAnsi="Times New Roman" w:cs="Times New Roman"/>
            <w:color w:val="000000" w:themeColor="text1"/>
            <w:sz w:val="18"/>
            <w:szCs w:val="18"/>
          </w:rPr>
          <w:delText xml:space="preserve">inform the </w:delText>
        </w:r>
        <w:r w:rsidR="007715E7" w:rsidRPr="00856BD2" w:rsidDel="00B4173C">
          <w:rPr>
            <w:rFonts w:ascii="Times New Roman" w:hAnsi="Times New Roman" w:cs="Times New Roman"/>
            <w:color w:val="000000" w:themeColor="text1"/>
            <w:sz w:val="18"/>
            <w:szCs w:val="18"/>
          </w:rPr>
          <w:delText>associat</w:delText>
        </w:r>
        <w:r w:rsidR="007715E7" w:rsidDel="00B4173C">
          <w:rPr>
            <w:rFonts w:ascii="Times New Roman" w:hAnsi="Times New Roman" w:cs="Times New Roman"/>
            <w:color w:val="000000" w:themeColor="text1"/>
            <w:sz w:val="18"/>
            <w:szCs w:val="18"/>
          </w:rPr>
          <w:delText>ion with</w:delText>
        </w:r>
        <w:r w:rsidR="009C727B" w:rsidRPr="00856BD2" w:rsidDel="00B4173C">
          <w:rPr>
            <w:rFonts w:ascii="Times New Roman" w:hAnsi="Times New Roman" w:cs="Times New Roman" w:hint="eastAsia"/>
            <w:color w:val="000000" w:themeColor="text1"/>
            <w:sz w:val="18"/>
            <w:szCs w:val="18"/>
          </w:rPr>
          <w:delText xml:space="preserve"> </w:delText>
        </w:r>
        <w:r w:rsidR="009C727B" w:rsidRPr="00856BD2" w:rsidDel="00B4173C">
          <w:rPr>
            <w:rFonts w:ascii="Times New Roman" w:hAnsi="Times New Roman" w:cs="Times New Roman"/>
            <w:color w:val="000000" w:themeColor="text1"/>
            <w:sz w:val="18"/>
            <w:szCs w:val="18"/>
          </w:rPr>
          <w:delText>joint/</w:delText>
        </w:r>
        <w:r w:rsidR="009C727B" w:rsidDel="00B4173C">
          <w:rPr>
            <w:rFonts w:ascii="Times New Roman" w:hAnsi="Times New Roman" w:cs="Times New Roman"/>
            <w:color w:val="000000" w:themeColor="text1"/>
            <w:sz w:val="18"/>
            <w:szCs w:val="18"/>
          </w:rPr>
          <w:delText>U</w:delText>
        </w:r>
        <w:r w:rsidR="009C727B" w:rsidRPr="00856BD2" w:rsidDel="00B4173C">
          <w:rPr>
            <w:rFonts w:ascii="Times New Roman" w:hAnsi="Times New Roman" w:cs="Times New Roman"/>
            <w:color w:val="000000" w:themeColor="text1"/>
            <w:sz w:val="18"/>
            <w:szCs w:val="18"/>
          </w:rPr>
          <w:delText>L TCI state</w:delText>
        </w:r>
        <w:r w:rsidR="009C727B" w:rsidRPr="00856BD2" w:rsidDel="00B4173C">
          <w:rPr>
            <w:rFonts w:ascii="Times New Roman" w:hAnsi="Times New Roman" w:cs="Times New Roman" w:hint="eastAsia"/>
            <w:color w:val="000000" w:themeColor="text1"/>
            <w:sz w:val="18"/>
            <w:szCs w:val="18"/>
          </w:rPr>
          <w:delText>(s)</w:delText>
        </w:r>
        <w:r w:rsidR="009C727B" w:rsidRPr="00856BD2" w:rsidDel="00B4173C">
          <w:rPr>
            <w:rFonts w:ascii="Times New Roman" w:hAnsi="Times New Roman" w:cs="Times New Roman"/>
            <w:color w:val="000000" w:themeColor="text1"/>
            <w:sz w:val="18"/>
            <w:szCs w:val="18"/>
          </w:rPr>
          <w:delText xml:space="preserve"> </w:delText>
        </w:r>
        <w:r w:rsidR="009C727B" w:rsidDel="00B4173C">
          <w:rPr>
            <w:rFonts w:ascii="Times New Roman" w:hAnsi="Times New Roman" w:cs="Times New Roman" w:hint="eastAsia"/>
            <w:color w:val="000000" w:themeColor="text1"/>
            <w:sz w:val="18"/>
            <w:szCs w:val="18"/>
          </w:rPr>
          <w:delText>a</w:delText>
        </w:r>
        <w:r w:rsidR="009C727B" w:rsidDel="00B4173C">
          <w:rPr>
            <w:rFonts w:ascii="Times New Roman" w:hAnsi="Times New Roman" w:cs="Times New Roman"/>
            <w:color w:val="000000" w:themeColor="text1"/>
            <w:sz w:val="18"/>
            <w:szCs w:val="18"/>
          </w:rPr>
          <w:delText>nd enable dynamic switching between STRP and MTRP operations</w:delText>
        </w:r>
      </w:del>
      <w:r w:rsidR="009C727B">
        <w:rPr>
          <w:rFonts w:ascii="Times New Roman" w:hAnsi="Times New Roman" w:cs="Times New Roman"/>
          <w:color w:val="000000" w:themeColor="text1"/>
          <w:sz w:val="18"/>
          <w:szCs w:val="18"/>
        </w:rPr>
        <w:t xml:space="preserve"> </w:t>
      </w:r>
      <w:r w:rsidR="009C727B" w:rsidRPr="00856BD2">
        <w:rPr>
          <w:rFonts w:ascii="Times New Roman" w:hAnsi="Times New Roman" w:cs="Times New Roman"/>
          <w:color w:val="000000" w:themeColor="text1"/>
          <w:sz w:val="18"/>
          <w:szCs w:val="18"/>
        </w:rPr>
        <w:t>for P</w:t>
      </w:r>
      <w:r w:rsidR="009C727B">
        <w:rPr>
          <w:rFonts w:ascii="Times New Roman" w:hAnsi="Times New Roman" w:cs="Times New Roman"/>
          <w:color w:val="000000" w:themeColor="text1"/>
          <w:sz w:val="18"/>
          <w:szCs w:val="18"/>
        </w:rPr>
        <w:t>U</w:t>
      </w:r>
      <w:r w:rsidR="009C727B" w:rsidRPr="00856BD2">
        <w:rPr>
          <w:rFonts w:ascii="Times New Roman" w:hAnsi="Times New Roman" w:cs="Times New Roman"/>
          <w:color w:val="000000" w:themeColor="text1"/>
          <w:sz w:val="18"/>
          <w:szCs w:val="18"/>
        </w:rPr>
        <w:t xml:space="preserve">SCH </w:t>
      </w:r>
      <w:r w:rsidR="009C727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rPr>
        <w:t xml:space="preserve"> </w:t>
      </w:r>
      <w:r w:rsidR="00A714AB">
        <w:rPr>
          <w:rFonts w:ascii="Times New Roman" w:hAnsi="Times New Roman" w:cs="Times New Roman"/>
          <w:color w:val="000000" w:themeColor="text1"/>
          <w:sz w:val="18"/>
          <w:szCs w:val="18"/>
          <w:lang w:val="en-GB"/>
        </w:rPr>
        <w:t xml:space="preserve">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EB5871">
        <w:rPr>
          <w:rFonts w:ascii="Times New Roman" w:hAnsi="Times New Roman" w:cs="Times New Roman"/>
          <w:color w:val="000000" w:themeColor="text1"/>
          <w:sz w:val="18"/>
          <w:szCs w:val="18"/>
          <w:lang w:val="en-GB"/>
        </w:rPr>
        <w:t xml:space="preserve">, </w:t>
      </w:r>
      <w:r w:rsidR="00EB5871">
        <w:rPr>
          <w:rFonts w:ascii="Times New Roman" w:hAnsi="Times New Roman" w:cs="Times New Roman"/>
          <w:color w:val="000000" w:themeColor="text1"/>
          <w:sz w:val="18"/>
          <w:szCs w:val="18"/>
        </w:rPr>
        <w:t xml:space="preserve">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w:t>
      </w:r>
      <w:r w:rsidR="00EB5871" w:rsidRPr="00856BD2">
        <w:rPr>
          <w:rFonts w:ascii="Times New Roman" w:hAnsi="Times New Roman" w:cs="Times New Roman"/>
          <w:color w:val="000000" w:themeColor="text1"/>
          <w:sz w:val="18"/>
          <w:szCs w:val="18"/>
        </w:rPr>
        <w:t>the 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394E090F" w14:textId="63ABD7D5" w:rsidR="00856BD2" w:rsidRPr="000852F9" w:rsidRDefault="00856BD2" w:rsidP="00856BD2">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ins w:id="110" w:author="Darcy Tsai (蔡承融)" w:date="2022-08-19T11:58:00Z">
        <w:r w:rsidR="00786B11">
          <w:rPr>
            <w:rFonts w:ascii="Times New Roman" w:hAnsi="Times New Roman" w:cs="Times New Roman"/>
            <w:color w:val="000000" w:themeColor="text1"/>
            <w:sz w:val="18"/>
            <w:szCs w:val="18"/>
            <w:lang w:val="en-GB"/>
          </w:rPr>
          <w:t xml:space="preserve">Use </w:t>
        </w:r>
      </w:ins>
      <w:del w:id="111" w:author="Darcy Tsai (蔡承融)" w:date="2022-08-19T11:58:00Z">
        <w:r w:rsidDel="00786B11">
          <w:rPr>
            <w:rFonts w:ascii="Times New Roman" w:hAnsi="Times New Roman" w:cs="Times New Roman"/>
            <w:color w:val="000000" w:themeColor="text1"/>
            <w:sz w:val="18"/>
            <w:szCs w:val="18"/>
            <w:lang w:val="en-GB"/>
          </w:rPr>
          <w:delText xml:space="preserve">Introduce </w:delText>
        </w:r>
      </w:del>
      <w:r w:rsidRPr="00BF2293">
        <w:rPr>
          <w:rFonts w:ascii="Times New Roman" w:hAnsi="Times New Roman" w:cs="Times New Roman"/>
          <w:color w:val="000000" w:themeColor="text1"/>
          <w:sz w:val="18"/>
          <w:szCs w:val="18"/>
          <w:lang w:val="en-GB"/>
        </w:rPr>
        <w:t>an indicator field (could be</w:t>
      </w:r>
      <w:ins w:id="112" w:author="Darcy Tsai (蔡承融)" w:date="2022-08-19T12:40:00Z">
        <w:r w:rsidR="00223358">
          <w:rPr>
            <w:rFonts w:ascii="Times New Roman" w:hAnsi="Times New Roman" w:cs="Times New Roman"/>
            <w:color w:val="000000" w:themeColor="text1"/>
            <w:sz w:val="18"/>
            <w:szCs w:val="18"/>
            <w:lang w:val="en-GB"/>
          </w:rPr>
          <w:t xml:space="preserve"> reusing</w:t>
        </w:r>
      </w:ins>
      <w:r w:rsidRPr="00BF2293">
        <w:rPr>
          <w:rFonts w:ascii="Times New Roman" w:hAnsi="Times New Roman" w:cs="Times New Roman"/>
          <w:color w:val="000000" w:themeColor="text1"/>
          <w:sz w:val="18"/>
          <w:szCs w:val="18"/>
          <w:lang w:val="en-GB"/>
        </w:rPr>
        <w:t xml:space="preserve"> an existing DCI field or </w:t>
      </w:r>
      <w:ins w:id="113" w:author="Darcy Tsai (蔡承融)" w:date="2022-08-19T12:40:00Z">
        <w:r w:rsidR="00223358">
          <w:rPr>
            <w:rFonts w:ascii="Times New Roman" w:hAnsi="Times New Roman" w:cs="Times New Roman"/>
            <w:color w:val="000000" w:themeColor="text1"/>
            <w:sz w:val="18"/>
            <w:szCs w:val="18"/>
            <w:lang w:val="en-GB"/>
          </w:rPr>
          <w:t xml:space="preserve">introducing </w:t>
        </w:r>
      </w:ins>
      <w:r w:rsidRPr="00BF2293">
        <w:rPr>
          <w:rFonts w:ascii="Times New Roman" w:hAnsi="Times New Roman" w:cs="Times New Roman"/>
          <w:color w:val="000000" w:themeColor="text1"/>
          <w:sz w:val="18"/>
          <w:szCs w:val="18"/>
          <w:lang w:val="en-GB"/>
        </w:rPr>
        <w:t xml:space="preserve">a new DCI field) in a 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sidR="00A714AB">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sidR="00A714AB">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2FBAE31A" w14:textId="314DE447" w:rsidR="00856BD2" w:rsidRPr="00EB5871" w:rsidRDefault="00856BD2" w:rsidP="00A714AB">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lang w:val="en-GB"/>
        </w:rPr>
        <w:t xml:space="preserve"> 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A714AB">
        <w:rPr>
          <w:rFonts w:ascii="Times New Roman" w:hAnsi="Times New Roman" w:cs="Times New Roman"/>
          <w:color w:val="000000" w:themeColor="text1"/>
          <w:sz w:val="18"/>
          <w:szCs w:val="18"/>
          <w:lang w:val="en-GB"/>
        </w:rPr>
        <w:t xml:space="preserve"> follows the </w:t>
      </w:r>
      <w:ins w:id="114" w:author="Darcy Tsai (蔡承融)" w:date="2022-08-19T12:14:00Z">
        <w:r w:rsidR="00B4173C" w:rsidRPr="00FB1EA8">
          <w:rPr>
            <w:rFonts w:ascii="Times New Roman" w:hAnsi="Times New Roman" w:cs="Times New Roman"/>
            <w:color w:val="FF0000"/>
            <w:sz w:val="18"/>
            <w:szCs w:val="18"/>
            <w:lang w:val="en-GB"/>
          </w:rPr>
          <w:t>spatial domain transmission filter(s)</w:t>
        </w:r>
      </w:ins>
      <w:ins w:id="115" w:author="Darcy Tsai (蔡承融)" w:date="2022-08-19T12:15:00Z">
        <w:r w:rsidR="00B4173C">
          <w:rPr>
            <w:rFonts w:ascii="Times New Roman" w:hAnsi="Times New Roman" w:cs="Times New Roman"/>
            <w:color w:val="FF0000"/>
            <w:sz w:val="18"/>
            <w:szCs w:val="18"/>
            <w:lang w:val="en-GB"/>
          </w:rPr>
          <w:t xml:space="preserve"> used for </w:t>
        </w:r>
      </w:ins>
      <w:del w:id="116" w:author="Darcy Tsai (蔡承融)" w:date="2022-08-19T12:14:00Z">
        <w:r w:rsidR="00A714AB" w:rsidDel="00B4173C">
          <w:rPr>
            <w:rFonts w:ascii="Times New Roman" w:hAnsi="Times New Roman" w:cs="Times New Roman"/>
            <w:color w:val="000000" w:themeColor="text1"/>
            <w:sz w:val="18"/>
            <w:szCs w:val="18"/>
            <w:lang w:val="en-GB"/>
          </w:rPr>
          <w:delText>joint</w:delText>
        </w:r>
        <w:r w:rsidR="00A714AB" w:rsidRPr="00856BD2" w:rsidDel="00B4173C">
          <w:rPr>
            <w:rFonts w:ascii="Times New Roman" w:hAnsi="Times New Roman" w:cs="Times New Roman"/>
            <w:color w:val="000000" w:themeColor="text1"/>
            <w:sz w:val="18"/>
            <w:szCs w:val="18"/>
          </w:rPr>
          <w:delText>/</w:delText>
        </w:r>
        <w:r w:rsidR="00A714AB" w:rsidDel="00B4173C">
          <w:rPr>
            <w:rFonts w:ascii="Times New Roman" w:hAnsi="Times New Roman" w:cs="Times New Roman"/>
            <w:color w:val="000000" w:themeColor="text1"/>
            <w:sz w:val="18"/>
            <w:szCs w:val="18"/>
          </w:rPr>
          <w:delText>U</w:delText>
        </w:r>
        <w:r w:rsidR="00A714AB" w:rsidRPr="00856BD2" w:rsidDel="00B4173C">
          <w:rPr>
            <w:rFonts w:ascii="Times New Roman" w:hAnsi="Times New Roman" w:cs="Times New Roman"/>
            <w:color w:val="000000" w:themeColor="text1"/>
            <w:sz w:val="18"/>
            <w:szCs w:val="18"/>
          </w:rPr>
          <w:delText>L TCI state</w:delText>
        </w:r>
        <w:r w:rsidR="00A714AB" w:rsidRPr="00856BD2" w:rsidDel="00B4173C">
          <w:rPr>
            <w:rFonts w:ascii="Times New Roman" w:hAnsi="Times New Roman" w:cs="Times New Roman" w:hint="eastAsia"/>
            <w:color w:val="000000" w:themeColor="text1"/>
            <w:sz w:val="18"/>
            <w:szCs w:val="18"/>
          </w:rPr>
          <w:delText>(s)</w:delText>
        </w:r>
        <w:r w:rsidR="00A714AB" w:rsidDel="00B4173C">
          <w:rPr>
            <w:rFonts w:ascii="Times New Roman" w:hAnsi="Times New Roman" w:cs="Times New Roman"/>
            <w:color w:val="000000" w:themeColor="text1"/>
            <w:sz w:val="18"/>
            <w:szCs w:val="18"/>
          </w:rPr>
          <w:delText xml:space="preserve"> applying to</w:delText>
        </w:r>
      </w:del>
      <w:r w:rsidR="00A714AB">
        <w:rPr>
          <w:rFonts w:ascii="Times New Roman" w:hAnsi="Times New Roman" w:cs="Times New Roman"/>
          <w:color w:val="000000" w:themeColor="text1"/>
          <w:sz w:val="18"/>
          <w:szCs w:val="18"/>
        </w:rPr>
        <w:t xml:space="preserve"> the SRS resource(s)</w:t>
      </w:r>
      <w:r w:rsidR="007715E7" w:rsidRPr="007715E7">
        <w:rPr>
          <w:rFonts w:ascii="Times New Roman" w:hAnsi="Times New Roman" w:cs="Times New Roman"/>
          <w:color w:val="000000" w:themeColor="text1"/>
          <w:sz w:val="18"/>
          <w:szCs w:val="18"/>
        </w:rPr>
        <w:t xml:space="preserve"> </w:t>
      </w:r>
      <w:r w:rsidR="007715E7">
        <w:rPr>
          <w:rFonts w:ascii="Times New Roman" w:hAnsi="Times New Roman" w:cs="Times New Roman"/>
          <w:color w:val="000000" w:themeColor="text1"/>
          <w:sz w:val="18"/>
          <w:szCs w:val="18"/>
        </w:rPr>
        <w:t>indicated</w:t>
      </w:r>
      <w:r w:rsidR="007715E7" w:rsidRPr="007715E7">
        <w:rPr>
          <w:rFonts w:ascii="Times New Roman" w:hAnsi="Times New Roman" w:cs="Times New Roman"/>
          <w:color w:val="000000" w:themeColor="text1"/>
          <w:sz w:val="18"/>
          <w:szCs w:val="18"/>
          <w:lang w:val="en-GB"/>
        </w:rPr>
        <w:t xml:space="preserve"> </w:t>
      </w:r>
      <w:r w:rsidR="007715E7">
        <w:rPr>
          <w:rFonts w:ascii="Times New Roman" w:hAnsi="Times New Roman" w:cs="Times New Roman"/>
          <w:color w:val="000000" w:themeColor="text1"/>
          <w:sz w:val="18"/>
          <w:szCs w:val="18"/>
          <w:lang w:val="en-GB"/>
        </w:rPr>
        <w:t xml:space="preserve">by the </w:t>
      </w:r>
      <w:r w:rsidR="007715E7" w:rsidRPr="00BF2293">
        <w:rPr>
          <w:rFonts w:ascii="Times New Roman" w:hAnsi="Times New Roman" w:cs="Times New Roman"/>
          <w:color w:val="000000" w:themeColor="text1"/>
          <w:sz w:val="18"/>
          <w:szCs w:val="18"/>
          <w:lang w:val="en-GB"/>
        </w:rPr>
        <w:t xml:space="preserve">DCI format </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_1/</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_2</w:t>
      </w:r>
    </w:p>
    <w:p w14:paraId="1CF7403E" w14:textId="23F5A225" w:rsidR="00EB5871" w:rsidRPr="00EB5871" w:rsidRDefault="00EB5871" w:rsidP="00EB5871">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21928A0B" w14:textId="77777777" w:rsidR="00A714AB" w:rsidRPr="007715E7" w:rsidRDefault="00A714AB" w:rsidP="00A714AB">
      <w:pPr>
        <w:spacing w:after="0"/>
        <w:rPr>
          <w:rFonts w:ascii="Times New Roman" w:hAnsi="Times New Roman" w:cs="Times New Roman"/>
          <w:sz w:val="18"/>
          <w:szCs w:val="18"/>
          <w:lang w:val="en-GB"/>
        </w:rPr>
      </w:pPr>
    </w:p>
    <w:p w14:paraId="0FFA3EEC" w14:textId="08B5B43F" w:rsidR="007715E7" w:rsidRPr="00856BD2" w:rsidRDefault="007715E7" w:rsidP="007715E7">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UC</w:t>
      </w:r>
      <w:r w:rsidRPr="00856BD2">
        <w:rPr>
          <w:rFonts w:ascii="Times New Roman" w:hAnsi="Times New Roman" w:cs="Times New Roman"/>
          <w:color w:val="000000" w:themeColor="text1"/>
          <w:sz w:val="18"/>
          <w:szCs w:val="18"/>
        </w:rPr>
        <w:t xml:space="preserve">CH </w:t>
      </w:r>
      <w:r>
        <w:rPr>
          <w:rFonts w:ascii="Times New Roman" w:hAnsi="Times New Roman" w:cs="Times New Roman"/>
          <w:color w:val="000000" w:themeColor="text1"/>
          <w:sz w:val="18"/>
          <w:szCs w:val="18"/>
        </w:rPr>
        <w:t>transmission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w:t>
      </w:r>
    </w:p>
    <w:p w14:paraId="74A46609" w14:textId="092B793F" w:rsidR="007715E7" w:rsidRDefault="007715E7" w:rsidP="0027739D">
      <w:pPr>
        <w:pStyle w:val="ListParagraph"/>
        <w:numPr>
          <w:ilvl w:val="0"/>
          <w:numId w:val="11"/>
        </w:numPr>
        <w:spacing w:after="0"/>
        <w:rPr>
          <w:ins w:id="117" w:author="Darcy Tsai (蔡承融)" w:date="2022-08-19T12:24:00Z"/>
          <w:rFonts w:ascii="Times New Roman" w:hAnsi="Times New Roman" w:cs="Times New Roman"/>
          <w:sz w:val="18"/>
          <w:szCs w:val="18"/>
          <w:lang w:val="en-GB"/>
        </w:rPr>
      </w:pPr>
      <w:r w:rsidRPr="007715E7">
        <w:rPr>
          <w:rFonts w:ascii="Times New Roman" w:hAnsi="Times New Roman" w:cs="Times New Roman"/>
          <w:sz w:val="18"/>
          <w:szCs w:val="18"/>
          <w:lang w:val="en-GB"/>
        </w:rPr>
        <w:t>Atl1: Use RRC configuration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 xml:space="preserve"> group</w:t>
      </w:r>
    </w:p>
    <w:p w14:paraId="3AFC9F6D" w14:textId="3F3F575B" w:rsidR="002A358A" w:rsidDel="002A358A" w:rsidRDefault="00DE5233" w:rsidP="002A358A">
      <w:pPr>
        <w:pStyle w:val="ListParagraph"/>
        <w:numPr>
          <w:ilvl w:val="0"/>
          <w:numId w:val="11"/>
        </w:numPr>
        <w:spacing w:after="0"/>
        <w:rPr>
          <w:del w:id="118" w:author="Darcy Tsai (蔡承融)" w:date="2022-08-19T12:56:00Z"/>
          <w:rFonts w:ascii="Times New Roman" w:hAnsi="Times New Roman" w:cs="Times New Roman"/>
          <w:sz w:val="18"/>
          <w:szCs w:val="18"/>
          <w:lang w:val="en-GB"/>
        </w:rPr>
      </w:pPr>
      <w:ins w:id="119" w:author="Darcy Tsai (蔡承融)" w:date="2022-08-19T12:25:00Z">
        <w:r w:rsidRPr="007715E7">
          <w:rPr>
            <w:rFonts w:ascii="Times New Roman" w:hAnsi="Times New Roman" w:cs="Times New Roman"/>
            <w:sz w:val="18"/>
            <w:szCs w:val="18"/>
            <w:lang w:val="en-GB"/>
          </w:rPr>
          <w:lastRenderedPageBreak/>
          <w:t>Atl</w:t>
        </w:r>
        <w:r>
          <w:rPr>
            <w:rFonts w:ascii="Times New Roman" w:hAnsi="Times New Roman" w:cs="Times New Roman"/>
            <w:sz w:val="18"/>
            <w:szCs w:val="18"/>
            <w:lang w:val="en-GB"/>
          </w:rPr>
          <w:t>2</w:t>
        </w:r>
        <w:r w:rsidRPr="007715E7">
          <w:rPr>
            <w:rFonts w:ascii="Times New Roman" w:hAnsi="Times New Roman" w:cs="Times New Roman"/>
            <w:sz w:val="18"/>
            <w:szCs w:val="18"/>
            <w:lang w:val="en-GB"/>
          </w:rPr>
          <w:t>: Use RRC configuration to inform the association between</w:t>
        </w:r>
        <w:r>
          <w:rPr>
            <w:rFonts w:ascii="Times New Roman" w:hAnsi="Times New Roman" w:cs="Times New Roman"/>
            <w:sz w:val="18"/>
            <w:szCs w:val="18"/>
            <w:lang w:val="en-GB"/>
          </w:rPr>
          <w:t xml:space="preserve"> </w:t>
        </w:r>
      </w:ins>
      <w:ins w:id="120" w:author="Darcy Tsai (蔡承融)" w:date="2022-08-19T12:26:00Z">
        <w:r>
          <w:rPr>
            <w:rFonts w:ascii="Times New Roman" w:hAnsi="Times New Roman" w:cs="Times New Roman"/>
            <w:sz w:val="18"/>
            <w:szCs w:val="18"/>
            <w:lang w:val="en-GB"/>
          </w:rPr>
          <w:t>a CORESET group</w:t>
        </w:r>
      </w:ins>
      <w:ins w:id="121" w:author="Darcy Tsai (蔡承融)" w:date="2022-08-19T12:25:00Z">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Pr="007715E7">
          <w:rPr>
            <w:rFonts w:ascii="Times New Roman" w:hAnsi="Times New Roman" w:cs="Times New Roman"/>
            <w:sz w:val="18"/>
            <w:szCs w:val="18"/>
            <w:lang w:val="en-GB"/>
          </w:rPr>
          <w:t>group</w:t>
        </w:r>
      </w:ins>
      <w:ins w:id="122" w:author="Darcy Tsai (蔡承融)" w:date="2022-08-19T12:55:00Z">
        <w:r w:rsidR="002A358A">
          <w:rPr>
            <w:rFonts w:ascii="Times New Roman" w:hAnsi="Times New Roman" w:cs="Times New Roman"/>
            <w:sz w:val="18"/>
            <w:szCs w:val="18"/>
            <w:lang w:val="en-GB"/>
          </w:rPr>
          <w:t xml:space="preserve">, and </w:t>
        </w:r>
        <w:r w:rsidR="002A358A" w:rsidRPr="002A358A">
          <w:rPr>
            <w:rFonts w:ascii="Times New Roman" w:hAnsi="Times New Roman" w:cs="Times New Roman"/>
            <w:sz w:val="18"/>
            <w:szCs w:val="18"/>
            <w:lang w:val="en-GB"/>
          </w:rPr>
          <w:t>the indicated joint/</w:t>
        </w:r>
      </w:ins>
      <w:ins w:id="123" w:author="Darcy Tsai (蔡承融)" w:date="2022-08-19T12:56:00Z">
        <w:r w:rsidR="002A358A">
          <w:rPr>
            <w:rFonts w:ascii="Times New Roman" w:hAnsi="Times New Roman" w:cs="Times New Roman"/>
            <w:sz w:val="18"/>
            <w:szCs w:val="18"/>
            <w:lang w:val="en-GB"/>
          </w:rPr>
          <w:t>UL</w:t>
        </w:r>
      </w:ins>
      <w:ins w:id="124" w:author="Darcy Tsai (蔡承融)" w:date="2022-08-19T12:55:00Z">
        <w:r w:rsidR="002A358A" w:rsidRPr="002A358A">
          <w:rPr>
            <w:rFonts w:ascii="Times New Roman" w:hAnsi="Times New Roman" w:cs="Times New Roman"/>
            <w:sz w:val="18"/>
            <w:szCs w:val="18"/>
            <w:lang w:val="en-GB"/>
          </w:rPr>
          <w:t xml:space="preserve"> TCI state(s) associated with </w:t>
        </w:r>
      </w:ins>
      <w:ins w:id="125" w:author="Darcy Tsai (蔡承融)" w:date="2022-08-19T12:56:00Z">
        <w:r w:rsidR="002A358A">
          <w:rPr>
            <w:rFonts w:ascii="Times New Roman" w:hAnsi="Times New Roman" w:cs="Times New Roman"/>
            <w:sz w:val="18"/>
            <w:szCs w:val="18"/>
            <w:lang w:val="en-GB"/>
          </w:rPr>
          <w:t>the</w:t>
        </w:r>
      </w:ins>
      <w:ins w:id="126" w:author="Darcy Tsai (蔡承融)" w:date="2022-08-19T12:55:00Z">
        <w:r w:rsidR="002A358A" w:rsidRPr="002A358A">
          <w:rPr>
            <w:rFonts w:ascii="Times New Roman" w:hAnsi="Times New Roman" w:cs="Times New Roman"/>
            <w:sz w:val="18"/>
            <w:szCs w:val="18"/>
            <w:lang w:val="en-GB"/>
          </w:rPr>
          <w:t xml:space="preserve"> CORESET group</w:t>
        </w:r>
      </w:ins>
      <w:ins w:id="127" w:author="Darcy Tsai (蔡承融)" w:date="2022-08-19T12:57:00Z">
        <w:r w:rsidR="002A358A">
          <w:rPr>
            <w:rFonts w:ascii="Times New Roman" w:hAnsi="Times New Roman" w:cs="Times New Roman"/>
            <w:sz w:val="18"/>
            <w:szCs w:val="18"/>
            <w:lang w:val="en-GB"/>
          </w:rPr>
          <w:t xml:space="preserve"> applies to the PUCCH resource/</w:t>
        </w:r>
        <w:r w:rsidR="002A358A" w:rsidRPr="007715E7">
          <w:rPr>
            <w:rFonts w:ascii="Times New Roman" w:hAnsi="Times New Roman" w:cs="Times New Roman"/>
            <w:sz w:val="18"/>
            <w:szCs w:val="18"/>
            <w:lang w:val="en-GB"/>
          </w:rPr>
          <w:t>group</w:t>
        </w:r>
      </w:ins>
    </w:p>
    <w:p w14:paraId="6A641CE3" w14:textId="069BCCF7" w:rsidR="007715E7" w:rsidRDefault="007715E7" w:rsidP="007715E7">
      <w:pPr>
        <w:pStyle w:val="ListParagraph"/>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t>Atl</w:t>
      </w:r>
      <w:ins w:id="128" w:author="Darcy Tsai (蔡承融)" w:date="2022-08-19T12:25:00Z">
        <w:r w:rsidR="00DE5233">
          <w:rPr>
            <w:rFonts w:ascii="Times New Roman" w:hAnsi="Times New Roman" w:cs="Times New Roman"/>
            <w:sz w:val="18"/>
            <w:szCs w:val="18"/>
            <w:lang w:val="en-GB"/>
          </w:rPr>
          <w:t>3</w:t>
        </w:r>
      </w:ins>
      <w:del w:id="129" w:author="Darcy Tsai (蔡承融)" w:date="2022-08-19T12:25:00Z">
        <w:r w:rsidDel="00DE5233">
          <w:rPr>
            <w:rFonts w:ascii="Times New Roman" w:hAnsi="Times New Roman" w:cs="Times New Roman"/>
            <w:sz w:val="18"/>
            <w:szCs w:val="18"/>
            <w:lang w:val="en-GB"/>
          </w:rPr>
          <w:delText>2</w:delText>
        </w:r>
      </w:del>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MAC-CE</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17E1412F" w14:textId="2212CC3D" w:rsidR="00935F56" w:rsidRPr="007715E7" w:rsidRDefault="00935F56" w:rsidP="00935F56">
      <w:pPr>
        <w:pStyle w:val="ListParagraph"/>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t>Atl</w:t>
      </w:r>
      <w:ins w:id="130" w:author="Darcy Tsai (蔡承融)" w:date="2022-08-19T12:25:00Z">
        <w:r w:rsidR="00DE5233">
          <w:rPr>
            <w:rFonts w:ascii="Times New Roman" w:hAnsi="Times New Roman" w:cs="Times New Roman"/>
            <w:sz w:val="18"/>
            <w:szCs w:val="18"/>
            <w:lang w:val="en-GB"/>
          </w:rPr>
          <w:t>4</w:t>
        </w:r>
      </w:ins>
      <w:del w:id="131" w:author="Darcy Tsai (蔡承融)" w:date="2022-08-19T12:25:00Z">
        <w:r w:rsidDel="00DE5233">
          <w:rPr>
            <w:rFonts w:ascii="Times New Roman" w:hAnsi="Times New Roman" w:cs="Times New Roman"/>
            <w:sz w:val="18"/>
            <w:szCs w:val="18"/>
            <w:lang w:val="en-GB"/>
          </w:rPr>
          <w:delText>3</w:delText>
        </w:r>
      </w:del>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DCI</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499E1779" w14:textId="33B3235B" w:rsidR="00935F56" w:rsidRDefault="00935F56" w:rsidP="0030772B">
      <w:pPr>
        <w:snapToGrid w:val="0"/>
        <w:spacing w:after="0"/>
        <w:rPr>
          <w:rFonts w:ascii="Times New Roman" w:hAnsi="Times New Roman" w:cs="Times New Roman"/>
          <w:sz w:val="20"/>
          <w:szCs w:val="20"/>
          <w:lang w:val="en-GB"/>
        </w:rPr>
      </w:pPr>
    </w:p>
    <w:p w14:paraId="7A602429" w14:textId="77777777" w:rsidR="000375D7" w:rsidRPr="004C22EA" w:rsidRDefault="000375D7" w:rsidP="0030772B">
      <w:pPr>
        <w:snapToGrid w:val="0"/>
        <w:spacing w:after="0"/>
        <w:rPr>
          <w:rFonts w:ascii="Times New Roman" w:hAnsi="Times New Roman" w:cs="Times New Roman"/>
          <w:sz w:val="20"/>
          <w:szCs w:val="20"/>
          <w:lang w:val="en-GB"/>
        </w:rPr>
      </w:pPr>
    </w:p>
    <w:p w14:paraId="50EF4305" w14:textId="4B6D73C2" w:rsidR="00AA02B3" w:rsidRDefault="00AA02B3" w:rsidP="00AA02B3">
      <w:pPr>
        <w:pStyle w:val="Caption"/>
        <w:jc w:val="center"/>
        <w:rPr>
          <w:rFonts w:ascii="Times New Roman" w:hAnsi="Times New Roman" w:cs="Times New Roman"/>
        </w:rPr>
      </w:pPr>
      <w:r>
        <w:rPr>
          <w:rFonts w:ascii="Times New Roman" w:hAnsi="Times New Roman" w:cs="Times New Roman"/>
        </w:rPr>
        <w:t>Table 3-2 Additional inputs for Issue 3</w:t>
      </w:r>
    </w:p>
    <w:tbl>
      <w:tblPr>
        <w:tblStyle w:val="TableGrid"/>
        <w:tblW w:w="9985" w:type="dxa"/>
        <w:tblLook w:val="04A0" w:firstRow="1" w:lastRow="0" w:firstColumn="1" w:lastColumn="0" w:noHBand="0" w:noVBand="1"/>
      </w:tblPr>
      <w:tblGrid>
        <w:gridCol w:w="1286"/>
        <w:gridCol w:w="8699"/>
      </w:tblGrid>
      <w:tr w:rsidR="00AA02B3" w14:paraId="3663BACD"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5EAF621" w14:textId="77777777" w:rsidR="00AA02B3" w:rsidRDefault="00AA02B3" w:rsidP="003D1608">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1F10544"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AA02B3" w14:paraId="237FD3EE" w14:textId="77777777" w:rsidTr="00935F56">
        <w:trPr>
          <w:trHeight w:val="237"/>
        </w:trPr>
        <w:tc>
          <w:tcPr>
            <w:tcW w:w="1286" w:type="dxa"/>
            <w:tcBorders>
              <w:top w:val="single" w:sz="4" w:space="0" w:color="auto"/>
              <w:left w:val="single" w:sz="4" w:space="0" w:color="auto"/>
              <w:bottom w:val="single" w:sz="4" w:space="0" w:color="auto"/>
              <w:right w:val="single" w:sz="4" w:space="0" w:color="auto"/>
            </w:tcBorders>
          </w:tcPr>
          <w:p w14:paraId="2B020DAF" w14:textId="3EBC437F" w:rsidR="00AA02B3" w:rsidRDefault="00AA02B3" w:rsidP="003D1608">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FF134B5" w14:textId="7E1D4FA7" w:rsidR="00AA02B3"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3-1 and </w:t>
            </w:r>
            <w:r w:rsidR="00EB5871"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r w:rsidR="00EB5871" w:rsidRPr="00224A6B">
              <w:rPr>
                <w:rFonts w:ascii="Times New Roman" w:hAnsi="Times New Roman" w:cs="Times New Roman"/>
                <w:b/>
                <w:color w:val="3333FF"/>
                <w:sz w:val="18"/>
                <w:szCs w:val="18"/>
              </w:rPr>
              <w:t>s</w:t>
            </w:r>
          </w:p>
        </w:tc>
      </w:tr>
      <w:tr w:rsidR="00AA02B3" w14:paraId="079EE56A" w14:textId="77777777" w:rsidTr="003D1608">
        <w:tc>
          <w:tcPr>
            <w:tcW w:w="1286" w:type="dxa"/>
            <w:tcBorders>
              <w:top w:val="single" w:sz="4" w:space="0" w:color="auto"/>
              <w:left w:val="single" w:sz="4" w:space="0" w:color="auto"/>
              <w:bottom w:val="single" w:sz="4" w:space="0" w:color="auto"/>
              <w:right w:val="single" w:sz="4" w:space="0" w:color="auto"/>
            </w:tcBorders>
          </w:tcPr>
          <w:p w14:paraId="79F21292" w14:textId="7271554A" w:rsidR="00AA02B3" w:rsidRDefault="00E276AE" w:rsidP="003D1608">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896108C" w14:textId="0C6BE8D9" w:rsidR="00AA02B3" w:rsidRDefault="00E276AE"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3.A, ok for current form. For dynamic association via MAC-CE/DCI, we think RRC to change association for CORESET is sufficient. </w:t>
            </w:r>
            <w:r w:rsidR="007C40BD">
              <w:rPr>
                <w:rFonts w:ascii="Times New Roman" w:eastAsia="DengXian" w:hAnsi="Times New Roman" w:cs="Times New Roman"/>
                <w:sz w:val="18"/>
                <w:szCs w:val="18"/>
                <w:lang w:eastAsia="zh-CN"/>
              </w:rPr>
              <w:t xml:space="preserve">This is similar to RRC configured CORESETPoolIndex. </w:t>
            </w:r>
            <w:r>
              <w:rPr>
                <w:rFonts w:ascii="Times New Roman" w:eastAsia="DengXian" w:hAnsi="Times New Roman" w:cs="Times New Roman"/>
                <w:sz w:val="18"/>
                <w:szCs w:val="18"/>
                <w:lang w:eastAsia="zh-CN"/>
              </w:rPr>
              <w:t>Dynamic association will also impact overhead.</w:t>
            </w:r>
          </w:p>
          <w:p w14:paraId="0D6EEBDD" w14:textId="735B2B5D" w:rsidR="00E276AE" w:rsidRDefault="00E276AE" w:rsidP="003D1608">
            <w:pPr>
              <w:snapToGrid w:val="0"/>
              <w:spacing w:after="0"/>
              <w:rPr>
                <w:rFonts w:ascii="Times New Roman" w:eastAsia="DengXian" w:hAnsi="Times New Roman" w:cs="Times New Roman"/>
                <w:sz w:val="18"/>
                <w:szCs w:val="18"/>
                <w:lang w:eastAsia="zh-CN"/>
              </w:rPr>
            </w:pPr>
          </w:p>
          <w:p w14:paraId="0B9B83D4" w14:textId="0315E01C" w:rsidR="00E276AE" w:rsidRDefault="00AC4925"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3.B, </w:t>
            </w:r>
            <w:r w:rsidR="004C77EC">
              <w:rPr>
                <w:rFonts w:ascii="Times New Roman" w:eastAsia="DengXian" w:hAnsi="Times New Roman" w:cs="Times New Roman"/>
                <w:sz w:val="18"/>
                <w:szCs w:val="18"/>
                <w:lang w:eastAsia="zh-CN"/>
              </w:rPr>
              <w:t xml:space="preserve">some clarification for Alt2 would be good. Does it mean DCI indicating same TCIs will imply sTRP operation? If so, gNB may need to send another DCI later to resume the mTRP operation.  </w:t>
            </w:r>
          </w:p>
          <w:p w14:paraId="0FB804CD" w14:textId="77777777" w:rsidR="00E276AE" w:rsidRDefault="00E276AE" w:rsidP="003D1608">
            <w:pPr>
              <w:snapToGrid w:val="0"/>
              <w:spacing w:after="0"/>
              <w:rPr>
                <w:rFonts w:ascii="Times New Roman" w:eastAsia="DengXian" w:hAnsi="Times New Roman" w:cs="Times New Roman"/>
                <w:sz w:val="18"/>
                <w:szCs w:val="18"/>
                <w:lang w:eastAsia="zh-CN"/>
              </w:rPr>
            </w:pPr>
          </w:p>
          <w:p w14:paraId="580906E8" w14:textId="38394B8E" w:rsidR="00E276AE" w:rsidRDefault="00521B1A"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3.C, suggest the following wording. To our understanding, reusing existing SRS resource set indicator is sufficient.</w:t>
            </w:r>
          </w:p>
          <w:p w14:paraId="4EE577FA" w14:textId="77777777" w:rsidR="00521B1A" w:rsidRDefault="00521B1A" w:rsidP="003D1608">
            <w:pPr>
              <w:snapToGrid w:val="0"/>
              <w:spacing w:after="0"/>
              <w:rPr>
                <w:rFonts w:ascii="Times New Roman" w:eastAsia="DengXian" w:hAnsi="Times New Roman" w:cs="Times New Roman"/>
                <w:sz w:val="18"/>
                <w:szCs w:val="18"/>
                <w:lang w:eastAsia="zh-CN"/>
              </w:rPr>
            </w:pPr>
          </w:p>
          <w:p w14:paraId="261CB89F" w14:textId="6194C71C" w:rsidR="00521B1A" w:rsidRPr="000852F9" w:rsidRDefault="00521B1A" w:rsidP="00521B1A">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sidRPr="00521B1A">
              <w:rPr>
                <w:rFonts w:ascii="Times New Roman" w:hAnsi="Times New Roman" w:cs="Times New Roman"/>
                <w:strike/>
                <w:color w:val="FF0000"/>
                <w:sz w:val="18"/>
                <w:szCs w:val="18"/>
                <w:lang w:val="en-GB"/>
              </w:rPr>
              <w:t>Introduce</w:t>
            </w:r>
            <w:r w:rsidRPr="00521B1A">
              <w:rPr>
                <w:rFonts w:ascii="Times New Roman" w:hAnsi="Times New Roman" w:cs="Times New Roman"/>
                <w:color w:val="FF0000"/>
                <w:sz w:val="18"/>
                <w:szCs w:val="18"/>
                <w:lang w:val="en-GB"/>
              </w:rPr>
              <w:t xml:space="preserve"> Use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195B182C" w14:textId="091E3549" w:rsidR="00521B1A" w:rsidRPr="00786B11" w:rsidRDefault="00786B11" w:rsidP="003D1608">
            <w:pPr>
              <w:snapToGrid w:val="0"/>
              <w:spacing w:after="0"/>
              <w:rPr>
                <w:rFonts w:ascii="Times New Roman" w:hAnsi="Times New Roman" w:cs="Times New Roman"/>
                <w:color w:val="0000FF"/>
                <w:sz w:val="18"/>
                <w:szCs w:val="18"/>
                <w:lang w:val="en-GB"/>
              </w:rPr>
            </w:pPr>
            <w:r w:rsidRPr="00786B11">
              <w:rPr>
                <w:rFonts w:ascii="Times New Roman" w:hAnsi="Times New Roman" w:cs="Times New Roman" w:hint="eastAsia"/>
                <w:color w:val="0000FF"/>
                <w:sz w:val="18"/>
                <w:szCs w:val="18"/>
                <w:lang w:val="en-GB"/>
              </w:rPr>
              <w:t>[</w:t>
            </w:r>
            <w:r w:rsidRPr="00786B11">
              <w:rPr>
                <w:rFonts w:ascii="Times New Roman" w:hAnsi="Times New Roman" w:cs="Times New Roman"/>
                <w:color w:val="0000FF"/>
                <w:sz w:val="18"/>
                <w:szCs w:val="18"/>
                <w:lang w:val="en-GB"/>
              </w:rPr>
              <w:t>Mod]</w:t>
            </w:r>
            <w:r>
              <w:rPr>
                <w:rFonts w:ascii="Times New Roman" w:hAnsi="Times New Roman" w:cs="Times New Roman"/>
                <w:color w:val="0000FF"/>
                <w:sz w:val="18"/>
                <w:szCs w:val="18"/>
                <w:lang w:val="en-GB"/>
              </w:rPr>
              <w:t xml:space="preserve"> Done</w:t>
            </w:r>
          </w:p>
          <w:p w14:paraId="075D4963" w14:textId="77777777" w:rsidR="00521B1A" w:rsidRDefault="00681AD7"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3.D, ok for the current form. Support Alt1. The use case for dynamic update the association seems not strong.</w:t>
            </w:r>
          </w:p>
          <w:p w14:paraId="2622530C" w14:textId="77777777" w:rsidR="00F911B9" w:rsidRDefault="00F911B9" w:rsidP="003D1608">
            <w:pPr>
              <w:snapToGrid w:val="0"/>
              <w:spacing w:after="0"/>
              <w:rPr>
                <w:rFonts w:ascii="Times New Roman" w:eastAsia="DengXian" w:hAnsi="Times New Roman" w:cs="Times New Roman"/>
                <w:sz w:val="18"/>
                <w:szCs w:val="18"/>
                <w:lang w:eastAsia="zh-CN"/>
              </w:rPr>
            </w:pPr>
          </w:p>
          <w:p w14:paraId="004BEDAF" w14:textId="77777777" w:rsidR="00F911B9" w:rsidDel="00786B11" w:rsidRDefault="00F911B9" w:rsidP="00786B11">
            <w:pPr>
              <w:snapToGrid w:val="0"/>
              <w:spacing w:after="0"/>
              <w:rPr>
                <w:del w:id="132" w:author="Darcy Tsai (蔡承融)" w:date="2022-08-19T11:58: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3.5, support Alt1, which is more efficient for mDCI due to the use of CORESETPoolIndex</w:t>
            </w:r>
          </w:p>
          <w:p w14:paraId="56BF6552" w14:textId="64DFFF24" w:rsidR="00FB3787" w:rsidRDefault="00FB3787" w:rsidP="003D1608">
            <w:pPr>
              <w:snapToGrid w:val="0"/>
              <w:spacing w:after="0"/>
              <w:rPr>
                <w:rFonts w:ascii="Times New Roman" w:eastAsia="DengXian" w:hAnsi="Times New Roman" w:cs="Times New Roman"/>
                <w:sz w:val="18"/>
                <w:szCs w:val="18"/>
                <w:lang w:eastAsia="zh-CN"/>
              </w:rPr>
            </w:pPr>
          </w:p>
        </w:tc>
      </w:tr>
      <w:tr w:rsidR="00AA02B3" w14:paraId="41DE583D" w14:textId="77777777" w:rsidTr="003D1608">
        <w:tc>
          <w:tcPr>
            <w:tcW w:w="1286" w:type="dxa"/>
            <w:tcBorders>
              <w:top w:val="single" w:sz="4" w:space="0" w:color="auto"/>
              <w:left w:val="single" w:sz="4" w:space="0" w:color="auto"/>
              <w:bottom w:val="single" w:sz="4" w:space="0" w:color="auto"/>
              <w:right w:val="single" w:sz="4" w:space="0" w:color="auto"/>
            </w:tcBorders>
          </w:tcPr>
          <w:p w14:paraId="75D3D930" w14:textId="50A90F9A" w:rsidR="00AA02B3" w:rsidRDefault="00F411C2" w:rsidP="003D1608">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447AECF1" w14:textId="77777777" w:rsidR="00AA02B3" w:rsidRDefault="00F411C2"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3.A</w:t>
            </w:r>
            <w:r>
              <w:rPr>
                <w:rFonts w:ascii="Times New Roman" w:hAnsi="Times New Roman" w:cs="Times New Roman"/>
                <w:sz w:val="18"/>
                <w:szCs w:val="18"/>
              </w:rPr>
              <w:t xml:space="preserve">: Support. </w:t>
            </w:r>
          </w:p>
          <w:p w14:paraId="09BFCEC5" w14:textId="77777777" w:rsidR="00F411C2" w:rsidRDefault="00F411C2" w:rsidP="003D1608">
            <w:pPr>
              <w:snapToGrid w:val="0"/>
              <w:spacing w:after="0"/>
              <w:rPr>
                <w:rFonts w:ascii="Times New Roman" w:hAnsi="Times New Roman" w:cs="Times New Roman"/>
                <w:sz w:val="18"/>
                <w:szCs w:val="18"/>
              </w:rPr>
            </w:pPr>
          </w:p>
          <w:p w14:paraId="4D1C6034" w14:textId="3B127F63" w:rsidR="001F1A56" w:rsidRDefault="001F1A56"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B</w:t>
            </w:r>
            <w:r>
              <w:rPr>
                <w:rFonts w:ascii="Times New Roman" w:hAnsi="Times New Roman" w:cs="Times New Roman"/>
                <w:sz w:val="18"/>
                <w:szCs w:val="18"/>
              </w:rPr>
              <w:t xml:space="preserve">: </w:t>
            </w:r>
            <w:r w:rsidR="00C57EB0">
              <w:rPr>
                <w:rFonts w:ascii="Times New Roman" w:hAnsi="Times New Roman" w:cs="Times New Roman"/>
                <w:sz w:val="18"/>
                <w:szCs w:val="18"/>
              </w:rPr>
              <w:t>I</w:t>
            </w:r>
            <w:r>
              <w:rPr>
                <w:rFonts w:ascii="Times New Roman" w:hAnsi="Times New Roman" w:cs="Times New Roman"/>
                <w:sz w:val="18"/>
                <w:szCs w:val="18"/>
              </w:rPr>
              <w:t xml:space="preserve">n our view, the PDSCH dynamic switch between STRP and MTRP should be supported with unified TCI state(s). </w:t>
            </w:r>
            <w:r w:rsidR="00C57EB0">
              <w:rPr>
                <w:rFonts w:ascii="Times New Roman" w:hAnsi="Times New Roman" w:cs="Times New Roman"/>
                <w:sz w:val="18"/>
                <w:szCs w:val="18"/>
              </w:rPr>
              <w:t>Without changing the DL DCI format, UE can identify STRP/MTRP PDSCH reception by the number of indicated joint/DL TCI state(s) in DCI, though not applicable yet. Afterwards, UE applies the applicable joint/DL TCI state(s) for corresponding PDSCH reception</w:t>
            </w:r>
            <w:r w:rsidR="00B4642C">
              <w:rPr>
                <w:rFonts w:ascii="Times New Roman" w:hAnsi="Times New Roman" w:cs="Times New Roman"/>
                <w:sz w:val="18"/>
                <w:szCs w:val="18"/>
              </w:rPr>
              <w:t xml:space="preserve"> (either STRP or MTRP)</w:t>
            </w:r>
            <w:r w:rsidR="00C57EB0">
              <w:rPr>
                <w:rFonts w:ascii="Times New Roman" w:hAnsi="Times New Roman" w:cs="Times New Roman"/>
                <w:sz w:val="18"/>
                <w:szCs w:val="18"/>
              </w:rPr>
              <w:t>. Specifically, 1 indicated joint/DL TCI state in DCI implies STRP PDSCH and 2 indicated joint/DL TCI states in DCI implies MTRP PDSCH.</w:t>
            </w:r>
          </w:p>
          <w:p w14:paraId="5CF5E699" w14:textId="77777777" w:rsidR="00C57EB0" w:rsidRDefault="00C57EB0" w:rsidP="003D1608">
            <w:pPr>
              <w:snapToGrid w:val="0"/>
              <w:spacing w:after="0"/>
              <w:rPr>
                <w:rFonts w:ascii="Times New Roman" w:hAnsi="Times New Roman" w:cs="Times New Roman"/>
                <w:sz w:val="18"/>
                <w:szCs w:val="18"/>
              </w:rPr>
            </w:pPr>
          </w:p>
          <w:p w14:paraId="0DD3FA44" w14:textId="3AB2E5F2" w:rsidR="00C57EB0" w:rsidRDefault="00C57EB0"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Along with the two listed alternatives, can we suggest another </w:t>
            </w:r>
            <w:r w:rsidR="001C7C18">
              <w:rPr>
                <w:rFonts w:ascii="Times New Roman" w:hAnsi="Times New Roman" w:cs="Times New Roman"/>
                <w:sz w:val="18"/>
                <w:szCs w:val="18"/>
              </w:rPr>
              <w:t>Alt1-1</w:t>
            </w:r>
            <w:r>
              <w:rPr>
                <w:rFonts w:ascii="Times New Roman" w:hAnsi="Times New Roman" w:cs="Times New Roman"/>
                <w:sz w:val="18"/>
                <w:szCs w:val="18"/>
              </w:rPr>
              <w:t xml:space="preserve"> for the group to consider?</w:t>
            </w:r>
            <w:r w:rsidR="001C7C18">
              <w:rPr>
                <w:rFonts w:ascii="Times New Roman" w:hAnsi="Times New Roman" w:cs="Times New Roman"/>
                <w:sz w:val="18"/>
                <w:szCs w:val="18"/>
              </w:rPr>
              <w:t xml:space="preserve"> Thanks. </w:t>
            </w:r>
          </w:p>
          <w:p w14:paraId="26130FFB" w14:textId="77777777" w:rsidR="00B4642C" w:rsidRPr="00856BD2" w:rsidRDefault="00B4642C" w:rsidP="00B4642C">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 xml:space="preserve">Proposal 3.B: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PDSCH reception</w:t>
            </w:r>
            <w:r>
              <w:rPr>
                <w:rFonts w:ascii="Times New Roman" w:hAnsi="Times New Roman" w:cs="Times New Roman"/>
                <w:color w:val="000000" w:themeColor="text1"/>
                <w:sz w:val="18"/>
                <w:szCs w:val="18"/>
              </w:rPr>
              <w:t xml:space="preserve">, 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w:t>
            </w:r>
            <w:r w:rsidRPr="00856BD2">
              <w:rPr>
                <w:rFonts w:ascii="Times New Roman" w:hAnsi="Times New Roman" w:cs="Times New Roman"/>
                <w:color w:val="000000" w:themeColor="text1"/>
                <w:sz w:val="18"/>
                <w:szCs w:val="18"/>
              </w:rPr>
              <w:t>following</w:t>
            </w:r>
            <w:r>
              <w:rPr>
                <w:rFonts w:ascii="Times New Roman" w:hAnsi="Times New Roman" w:cs="Times New Roman"/>
                <w:color w:val="000000" w:themeColor="text1"/>
                <w:sz w:val="18"/>
                <w:szCs w:val="18"/>
              </w:rPr>
              <w:t>s:</w:t>
            </w:r>
          </w:p>
          <w:p w14:paraId="4458E899" w14:textId="77777777" w:rsidR="00B4642C" w:rsidRPr="000852F9" w:rsidRDefault="00B4642C" w:rsidP="00B4642C">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DCI format 1_1/1_2</w:t>
            </w:r>
          </w:p>
          <w:p w14:paraId="21E01C50" w14:textId="5EB1D50E" w:rsidR="00B4642C" w:rsidRDefault="00B4642C" w:rsidP="00B4642C">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67475725" w14:textId="49F059AB" w:rsidR="00B4642C" w:rsidRPr="00B4642C" w:rsidRDefault="00B4642C" w:rsidP="00B4642C">
            <w:pPr>
              <w:pStyle w:val="ListParagraph"/>
              <w:numPr>
                <w:ilvl w:val="0"/>
                <w:numId w:val="11"/>
              </w:numPr>
              <w:spacing w:after="0"/>
              <w:rPr>
                <w:rFonts w:ascii="Times New Roman" w:hAnsi="Times New Roman" w:cs="Times New Roman"/>
                <w:color w:val="000000" w:themeColor="text1"/>
                <w:sz w:val="18"/>
                <w:szCs w:val="18"/>
                <w:lang w:val="en-GB"/>
              </w:rPr>
            </w:pPr>
            <w:r w:rsidRPr="00B4642C">
              <w:rPr>
                <w:rFonts w:ascii="Times New Roman" w:hAnsi="Times New Roman" w:cs="Times New Roman"/>
                <w:color w:val="FF0000"/>
                <w:sz w:val="18"/>
                <w:szCs w:val="18"/>
                <w:lang w:val="en-GB"/>
              </w:rPr>
              <w:t>A</w:t>
            </w:r>
            <w:r w:rsidR="00847D39">
              <w:rPr>
                <w:rFonts w:ascii="Times New Roman" w:hAnsi="Times New Roman" w:cs="Times New Roman"/>
                <w:color w:val="FF0000"/>
                <w:sz w:val="18"/>
                <w:szCs w:val="18"/>
                <w:lang w:val="en-GB"/>
              </w:rPr>
              <w:t>lt</w:t>
            </w:r>
            <w:r w:rsidRPr="00B4642C">
              <w:rPr>
                <w:rFonts w:ascii="Times New Roman" w:hAnsi="Times New Roman" w:cs="Times New Roman"/>
                <w:color w:val="FF0000"/>
                <w:sz w:val="18"/>
                <w:szCs w:val="18"/>
                <w:lang w:val="en-GB"/>
              </w:rPr>
              <w:t>1-</w:t>
            </w:r>
            <w:r>
              <w:rPr>
                <w:rFonts w:ascii="Times New Roman" w:hAnsi="Times New Roman" w:cs="Times New Roman"/>
                <w:color w:val="FF0000"/>
                <w:sz w:val="18"/>
                <w:szCs w:val="18"/>
                <w:lang w:val="en-GB"/>
              </w:rPr>
              <w:t>1</w:t>
            </w:r>
            <w:r w:rsidRPr="00B4642C">
              <w:rPr>
                <w:rFonts w:ascii="Times New Roman" w:hAnsi="Times New Roman" w:cs="Times New Roman"/>
                <w:color w:val="FF0000"/>
                <w:sz w:val="18"/>
                <w:szCs w:val="18"/>
                <w:lang w:val="en-GB"/>
              </w:rPr>
              <w:t>: Reuse the existing TCI field in DCI format 1_1/1_2</w:t>
            </w:r>
            <w:r>
              <w:rPr>
                <w:rFonts w:ascii="Times New Roman" w:hAnsi="Times New Roman" w:cs="Times New Roman"/>
                <w:color w:val="FF0000"/>
                <w:sz w:val="18"/>
                <w:szCs w:val="18"/>
                <w:lang w:val="en-GB"/>
              </w:rPr>
              <w:t>, i.e. the number of indicated joint/DL TCI state(s)</w:t>
            </w:r>
            <w:r w:rsidRPr="00B4642C">
              <w:rPr>
                <w:rFonts w:ascii="Times New Roman" w:hAnsi="Times New Roman" w:cs="Times New Roman"/>
                <w:color w:val="FF0000"/>
                <w:sz w:val="18"/>
                <w:szCs w:val="18"/>
                <w:lang w:val="en-GB"/>
              </w:rPr>
              <w:t xml:space="preserve"> to </w:t>
            </w:r>
            <w:r>
              <w:rPr>
                <w:rFonts w:ascii="Times New Roman" w:hAnsi="Times New Roman" w:cs="Times New Roman"/>
                <w:color w:val="FF0000"/>
                <w:sz w:val="18"/>
                <w:szCs w:val="18"/>
                <w:lang w:val="en-GB"/>
              </w:rPr>
              <w:t>imply</w:t>
            </w:r>
            <w:r w:rsidRPr="00B4642C">
              <w:rPr>
                <w:rFonts w:ascii="Times New Roman" w:hAnsi="Times New Roman" w:cs="Times New Roman"/>
                <w:color w:val="FF0000"/>
                <w:sz w:val="18"/>
                <w:szCs w:val="18"/>
                <w:lang w:val="en-GB"/>
              </w:rPr>
              <w:t xml:space="preserve"> </w:t>
            </w:r>
            <w:r>
              <w:rPr>
                <w:rFonts w:ascii="Times New Roman" w:hAnsi="Times New Roman" w:cs="Times New Roman"/>
                <w:color w:val="FF0000"/>
                <w:sz w:val="18"/>
                <w:szCs w:val="18"/>
                <w:lang w:val="en-GB"/>
              </w:rPr>
              <w:t>either STRP or MTRP PDSCH reception</w:t>
            </w:r>
          </w:p>
          <w:p w14:paraId="2DAADDAA" w14:textId="77777777" w:rsidR="00B4642C" w:rsidRDefault="00B4642C" w:rsidP="00B4642C">
            <w:pPr>
              <w:pStyle w:val="ListParagraph"/>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lang w:val="en-GB"/>
              </w:rPr>
              <w:t>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PDSCH configuration in a DL BWP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 xml:space="preserve">CH reception </w:t>
            </w:r>
            <w:r>
              <w:rPr>
                <w:rFonts w:ascii="Times New Roman" w:hAnsi="Times New Roman" w:cs="Times New Roman"/>
                <w:color w:val="000000" w:themeColor="text1"/>
                <w:sz w:val="18"/>
                <w:szCs w:val="18"/>
                <w:lang w:val="en-GB"/>
              </w:rPr>
              <w:t>in the DL BWP</w:t>
            </w:r>
          </w:p>
          <w:p w14:paraId="3B7AC90D" w14:textId="77777777" w:rsidR="001F1A56" w:rsidRDefault="00B4642C" w:rsidP="00B4642C">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Pr="009C727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indication of all the same or different </w:t>
            </w:r>
            <w:r w:rsidRPr="002803F0">
              <w:rPr>
                <w:rFonts w:ascii="Times New Roman" w:hAnsi="Times New Roman" w:cs="Times New Roman"/>
                <w:color w:val="000000" w:themeColor="text1"/>
                <w:sz w:val="18"/>
                <w:szCs w:val="18"/>
                <w:lang w:val="en-GB"/>
              </w:rPr>
              <w:t>joint/DL TCI states</w:t>
            </w:r>
          </w:p>
          <w:p w14:paraId="384117EC" w14:textId="7CBC3B36" w:rsidR="00786B11" w:rsidRPr="00786B11" w:rsidRDefault="00786B11" w:rsidP="00786B11">
            <w:pPr>
              <w:snapToGrid w:val="0"/>
              <w:spacing w:after="0"/>
              <w:rPr>
                <w:rFonts w:ascii="Times New Roman" w:hAnsi="Times New Roman" w:cs="Times New Roman"/>
                <w:color w:val="0000FF"/>
                <w:sz w:val="18"/>
                <w:szCs w:val="18"/>
                <w:lang w:val="en-GB"/>
              </w:rPr>
            </w:pPr>
            <w:r w:rsidRPr="00786B11">
              <w:rPr>
                <w:rFonts w:ascii="Times New Roman" w:hAnsi="Times New Roman" w:cs="Times New Roman" w:hint="eastAsia"/>
                <w:color w:val="0000FF"/>
                <w:sz w:val="18"/>
                <w:szCs w:val="18"/>
                <w:lang w:val="en-GB"/>
              </w:rPr>
              <w:t>[</w:t>
            </w:r>
            <w:r w:rsidRPr="00786B11">
              <w:rPr>
                <w:rFonts w:ascii="Times New Roman" w:hAnsi="Times New Roman" w:cs="Times New Roman"/>
                <w:color w:val="0000FF"/>
                <w:sz w:val="18"/>
                <w:szCs w:val="18"/>
                <w:lang w:val="en-GB"/>
              </w:rPr>
              <w:t>Mod]</w:t>
            </w:r>
            <w:r>
              <w:rPr>
                <w:rFonts w:ascii="Times New Roman" w:hAnsi="Times New Roman" w:cs="Times New Roman"/>
                <w:color w:val="0000FF"/>
                <w:sz w:val="18"/>
                <w:szCs w:val="18"/>
                <w:lang w:val="en-GB"/>
              </w:rPr>
              <w:t xml:space="preserve"> Captured</w:t>
            </w:r>
            <w:r w:rsidR="00964CE0">
              <w:rPr>
                <w:rFonts w:ascii="Times New Roman" w:hAnsi="Times New Roman" w:cs="Times New Roman"/>
                <w:color w:val="0000FF"/>
                <w:sz w:val="18"/>
                <w:szCs w:val="18"/>
                <w:lang w:val="en-GB"/>
              </w:rPr>
              <w:t>, please check.</w:t>
            </w:r>
          </w:p>
          <w:p w14:paraId="369110E5" w14:textId="77777777" w:rsidR="00015DFD" w:rsidRDefault="00015DFD" w:rsidP="00015DFD">
            <w:pPr>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C</w:t>
            </w:r>
            <w:r>
              <w:rPr>
                <w:rFonts w:ascii="Times New Roman" w:hAnsi="Times New Roman" w:cs="Times New Roman"/>
                <w:sz w:val="18"/>
                <w:szCs w:val="18"/>
              </w:rPr>
              <w:t>:</w:t>
            </w:r>
            <w:r w:rsidR="001C7C18">
              <w:rPr>
                <w:rFonts w:ascii="Times New Roman" w:hAnsi="Times New Roman" w:cs="Times New Roman"/>
                <w:sz w:val="18"/>
                <w:szCs w:val="18"/>
              </w:rPr>
              <w:t xml:space="preserve"> Support</w:t>
            </w:r>
            <w:r w:rsidR="007B6CF5">
              <w:rPr>
                <w:rFonts w:ascii="Times New Roman" w:hAnsi="Times New Roman" w:cs="Times New Roman"/>
                <w:sz w:val="18"/>
                <w:szCs w:val="18"/>
              </w:rPr>
              <w:t xml:space="preserve"> in principle. </w:t>
            </w:r>
          </w:p>
          <w:p w14:paraId="15921946" w14:textId="77777777" w:rsidR="007B6CF5" w:rsidRDefault="007B6CF5" w:rsidP="00015DFD">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In our reading, </w:t>
            </w:r>
            <w:r w:rsidR="00847D39">
              <w:rPr>
                <w:rFonts w:ascii="Times New Roman" w:hAnsi="Times New Roman" w:cs="Times New Roman"/>
                <w:color w:val="000000" w:themeColor="text1"/>
                <w:sz w:val="18"/>
                <w:szCs w:val="18"/>
                <w:lang w:val="en-GB"/>
              </w:rPr>
              <w:t>Alt.3 (RRC-based association) may not conflict with Alt.1 (introduced indicator field in UL DCI). For instance, the association between SRS resource set(s) (for STRP/MTRP in Rel.17 MTRP PUSCH) and joint/UL TCI state(s) via RRC configuration can be the basis for Alt.1 (using an existing DCI field, i.e. SRS resource set). Perhaps Alt.3 can be clarified or merged with Alt.1.</w:t>
            </w:r>
          </w:p>
          <w:p w14:paraId="581FF8DB" w14:textId="77777777" w:rsidR="00847D39" w:rsidRDefault="00847D39" w:rsidP="00015DFD">
            <w:pPr>
              <w:spacing w:after="0"/>
              <w:rPr>
                <w:rFonts w:ascii="Times New Roman" w:hAnsi="Times New Roman" w:cs="Times New Roman"/>
                <w:color w:val="000000" w:themeColor="text1"/>
                <w:sz w:val="18"/>
                <w:szCs w:val="18"/>
                <w:lang w:val="en-GB"/>
              </w:rPr>
            </w:pPr>
          </w:p>
          <w:p w14:paraId="68520A79" w14:textId="77777777" w:rsidR="00847D39" w:rsidRDefault="00847D39" w:rsidP="00015DFD">
            <w:pPr>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D</w:t>
            </w:r>
            <w:r>
              <w:rPr>
                <w:rFonts w:ascii="Times New Roman" w:hAnsi="Times New Roman" w:cs="Times New Roman"/>
                <w:sz w:val="18"/>
                <w:szCs w:val="18"/>
              </w:rPr>
              <w:t xml:space="preserve">: Support. </w:t>
            </w:r>
          </w:p>
          <w:p w14:paraId="005D570F" w14:textId="77777777" w:rsidR="00847D39" w:rsidRDefault="00847D39" w:rsidP="00015DFD">
            <w:pPr>
              <w:spacing w:after="0"/>
              <w:rPr>
                <w:rFonts w:ascii="Times New Roman" w:hAnsi="Times New Roman" w:cs="Times New Roman"/>
                <w:color w:val="000000" w:themeColor="text1"/>
                <w:sz w:val="18"/>
                <w:szCs w:val="18"/>
                <w:lang w:val="en-GB"/>
              </w:rPr>
            </w:pPr>
          </w:p>
          <w:p w14:paraId="30D9DF1F" w14:textId="77777777" w:rsidR="00847D39" w:rsidRDefault="00847D39" w:rsidP="00015DFD">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 xml:space="preserve">For </w:t>
            </w:r>
            <w:r w:rsidRPr="00A85B4F">
              <w:rPr>
                <w:rFonts w:ascii="Times New Roman" w:hAnsi="Times New Roman" w:cs="Times New Roman"/>
                <w:b/>
                <w:color w:val="000000" w:themeColor="text1"/>
                <w:sz w:val="18"/>
                <w:szCs w:val="18"/>
                <w:lang w:val="en-GB"/>
              </w:rPr>
              <w:t>Issue 3.5</w:t>
            </w:r>
            <w:r>
              <w:rPr>
                <w:rFonts w:ascii="Times New Roman" w:hAnsi="Times New Roman" w:cs="Times New Roman"/>
                <w:color w:val="000000" w:themeColor="text1"/>
                <w:sz w:val="18"/>
                <w:szCs w:val="18"/>
                <w:lang w:val="en-GB"/>
              </w:rPr>
              <w:t xml:space="preserve">, </w:t>
            </w:r>
            <w:r w:rsidR="00A85B4F">
              <w:rPr>
                <w:rFonts w:ascii="Times New Roman" w:hAnsi="Times New Roman" w:cs="Times New Roman"/>
                <w:color w:val="000000" w:themeColor="text1"/>
                <w:sz w:val="18"/>
                <w:szCs w:val="18"/>
                <w:lang w:val="en-GB"/>
              </w:rPr>
              <w:t>it seems overlapped with issue 2.1 and we add our preference in Table 3-1.</w:t>
            </w:r>
          </w:p>
          <w:p w14:paraId="5B4003CB" w14:textId="7CD5CB01" w:rsidR="00A85B4F" w:rsidRPr="00015DFD" w:rsidRDefault="00A85B4F" w:rsidP="00015DFD">
            <w:pPr>
              <w:spacing w:after="0"/>
              <w:rPr>
                <w:rFonts w:ascii="Times New Roman" w:hAnsi="Times New Roman" w:cs="Times New Roman"/>
                <w:color w:val="000000" w:themeColor="text1"/>
                <w:sz w:val="18"/>
                <w:szCs w:val="18"/>
                <w:lang w:val="en-GB"/>
              </w:rPr>
            </w:pPr>
          </w:p>
        </w:tc>
      </w:tr>
      <w:tr w:rsidR="002F4CA5" w14:paraId="2BD25FAB" w14:textId="77777777" w:rsidTr="003D1608">
        <w:tc>
          <w:tcPr>
            <w:tcW w:w="1286" w:type="dxa"/>
            <w:tcBorders>
              <w:top w:val="single" w:sz="4" w:space="0" w:color="auto"/>
              <w:left w:val="single" w:sz="4" w:space="0" w:color="auto"/>
              <w:bottom w:val="single" w:sz="4" w:space="0" w:color="auto"/>
              <w:right w:val="single" w:sz="4" w:space="0" w:color="auto"/>
            </w:tcBorders>
          </w:tcPr>
          <w:p w14:paraId="59E7639E" w14:textId="4A3C0D81" w:rsidR="002F4CA5" w:rsidRDefault="002F4CA5" w:rsidP="003D1608">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Google</w:t>
            </w:r>
          </w:p>
        </w:tc>
        <w:tc>
          <w:tcPr>
            <w:tcW w:w="8699" w:type="dxa"/>
            <w:tcBorders>
              <w:top w:val="single" w:sz="4" w:space="0" w:color="auto"/>
              <w:left w:val="single" w:sz="4" w:space="0" w:color="auto"/>
              <w:bottom w:val="single" w:sz="4" w:space="0" w:color="auto"/>
              <w:right w:val="single" w:sz="4" w:space="0" w:color="auto"/>
            </w:tcBorders>
          </w:tcPr>
          <w:p w14:paraId="6DCD4A50" w14:textId="05A79476" w:rsidR="00B650CD" w:rsidRDefault="002F4CA5"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3.A</w:t>
            </w:r>
            <w:r>
              <w:rPr>
                <w:rFonts w:ascii="Times New Roman" w:hAnsi="Times New Roman" w:cs="Times New Roman"/>
                <w:sz w:val="18"/>
                <w:szCs w:val="18"/>
              </w:rPr>
              <w:t>:</w:t>
            </w:r>
            <w:r w:rsidR="00BE088A">
              <w:rPr>
                <w:rFonts w:ascii="Times New Roman" w:hAnsi="Times New Roman" w:cs="Times New Roman"/>
                <w:sz w:val="18"/>
                <w:szCs w:val="18"/>
              </w:rPr>
              <w:t xml:space="preserve"> Not support. Please note that from Rel-15, beam indication for PDCCH has been done by MAC-CE activation for a CORESET. Why we want to back to RRC configuration indication? Another one issue is in Rel-17, PDCCH-SFN and PDCCH w/o SFN can be dynamically switched by MAC-CE. How this can be achieved if we adopt RRC configuration to indicate beam? </w:t>
            </w:r>
          </w:p>
          <w:p w14:paraId="291F0D79" w14:textId="77777777" w:rsidR="00964CE0" w:rsidRPr="00964CE0" w:rsidRDefault="00964CE0" w:rsidP="00964CE0">
            <w:pPr>
              <w:snapToGrid w:val="0"/>
              <w:spacing w:after="0"/>
              <w:rPr>
                <w:rFonts w:ascii="Times New Roman" w:hAnsi="Times New Roman" w:cs="Times New Roman"/>
                <w:color w:val="0000FF"/>
                <w:sz w:val="18"/>
                <w:szCs w:val="18"/>
                <w:lang w:val="en-GB"/>
              </w:rPr>
            </w:pPr>
            <w:r w:rsidRPr="00964CE0">
              <w:rPr>
                <w:rFonts w:ascii="Times New Roman" w:hAnsi="Times New Roman" w:cs="Times New Roman" w:hint="eastAsia"/>
                <w:color w:val="0000FF"/>
                <w:sz w:val="18"/>
                <w:szCs w:val="18"/>
                <w:lang w:val="en-GB"/>
              </w:rPr>
              <w:t>[</w:t>
            </w:r>
            <w:r w:rsidRPr="00964CE0">
              <w:rPr>
                <w:rFonts w:ascii="Times New Roman" w:hAnsi="Times New Roman" w:cs="Times New Roman"/>
                <w:color w:val="0000FF"/>
                <w:sz w:val="18"/>
                <w:szCs w:val="18"/>
                <w:lang w:val="en-GB"/>
              </w:rPr>
              <w:t>Mod]</w:t>
            </w:r>
            <w:r>
              <w:rPr>
                <w:rFonts w:ascii="Times New Roman" w:hAnsi="Times New Roman" w:cs="Times New Roman"/>
                <w:color w:val="0000FF"/>
                <w:sz w:val="18"/>
                <w:szCs w:val="18"/>
                <w:lang w:val="en-GB"/>
              </w:rPr>
              <w:t xml:space="preserve"> Add MAC-CE based scheme in Alt3.</w:t>
            </w:r>
          </w:p>
          <w:p w14:paraId="08F71EEE" w14:textId="77777777" w:rsidR="00964CE0" w:rsidRPr="00964CE0" w:rsidRDefault="00964CE0" w:rsidP="003D1608">
            <w:pPr>
              <w:snapToGrid w:val="0"/>
              <w:spacing w:after="0"/>
              <w:rPr>
                <w:rFonts w:ascii="Times New Roman" w:hAnsi="Times New Roman" w:cs="Times New Roman"/>
                <w:sz w:val="18"/>
                <w:szCs w:val="18"/>
                <w:lang w:val="en-GB"/>
              </w:rPr>
            </w:pPr>
          </w:p>
          <w:p w14:paraId="24E8E11C" w14:textId="6BB46B74" w:rsidR="00B650CD" w:rsidRDefault="002A480D"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Pr>
                <w:rFonts w:ascii="Times New Roman" w:hAnsi="Times New Roman" w:cs="Times New Roman"/>
                <w:b/>
                <w:sz w:val="18"/>
                <w:szCs w:val="18"/>
              </w:rPr>
              <w:t>B</w:t>
            </w:r>
            <w:r>
              <w:rPr>
                <w:rFonts w:ascii="Times New Roman" w:hAnsi="Times New Roman" w:cs="Times New Roman"/>
                <w:sz w:val="18"/>
                <w:szCs w:val="18"/>
              </w:rPr>
              <w:t xml:space="preserve">: Support. And Alt1 is our preference. </w:t>
            </w:r>
          </w:p>
          <w:p w14:paraId="038B24CD" w14:textId="0C0F7011" w:rsidR="002A480D" w:rsidRDefault="002A480D" w:rsidP="003D1608">
            <w:pPr>
              <w:snapToGrid w:val="0"/>
              <w:spacing w:after="0"/>
              <w:rPr>
                <w:rFonts w:ascii="Times New Roman" w:hAnsi="Times New Roman" w:cs="Times New Roman"/>
                <w:sz w:val="18"/>
                <w:szCs w:val="18"/>
              </w:rPr>
            </w:pPr>
          </w:p>
          <w:p w14:paraId="474AFA5E" w14:textId="20238D48" w:rsidR="002A480D" w:rsidRDefault="000F12A7"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Pr>
                <w:rFonts w:ascii="Times New Roman" w:hAnsi="Times New Roman" w:cs="Times New Roman"/>
                <w:b/>
                <w:sz w:val="18"/>
                <w:szCs w:val="18"/>
              </w:rPr>
              <w:t>C</w:t>
            </w:r>
            <w:r>
              <w:rPr>
                <w:rFonts w:ascii="Times New Roman" w:hAnsi="Times New Roman" w:cs="Times New Roman"/>
                <w:sz w:val="18"/>
                <w:szCs w:val="18"/>
              </w:rPr>
              <w:t xml:space="preserve">: Support. We prefer Alt1, which is quite similar to existing behavior introduced in Rel-17 MTRP PUSCH. </w:t>
            </w:r>
          </w:p>
          <w:p w14:paraId="3CCBEE7E" w14:textId="6AF446D1" w:rsidR="00B650CD" w:rsidRDefault="00B650CD" w:rsidP="003D1608">
            <w:pPr>
              <w:snapToGrid w:val="0"/>
              <w:spacing w:after="0"/>
              <w:rPr>
                <w:rFonts w:ascii="Times New Roman" w:hAnsi="Times New Roman" w:cs="Times New Roman"/>
                <w:sz w:val="18"/>
                <w:szCs w:val="18"/>
              </w:rPr>
            </w:pPr>
          </w:p>
          <w:p w14:paraId="384DAF6B" w14:textId="2E8EB1EC" w:rsidR="00291731" w:rsidRDefault="00291731"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sidR="001F15B9">
              <w:rPr>
                <w:rFonts w:ascii="Times New Roman" w:hAnsi="Times New Roman" w:cs="Times New Roman"/>
                <w:b/>
                <w:sz w:val="18"/>
                <w:szCs w:val="18"/>
              </w:rPr>
              <w:t>D</w:t>
            </w:r>
            <w:r>
              <w:rPr>
                <w:rFonts w:ascii="Times New Roman" w:hAnsi="Times New Roman" w:cs="Times New Roman"/>
                <w:sz w:val="18"/>
                <w:szCs w:val="18"/>
              </w:rPr>
              <w:t xml:space="preserve">: Support. And we should go with Alt2 since PUCCH resource has been indicated beam by MAC-CE from the very beginning. </w:t>
            </w:r>
          </w:p>
          <w:p w14:paraId="17FC6E50" w14:textId="77777777" w:rsidR="00B650CD" w:rsidRDefault="00B650CD" w:rsidP="003D1608">
            <w:pPr>
              <w:snapToGrid w:val="0"/>
              <w:spacing w:after="0"/>
              <w:rPr>
                <w:rFonts w:ascii="Times New Roman" w:hAnsi="Times New Roman" w:cs="Times New Roman"/>
                <w:sz w:val="18"/>
                <w:szCs w:val="18"/>
              </w:rPr>
            </w:pPr>
          </w:p>
          <w:p w14:paraId="1CE582A9" w14:textId="64946A9E" w:rsidR="004709D3" w:rsidRDefault="004709D3"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D14707">
              <w:rPr>
                <w:rFonts w:ascii="Times New Roman" w:hAnsi="Times New Roman" w:cs="Times New Roman"/>
                <w:b/>
                <w:sz w:val="18"/>
                <w:szCs w:val="18"/>
              </w:rPr>
              <w:t>Issue 3.5</w:t>
            </w:r>
            <w:r w:rsidR="00461FF7">
              <w:rPr>
                <w:rFonts w:ascii="Times New Roman" w:hAnsi="Times New Roman" w:cs="Times New Roman"/>
                <w:sz w:val="18"/>
                <w:szCs w:val="18"/>
              </w:rPr>
              <w:t>:</w:t>
            </w:r>
            <w:r>
              <w:rPr>
                <w:rFonts w:ascii="Times New Roman" w:hAnsi="Times New Roman" w:cs="Times New Roman"/>
                <w:sz w:val="18"/>
                <w:szCs w:val="18"/>
              </w:rPr>
              <w:t xml:space="preserve"> it seems related to Issue 2.1. We should consider them together. </w:t>
            </w:r>
          </w:p>
        </w:tc>
      </w:tr>
      <w:tr w:rsidR="0010757A" w14:paraId="1707E167" w14:textId="77777777" w:rsidTr="003D1608">
        <w:tc>
          <w:tcPr>
            <w:tcW w:w="1286" w:type="dxa"/>
            <w:tcBorders>
              <w:top w:val="single" w:sz="4" w:space="0" w:color="auto"/>
              <w:left w:val="single" w:sz="4" w:space="0" w:color="auto"/>
              <w:bottom w:val="single" w:sz="4" w:space="0" w:color="auto"/>
              <w:right w:val="single" w:sz="4" w:space="0" w:color="auto"/>
            </w:tcBorders>
          </w:tcPr>
          <w:p w14:paraId="641F50ED" w14:textId="12690B3E" w:rsidR="0010757A" w:rsidRDefault="0010757A" w:rsidP="0010757A">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r w:rsidR="00DC64BD">
              <w:rPr>
                <w:rFonts w:ascii="Times New Roman" w:eastAsia="DengXian" w:hAnsi="Times New Roman" w:cs="Times New Roman"/>
                <w:sz w:val="18"/>
                <w:szCs w:val="18"/>
                <w:lang w:eastAsia="zh-CN"/>
              </w:rPr>
              <w:t>licon</w:t>
            </w:r>
          </w:p>
        </w:tc>
        <w:tc>
          <w:tcPr>
            <w:tcW w:w="8699" w:type="dxa"/>
            <w:tcBorders>
              <w:top w:val="single" w:sz="4" w:space="0" w:color="auto"/>
              <w:left w:val="single" w:sz="4" w:space="0" w:color="auto"/>
              <w:bottom w:val="single" w:sz="4" w:space="0" w:color="auto"/>
              <w:right w:val="single" w:sz="4" w:space="0" w:color="auto"/>
            </w:tcBorders>
          </w:tcPr>
          <w:p w14:paraId="7016CF79" w14:textId="04BD3C65" w:rsidR="00DC64BD" w:rsidRPr="0097185B" w:rsidRDefault="00EC1BB5" w:rsidP="0010757A">
            <w:pPr>
              <w:snapToGrid w:val="0"/>
              <w:spacing w:after="0"/>
              <w:rPr>
                <w:rFonts w:ascii="Times New Roman" w:eastAsia="DengXian" w:hAnsi="Times New Roman" w:cs="Times New Roman"/>
                <w:b/>
                <w:sz w:val="18"/>
                <w:szCs w:val="18"/>
                <w:lang w:eastAsia="zh-CN"/>
              </w:rPr>
            </w:pPr>
            <w:r w:rsidRPr="0097185B">
              <w:rPr>
                <w:rFonts w:ascii="Times New Roman" w:eastAsia="DengXian" w:hAnsi="Times New Roman" w:cs="Times New Roman"/>
                <w:b/>
                <w:sz w:val="18"/>
                <w:szCs w:val="18"/>
                <w:lang w:eastAsia="zh-CN"/>
              </w:rPr>
              <w:t>Proposal 3.A:</w:t>
            </w:r>
          </w:p>
          <w:p w14:paraId="6AC2902F" w14:textId="45223C55" w:rsidR="00EC1BB5" w:rsidRDefault="00EC1BB5" w:rsidP="0010757A">
            <w:pPr>
              <w:snapToGrid w:val="0"/>
              <w:spacing w:after="0"/>
              <w:rPr>
                <w:rFonts w:ascii="Times New Roman" w:eastAsia="DengXian" w:hAnsi="Times New Roman" w:cs="Times New Roman"/>
                <w:sz w:val="18"/>
                <w:szCs w:val="18"/>
                <w:lang w:eastAsia="zh-CN"/>
              </w:rPr>
            </w:pPr>
          </w:p>
          <w:p w14:paraId="4D7159E0" w14:textId="42BA382D" w:rsidR="00EC1BB5" w:rsidRDefault="0097185B" w:rsidP="0010757A">
            <w:pPr>
              <w:snapToGrid w:val="0"/>
              <w:spacing w:after="0"/>
              <w:rPr>
                <w:rFonts w:ascii="Times New Roman" w:eastAsia="DengXian" w:hAnsi="Times New Roman" w:cs="Times New Roman"/>
                <w:sz w:val="18"/>
                <w:szCs w:val="18"/>
                <w:lang w:eastAsia="zh-CN"/>
              </w:rPr>
            </w:pPr>
            <w:r w:rsidRPr="0097185B">
              <w:rPr>
                <w:rFonts w:ascii="Times New Roman" w:eastAsia="DengXian" w:hAnsi="Times New Roman" w:cs="Times New Roman"/>
                <w:sz w:val="18"/>
                <w:szCs w:val="18"/>
                <w:lang w:eastAsia="zh-CN"/>
              </w:rPr>
              <w:t>In the case of PDCCH repetition, each of the two CORESETs corresponding to the two linked search spaces should adopt one of the two indicated TCI states. To associate the pair of indicated TCI states to the pair of CORESETs, a simple rule may be adopted. For example, the first (second) indicated TCI state is applied to the CORESET with the smaller (larger) ID.</w:t>
            </w:r>
            <w:r>
              <w:rPr>
                <w:rFonts w:ascii="Times New Roman" w:eastAsia="DengXian" w:hAnsi="Times New Roman" w:cs="Times New Roman"/>
                <w:sz w:val="18"/>
                <w:szCs w:val="18"/>
                <w:lang w:eastAsia="zh-CN"/>
              </w:rPr>
              <w:t xml:space="preserve"> Therefore, Alt2 is good choice for PDCCH repetition</w:t>
            </w:r>
          </w:p>
          <w:p w14:paraId="7D09F966" w14:textId="02B1C335" w:rsidR="0097185B" w:rsidRDefault="0097185B" w:rsidP="0010757A">
            <w:pPr>
              <w:snapToGrid w:val="0"/>
              <w:spacing w:after="0"/>
              <w:rPr>
                <w:rFonts w:ascii="Times New Roman" w:eastAsia="DengXian" w:hAnsi="Times New Roman" w:cs="Times New Roman"/>
                <w:sz w:val="18"/>
                <w:szCs w:val="18"/>
                <w:lang w:eastAsia="zh-CN"/>
              </w:rPr>
            </w:pPr>
          </w:p>
          <w:p w14:paraId="7FC47655" w14:textId="0ABDFE24" w:rsidR="0097185B" w:rsidRDefault="0097185B" w:rsidP="0097185B">
            <w:pPr>
              <w:rPr>
                <w:rFonts w:ascii="Times New Roman" w:eastAsia="DengXian" w:hAnsi="Times New Roman" w:cs="Times New Roman"/>
                <w:sz w:val="18"/>
                <w:szCs w:val="18"/>
                <w:lang w:eastAsia="zh-CN"/>
              </w:rPr>
            </w:pPr>
            <w:r w:rsidRPr="0097185B">
              <w:rPr>
                <w:rFonts w:ascii="Times New Roman" w:eastAsia="DengXian" w:hAnsi="Times New Roman" w:cs="Times New Roman"/>
                <w:sz w:val="18"/>
                <w:szCs w:val="18"/>
                <w:lang w:eastAsia="zh-CN"/>
              </w:rPr>
              <w:t xml:space="preserve">In the legacy TCI framework, UE can determine a CORESET is for sTRP or SFN transmission according to the type of the MAC-CE, i.e., Rel-15 MAC-CE which indicates one TCI state for a CORESET or Rel-17 MAC-CE which indicates two TCI states for a CORESET. </w:t>
            </w:r>
            <w:r w:rsidR="005E68E0">
              <w:rPr>
                <w:rFonts w:ascii="Times New Roman" w:eastAsia="DengXian" w:hAnsi="Times New Roman" w:cs="Times New Roman"/>
                <w:sz w:val="18"/>
                <w:szCs w:val="18"/>
                <w:lang w:eastAsia="zh-CN"/>
              </w:rPr>
              <w:t>However</w:t>
            </w:r>
            <w:r w:rsidRPr="0097185B">
              <w:rPr>
                <w:rFonts w:ascii="Times New Roman" w:eastAsia="DengXian" w:hAnsi="Times New Roman" w:cs="Times New Roman"/>
                <w:sz w:val="18"/>
                <w:szCs w:val="18"/>
                <w:lang w:eastAsia="zh-CN"/>
              </w:rPr>
              <w:t xml:space="preserve">, in unified TCI framework, PDCCH can directly follow the indicated TCI state and the legacy TCI state activation MAC-CE </w:t>
            </w:r>
            <w:r w:rsidRPr="0097185B">
              <w:rPr>
                <w:rFonts w:ascii="Times New Roman" w:eastAsia="DengXian" w:hAnsi="Times New Roman" w:cs="Times New Roman" w:hint="eastAsia"/>
                <w:sz w:val="18"/>
                <w:szCs w:val="18"/>
                <w:lang w:eastAsia="zh-CN"/>
              </w:rPr>
              <w:t>f</w:t>
            </w:r>
            <w:r w:rsidRPr="0097185B">
              <w:rPr>
                <w:rFonts w:ascii="Times New Roman" w:eastAsia="DengXian" w:hAnsi="Times New Roman" w:cs="Times New Roman"/>
                <w:sz w:val="18"/>
                <w:szCs w:val="18"/>
                <w:lang w:eastAsia="zh-CN"/>
              </w:rPr>
              <w:t xml:space="preserve">or CORESET is no longer used. While for a CORESET used for sTRP transmission only one of the two indicated TCI states should be adopted, for a CORESET used for the SFN transmission, both of the two indicated TCI states should be used. </w:t>
            </w:r>
            <w:r>
              <w:rPr>
                <w:rFonts w:ascii="Times New Roman" w:eastAsia="DengXian" w:hAnsi="Times New Roman" w:cs="Times New Roman"/>
                <w:sz w:val="18"/>
                <w:szCs w:val="18"/>
                <w:lang w:eastAsia="zh-CN"/>
              </w:rPr>
              <w:t>Alt 1-1 with the following slight modification for the sake of clarity and accuracy, could address this issue:</w:t>
            </w:r>
          </w:p>
          <w:p w14:paraId="06D8847D" w14:textId="77777777" w:rsidR="0097185B" w:rsidRPr="0097185B" w:rsidRDefault="0097185B" w:rsidP="0097185B">
            <w:pPr>
              <w:spacing w:after="0"/>
              <w:rPr>
                <w:rFonts w:ascii="Times New Roman" w:hAnsi="Times New Roman" w:cs="Times New Roman"/>
                <w:color w:val="000000" w:themeColor="text1"/>
                <w:sz w:val="18"/>
                <w:szCs w:val="18"/>
                <w:lang w:val="en-GB"/>
              </w:rPr>
            </w:pPr>
            <w:r w:rsidRPr="0097185B">
              <w:rPr>
                <w:rFonts w:ascii="Times New Roman" w:hAnsi="Times New Roman" w:cs="Times New Roman"/>
                <w:color w:val="000000" w:themeColor="text1"/>
                <w:sz w:val="18"/>
                <w:szCs w:val="18"/>
                <w:lang w:val="en-GB"/>
              </w:rPr>
              <w:t>Atl1-1: Introduce RRC parameter(s)</w:t>
            </w:r>
            <w:r w:rsidRPr="0097185B">
              <w:rPr>
                <w:rFonts w:ascii="PMingLiU" w:hAnsi="PMingLiU" w:cs="Times New Roman" w:hint="eastAsia"/>
                <w:color w:val="000000" w:themeColor="text1"/>
                <w:sz w:val="18"/>
                <w:szCs w:val="18"/>
                <w:lang w:val="en-GB"/>
              </w:rPr>
              <w:t xml:space="preserve"> </w:t>
            </w:r>
            <w:r w:rsidRPr="0097185B">
              <w:rPr>
                <w:rFonts w:ascii="Times New Roman" w:hAnsi="Times New Roman" w:cs="Times New Roman"/>
                <w:color w:val="000000" w:themeColor="text1"/>
                <w:sz w:val="18"/>
                <w:szCs w:val="18"/>
                <w:lang w:val="en-GB"/>
              </w:rPr>
              <w:t>in a CORESET configuration to inform whether/which</w:t>
            </w:r>
            <w:r w:rsidRPr="0097185B">
              <w:rPr>
                <w:rFonts w:ascii="PMingLiU" w:hAnsi="PMingLiU" w:cs="Times New Roman" w:hint="eastAsia"/>
                <w:color w:val="000000" w:themeColor="text1"/>
                <w:sz w:val="18"/>
                <w:szCs w:val="18"/>
                <w:lang w:val="en-GB"/>
              </w:rPr>
              <w:t xml:space="preserve"> </w:t>
            </w:r>
            <w:r w:rsidRPr="0097185B">
              <w:rPr>
                <w:rFonts w:ascii="Times New Roman" w:hAnsi="Times New Roman" w:cs="Times New Roman"/>
                <w:color w:val="FF0000"/>
                <w:sz w:val="18"/>
                <w:szCs w:val="18"/>
                <w:lang w:val="en-GB"/>
              </w:rPr>
              <w:t xml:space="preserve">one or both </w:t>
            </w:r>
            <w:r w:rsidRPr="0097185B">
              <w:rPr>
                <w:rFonts w:ascii="Times New Roman" w:hAnsi="Times New Roman" w:cs="Times New Roman"/>
                <w:color w:val="000000" w:themeColor="text1"/>
                <w:sz w:val="18"/>
                <w:szCs w:val="18"/>
                <w:lang w:val="en-GB"/>
              </w:rPr>
              <w:t>indicated joint/DL TCI state(s) the UE shall apply to the corresponding PDCCH receptions on the CORESET</w:t>
            </w:r>
          </w:p>
          <w:p w14:paraId="6EA30FAD" w14:textId="2A4B244A" w:rsidR="0097185B" w:rsidRDefault="0097185B" w:rsidP="0097185B">
            <w:pPr>
              <w:rPr>
                <w:rFonts w:ascii="Times New Roman" w:eastAsia="DengXian" w:hAnsi="Times New Roman" w:cs="Times New Roman"/>
                <w:sz w:val="18"/>
                <w:szCs w:val="18"/>
                <w:lang w:eastAsia="zh-CN"/>
              </w:rPr>
            </w:pPr>
          </w:p>
          <w:p w14:paraId="24691C81" w14:textId="11C6F229" w:rsidR="0097185B" w:rsidRDefault="0097185B" w:rsidP="0097185B">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However, we prefer such an information be provided in MAC-CE to support more dynamic switching between s</w:t>
            </w:r>
            <w:r w:rsidRPr="0097185B">
              <w:rPr>
                <w:rFonts w:ascii="Times New Roman" w:eastAsia="DengXian" w:hAnsi="Times New Roman" w:cs="Times New Roman"/>
                <w:sz w:val="18"/>
                <w:szCs w:val="18"/>
                <w:lang w:eastAsia="zh-CN"/>
              </w:rPr>
              <w:t xml:space="preserve"> sTRP and SFN transmission of PDCCH which is beneficial in the high mobility case.</w:t>
            </w:r>
          </w:p>
          <w:p w14:paraId="2CBC3C08" w14:textId="3F8176C5" w:rsidR="0097185B" w:rsidRDefault="0097185B" w:rsidP="0097185B">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Overall, we suggest following modifications in Proposal 3.A</w:t>
            </w:r>
          </w:p>
          <w:p w14:paraId="3465195C" w14:textId="60226432" w:rsidR="0097185B" w:rsidRDefault="0097185B" w:rsidP="0097185B">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 (modified)</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repetition, PDCCH-SFN, and PDCCH w/o </w:t>
            </w:r>
            <w:r w:rsidRPr="00927AAB">
              <w:rPr>
                <w:rFonts w:ascii="Times New Roman" w:hAnsi="Times New Roman" w:cs="Times New Roman"/>
                <w:color w:val="000000" w:themeColor="text1"/>
                <w:sz w:val="18"/>
                <w:szCs w:val="18"/>
              </w:rPr>
              <w:t>repetition/SFN</w:t>
            </w:r>
            <w:r>
              <w:rPr>
                <w:rFonts w:ascii="Times New Roman" w:hAnsi="Times New Roman" w:cs="Times New Roman"/>
                <w:color w:val="000000" w:themeColor="text1"/>
                <w:sz w:val="18"/>
                <w:szCs w:val="18"/>
              </w:rPr>
              <w:t xml:space="preserve">, down-selection at least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followings:</w:t>
            </w:r>
          </w:p>
          <w:p w14:paraId="258AA9F4" w14:textId="77777777" w:rsidR="0097185B" w:rsidRDefault="0097185B" w:rsidP="0097185B">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CORESET configuration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whether/</w:t>
            </w:r>
            <w:r w:rsidRPr="002803F0">
              <w:rPr>
                <w:rFonts w:ascii="Times New Roman" w:hAnsi="Times New Roman" w:cs="Times New Roman"/>
                <w:color w:val="000000" w:themeColor="text1"/>
                <w:sz w:val="18"/>
                <w:szCs w:val="18"/>
                <w:lang w:val="en-GB"/>
              </w:rPr>
              <w:t>which</w:t>
            </w:r>
            <w:r w:rsidRPr="0097185B">
              <w:rPr>
                <w:rFonts w:ascii="Times New Roman" w:hAnsi="Times New Roman" w:cs="Times New Roman" w:hint="eastAsia"/>
                <w:color w:val="000000" w:themeColor="text1"/>
                <w:sz w:val="18"/>
                <w:szCs w:val="18"/>
                <w:lang w:val="en-GB"/>
              </w:rPr>
              <w:t xml:space="preserve"> </w:t>
            </w:r>
            <w:r w:rsidRPr="0097185B">
              <w:rPr>
                <w:rFonts w:ascii="Times New Roman" w:hAnsi="Times New Roman" w:cs="Times New Roman"/>
                <w:color w:val="FF0000"/>
                <w:sz w:val="18"/>
                <w:szCs w:val="18"/>
                <w:lang w:val="en-GB"/>
              </w:rPr>
              <w:t>one or both</w:t>
            </w:r>
            <w:r w:rsidRPr="0097185B">
              <w:rPr>
                <w:rFonts w:ascii="PMingLiU" w:eastAsia="PMingLiU" w:hAnsi="PMingLiU" w:cs="Times New Roman"/>
                <w:color w:val="FF0000"/>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the corresponding PDCCH receptions on the CORESET</w:t>
            </w:r>
          </w:p>
          <w:p w14:paraId="53A6ACB6" w14:textId="77777777" w:rsidR="0097185B" w:rsidRDefault="0097185B" w:rsidP="0097185B">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3C3CAF5D" w14:textId="77777777" w:rsidR="0097185B" w:rsidRPr="00804BD3" w:rsidRDefault="0097185B" w:rsidP="0097185B">
            <w:pPr>
              <w:pStyle w:val="ListParagraph"/>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7F20562D" w14:textId="2229FE54" w:rsidR="0097185B" w:rsidRDefault="0097185B" w:rsidP="0097185B">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0A520DF7" w14:textId="044BC1C9" w:rsidR="00747227" w:rsidRPr="00747227" w:rsidRDefault="00747227" w:rsidP="00747227">
            <w:pPr>
              <w:pStyle w:val="ListParagraph"/>
              <w:numPr>
                <w:ilvl w:val="0"/>
                <w:numId w:val="11"/>
              </w:numPr>
              <w:spacing w:after="0"/>
              <w:rPr>
                <w:rFonts w:ascii="Times New Roman" w:hAnsi="Times New Roman" w:cs="Times New Roman"/>
                <w:color w:val="FF0000"/>
                <w:sz w:val="18"/>
                <w:szCs w:val="18"/>
                <w:lang w:val="en-GB"/>
              </w:rPr>
            </w:pPr>
            <w:r w:rsidRPr="00747227">
              <w:rPr>
                <w:rFonts w:ascii="Times New Roman" w:hAnsi="Times New Roman" w:cs="Times New Roman"/>
                <w:color w:val="FF0000"/>
                <w:sz w:val="18"/>
                <w:szCs w:val="18"/>
                <w:lang w:val="en-GB"/>
              </w:rPr>
              <w:t>Atl1-3: Use a MAC-CE to inform whether/which</w:t>
            </w:r>
            <w:r w:rsidRPr="00747227">
              <w:rPr>
                <w:rFonts w:ascii="Times New Roman" w:hAnsi="Times New Roman" w:cs="Times New Roman" w:hint="eastAsia"/>
                <w:color w:val="FF0000"/>
                <w:sz w:val="18"/>
                <w:szCs w:val="18"/>
                <w:lang w:val="en-GB"/>
              </w:rPr>
              <w:t xml:space="preserve"> </w:t>
            </w:r>
            <w:r w:rsidRPr="00747227">
              <w:rPr>
                <w:rFonts w:ascii="Times New Roman" w:hAnsi="Times New Roman" w:cs="Times New Roman"/>
                <w:color w:val="FF0000"/>
                <w:sz w:val="18"/>
                <w:szCs w:val="18"/>
                <w:lang w:val="en-GB"/>
              </w:rPr>
              <w:t>one or both</w:t>
            </w:r>
            <w:r w:rsidRPr="00747227">
              <w:rPr>
                <w:rFonts w:ascii="PMingLiU" w:eastAsia="PMingLiU" w:hAnsi="PMingLiU" w:cs="Times New Roman"/>
                <w:color w:val="FF0000"/>
                <w:sz w:val="18"/>
                <w:szCs w:val="18"/>
                <w:lang w:val="en-GB" w:eastAsia="zh-TW"/>
              </w:rPr>
              <w:t xml:space="preserve"> </w:t>
            </w:r>
            <w:r w:rsidRPr="00747227">
              <w:rPr>
                <w:rFonts w:ascii="Times New Roman" w:hAnsi="Times New Roman" w:cs="Times New Roman"/>
                <w:color w:val="FF0000"/>
                <w:sz w:val="18"/>
                <w:szCs w:val="18"/>
                <w:lang w:val="en-GB"/>
              </w:rPr>
              <w:t>indicated joint/DL TCI state(s) the UE shall apply to the corresponding PDCCH receptions on the CORESET</w:t>
            </w:r>
          </w:p>
          <w:p w14:paraId="400E940A" w14:textId="67D189DA" w:rsidR="00747227" w:rsidRPr="00747227" w:rsidRDefault="00747227" w:rsidP="00906888">
            <w:pPr>
              <w:pStyle w:val="ListParagraph"/>
              <w:numPr>
                <w:ilvl w:val="1"/>
                <w:numId w:val="11"/>
              </w:numPr>
              <w:spacing w:after="0"/>
              <w:rPr>
                <w:rFonts w:ascii="Times New Roman" w:hAnsi="Times New Roman" w:cs="Times New Roman"/>
                <w:color w:val="000000" w:themeColor="text1"/>
                <w:sz w:val="18"/>
                <w:szCs w:val="18"/>
                <w:lang w:val="en-GB"/>
              </w:rPr>
            </w:pPr>
            <w:r w:rsidRPr="00747227">
              <w:rPr>
                <w:rFonts w:ascii="Times New Roman" w:hAnsi="Times New Roman" w:cs="Times New Roman"/>
                <w:color w:val="FF0000"/>
                <w:sz w:val="18"/>
                <w:szCs w:val="18"/>
                <w:lang w:val="en-GB"/>
              </w:rPr>
              <w:t>FFS: Whether only the CORESET(s) that always/can share the unified TCI state as defined in Rel-17 unified TCI framework can be associated with the joint/DL TCI state(s) indicated by DCI/MAC-CE</w:t>
            </w:r>
          </w:p>
          <w:p w14:paraId="169702EC" w14:textId="77777777" w:rsidR="0097185B" w:rsidRPr="00804BD3" w:rsidRDefault="0097185B" w:rsidP="0097185B">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lastRenderedPageBreak/>
              <w:t>Alt2:</w:t>
            </w:r>
            <w:r>
              <w:rPr>
                <w:rFonts w:ascii="Times New Roman" w:hAnsi="Times New Roman" w:cs="Times New Roman"/>
                <w:color w:val="000000" w:themeColor="text1"/>
                <w:sz w:val="18"/>
                <w:szCs w:val="18"/>
                <w:lang w:val="en-GB"/>
              </w:rPr>
              <w:t xml:space="preserve"> The </w:t>
            </w:r>
            <w:r w:rsidRPr="004C1FB6">
              <w:rPr>
                <w:rFonts w:ascii="Times New Roman" w:hAnsi="Times New Roman" w:cs="Times New Roman"/>
                <w:color w:val="000000" w:themeColor="text1"/>
                <w:sz w:val="18"/>
                <w:szCs w:val="18"/>
                <w:lang w:eastAsia="zh-TW"/>
              </w:rPr>
              <w:t>associat</w:t>
            </w:r>
            <w:r>
              <w:rPr>
                <w:rFonts w:ascii="Times New Roman" w:hAnsi="Times New Roman" w:cs="Times New Roman"/>
                <w:color w:val="000000" w:themeColor="text1"/>
                <w:sz w:val="18"/>
                <w:szCs w:val="18"/>
                <w:lang w:eastAsia="zh-TW"/>
              </w:rPr>
              <w:t xml:space="preserve">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w:t>
            </w:r>
            <w:r w:rsidRPr="00B02D84">
              <w:rPr>
                <w:rFonts w:ascii="Times New Roman" w:hAnsi="Times New Roman" w:cs="Times New Roman"/>
                <w:color w:val="000000" w:themeColor="text1"/>
                <w:sz w:val="18"/>
                <w:szCs w:val="18"/>
                <w:lang w:eastAsia="zh-TW"/>
              </w:rPr>
              <w:t>ased on a fixed rule</w:t>
            </w:r>
          </w:p>
          <w:p w14:paraId="3A57D3E7" w14:textId="6CA258A5" w:rsidR="0097185B" w:rsidRDefault="0097185B" w:rsidP="0097185B">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B2F93B9" w14:textId="55975956" w:rsidR="00747227" w:rsidRPr="00747227" w:rsidRDefault="00747227" w:rsidP="00747227">
            <w:pPr>
              <w:pStyle w:val="ListParagraph"/>
              <w:numPr>
                <w:ilvl w:val="0"/>
                <w:numId w:val="11"/>
              </w:numPr>
              <w:spacing w:after="0"/>
              <w:rPr>
                <w:rFonts w:ascii="Times New Roman" w:hAnsi="Times New Roman" w:cs="Times New Roman"/>
                <w:color w:val="FF0000"/>
                <w:sz w:val="18"/>
                <w:szCs w:val="18"/>
                <w:lang w:val="en-GB"/>
              </w:rPr>
            </w:pPr>
            <w:r w:rsidRPr="00747227">
              <w:rPr>
                <w:rFonts w:ascii="Times New Roman" w:hAnsi="Times New Roman" w:cs="Times New Roman"/>
                <w:color w:val="FF0000"/>
                <w:sz w:val="18"/>
                <w:szCs w:val="18"/>
                <w:lang w:val="en-GB"/>
              </w:rPr>
              <w:t xml:space="preserve">Note: Different alternatives may be selected for different PDCCH transmission schemes.  </w:t>
            </w:r>
          </w:p>
          <w:p w14:paraId="64B63430" w14:textId="415DB4B9" w:rsidR="0097185B" w:rsidRPr="00964CE0" w:rsidRDefault="00964CE0" w:rsidP="00964CE0">
            <w:pPr>
              <w:snapToGrid w:val="0"/>
              <w:spacing w:after="0"/>
              <w:jc w:val="both"/>
              <w:rPr>
                <w:rFonts w:ascii="Times New Roman" w:hAnsi="Times New Roman" w:cs="Times New Roman"/>
                <w:color w:val="0000FF"/>
                <w:sz w:val="18"/>
                <w:szCs w:val="18"/>
                <w:lang w:val="en-GB"/>
              </w:rPr>
            </w:pPr>
            <w:r w:rsidRPr="00964CE0">
              <w:rPr>
                <w:rFonts w:ascii="Times New Roman" w:hAnsi="Times New Roman" w:cs="Times New Roman" w:hint="eastAsia"/>
                <w:color w:val="0000FF"/>
                <w:sz w:val="18"/>
                <w:szCs w:val="18"/>
                <w:lang w:val="en-GB"/>
              </w:rPr>
              <w:t>[</w:t>
            </w:r>
            <w:r w:rsidRPr="00964CE0">
              <w:rPr>
                <w:rFonts w:ascii="Times New Roman" w:hAnsi="Times New Roman" w:cs="Times New Roman"/>
                <w:color w:val="0000FF"/>
                <w:sz w:val="18"/>
                <w:szCs w:val="18"/>
                <w:lang w:val="en-GB"/>
              </w:rPr>
              <w:t>Mod]</w:t>
            </w:r>
            <w:r>
              <w:rPr>
                <w:rFonts w:ascii="Times New Roman" w:hAnsi="Times New Roman" w:cs="Times New Roman"/>
                <w:color w:val="0000FF"/>
                <w:sz w:val="18"/>
                <w:szCs w:val="18"/>
                <w:lang w:val="en-GB"/>
              </w:rPr>
              <w:t xml:space="preserve"> Add MAC-CE based scheme in Alt3. Regarding the note, “</w:t>
            </w:r>
            <w:r w:rsidRPr="00964CE0">
              <w:rPr>
                <w:rFonts w:ascii="Times New Roman" w:hAnsi="Times New Roman" w:cs="Times New Roman"/>
                <w:color w:val="0000FF"/>
                <w:sz w:val="18"/>
                <w:szCs w:val="18"/>
                <w:lang w:val="en-GB"/>
              </w:rPr>
              <w:t>down-selection at least one</w:t>
            </w:r>
            <w:r>
              <w:rPr>
                <w:rFonts w:ascii="Times New Roman" w:hAnsi="Times New Roman" w:cs="Times New Roman"/>
                <w:color w:val="0000FF"/>
                <w:sz w:val="18"/>
                <w:szCs w:val="18"/>
                <w:lang w:val="en-GB"/>
              </w:rPr>
              <w:t>” in the main bullet doesn’t preclude it. Regarding “one or both”, since the number of TCI states that can be indicated to a CC/BWP is not concluded, I</w:t>
            </w:r>
            <w:r w:rsidR="00B4173C">
              <w:rPr>
                <w:rFonts w:ascii="Times New Roman" w:hAnsi="Times New Roman" w:cs="Times New Roman"/>
                <w:color w:val="0000FF"/>
                <w:sz w:val="18"/>
                <w:szCs w:val="18"/>
                <w:lang w:val="en-GB"/>
              </w:rPr>
              <w:t xml:space="preserve"> suggest keeping it open.</w:t>
            </w:r>
          </w:p>
          <w:p w14:paraId="2C590B53" w14:textId="77777777" w:rsidR="00747227" w:rsidRPr="00747227" w:rsidRDefault="00747227" w:rsidP="00747227">
            <w:pPr>
              <w:rPr>
                <w:rFonts w:ascii="Times New Roman" w:eastAsia="DengXian" w:hAnsi="Times New Roman" w:cs="Times New Roman"/>
                <w:b/>
                <w:sz w:val="18"/>
                <w:szCs w:val="18"/>
                <w:lang w:eastAsia="zh-CN"/>
              </w:rPr>
            </w:pPr>
            <w:r w:rsidRPr="00747227">
              <w:rPr>
                <w:rFonts w:ascii="Times New Roman" w:eastAsia="DengXian" w:hAnsi="Times New Roman" w:cs="Times New Roman"/>
                <w:b/>
                <w:sz w:val="18"/>
                <w:szCs w:val="18"/>
                <w:lang w:eastAsia="zh-CN"/>
              </w:rPr>
              <w:t xml:space="preserve">Proposal 3.B: </w:t>
            </w:r>
          </w:p>
          <w:p w14:paraId="735322B7" w14:textId="787A0ED6" w:rsidR="00747227" w:rsidRDefault="00747227" w:rsidP="00747227">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with a slight modification for the sake of accuracy:</w:t>
            </w:r>
          </w:p>
          <w:p w14:paraId="3AE7D20B" w14:textId="4BA514D1" w:rsidR="00747227" w:rsidRPr="00856BD2" w:rsidRDefault="00747227" w:rsidP="00747227">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3.B</w:t>
            </w:r>
            <w:r>
              <w:rPr>
                <w:rFonts w:ascii="Times New Roman" w:eastAsia="Batang" w:hAnsi="Times New Roman" w:cs="Times New Roman"/>
                <w:b/>
                <w:bCs/>
                <w:iCs/>
                <w:color w:val="000000" w:themeColor="text1"/>
                <w:sz w:val="18"/>
                <w:szCs w:val="18"/>
                <w:lang w:val="en-GB" w:eastAsia="en-US"/>
              </w:rPr>
              <w:t xml:space="preserve"> (modified)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PDSCH reception</w:t>
            </w:r>
            <w:r>
              <w:rPr>
                <w:rFonts w:ascii="Times New Roman" w:hAnsi="Times New Roman" w:cs="Times New Roman"/>
                <w:color w:val="000000" w:themeColor="text1"/>
                <w:sz w:val="18"/>
                <w:szCs w:val="18"/>
              </w:rPr>
              <w:t xml:space="preserve">, 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w:t>
            </w:r>
            <w:r w:rsidRPr="00856BD2">
              <w:rPr>
                <w:rFonts w:ascii="Times New Roman" w:hAnsi="Times New Roman" w:cs="Times New Roman"/>
                <w:color w:val="000000" w:themeColor="text1"/>
                <w:sz w:val="18"/>
                <w:szCs w:val="18"/>
              </w:rPr>
              <w:t>following</w:t>
            </w:r>
            <w:r>
              <w:rPr>
                <w:rFonts w:ascii="Times New Roman" w:hAnsi="Times New Roman" w:cs="Times New Roman"/>
                <w:color w:val="000000" w:themeColor="text1"/>
                <w:sz w:val="18"/>
                <w:szCs w:val="18"/>
              </w:rPr>
              <w:t>s:</w:t>
            </w:r>
          </w:p>
          <w:p w14:paraId="6A71C556" w14:textId="06F1A958" w:rsidR="00747227" w:rsidRPr="000852F9" w:rsidRDefault="00747227" w:rsidP="00747227">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747227">
              <w:rPr>
                <w:rFonts w:ascii="Times New Roman" w:hAnsi="Times New Roman" w:cs="Times New Roman"/>
                <w:color w:val="FF0000"/>
                <w:sz w:val="18"/>
                <w:szCs w:val="18"/>
                <w:lang w:val="en-GB"/>
              </w:rPr>
              <w:t>one or both</w:t>
            </w:r>
            <w:r w:rsidRPr="0074722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DCI format 1_1/1_2</w:t>
            </w:r>
          </w:p>
          <w:p w14:paraId="29AC702D" w14:textId="77777777" w:rsidR="00747227" w:rsidRPr="000852F9" w:rsidRDefault="00747227" w:rsidP="00747227">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57583275" w14:textId="77777777" w:rsidR="00747227" w:rsidRDefault="00747227" w:rsidP="00747227">
            <w:pPr>
              <w:pStyle w:val="ListParagraph"/>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lang w:val="en-GB"/>
              </w:rPr>
              <w:t>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PDSCH configuration in a DL BWP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 xml:space="preserve">CH reception </w:t>
            </w:r>
            <w:r>
              <w:rPr>
                <w:rFonts w:ascii="Times New Roman" w:hAnsi="Times New Roman" w:cs="Times New Roman"/>
                <w:color w:val="000000" w:themeColor="text1"/>
                <w:sz w:val="18"/>
                <w:szCs w:val="18"/>
                <w:lang w:val="en-GB"/>
              </w:rPr>
              <w:t>in the DL BWP</w:t>
            </w:r>
          </w:p>
          <w:p w14:paraId="6D94909D" w14:textId="77777777" w:rsidR="00747227" w:rsidRPr="00EE511B" w:rsidRDefault="00747227" w:rsidP="00747227">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Pr="009C727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indication of all the same or different </w:t>
            </w:r>
            <w:r w:rsidRPr="002803F0">
              <w:rPr>
                <w:rFonts w:ascii="Times New Roman" w:hAnsi="Times New Roman" w:cs="Times New Roman"/>
                <w:color w:val="000000" w:themeColor="text1"/>
                <w:sz w:val="18"/>
                <w:szCs w:val="18"/>
                <w:lang w:val="en-GB"/>
              </w:rPr>
              <w:t>joint/DL TCI states</w:t>
            </w:r>
          </w:p>
          <w:p w14:paraId="117329C1" w14:textId="7A8C8562" w:rsidR="00B4173C" w:rsidRPr="00964CE0" w:rsidRDefault="00B4173C" w:rsidP="00B4173C">
            <w:pPr>
              <w:snapToGrid w:val="0"/>
              <w:spacing w:after="0"/>
              <w:jc w:val="both"/>
              <w:rPr>
                <w:rFonts w:ascii="Times New Roman" w:hAnsi="Times New Roman" w:cs="Times New Roman"/>
                <w:color w:val="0000FF"/>
                <w:sz w:val="18"/>
                <w:szCs w:val="18"/>
                <w:lang w:val="en-GB"/>
              </w:rPr>
            </w:pPr>
            <w:r w:rsidRPr="00964CE0">
              <w:rPr>
                <w:rFonts w:ascii="Times New Roman" w:hAnsi="Times New Roman" w:cs="Times New Roman" w:hint="eastAsia"/>
                <w:color w:val="0000FF"/>
                <w:sz w:val="18"/>
                <w:szCs w:val="18"/>
                <w:lang w:val="en-GB"/>
              </w:rPr>
              <w:t>[</w:t>
            </w:r>
            <w:r w:rsidRPr="00964CE0">
              <w:rPr>
                <w:rFonts w:ascii="Times New Roman" w:hAnsi="Times New Roman" w:cs="Times New Roman"/>
                <w:color w:val="0000FF"/>
                <w:sz w:val="18"/>
                <w:szCs w:val="18"/>
                <w:lang w:val="en-GB"/>
              </w:rPr>
              <w:t>Mod]</w:t>
            </w:r>
            <w:r>
              <w:rPr>
                <w:rFonts w:ascii="Times New Roman" w:hAnsi="Times New Roman" w:cs="Times New Roman"/>
                <w:color w:val="0000FF"/>
                <w:sz w:val="18"/>
                <w:szCs w:val="18"/>
                <w:lang w:val="en-GB"/>
              </w:rPr>
              <w:t xml:space="preserve"> Since the number of TCI states that can be indicated to a CC/BWP is not concluded, I suggest keeping it open.</w:t>
            </w:r>
          </w:p>
          <w:p w14:paraId="7D980E51" w14:textId="07F235BC" w:rsidR="00747227" w:rsidRPr="00B4173C" w:rsidRDefault="00747227" w:rsidP="00747227">
            <w:pPr>
              <w:rPr>
                <w:rFonts w:ascii="Times New Roman" w:eastAsia="DengXian" w:hAnsi="Times New Roman" w:cs="Times New Roman"/>
                <w:sz w:val="18"/>
                <w:szCs w:val="18"/>
                <w:lang w:val="en-GB" w:eastAsia="zh-CN"/>
              </w:rPr>
            </w:pPr>
          </w:p>
          <w:p w14:paraId="72041A67" w14:textId="1B9D4DB5" w:rsidR="001F544B" w:rsidRDefault="001F544B" w:rsidP="00747227">
            <w:pPr>
              <w:rPr>
                <w:rFonts w:ascii="Times New Roman" w:eastAsia="DengXian" w:hAnsi="Times New Roman" w:cs="Times New Roman"/>
                <w:b/>
                <w:sz w:val="18"/>
                <w:szCs w:val="18"/>
                <w:lang w:eastAsia="zh-CN"/>
              </w:rPr>
            </w:pPr>
            <w:r w:rsidRPr="001F544B">
              <w:rPr>
                <w:rFonts w:ascii="Times New Roman" w:eastAsia="DengXian" w:hAnsi="Times New Roman" w:cs="Times New Roman"/>
                <w:b/>
                <w:sz w:val="18"/>
                <w:szCs w:val="18"/>
                <w:lang w:eastAsia="zh-CN"/>
              </w:rPr>
              <w:t>Proposal 3.C:</w:t>
            </w:r>
          </w:p>
          <w:p w14:paraId="7CBACE19" w14:textId="45AD9CE2" w:rsidR="001F544B" w:rsidRDefault="001F544B" w:rsidP="00747227">
            <w:pPr>
              <w:rPr>
                <w:rFonts w:ascii="Times New Roman" w:eastAsia="DengXian" w:hAnsi="Times New Roman" w:cs="Times New Roman"/>
                <w:sz w:val="18"/>
                <w:szCs w:val="18"/>
                <w:lang w:eastAsia="zh-CN"/>
              </w:rPr>
            </w:pPr>
            <w:r w:rsidRPr="001F544B">
              <w:rPr>
                <w:rFonts w:ascii="Times New Roman" w:eastAsia="DengXian" w:hAnsi="Times New Roman" w:cs="Times New Roman"/>
                <w:sz w:val="18"/>
                <w:szCs w:val="18"/>
                <w:lang w:eastAsia="zh-CN"/>
              </w:rPr>
              <w:t xml:space="preserve">Our view </w:t>
            </w:r>
            <w:r w:rsidR="005E68E0">
              <w:rPr>
                <w:rFonts w:ascii="Times New Roman" w:eastAsia="DengXian" w:hAnsi="Times New Roman" w:cs="Times New Roman"/>
                <w:sz w:val="18"/>
                <w:szCs w:val="18"/>
                <w:lang w:eastAsia="zh-CN"/>
              </w:rPr>
              <w:t>in t-doc is not accurately reflected</w:t>
            </w:r>
            <w:r w:rsidRPr="001F544B">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We don’t support Alt2. </w:t>
            </w:r>
            <w:r w:rsidRPr="001F544B">
              <w:rPr>
                <w:rFonts w:ascii="Times New Roman" w:eastAsia="DengXian" w:hAnsi="Times New Roman" w:cs="Times New Roman"/>
                <w:sz w:val="18"/>
                <w:szCs w:val="18"/>
                <w:lang w:eastAsia="zh-CN"/>
              </w:rPr>
              <w:t>To avoid a mismatch between beam and MIMO parameters for UL transmission, we believe that UE should always apply the spatial domain transmission filter associated with the indicated SRI(s) for UL transmission irrespective to the indicated TCI states.</w:t>
            </w:r>
            <w:r>
              <w:rPr>
                <w:rFonts w:ascii="Times New Roman" w:eastAsia="DengXian" w:hAnsi="Times New Roman" w:cs="Times New Roman"/>
                <w:sz w:val="18"/>
                <w:szCs w:val="18"/>
                <w:lang w:eastAsia="zh-CN"/>
              </w:rPr>
              <w:t xml:space="preserve"> As such, we cannot support Proposal 3.C in this form. We suggest the following modification:</w:t>
            </w:r>
          </w:p>
          <w:p w14:paraId="385FD068" w14:textId="7FCAF089" w:rsidR="001F544B" w:rsidRPr="00856BD2" w:rsidRDefault="001F544B" w:rsidP="001F544B">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 (modified)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rPr>
              <w:t xml:space="preserve">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w:t>
            </w:r>
            <w:r w:rsidRPr="00856BD2">
              <w:rPr>
                <w:rFonts w:ascii="Times New Roman" w:hAnsi="Times New Roman" w:cs="Times New Roman"/>
                <w:color w:val="000000" w:themeColor="text1"/>
                <w:sz w:val="18"/>
                <w:szCs w:val="18"/>
              </w:rPr>
              <w:t>the following</w:t>
            </w:r>
            <w:r>
              <w:rPr>
                <w:rFonts w:ascii="Times New Roman" w:hAnsi="Times New Roman" w:cs="Times New Roman"/>
                <w:color w:val="000000" w:themeColor="text1"/>
                <w:sz w:val="18"/>
                <w:szCs w:val="18"/>
              </w:rPr>
              <w:t>s:</w:t>
            </w:r>
          </w:p>
          <w:p w14:paraId="4ECAEEB0" w14:textId="77777777" w:rsidR="001F544B" w:rsidRPr="000852F9" w:rsidRDefault="001F544B" w:rsidP="001F544B">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5A33A5A9" w14:textId="495C0AA0" w:rsidR="001F544B" w:rsidRPr="00FB1EA8" w:rsidRDefault="001F544B" w:rsidP="001F544B">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follows the joint</w:t>
            </w:r>
            <w:r w:rsidRPr="00856BD2">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w:t>
            </w:r>
            <w:r w:rsidRPr="007715E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w:t>
            </w:r>
            <w:r w:rsidRPr="007715E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43D0E364" w14:textId="77777777" w:rsidR="00FB1EA8" w:rsidRPr="00FB1EA8" w:rsidRDefault="00FB1EA8" w:rsidP="00FB1EA8">
            <w:pPr>
              <w:pStyle w:val="ListParagraph"/>
              <w:numPr>
                <w:ilvl w:val="0"/>
                <w:numId w:val="11"/>
              </w:numPr>
              <w:spacing w:after="0"/>
              <w:rPr>
                <w:rFonts w:ascii="Times New Roman" w:hAnsi="Times New Roman" w:cs="Times New Roman"/>
                <w:sz w:val="18"/>
                <w:szCs w:val="18"/>
                <w:lang w:val="en-GB"/>
              </w:rPr>
            </w:pPr>
            <w:r w:rsidRPr="00FB1EA8">
              <w:rPr>
                <w:rFonts w:ascii="Times New Roman" w:hAnsi="Times New Roman" w:cs="Times New Roman"/>
                <w:color w:val="FF0000"/>
                <w:sz w:val="18"/>
                <w:szCs w:val="18"/>
                <w:lang w:val="en-GB"/>
              </w:rPr>
              <w:t xml:space="preserve">Alt3: </w:t>
            </w:r>
            <w:r w:rsidRPr="00FB1EA8">
              <w:rPr>
                <w:rFonts w:ascii="Times New Roman" w:hAnsi="Times New Roman" w:cs="Times New Roman"/>
                <w:color w:val="FF0000"/>
                <w:sz w:val="18"/>
                <w:szCs w:val="18"/>
              </w:rPr>
              <w:t>PUSCH transmission</w:t>
            </w:r>
            <w:r w:rsidRPr="00FB1EA8">
              <w:rPr>
                <w:rFonts w:ascii="Times New Roman" w:hAnsi="Times New Roman" w:cs="Times New Roman"/>
                <w:color w:val="FF0000"/>
                <w:sz w:val="18"/>
                <w:szCs w:val="18"/>
                <w:lang w:val="en-GB"/>
              </w:rPr>
              <w:t xml:space="preserve"> scheduled/activated by a DCI format 0_1/0_2 follows the spatial domain transmission filter(s) associated with the SRS</w:t>
            </w:r>
            <w:r w:rsidRPr="00FB1EA8">
              <w:rPr>
                <w:rFonts w:ascii="Times New Roman" w:hAnsi="Times New Roman" w:cs="Times New Roman"/>
                <w:color w:val="FF0000"/>
                <w:sz w:val="18"/>
                <w:szCs w:val="18"/>
              </w:rPr>
              <w:t xml:space="preserve"> resource(s) indicated</w:t>
            </w:r>
            <w:r w:rsidRPr="00FB1EA8">
              <w:rPr>
                <w:rFonts w:ascii="Times New Roman" w:hAnsi="Times New Roman" w:cs="Times New Roman"/>
                <w:color w:val="FF0000"/>
                <w:sz w:val="18"/>
                <w:szCs w:val="18"/>
                <w:lang w:val="en-GB"/>
              </w:rPr>
              <w:t xml:space="preserve"> by the DCI format 0_1/0_2</w:t>
            </w:r>
          </w:p>
          <w:p w14:paraId="0A67286D" w14:textId="77777777" w:rsidR="001F544B" w:rsidRPr="00EB5871" w:rsidRDefault="001F544B" w:rsidP="001F544B">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235E308A" w14:textId="054435B6" w:rsidR="001F544B" w:rsidRPr="00B4173C" w:rsidRDefault="00B4173C" w:rsidP="00747227">
            <w:pPr>
              <w:rPr>
                <w:rFonts w:ascii="Times New Roman" w:hAnsi="Times New Roman" w:cs="Times New Roman"/>
                <w:sz w:val="18"/>
                <w:szCs w:val="18"/>
              </w:rPr>
            </w:pPr>
            <w:r w:rsidRPr="00B4173C">
              <w:rPr>
                <w:rFonts w:ascii="Times New Roman" w:hAnsi="Times New Roman" w:cs="Times New Roman" w:hint="eastAsia"/>
                <w:color w:val="0000FF"/>
                <w:sz w:val="18"/>
                <w:szCs w:val="18"/>
                <w:lang w:val="en-GB"/>
              </w:rPr>
              <w:t>[</w:t>
            </w:r>
            <w:r w:rsidRPr="00B4173C">
              <w:rPr>
                <w:rFonts w:ascii="Times New Roman" w:hAnsi="Times New Roman" w:cs="Times New Roman"/>
                <w:color w:val="0000FF"/>
                <w:sz w:val="18"/>
                <w:szCs w:val="18"/>
                <w:lang w:val="en-GB"/>
              </w:rPr>
              <w:t>Mod] Alt2</w:t>
            </w:r>
            <w:r>
              <w:rPr>
                <w:rFonts w:ascii="Times New Roman" w:hAnsi="Times New Roman" w:cs="Times New Roman"/>
                <w:color w:val="0000FF"/>
                <w:sz w:val="18"/>
                <w:szCs w:val="18"/>
                <w:lang w:val="en-GB"/>
              </w:rPr>
              <w:t xml:space="preserve"> is revised according to your input. Please check.</w:t>
            </w:r>
          </w:p>
          <w:p w14:paraId="76166F23" w14:textId="77777777" w:rsidR="00AD0767" w:rsidRDefault="0010757A" w:rsidP="0010757A">
            <w:pPr>
              <w:snapToGrid w:val="0"/>
              <w:spacing w:after="0"/>
              <w:rPr>
                <w:rFonts w:ascii="Times New Roman" w:eastAsia="DengXian" w:hAnsi="Times New Roman" w:cs="Times New Roman"/>
                <w:sz w:val="18"/>
                <w:szCs w:val="18"/>
                <w:lang w:eastAsia="zh-CN"/>
              </w:rPr>
            </w:pPr>
            <w:r w:rsidRPr="00AD0767">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w:t>
            </w:r>
          </w:p>
          <w:p w14:paraId="3B67DC04" w14:textId="77777777" w:rsidR="0010757A" w:rsidRDefault="00AD0767" w:rsidP="0010757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133F7C">
              <w:rPr>
                <w:rFonts w:ascii="Times New Roman" w:eastAsia="DengXian" w:hAnsi="Times New Roman" w:cs="Times New Roman"/>
                <w:sz w:val="18"/>
                <w:szCs w:val="18"/>
                <w:lang w:eastAsia="zh-CN"/>
              </w:rPr>
              <w:t>upport this proposal.</w:t>
            </w:r>
          </w:p>
          <w:p w14:paraId="61E82A3B" w14:textId="77777777" w:rsidR="005E68E0" w:rsidRDefault="005E68E0" w:rsidP="0010757A">
            <w:pPr>
              <w:snapToGrid w:val="0"/>
              <w:spacing w:after="0"/>
              <w:rPr>
                <w:rFonts w:ascii="Times New Roman" w:eastAsia="DengXian" w:hAnsi="Times New Roman" w:cs="Times New Roman"/>
                <w:sz w:val="18"/>
                <w:szCs w:val="18"/>
                <w:lang w:eastAsia="zh-CN"/>
              </w:rPr>
            </w:pPr>
          </w:p>
          <w:p w14:paraId="02401F08" w14:textId="77777777" w:rsidR="005E68E0" w:rsidRDefault="005E68E0" w:rsidP="0010757A">
            <w:pPr>
              <w:snapToGrid w:val="0"/>
              <w:spacing w:after="0"/>
              <w:rPr>
                <w:rFonts w:ascii="Times New Roman" w:hAnsi="Times New Roman" w:cs="Times New Roman"/>
                <w:b/>
                <w:color w:val="000000" w:themeColor="text1"/>
                <w:sz w:val="18"/>
                <w:szCs w:val="20"/>
              </w:rPr>
            </w:pPr>
            <w:r w:rsidRPr="005E68E0">
              <w:rPr>
                <w:rFonts w:ascii="Times New Roman" w:hAnsi="Times New Roman" w:cs="Times New Roman" w:hint="eastAsia"/>
                <w:b/>
                <w:color w:val="000000" w:themeColor="text1"/>
                <w:sz w:val="18"/>
                <w:szCs w:val="20"/>
              </w:rPr>
              <w:t>3</w:t>
            </w:r>
            <w:r w:rsidRPr="005E68E0">
              <w:rPr>
                <w:rFonts w:ascii="Times New Roman" w:hAnsi="Times New Roman" w:cs="Times New Roman"/>
                <w:b/>
                <w:color w:val="000000" w:themeColor="text1"/>
                <w:sz w:val="18"/>
                <w:szCs w:val="20"/>
              </w:rPr>
              <w:t>.5</w:t>
            </w:r>
            <w:r>
              <w:rPr>
                <w:rFonts w:ascii="Times New Roman" w:hAnsi="Times New Roman" w:cs="Times New Roman"/>
                <w:b/>
                <w:color w:val="000000" w:themeColor="text1"/>
                <w:sz w:val="18"/>
                <w:szCs w:val="20"/>
              </w:rPr>
              <w:t>:</w:t>
            </w:r>
          </w:p>
          <w:p w14:paraId="207080BF" w14:textId="12F3E2AC" w:rsidR="005E68E0" w:rsidRPr="005E68E0" w:rsidRDefault="005E68E0" w:rsidP="0010757A">
            <w:pPr>
              <w:snapToGrid w:val="0"/>
              <w:spacing w:after="0"/>
              <w:rPr>
                <w:rFonts w:ascii="Times New Roman" w:eastAsia="DengXian" w:hAnsi="Times New Roman" w:cs="Times New Roman"/>
                <w:sz w:val="18"/>
                <w:szCs w:val="18"/>
                <w:lang w:eastAsia="zh-CN"/>
              </w:rPr>
            </w:pPr>
            <w:r w:rsidRPr="005E68E0">
              <w:rPr>
                <w:rFonts w:ascii="Times New Roman" w:eastAsia="DengXian" w:hAnsi="Times New Roman" w:cs="Times New Roman"/>
                <w:sz w:val="18"/>
                <w:szCs w:val="18"/>
                <w:lang w:eastAsia="zh-CN"/>
              </w:rPr>
              <w:t>We support Alt1</w:t>
            </w:r>
          </w:p>
        </w:tc>
      </w:tr>
      <w:tr w:rsidR="000C3D7F" w14:paraId="28C65C91" w14:textId="77777777" w:rsidTr="003D1608">
        <w:tc>
          <w:tcPr>
            <w:tcW w:w="1286" w:type="dxa"/>
            <w:tcBorders>
              <w:top w:val="single" w:sz="4" w:space="0" w:color="auto"/>
              <w:left w:val="single" w:sz="4" w:space="0" w:color="auto"/>
              <w:bottom w:val="single" w:sz="4" w:space="0" w:color="auto"/>
              <w:right w:val="single" w:sz="4" w:space="0" w:color="auto"/>
            </w:tcBorders>
          </w:tcPr>
          <w:p w14:paraId="12ADC7DA" w14:textId="40A080F7"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68806523"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Support. We think Alt.1-1 is enough. The benefit of Alt.1-2 looks small to us (e.g. a little RRC overhead reduction?).</w:t>
            </w:r>
          </w:p>
          <w:p w14:paraId="20B4CEA7"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 Google, the proposal only discusses “association” between CORESET and multiple indicated TCI states. MAC CE/DCI can update the multiple indicated TCI states, per agreement in RAN1#109e.</w:t>
            </w:r>
          </w:p>
          <w:p w14:paraId="53689576" w14:textId="77777777" w:rsidR="000C3D7F" w:rsidRDefault="000C3D7F" w:rsidP="000C3D7F">
            <w:pPr>
              <w:snapToGrid w:val="0"/>
              <w:spacing w:after="0"/>
              <w:rPr>
                <w:rFonts w:ascii="Times New Roman" w:eastAsia="Yu Mincho" w:hAnsi="Times New Roman" w:cs="Times New Roman"/>
                <w:sz w:val="18"/>
                <w:szCs w:val="18"/>
                <w:lang w:eastAsia="ja-JP"/>
              </w:rPr>
            </w:pPr>
          </w:p>
          <w:p w14:paraId="6E3AC3EE"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3.B</w:t>
            </w:r>
            <w:r>
              <w:rPr>
                <w:rFonts w:ascii="Times New Roman" w:hAnsi="Times New Roman" w:cs="Times New Roman"/>
                <w:sz w:val="18"/>
                <w:szCs w:val="18"/>
              </w:rPr>
              <w:t>: Support. We support Alt1. On Alt.2, it means scheduling DCI cannot control S-TRP or M-TRP (because scheduling DCI cannot indicate the indicated TCI states), which looks worse than Rel.16-17.</w:t>
            </w:r>
          </w:p>
          <w:p w14:paraId="5F7B6929" w14:textId="77777777" w:rsidR="000C3D7F" w:rsidRDefault="000C3D7F" w:rsidP="000C3D7F">
            <w:pPr>
              <w:snapToGrid w:val="0"/>
              <w:spacing w:after="0"/>
              <w:rPr>
                <w:rFonts w:ascii="Times New Roman" w:eastAsia="Yu Mincho" w:hAnsi="Times New Roman" w:cs="Times New Roman"/>
                <w:sz w:val="18"/>
                <w:szCs w:val="18"/>
                <w:lang w:eastAsia="ja-JP"/>
              </w:rPr>
            </w:pPr>
          </w:p>
          <w:p w14:paraId="1C7E32B9"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 xml:space="preserve">On </w:t>
            </w:r>
            <w:r w:rsidRPr="005874DA">
              <w:rPr>
                <w:rFonts w:ascii="Times New Roman" w:hAnsi="Times New Roman" w:cs="Times New Roman"/>
                <w:bCs/>
                <w:sz w:val="18"/>
                <w:szCs w:val="18"/>
              </w:rPr>
              <w:t>Proposal 3.</w:t>
            </w:r>
            <w:r>
              <w:rPr>
                <w:rFonts w:ascii="Times New Roman" w:hAnsi="Times New Roman" w:cs="Times New Roman"/>
                <w:bCs/>
                <w:sz w:val="18"/>
                <w:szCs w:val="18"/>
              </w:rPr>
              <w:t>C</w:t>
            </w:r>
            <w:r>
              <w:rPr>
                <w:rFonts w:ascii="Times New Roman" w:hAnsi="Times New Roman" w:cs="Times New Roman"/>
                <w:sz w:val="18"/>
                <w:szCs w:val="18"/>
              </w:rPr>
              <w:t>: Support. We support Alt1. On Alt.2, it means scheduling DCI cannot control S-TRP PUSCH repetition or M-TRP PUSCH repetition (because scheduling DCI cannot indicate the indicated TCI states), which looks worse than Rel.17.</w:t>
            </w:r>
          </w:p>
          <w:p w14:paraId="306C9B1B" w14:textId="77777777" w:rsidR="000C3D7F" w:rsidRDefault="000C3D7F" w:rsidP="000C3D7F">
            <w:pPr>
              <w:snapToGrid w:val="0"/>
              <w:spacing w:after="0"/>
              <w:rPr>
                <w:rFonts w:ascii="Times New Roman" w:eastAsia="Yu Mincho" w:hAnsi="Times New Roman" w:cs="Times New Roman"/>
                <w:sz w:val="18"/>
                <w:szCs w:val="18"/>
                <w:lang w:eastAsia="ja-JP"/>
              </w:rPr>
            </w:pPr>
          </w:p>
          <w:p w14:paraId="5187219D"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w:t>
            </w:r>
            <w:r>
              <w:rPr>
                <w:rFonts w:ascii="Times New Roman" w:hAnsi="Times New Roman" w:cs="Times New Roman"/>
                <w:bCs/>
                <w:sz w:val="18"/>
                <w:szCs w:val="18"/>
              </w:rPr>
              <w:t>D</w:t>
            </w:r>
            <w:r>
              <w:rPr>
                <w:rFonts w:ascii="Times New Roman" w:hAnsi="Times New Roman" w:cs="Times New Roman"/>
                <w:sz w:val="18"/>
                <w:szCs w:val="18"/>
              </w:rPr>
              <w:t>: Support. We prefer to keep dynamic switching between S-TRP PUCCH repetition and M-TRP PUCCH repetition, as same as Rel.17. In Rel.17, one or two spatial relations can be activated per a PUCCH resource (or, PUCCH resource group) by MAC CE, and PRI field of DCI can select a PUCCH resource. Similar approach can be also considered. For example, MAC CE indicates “the association” between indicated TCI state(s) and each PUCCH resource (or, PUCCH resource group), and different PUCCH resource (or, PUCCH resource group) may have one or two indicated TCI states. Then, PRI field of DCI can indicate S-TRP or M-TRP by selecting a PUCCH resource.</w:t>
            </w:r>
          </w:p>
          <w:p w14:paraId="482176D3" w14:textId="77777777" w:rsidR="000C3D7F" w:rsidRDefault="000C3D7F" w:rsidP="000C3D7F">
            <w:pPr>
              <w:snapToGrid w:val="0"/>
              <w:spacing w:after="0"/>
              <w:rPr>
                <w:rFonts w:ascii="Times New Roman" w:hAnsi="Times New Roman" w:cs="Times New Roman"/>
                <w:sz w:val="18"/>
                <w:szCs w:val="18"/>
              </w:rPr>
            </w:pPr>
          </w:p>
          <w:p w14:paraId="2FD8BC8E" w14:textId="46D860FB" w:rsidR="000C3D7F" w:rsidRPr="0097185B" w:rsidRDefault="000C3D7F" w:rsidP="000C3D7F">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3.5, Support Alt.1.</w:t>
            </w:r>
          </w:p>
        </w:tc>
      </w:tr>
      <w:tr w:rsidR="00D8252C" w14:paraId="371C5764" w14:textId="77777777" w:rsidTr="003D1608">
        <w:tc>
          <w:tcPr>
            <w:tcW w:w="1286" w:type="dxa"/>
            <w:tcBorders>
              <w:top w:val="single" w:sz="4" w:space="0" w:color="auto"/>
              <w:left w:val="single" w:sz="4" w:space="0" w:color="auto"/>
              <w:bottom w:val="single" w:sz="4" w:space="0" w:color="auto"/>
              <w:right w:val="single" w:sz="4" w:space="0" w:color="auto"/>
            </w:tcBorders>
          </w:tcPr>
          <w:p w14:paraId="57B2D32F" w14:textId="6D2272DA"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lastRenderedPageBreak/>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5D9D05BC" w14:textId="77777777" w:rsidR="00D8252C" w:rsidRDefault="00D8252C" w:rsidP="00D8252C">
            <w:pPr>
              <w:snapToGrid w:val="0"/>
              <w:spacing w:after="0"/>
              <w:rPr>
                <w:rFonts w:ascii="Times New Roman" w:eastAsia="Batang" w:hAnsi="Times New Roman" w:cs="Times New Roman"/>
                <w:b/>
                <w:bCs/>
                <w:iCs/>
                <w:color w:val="000000" w:themeColor="text1"/>
                <w:sz w:val="18"/>
                <w:szCs w:val="18"/>
                <w:lang w:val="en-GB" w:eastAsia="en-US"/>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B1557B">
              <w:rPr>
                <w:rFonts w:ascii="Times New Roman" w:eastAsia="Batang" w:hAnsi="Times New Roman" w:cs="Times New Roman"/>
                <w:bCs/>
                <w:iCs/>
                <w:color w:val="000000" w:themeColor="text1"/>
                <w:sz w:val="18"/>
                <w:szCs w:val="18"/>
                <w:lang w:val="en-GB" w:eastAsia="en-US"/>
              </w:rPr>
              <w:t xml:space="preserve">support the proposal and we </w:t>
            </w:r>
            <w:r>
              <w:rPr>
                <w:rFonts w:ascii="Times New Roman" w:eastAsia="Batang" w:hAnsi="Times New Roman" w:cs="Times New Roman"/>
                <w:bCs/>
                <w:iCs/>
                <w:color w:val="000000" w:themeColor="text1"/>
                <w:sz w:val="18"/>
                <w:szCs w:val="18"/>
                <w:lang w:val="en-GB" w:eastAsia="en-US"/>
              </w:rPr>
              <w:t>prefer</w:t>
            </w:r>
            <w:r w:rsidRPr="00B1557B">
              <w:rPr>
                <w:rFonts w:ascii="Times New Roman" w:eastAsia="Batang" w:hAnsi="Times New Roman" w:cs="Times New Roman"/>
                <w:bCs/>
                <w:iCs/>
                <w:color w:val="000000" w:themeColor="text1"/>
                <w:sz w:val="18"/>
                <w:szCs w:val="18"/>
                <w:lang w:val="en-GB" w:eastAsia="en-US"/>
              </w:rPr>
              <w:t xml:space="preserve"> Alt1-1.</w:t>
            </w:r>
          </w:p>
          <w:p w14:paraId="6BF1F6E7" w14:textId="77777777" w:rsidR="00D8252C" w:rsidRDefault="00D8252C" w:rsidP="00D8252C">
            <w:pPr>
              <w:snapToGrid w:val="0"/>
              <w:spacing w:after="0"/>
              <w:rPr>
                <w:rFonts w:ascii="Times New Roman" w:eastAsia="Batang" w:hAnsi="Times New Roman" w:cs="Times New Roman"/>
                <w:b/>
                <w:bCs/>
                <w:iCs/>
                <w:color w:val="000000" w:themeColor="text1"/>
                <w:sz w:val="18"/>
                <w:szCs w:val="18"/>
                <w:lang w:val="en-GB" w:eastAsia="en-US"/>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B</w:t>
            </w:r>
            <w:r w:rsidRPr="002E19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B1557B">
              <w:rPr>
                <w:rFonts w:ascii="Times New Roman" w:eastAsia="Batang" w:hAnsi="Times New Roman" w:cs="Times New Roman"/>
                <w:bCs/>
                <w:iCs/>
                <w:color w:val="000000" w:themeColor="text1"/>
                <w:sz w:val="18"/>
                <w:szCs w:val="18"/>
                <w:lang w:val="en-GB" w:eastAsia="en-US"/>
              </w:rPr>
              <w:t xml:space="preserve">support the proposal and we </w:t>
            </w:r>
            <w:r>
              <w:rPr>
                <w:rFonts w:ascii="Times New Roman" w:eastAsia="Batang" w:hAnsi="Times New Roman" w:cs="Times New Roman"/>
                <w:bCs/>
                <w:iCs/>
                <w:color w:val="000000" w:themeColor="text1"/>
                <w:sz w:val="18"/>
                <w:szCs w:val="18"/>
                <w:lang w:val="en-GB" w:eastAsia="en-US"/>
              </w:rPr>
              <w:t>prefer Alt1</w:t>
            </w:r>
            <w:r w:rsidRPr="00B1557B">
              <w:rPr>
                <w:rFonts w:ascii="Times New Roman" w:eastAsia="Batang" w:hAnsi="Times New Roman" w:cs="Times New Roman"/>
                <w:bCs/>
                <w:iCs/>
                <w:color w:val="000000" w:themeColor="text1"/>
                <w:sz w:val="18"/>
                <w:szCs w:val="18"/>
                <w:lang w:val="en-GB" w:eastAsia="en-US"/>
              </w:rPr>
              <w:t>.</w:t>
            </w:r>
          </w:p>
          <w:p w14:paraId="3EAF93F4" w14:textId="70CBC052" w:rsidR="00B4173C" w:rsidRPr="00B4173C" w:rsidRDefault="00D8252C" w:rsidP="00D8252C">
            <w:pPr>
              <w:snapToGrid w:val="0"/>
              <w:spacing w:after="0"/>
              <w:rPr>
                <w:rFonts w:ascii="Times New Roman" w:eastAsia="Batang" w:hAnsi="Times New Roman" w:cs="Times New Roman"/>
                <w:bCs/>
                <w:iCs/>
                <w:color w:val="000000" w:themeColor="text1"/>
                <w:sz w:val="18"/>
                <w:szCs w:val="18"/>
                <w:lang w:val="en-GB" w:eastAsia="en-US"/>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C</w:t>
            </w:r>
            <w:r w:rsidRPr="002E19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Pr>
                <w:rFonts w:ascii="Times New Roman" w:eastAsia="Batang" w:hAnsi="Times New Roman" w:cs="Times New Roman"/>
                <w:bCs/>
                <w:iCs/>
                <w:color w:val="000000" w:themeColor="text1"/>
                <w:sz w:val="18"/>
                <w:szCs w:val="18"/>
                <w:lang w:val="en-GB" w:eastAsia="en-US"/>
              </w:rPr>
              <w:t>As Huawei mentioned above, PUSCH beam should be aligned with SRS beam of the SRS resource indicated by SRI field in UL grant. In Rel-17 we have the same issue that both unified TCI and SRI may provide UL beam information and in Rel-18 we need to make it clear that they are aligned.</w:t>
            </w:r>
          </w:p>
          <w:p w14:paraId="025CA46B" w14:textId="7947B024" w:rsidR="00D8252C" w:rsidRDefault="00D8252C" w:rsidP="00D8252C">
            <w:pPr>
              <w:snapToGrid w:val="0"/>
              <w:spacing w:after="0"/>
              <w:rPr>
                <w:rFonts w:ascii="Times New Roman" w:eastAsia="Yu Mincho" w:hAnsi="Times New Roman" w:cs="Times New Roman"/>
                <w:sz w:val="18"/>
                <w:szCs w:val="18"/>
                <w:lang w:eastAsia="ja-JP"/>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D</w:t>
            </w:r>
            <w:r w:rsidRPr="002E1972">
              <w:rPr>
                <w:rFonts w:ascii="Times New Roman" w:eastAsia="Batang" w:hAnsi="Times New Roman" w:cs="Times New Roman"/>
                <w:b/>
                <w:bCs/>
                <w:iCs/>
                <w:color w:val="000000" w:themeColor="text1"/>
                <w:sz w:val="18"/>
                <w:szCs w:val="18"/>
                <w:lang w:val="en-GB" w:eastAsia="en-US"/>
              </w:rPr>
              <w:t>:</w:t>
            </w:r>
            <w:r w:rsidRPr="00B1557B">
              <w:rPr>
                <w:rFonts w:ascii="Times New Roman" w:eastAsia="Batang" w:hAnsi="Times New Roman" w:cs="Times New Roman"/>
                <w:bCs/>
                <w:iCs/>
                <w:color w:val="000000" w:themeColor="text1"/>
                <w:sz w:val="18"/>
                <w:szCs w:val="18"/>
                <w:lang w:val="en-GB" w:eastAsia="en-US"/>
              </w:rPr>
              <w:t xml:space="preserve"> support the proposal and we </w:t>
            </w:r>
            <w:r>
              <w:rPr>
                <w:rFonts w:ascii="Times New Roman" w:eastAsia="Batang" w:hAnsi="Times New Roman" w:cs="Times New Roman"/>
                <w:bCs/>
                <w:iCs/>
                <w:color w:val="000000" w:themeColor="text1"/>
                <w:sz w:val="18"/>
                <w:szCs w:val="18"/>
                <w:lang w:val="en-GB" w:eastAsia="en-US"/>
              </w:rPr>
              <w:t>are fine with Alt1 or Alt2</w:t>
            </w:r>
            <w:r w:rsidRPr="00B1557B">
              <w:rPr>
                <w:rFonts w:ascii="Times New Roman" w:eastAsia="Batang" w:hAnsi="Times New Roman" w:cs="Times New Roman"/>
                <w:bCs/>
                <w:iCs/>
                <w:color w:val="000000" w:themeColor="text1"/>
                <w:sz w:val="18"/>
                <w:szCs w:val="18"/>
                <w:lang w:val="en-GB" w:eastAsia="en-US"/>
              </w:rPr>
              <w:t>.</w:t>
            </w:r>
          </w:p>
        </w:tc>
      </w:tr>
      <w:tr w:rsidR="00ED30B7" w14:paraId="0697C88B" w14:textId="77777777" w:rsidTr="003D1608">
        <w:tc>
          <w:tcPr>
            <w:tcW w:w="1286" w:type="dxa"/>
            <w:tcBorders>
              <w:top w:val="single" w:sz="4" w:space="0" w:color="auto"/>
              <w:left w:val="single" w:sz="4" w:space="0" w:color="auto"/>
              <w:bottom w:val="single" w:sz="4" w:space="0" w:color="auto"/>
              <w:right w:val="single" w:sz="4" w:space="0" w:color="auto"/>
            </w:tcBorders>
          </w:tcPr>
          <w:p w14:paraId="35D343DD" w14:textId="0A68CBCB" w:rsidR="00ED30B7" w:rsidRDefault="00ED30B7" w:rsidP="00ED30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715ED228" w14:textId="77777777" w:rsidR="00ED30B7" w:rsidRPr="00BD0EE6" w:rsidRDefault="00ED30B7" w:rsidP="00ED30B7">
            <w:pPr>
              <w:snapToGrid w:val="0"/>
              <w:spacing w:after="0"/>
              <w:rPr>
                <w:rFonts w:ascii="Times New Roman" w:eastAsia="Yu Mincho" w:hAnsi="Times New Roman" w:cs="Times New Roman"/>
                <w:sz w:val="18"/>
                <w:szCs w:val="18"/>
                <w:lang w:eastAsia="ja-JP"/>
              </w:rPr>
            </w:pPr>
            <w:r w:rsidRPr="00BD0EE6">
              <w:rPr>
                <w:rFonts w:ascii="Times New Roman" w:eastAsia="Yu Mincho" w:hAnsi="Times New Roman" w:cs="Times New Roman"/>
                <w:sz w:val="18"/>
                <w:szCs w:val="18"/>
                <w:lang w:eastAsia="ja-JP"/>
              </w:rPr>
              <w:t>Proposal 3.A The association between a CORESET (group) and indicated TCI states ca</w:t>
            </w:r>
            <w:r>
              <w:rPr>
                <w:rFonts w:ascii="Times New Roman" w:eastAsia="Yu Mincho" w:hAnsi="Times New Roman" w:cs="Times New Roman"/>
                <w:sz w:val="18"/>
                <w:szCs w:val="18"/>
                <w:lang w:eastAsia="ja-JP"/>
              </w:rPr>
              <w:t xml:space="preserve">n be informed by MAC CE as well. Compared with RRC, MAC CE </w:t>
            </w:r>
            <w:r>
              <w:rPr>
                <w:rFonts w:ascii="Times New Roman" w:eastAsia="DengXian" w:hAnsi="Times New Roman" w:cs="Times New Roman"/>
                <w:sz w:val="18"/>
                <w:szCs w:val="18"/>
                <w:lang w:eastAsia="zh-CN"/>
              </w:rPr>
              <w:t>provides a more dynamic indication.</w:t>
            </w:r>
          </w:p>
          <w:p w14:paraId="5DB13733" w14:textId="77777777" w:rsidR="00ED30B7" w:rsidRPr="00BD0EE6" w:rsidRDefault="00ED30B7" w:rsidP="00ED30B7">
            <w:pPr>
              <w:snapToGrid w:val="0"/>
              <w:spacing w:after="0"/>
              <w:rPr>
                <w:rFonts w:ascii="Times New Roman" w:eastAsia="Yu Mincho" w:hAnsi="Times New Roman" w:cs="Times New Roman"/>
                <w:color w:val="FF0000"/>
                <w:sz w:val="18"/>
                <w:szCs w:val="18"/>
                <w:lang w:eastAsia="ja-JP"/>
              </w:rPr>
            </w:pPr>
            <w:r w:rsidRPr="00BD0EE6">
              <w:rPr>
                <w:rFonts w:ascii="Times New Roman" w:eastAsia="Yu Mincho" w:hAnsi="Times New Roman" w:cs="Times New Roman"/>
                <w:color w:val="FF0000"/>
                <w:sz w:val="18"/>
                <w:szCs w:val="18"/>
                <w:lang w:eastAsia="ja-JP"/>
              </w:rPr>
              <w:t>Alt1-3: Use MAC CE to inform that the CORESET belongs to which CORESET group(s), and the indicated joint/DL TCI state is 1-to-1 associated with each CORESET group</w:t>
            </w:r>
          </w:p>
          <w:p w14:paraId="729F844E" w14:textId="544FAE81" w:rsidR="00ED30B7" w:rsidRPr="00BD0EE6" w:rsidRDefault="00B4173C" w:rsidP="00ED30B7">
            <w:pPr>
              <w:snapToGrid w:val="0"/>
              <w:spacing w:after="0"/>
              <w:rPr>
                <w:rFonts w:ascii="Times New Roman" w:eastAsia="Yu Mincho" w:hAnsi="Times New Roman" w:cs="Times New Roman"/>
                <w:sz w:val="18"/>
                <w:szCs w:val="18"/>
                <w:lang w:eastAsia="ja-JP"/>
              </w:rPr>
            </w:pPr>
            <w:r w:rsidRPr="00964CE0">
              <w:rPr>
                <w:rFonts w:ascii="Times New Roman" w:hAnsi="Times New Roman" w:cs="Times New Roman" w:hint="eastAsia"/>
                <w:color w:val="0000FF"/>
                <w:sz w:val="18"/>
                <w:szCs w:val="18"/>
                <w:lang w:val="en-GB"/>
              </w:rPr>
              <w:t>[</w:t>
            </w:r>
            <w:r w:rsidRPr="00964CE0">
              <w:rPr>
                <w:rFonts w:ascii="Times New Roman" w:hAnsi="Times New Roman" w:cs="Times New Roman"/>
                <w:color w:val="0000FF"/>
                <w:sz w:val="18"/>
                <w:szCs w:val="18"/>
                <w:lang w:val="en-GB"/>
              </w:rPr>
              <w:t>Mod]</w:t>
            </w:r>
            <w:r>
              <w:rPr>
                <w:rFonts w:ascii="Times New Roman" w:hAnsi="Times New Roman" w:cs="Times New Roman"/>
                <w:color w:val="0000FF"/>
                <w:sz w:val="18"/>
                <w:szCs w:val="18"/>
                <w:lang w:val="en-GB"/>
              </w:rPr>
              <w:t xml:space="preserve"> Add MAC-CE based scheme in Alt3.</w:t>
            </w:r>
          </w:p>
          <w:p w14:paraId="6CA389F0" w14:textId="77777777" w:rsidR="00ED30B7" w:rsidRPr="00BD0EE6" w:rsidRDefault="00ED30B7" w:rsidP="00ED30B7">
            <w:pPr>
              <w:snapToGrid w:val="0"/>
              <w:spacing w:after="0"/>
              <w:rPr>
                <w:rFonts w:ascii="Times New Roman" w:eastAsia="Yu Mincho" w:hAnsi="Times New Roman" w:cs="Times New Roman"/>
                <w:sz w:val="18"/>
                <w:szCs w:val="18"/>
                <w:lang w:eastAsia="ja-JP"/>
              </w:rPr>
            </w:pPr>
            <w:r w:rsidRPr="00BD0EE6">
              <w:rPr>
                <w:rFonts w:ascii="Times New Roman" w:eastAsia="Yu Mincho" w:hAnsi="Times New Roman" w:cs="Times New Roman"/>
                <w:sz w:val="18"/>
                <w:szCs w:val="18"/>
                <w:lang w:eastAsia="ja-JP"/>
              </w:rPr>
              <w:t>Proposal 3.B Support this proposal and prefer Alt 1.</w:t>
            </w:r>
          </w:p>
          <w:p w14:paraId="58EFA1B7" w14:textId="77777777" w:rsidR="00ED30B7" w:rsidRPr="00BD0EE6" w:rsidRDefault="00ED30B7" w:rsidP="00ED30B7">
            <w:pPr>
              <w:snapToGrid w:val="0"/>
              <w:spacing w:after="0"/>
              <w:rPr>
                <w:rFonts w:ascii="Times New Roman" w:eastAsia="Yu Mincho" w:hAnsi="Times New Roman" w:cs="Times New Roman"/>
                <w:sz w:val="18"/>
                <w:szCs w:val="18"/>
                <w:lang w:eastAsia="ja-JP"/>
              </w:rPr>
            </w:pPr>
          </w:p>
          <w:p w14:paraId="7C1BC81D" w14:textId="77777777" w:rsidR="00ED30B7" w:rsidRPr="00BD0EE6" w:rsidRDefault="00ED30B7" w:rsidP="00ED30B7">
            <w:pPr>
              <w:snapToGrid w:val="0"/>
              <w:spacing w:after="0"/>
              <w:rPr>
                <w:rFonts w:ascii="Times New Roman" w:eastAsia="Yu Mincho" w:hAnsi="Times New Roman" w:cs="Times New Roman"/>
                <w:sz w:val="18"/>
                <w:szCs w:val="18"/>
                <w:lang w:eastAsia="ja-JP"/>
              </w:rPr>
            </w:pPr>
            <w:r w:rsidRPr="00BD0EE6">
              <w:rPr>
                <w:rFonts w:ascii="Times New Roman" w:eastAsia="Yu Mincho" w:hAnsi="Times New Roman" w:cs="Times New Roman"/>
                <w:sz w:val="18"/>
                <w:szCs w:val="18"/>
                <w:lang w:eastAsia="ja-JP"/>
              </w:rPr>
              <w:t>Proposal 3.C We think reuse the existing SRS resource indicator can achieve the association between indicated TCI states and PUSCH as well as enable scheme switching between STRP and MTRP. Agree with the modification of QC.</w:t>
            </w:r>
          </w:p>
          <w:p w14:paraId="50D8EA2F" w14:textId="77777777" w:rsidR="00ED30B7" w:rsidRPr="00BD0EE6" w:rsidRDefault="00ED30B7" w:rsidP="00ED30B7">
            <w:pPr>
              <w:snapToGrid w:val="0"/>
              <w:spacing w:after="0"/>
              <w:rPr>
                <w:rFonts w:ascii="Times New Roman" w:eastAsia="Yu Mincho" w:hAnsi="Times New Roman" w:cs="Times New Roman"/>
                <w:sz w:val="18"/>
                <w:szCs w:val="18"/>
                <w:lang w:eastAsia="ja-JP"/>
              </w:rPr>
            </w:pPr>
          </w:p>
          <w:p w14:paraId="04DF53A0" w14:textId="2C9CEB69" w:rsidR="00ED30B7" w:rsidRPr="002130FF" w:rsidRDefault="00ED30B7" w:rsidP="00ED30B7">
            <w:pPr>
              <w:snapToGrid w:val="0"/>
              <w:spacing w:after="0"/>
              <w:rPr>
                <w:rFonts w:ascii="Times New Roman" w:eastAsia="Batang" w:hAnsi="Times New Roman" w:cs="Times New Roman"/>
                <w:b/>
                <w:bCs/>
                <w:iCs/>
                <w:color w:val="000000" w:themeColor="text1"/>
                <w:sz w:val="18"/>
                <w:szCs w:val="18"/>
                <w:lang w:val="en-GB" w:eastAsia="en-US"/>
              </w:rPr>
            </w:pPr>
            <w:r w:rsidRPr="00BD0EE6">
              <w:rPr>
                <w:rFonts w:ascii="Times New Roman" w:eastAsia="Yu Mincho" w:hAnsi="Times New Roman" w:cs="Times New Roman"/>
                <w:sz w:val="18"/>
                <w:szCs w:val="18"/>
                <w:lang w:eastAsia="ja-JP"/>
              </w:rPr>
              <w:t>Proposal 3.D We support this proposal</w:t>
            </w:r>
          </w:p>
        </w:tc>
      </w:tr>
      <w:tr w:rsidR="00C45050" w14:paraId="7C94914F" w14:textId="77777777" w:rsidTr="003D1608">
        <w:tc>
          <w:tcPr>
            <w:tcW w:w="1286" w:type="dxa"/>
            <w:tcBorders>
              <w:top w:val="single" w:sz="4" w:space="0" w:color="auto"/>
              <w:left w:val="single" w:sz="4" w:space="0" w:color="auto"/>
              <w:bottom w:val="single" w:sz="4" w:space="0" w:color="auto"/>
              <w:right w:val="single" w:sz="4" w:space="0" w:color="auto"/>
            </w:tcBorders>
          </w:tcPr>
          <w:p w14:paraId="0EB97B28" w14:textId="740743EC" w:rsidR="00C45050" w:rsidRDefault="00C45050" w:rsidP="00ED30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47BAA126" w14:textId="79E9F004" w:rsidR="00436CD9" w:rsidRDefault="00436CD9" w:rsidP="00AE1257">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3.A: Support</w:t>
            </w:r>
          </w:p>
          <w:p w14:paraId="1EA9C922" w14:textId="77777777" w:rsidR="00436CD9" w:rsidRDefault="00436CD9" w:rsidP="00AE1257">
            <w:pPr>
              <w:spacing w:after="0" w:line="240" w:lineRule="auto"/>
              <w:jc w:val="both"/>
              <w:rPr>
                <w:rFonts w:ascii="Times New Roman" w:eastAsia="Yu Mincho" w:hAnsi="Times New Roman" w:cs="Times New Roman"/>
                <w:sz w:val="18"/>
                <w:szCs w:val="18"/>
                <w:lang w:eastAsia="ja-JP"/>
              </w:rPr>
            </w:pPr>
          </w:p>
          <w:p w14:paraId="282F6A29" w14:textId="0A223F7C" w:rsidR="00436CD9" w:rsidRDefault="00436CD9" w:rsidP="00AE1257">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including Alt. 1-1 as mentioned by OPPO (updated our preference in issue 3.2 as well). The number of TCI-states itself can determine if the transmission is STRP or MTRP.</w:t>
            </w:r>
          </w:p>
          <w:p w14:paraId="76FD6C0E" w14:textId="77777777" w:rsidR="00436CD9" w:rsidRDefault="00436CD9" w:rsidP="00AE1257">
            <w:pPr>
              <w:spacing w:after="0" w:line="240" w:lineRule="auto"/>
              <w:jc w:val="both"/>
              <w:rPr>
                <w:rFonts w:ascii="Times New Roman" w:eastAsia="Yu Mincho" w:hAnsi="Times New Roman" w:cs="Times New Roman"/>
                <w:sz w:val="18"/>
                <w:szCs w:val="18"/>
                <w:lang w:eastAsia="ja-JP"/>
              </w:rPr>
            </w:pPr>
          </w:p>
          <w:p w14:paraId="6E327187" w14:textId="3237F7EF" w:rsidR="00AE1257" w:rsidRDefault="00AE1257" w:rsidP="00AE1257">
            <w:pPr>
              <w:spacing w:after="0" w:line="240" w:lineRule="auto"/>
              <w:jc w:val="both"/>
              <w:rPr>
                <w:rFonts w:ascii="Times New Roman" w:hAnsi="Times New Roman" w:cs="Times New Roman"/>
                <w:color w:val="000000" w:themeColor="text1"/>
                <w:sz w:val="18"/>
                <w:szCs w:val="18"/>
              </w:rPr>
            </w:pPr>
            <w:r>
              <w:rPr>
                <w:rFonts w:ascii="Times New Roman" w:eastAsia="Yu Mincho" w:hAnsi="Times New Roman" w:cs="Times New Roman"/>
                <w:sz w:val="18"/>
                <w:szCs w:val="18"/>
                <w:lang w:eastAsia="ja-JP"/>
              </w:rPr>
              <w:t xml:space="preserve">Proposal 3.C: The source of the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should be mentioned similar to other proposals. The main bullet can be changed as follows:</w:t>
            </w:r>
          </w:p>
          <w:p w14:paraId="770F2956" w14:textId="77777777" w:rsidR="00AE1257" w:rsidRDefault="00AE1257" w:rsidP="00AE1257">
            <w:pPr>
              <w:spacing w:after="0" w:line="240" w:lineRule="auto"/>
              <w:jc w:val="both"/>
              <w:rPr>
                <w:rFonts w:ascii="Times New Roman" w:hAnsi="Times New Roman" w:cs="Times New Roman"/>
                <w:color w:val="000000" w:themeColor="text1"/>
                <w:sz w:val="18"/>
                <w:szCs w:val="18"/>
              </w:rPr>
            </w:pPr>
          </w:p>
          <w:p w14:paraId="4F8958B7" w14:textId="77777777" w:rsidR="00AE1257" w:rsidRDefault="00AE1257" w:rsidP="00AE1257">
            <w:pPr>
              <w:spacing w:after="0" w:line="240" w:lineRule="auto"/>
              <w:jc w:val="both"/>
              <w:rPr>
                <w:rFonts w:ascii="Times New Roman" w:hAnsi="Times New Roman" w:cs="Times New Roman"/>
                <w:color w:val="000000" w:themeColor="text1"/>
                <w:sz w:val="18"/>
                <w:szCs w:val="18"/>
              </w:rPr>
            </w:pP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w:t>
            </w:r>
            <w:r w:rsidRPr="00AE1257">
              <w:rPr>
                <w:rFonts w:ascii="Times New Roman" w:hAnsi="Times New Roman" w:cs="Times New Roman"/>
                <w:color w:val="FF0000"/>
                <w:sz w:val="18"/>
                <w:szCs w:val="18"/>
              </w:rPr>
              <w:t>indicated by DCI/MAC-CE</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rPr>
              <w:t xml:space="preserve">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w:t>
            </w:r>
            <w:r w:rsidRPr="00856BD2">
              <w:rPr>
                <w:rFonts w:ascii="Times New Roman" w:hAnsi="Times New Roman" w:cs="Times New Roman"/>
                <w:color w:val="000000" w:themeColor="text1"/>
                <w:sz w:val="18"/>
                <w:szCs w:val="18"/>
              </w:rPr>
              <w:t>the following</w:t>
            </w:r>
            <w:r>
              <w:rPr>
                <w:rFonts w:ascii="Times New Roman" w:hAnsi="Times New Roman" w:cs="Times New Roman"/>
                <w:color w:val="000000" w:themeColor="text1"/>
                <w:sz w:val="18"/>
                <w:szCs w:val="18"/>
              </w:rPr>
              <w:t>s:</w:t>
            </w:r>
          </w:p>
          <w:p w14:paraId="72F84C73" w14:textId="16F25F8D" w:rsidR="00AE1257" w:rsidRPr="00B4173C" w:rsidRDefault="00B4173C" w:rsidP="00B4173C">
            <w:pPr>
              <w:snapToGrid w:val="0"/>
              <w:spacing w:after="0"/>
              <w:rPr>
                <w:rFonts w:ascii="Times New Roman" w:eastAsia="Yu Mincho" w:hAnsi="Times New Roman" w:cs="Times New Roman"/>
                <w:sz w:val="18"/>
                <w:szCs w:val="18"/>
                <w:lang w:eastAsia="ja-JP"/>
              </w:rPr>
            </w:pPr>
            <w:r w:rsidRPr="00964CE0">
              <w:rPr>
                <w:rFonts w:ascii="Times New Roman" w:hAnsi="Times New Roman" w:cs="Times New Roman" w:hint="eastAsia"/>
                <w:color w:val="0000FF"/>
                <w:sz w:val="18"/>
                <w:szCs w:val="18"/>
                <w:lang w:val="en-GB"/>
              </w:rPr>
              <w:t>[</w:t>
            </w:r>
            <w:r w:rsidRPr="00964CE0">
              <w:rPr>
                <w:rFonts w:ascii="Times New Roman" w:hAnsi="Times New Roman" w:cs="Times New Roman"/>
                <w:color w:val="0000FF"/>
                <w:sz w:val="18"/>
                <w:szCs w:val="18"/>
                <w:lang w:val="en-GB"/>
              </w:rPr>
              <w:t>Mod]</w:t>
            </w:r>
            <w:r>
              <w:rPr>
                <w:rFonts w:ascii="Times New Roman" w:hAnsi="Times New Roman" w:cs="Times New Roman"/>
                <w:color w:val="0000FF"/>
                <w:sz w:val="18"/>
                <w:szCs w:val="18"/>
                <w:lang w:val="en-GB"/>
              </w:rPr>
              <w:t xml:space="preserve"> Since Alt2 doesn’t need any association with </w:t>
            </w:r>
            <w:r w:rsidRPr="00B4173C">
              <w:rPr>
                <w:rFonts w:ascii="Times New Roman" w:hAnsi="Times New Roman" w:cs="Times New Roman"/>
                <w:color w:val="0000FF"/>
                <w:sz w:val="18"/>
                <w:szCs w:val="18"/>
                <w:lang w:val="en-GB"/>
              </w:rPr>
              <w:t>joint/UL TCI state</w:t>
            </w:r>
            <w:r w:rsidRPr="00B4173C">
              <w:rPr>
                <w:rFonts w:ascii="Times New Roman" w:hAnsi="Times New Roman" w:cs="Times New Roman" w:hint="eastAsia"/>
                <w:color w:val="0000FF"/>
                <w:sz w:val="18"/>
                <w:szCs w:val="18"/>
                <w:lang w:val="en-GB"/>
              </w:rPr>
              <w:t>(s)</w:t>
            </w:r>
            <w:r>
              <w:rPr>
                <w:rFonts w:ascii="Times New Roman" w:hAnsi="Times New Roman" w:cs="Times New Roman"/>
                <w:color w:val="0000FF"/>
                <w:sz w:val="18"/>
                <w:szCs w:val="18"/>
                <w:lang w:val="en-GB"/>
              </w:rPr>
              <w:t>, a general description should be fine. I remove all the description from main bullet to avoid confusion.</w:t>
            </w:r>
          </w:p>
          <w:p w14:paraId="7CB666D9" w14:textId="0042CC42" w:rsidR="00AE1257" w:rsidRPr="00AE1257" w:rsidRDefault="00436CD9" w:rsidP="00AE1257">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3.D: OK</w:t>
            </w:r>
          </w:p>
        </w:tc>
      </w:tr>
      <w:tr w:rsidR="000A5602" w14:paraId="4FD50C9A" w14:textId="77777777" w:rsidTr="003D1608">
        <w:tc>
          <w:tcPr>
            <w:tcW w:w="1286" w:type="dxa"/>
            <w:tcBorders>
              <w:top w:val="single" w:sz="4" w:space="0" w:color="auto"/>
              <w:left w:val="single" w:sz="4" w:space="0" w:color="auto"/>
              <w:bottom w:val="single" w:sz="4" w:space="0" w:color="auto"/>
              <w:right w:val="single" w:sz="4" w:space="0" w:color="auto"/>
            </w:tcBorders>
          </w:tcPr>
          <w:p w14:paraId="38178EE3" w14:textId="6ECB535A"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094999A3" w14:textId="77777777" w:rsidR="000A5602"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3.A:</w:t>
            </w:r>
            <w:r>
              <w:rPr>
                <w:rFonts w:ascii="Times New Roman" w:eastAsia="Yu Mincho" w:hAnsi="Times New Roman" w:cs="Times New Roman"/>
                <w:sz w:val="18"/>
                <w:szCs w:val="18"/>
                <w:lang w:eastAsia="ja-JP"/>
              </w:rPr>
              <w:t xml:space="preserve"> If our understanding is correct, the proposal is not relevant to TCI state association for CORESET(s) in mDCI-mTRP, right</w:t>
            </w:r>
            <w:r w:rsidRPr="000B168D">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If so, some clarification in the main bullet of proposal 3.A is needed. Then, we prefer Alt 1-2. The CORESET group(s) can be assumed as an anchor between TCI state and CORESET(s). </w:t>
            </w:r>
          </w:p>
          <w:p w14:paraId="6797B218" w14:textId="77777777" w:rsidR="000A5602" w:rsidRDefault="000A5602" w:rsidP="000A5602">
            <w:pPr>
              <w:snapToGrid w:val="0"/>
              <w:spacing w:after="0"/>
              <w:rPr>
                <w:rFonts w:ascii="Times New Roman" w:eastAsia="Yu Mincho" w:hAnsi="Times New Roman" w:cs="Times New Roman"/>
                <w:sz w:val="18"/>
                <w:szCs w:val="18"/>
                <w:lang w:eastAsia="ja-JP"/>
              </w:rPr>
            </w:pPr>
          </w:p>
          <w:p w14:paraId="41981F2E" w14:textId="77777777" w:rsidR="000A5602" w:rsidRDefault="000A5602" w:rsidP="000A5602">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color w:val="000000" w:themeColor="text1"/>
                <w:sz w:val="18"/>
                <w:szCs w:val="18"/>
              </w:rPr>
              <w:t xml:space="preserve"> </w:t>
            </w:r>
            <w:ins w:id="133" w:author="ZTE" w:date="2022-08-18T21:35:00Z">
              <w:r>
                <w:rPr>
                  <w:rFonts w:ascii="Times New Roman" w:hAnsi="Times New Roman" w:cs="Times New Roman"/>
                  <w:color w:val="000000" w:themeColor="text1"/>
                  <w:sz w:val="18"/>
                  <w:szCs w:val="18"/>
                </w:rPr>
                <w:t xml:space="preserve">in </w:t>
              </w:r>
            </w:ins>
            <w:ins w:id="134" w:author="ZTE" w:date="2022-08-18T21:36:00Z">
              <w:r>
                <w:rPr>
                  <w:rFonts w:ascii="Times New Roman" w:hAnsi="Times New Roman" w:cs="Times New Roman"/>
                  <w:color w:val="000000" w:themeColor="text1"/>
                  <w:sz w:val="18"/>
                  <w:szCs w:val="18"/>
                </w:rPr>
                <w:t>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repetition, PDCCH-SFN, and PDCCH w/o </w:t>
            </w:r>
            <w:r w:rsidRPr="00927AAB">
              <w:rPr>
                <w:rFonts w:ascii="Times New Roman" w:hAnsi="Times New Roman" w:cs="Times New Roman"/>
                <w:color w:val="000000" w:themeColor="text1"/>
                <w:sz w:val="18"/>
                <w:szCs w:val="18"/>
              </w:rPr>
              <w:t>repetition/SFN</w:t>
            </w:r>
            <w:r>
              <w:rPr>
                <w:rFonts w:ascii="Times New Roman" w:hAnsi="Times New Roman" w:cs="Times New Roman"/>
                <w:color w:val="000000" w:themeColor="text1"/>
                <w:sz w:val="18"/>
                <w:szCs w:val="18"/>
              </w:rPr>
              <w:t xml:space="preserve">, down-selection at least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followings:</w:t>
            </w:r>
          </w:p>
          <w:p w14:paraId="03F10719" w14:textId="77777777" w:rsidR="000A5602" w:rsidRDefault="000A5602" w:rsidP="000A5602">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CORESET configuration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whether/</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the corresponding PDCCH receptions on the CORESET</w:t>
            </w:r>
          </w:p>
          <w:p w14:paraId="50AA0653" w14:textId="77777777" w:rsidR="000A5602" w:rsidRDefault="000A5602" w:rsidP="000A5602">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5C1797E" w14:textId="77777777" w:rsidR="000A5602" w:rsidRPr="00804BD3" w:rsidRDefault="000A5602" w:rsidP="000A5602">
            <w:pPr>
              <w:pStyle w:val="ListParagraph"/>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0A5E9A5D" w14:textId="77777777" w:rsidR="000A5602" w:rsidRDefault="000A5602" w:rsidP="000A5602">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lastRenderedPageBreak/>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6A548F1D" w14:textId="77777777" w:rsidR="000A5602" w:rsidRPr="00804BD3" w:rsidRDefault="000A5602" w:rsidP="000A5602">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sidRPr="004C1FB6">
              <w:rPr>
                <w:rFonts w:ascii="Times New Roman" w:hAnsi="Times New Roman" w:cs="Times New Roman"/>
                <w:color w:val="000000" w:themeColor="text1"/>
                <w:sz w:val="18"/>
                <w:szCs w:val="18"/>
                <w:lang w:eastAsia="zh-TW"/>
              </w:rPr>
              <w:t>associat</w:t>
            </w:r>
            <w:r>
              <w:rPr>
                <w:rFonts w:ascii="Times New Roman" w:hAnsi="Times New Roman" w:cs="Times New Roman"/>
                <w:color w:val="000000" w:themeColor="text1"/>
                <w:sz w:val="18"/>
                <w:szCs w:val="18"/>
                <w:lang w:eastAsia="zh-TW"/>
              </w:rPr>
              <w:t xml:space="preserve">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w:t>
            </w:r>
            <w:r w:rsidRPr="00B02D84">
              <w:rPr>
                <w:rFonts w:ascii="Times New Roman" w:hAnsi="Times New Roman" w:cs="Times New Roman"/>
                <w:color w:val="000000" w:themeColor="text1"/>
                <w:sz w:val="18"/>
                <w:szCs w:val="18"/>
                <w:lang w:eastAsia="zh-TW"/>
              </w:rPr>
              <w:t>ased on a fixed rule</w:t>
            </w:r>
          </w:p>
          <w:p w14:paraId="4903479E" w14:textId="77777777" w:rsidR="000A5602" w:rsidRDefault="000A5602" w:rsidP="000A5602">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1DDF4A73" w14:textId="6C326707" w:rsidR="000A5602" w:rsidRPr="00DE5233" w:rsidRDefault="00DE5233" w:rsidP="000A5602">
            <w:pPr>
              <w:snapToGrid w:val="0"/>
              <w:spacing w:after="0"/>
              <w:rPr>
                <w:rFonts w:ascii="Times New Roman" w:hAnsi="Times New Roman" w:cs="Times New Roman"/>
                <w:color w:val="0000FF"/>
                <w:sz w:val="18"/>
                <w:szCs w:val="18"/>
                <w:lang w:val="en-GB"/>
              </w:rPr>
            </w:pPr>
            <w:r w:rsidRPr="00DE5233">
              <w:rPr>
                <w:rFonts w:ascii="Times New Roman" w:hAnsi="Times New Roman" w:cs="Times New Roman" w:hint="eastAsia"/>
                <w:color w:val="0000FF"/>
                <w:sz w:val="18"/>
                <w:szCs w:val="18"/>
                <w:lang w:val="en-GB"/>
              </w:rPr>
              <w:t>[</w:t>
            </w:r>
            <w:r w:rsidRPr="00DE5233">
              <w:rPr>
                <w:rFonts w:ascii="Times New Roman" w:hAnsi="Times New Roman" w:cs="Times New Roman"/>
                <w:color w:val="0000FF"/>
                <w:sz w:val="18"/>
                <w:szCs w:val="18"/>
                <w:lang w:val="en-GB"/>
              </w:rPr>
              <w:t xml:space="preserve">Mod] </w:t>
            </w:r>
            <w:r>
              <w:rPr>
                <w:rFonts w:ascii="Times New Roman" w:hAnsi="Times New Roman" w:cs="Times New Roman"/>
                <w:color w:val="0000FF"/>
                <w:sz w:val="18"/>
                <w:szCs w:val="18"/>
                <w:lang w:val="en-GB"/>
              </w:rPr>
              <w:t>Done</w:t>
            </w:r>
          </w:p>
          <w:p w14:paraId="1A37CD49" w14:textId="77777777" w:rsidR="000A5602" w:rsidRPr="00DF68F6"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w:t>
            </w:r>
            <w:r>
              <w:rPr>
                <w:rFonts w:ascii="Times New Roman" w:eastAsia="Yu Mincho" w:hAnsi="Times New Roman" w:cs="Times New Roman"/>
                <w:b/>
                <w:sz w:val="18"/>
                <w:szCs w:val="18"/>
                <w:lang w:eastAsia="ja-JP"/>
              </w:rPr>
              <w:t>B</w:t>
            </w:r>
            <w:r w:rsidRPr="00DF68F6">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w:t>
            </w:r>
            <w:r w:rsidRPr="00DF68F6">
              <w:rPr>
                <w:rFonts w:ascii="Times New Roman" w:eastAsia="Yu Mincho" w:hAnsi="Times New Roman" w:cs="Times New Roman"/>
                <w:sz w:val="18"/>
                <w:szCs w:val="18"/>
                <w:lang w:eastAsia="ja-JP"/>
              </w:rPr>
              <w:t>Alt-1 is supported.</w:t>
            </w:r>
            <w:r>
              <w:rPr>
                <w:rFonts w:ascii="Times New Roman" w:eastAsia="Yu Mincho" w:hAnsi="Times New Roman" w:cs="Times New Roman"/>
                <w:sz w:val="18"/>
                <w:szCs w:val="18"/>
                <w:lang w:eastAsia="ja-JP"/>
              </w:rPr>
              <w:t xml:space="preserve"> Then, for Alt-2, to be honest, it is a little bit confusing. We fail to understand how to dynamic indicate the TCI state for the scheduled PDSCH. If a RRC parameter is to indicate which indicated joint/DL TCI state is used for scheduled PDSCH, what is the different from a default rule that always the first TCI state is used. Does it mean that the parameter is per CORESET group or SS set, rather than per CC/BWP.  </w:t>
            </w:r>
          </w:p>
          <w:p w14:paraId="69CB2323" w14:textId="77777777" w:rsidR="000A5602" w:rsidRDefault="000A5602" w:rsidP="000A5602">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 </w:t>
            </w:r>
          </w:p>
          <w:p w14:paraId="310FE9B4" w14:textId="77777777" w:rsidR="000A5602"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w:t>
            </w:r>
            <w:r>
              <w:rPr>
                <w:rFonts w:ascii="Times New Roman" w:eastAsia="Yu Mincho" w:hAnsi="Times New Roman" w:cs="Times New Roman"/>
                <w:b/>
                <w:sz w:val="18"/>
                <w:szCs w:val="18"/>
                <w:lang w:eastAsia="ja-JP"/>
              </w:rPr>
              <w:t>C</w:t>
            </w:r>
            <w:r w:rsidRPr="00DF68F6">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w:t>
            </w:r>
            <w:r>
              <w:rPr>
                <w:rFonts w:ascii="Times New Roman" w:eastAsia="Yu Mincho" w:hAnsi="Times New Roman" w:cs="Times New Roman"/>
                <w:sz w:val="18"/>
                <w:szCs w:val="18"/>
                <w:lang w:eastAsia="ja-JP"/>
              </w:rPr>
              <w:t>Alt-2</w:t>
            </w:r>
            <w:r w:rsidRPr="00DF68F6">
              <w:rPr>
                <w:rFonts w:ascii="Times New Roman" w:eastAsia="Yu Mincho" w:hAnsi="Times New Roman" w:cs="Times New Roman"/>
                <w:sz w:val="18"/>
                <w:szCs w:val="18"/>
                <w:lang w:eastAsia="ja-JP"/>
              </w:rPr>
              <w:t xml:space="preserve"> is supported.</w:t>
            </w:r>
          </w:p>
          <w:p w14:paraId="4A857F1F" w14:textId="77777777" w:rsidR="000A5602" w:rsidRDefault="000A5602" w:rsidP="000A5602">
            <w:pPr>
              <w:snapToGrid w:val="0"/>
              <w:spacing w:after="0"/>
              <w:rPr>
                <w:rFonts w:ascii="Times New Roman" w:eastAsia="Yu Mincho" w:hAnsi="Times New Roman" w:cs="Times New Roman"/>
                <w:sz w:val="18"/>
                <w:szCs w:val="18"/>
                <w:lang w:eastAsia="ja-JP"/>
              </w:rPr>
            </w:pPr>
          </w:p>
          <w:p w14:paraId="7E6AB534" w14:textId="77777777" w:rsidR="000A5602"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w:t>
            </w:r>
            <w:r>
              <w:rPr>
                <w:rFonts w:ascii="Times New Roman" w:eastAsia="Yu Mincho" w:hAnsi="Times New Roman" w:cs="Times New Roman"/>
                <w:b/>
                <w:sz w:val="18"/>
                <w:szCs w:val="18"/>
                <w:lang w:eastAsia="ja-JP"/>
              </w:rPr>
              <w:t>D</w:t>
            </w:r>
            <w:r w:rsidRPr="00DF68F6">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w:t>
            </w:r>
            <w:r>
              <w:rPr>
                <w:rFonts w:ascii="Times New Roman" w:eastAsia="Yu Mincho" w:hAnsi="Times New Roman" w:cs="Times New Roman"/>
                <w:sz w:val="18"/>
                <w:szCs w:val="18"/>
                <w:lang w:eastAsia="ja-JP"/>
              </w:rPr>
              <w:t>If CORESET group is introduced in such case, we think that the Alt-1 can be revised a little bit like:</w:t>
            </w:r>
          </w:p>
          <w:p w14:paraId="5EB69023" w14:textId="77777777" w:rsidR="000A5602" w:rsidRDefault="000A5602" w:rsidP="000A5602">
            <w:pPr>
              <w:snapToGrid w:val="0"/>
              <w:spacing w:after="0"/>
              <w:rPr>
                <w:rFonts w:ascii="Times New Roman" w:eastAsia="Yu Mincho" w:hAnsi="Times New Roman" w:cs="Times New Roman"/>
                <w:sz w:val="18"/>
                <w:szCs w:val="18"/>
                <w:lang w:eastAsia="ja-JP"/>
              </w:rPr>
            </w:pPr>
          </w:p>
          <w:p w14:paraId="1CC47F7C" w14:textId="77777777" w:rsidR="000A5602" w:rsidRPr="007715E7" w:rsidRDefault="000A5602" w:rsidP="000A5602">
            <w:pPr>
              <w:pStyle w:val="ListParagraph"/>
              <w:numPr>
                <w:ilvl w:val="0"/>
                <w:numId w:val="11"/>
              </w:numPr>
              <w:spacing w:after="0"/>
              <w:rPr>
                <w:rFonts w:ascii="Times New Roman" w:hAnsi="Times New Roman" w:cs="Times New Roman"/>
                <w:sz w:val="18"/>
                <w:szCs w:val="18"/>
                <w:lang w:val="en-GB"/>
              </w:rPr>
            </w:pPr>
            <w:r w:rsidRPr="007715E7">
              <w:rPr>
                <w:rFonts w:ascii="Times New Roman" w:hAnsi="Times New Roman" w:cs="Times New Roman"/>
                <w:sz w:val="18"/>
                <w:szCs w:val="18"/>
                <w:lang w:val="en-GB"/>
              </w:rPr>
              <w:t>Atl1: Use RRC configuration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ins w:id="135" w:author="ZTE" w:date="2022-08-18T21:49:00Z">
              <w:r>
                <w:rPr>
                  <w:rFonts w:ascii="Times New Roman" w:hAnsi="Times New Roman" w:cs="Times New Roman"/>
                  <w:sz w:val="18"/>
                  <w:szCs w:val="18"/>
                  <w:lang w:val="en-GB"/>
                </w:rPr>
                <w:t>/CORESET group</w:t>
              </w:r>
            </w:ins>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Pr="007715E7">
              <w:rPr>
                <w:rFonts w:ascii="Times New Roman" w:hAnsi="Times New Roman" w:cs="Times New Roman"/>
                <w:sz w:val="18"/>
                <w:szCs w:val="18"/>
                <w:lang w:val="en-GB"/>
              </w:rPr>
              <w:t xml:space="preserve"> group</w:t>
            </w:r>
          </w:p>
          <w:p w14:paraId="7AD1707B" w14:textId="0EC84020" w:rsidR="000A5602" w:rsidRPr="00DE5233" w:rsidRDefault="00DE5233" w:rsidP="00DE5233">
            <w:pPr>
              <w:snapToGrid w:val="0"/>
              <w:spacing w:after="0"/>
              <w:rPr>
                <w:rFonts w:ascii="Times New Roman" w:hAnsi="Times New Roman" w:cs="Times New Roman"/>
                <w:color w:val="0000FF"/>
                <w:sz w:val="18"/>
                <w:szCs w:val="18"/>
                <w:lang w:val="en-GB"/>
              </w:rPr>
            </w:pPr>
            <w:r w:rsidRPr="00DE5233">
              <w:rPr>
                <w:rFonts w:ascii="Times New Roman" w:hAnsi="Times New Roman" w:cs="Times New Roman" w:hint="eastAsia"/>
                <w:color w:val="0000FF"/>
                <w:sz w:val="18"/>
                <w:szCs w:val="18"/>
                <w:lang w:val="en-GB"/>
              </w:rPr>
              <w:t>[</w:t>
            </w:r>
            <w:r w:rsidRPr="00DE5233">
              <w:rPr>
                <w:rFonts w:ascii="Times New Roman" w:hAnsi="Times New Roman" w:cs="Times New Roman"/>
                <w:color w:val="0000FF"/>
                <w:sz w:val="18"/>
                <w:szCs w:val="18"/>
                <w:lang w:val="en-GB"/>
              </w:rPr>
              <w:t xml:space="preserve">Mod] </w:t>
            </w:r>
            <w:r>
              <w:rPr>
                <w:rFonts w:ascii="Times New Roman" w:hAnsi="Times New Roman" w:cs="Times New Roman"/>
                <w:color w:val="0000FF"/>
                <w:sz w:val="18"/>
                <w:szCs w:val="18"/>
                <w:lang w:val="en-GB"/>
              </w:rPr>
              <w:t>Done. One candidate is added.</w:t>
            </w:r>
          </w:p>
        </w:tc>
      </w:tr>
      <w:tr w:rsidR="00815A80" w14:paraId="046477EA" w14:textId="77777777" w:rsidTr="003D1608">
        <w:tc>
          <w:tcPr>
            <w:tcW w:w="1286" w:type="dxa"/>
            <w:tcBorders>
              <w:top w:val="single" w:sz="4" w:space="0" w:color="auto"/>
              <w:left w:val="single" w:sz="4" w:space="0" w:color="auto"/>
              <w:bottom w:val="single" w:sz="4" w:space="0" w:color="auto"/>
              <w:right w:val="single" w:sz="4" w:space="0" w:color="auto"/>
            </w:tcBorders>
          </w:tcPr>
          <w:p w14:paraId="2C38684D" w14:textId="04790C29" w:rsidR="00815A80" w:rsidRDefault="00815A80" w:rsidP="00815A8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Futurewei</w:t>
            </w:r>
          </w:p>
        </w:tc>
        <w:tc>
          <w:tcPr>
            <w:tcW w:w="8699" w:type="dxa"/>
            <w:tcBorders>
              <w:top w:val="single" w:sz="4" w:space="0" w:color="auto"/>
              <w:left w:val="single" w:sz="4" w:space="0" w:color="auto"/>
              <w:bottom w:val="single" w:sz="4" w:space="0" w:color="auto"/>
              <w:right w:val="single" w:sz="4" w:space="0" w:color="auto"/>
            </w:tcBorders>
          </w:tcPr>
          <w:p w14:paraId="32D43772" w14:textId="77777777" w:rsidR="00815A80" w:rsidRDefault="00815A80" w:rsidP="00815A80">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3.A: </w:t>
            </w:r>
            <w:r w:rsidRPr="00D535AF">
              <w:rPr>
                <w:rFonts w:ascii="Times New Roman" w:eastAsia="Yu Mincho" w:hAnsi="Times New Roman" w:cs="Times New Roman"/>
                <w:bCs/>
                <w:sz w:val="18"/>
                <w:szCs w:val="18"/>
                <w:lang w:eastAsia="ja-JP"/>
              </w:rPr>
              <w:t>Support in principle and we are fine with ZTE’s updates</w:t>
            </w:r>
            <w:r>
              <w:rPr>
                <w:rFonts w:ascii="Times New Roman" w:eastAsia="Yu Mincho" w:hAnsi="Times New Roman" w:cs="Times New Roman"/>
                <w:b/>
                <w:sz w:val="18"/>
                <w:szCs w:val="18"/>
                <w:lang w:eastAsia="ja-JP"/>
              </w:rPr>
              <w:t xml:space="preserve"> s</w:t>
            </w:r>
            <w:r w:rsidRPr="00D535AF">
              <w:rPr>
                <w:rFonts w:ascii="Times New Roman" w:eastAsia="Yu Mincho" w:hAnsi="Times New Roman" w:cs="Times New Roman"/>
                <w:bCs/>
                <w:sz w:val="18"/>
                <w:szCs w:val="18"/>
                <w:lang w:eastAsia="ja-JP"/>
              </w:rPr>
              <w:t xml:space="preserve">ince this proposal is related to Issue 3.1, which is </w:t>
            </w:r>
            <w:r>
              <w:rPr>
                <w:rFonts w:ascii="Times New Roman" w:eastAsia="Yu Mincho" w:hAnsi="Times New Roman" w:cs="Times New Roman"/>
                <w:bCs/>
                <w:sz w:val="18"/>
                <w:szCs w:val="18"/>
                <w:lang w:eastAsia="ja-JP"/>
              </w:rPr>
              <w:t xml:space="preserve">for </w:t>
            </w:r>
            <w:r w:rsidRPr="00D535AF">
              <w:rPr>
                <w:rFonts w:ascii="Times New Roman" w:eastAsia="Yu Mincho" w:hAnsi="Times New Roman" w:cs="Times New Roman"/>
                <w:bCs/>
                <w:sz w:val="18"/>
                <w:szCs w:val="18"/>
                <w:lang w:eastAsia="ja-JP"/>
              </w:rPr>
              <w:t>S-DCI based MTRP</w:t>
            </w:r>
            <w:r>
              <w:rPr>
                <w:rFonts w:ascii="Times New Roman" w:eastAsia="Yu Mincho" w:hAnsi="Times New Roman" w:cs="Times New Roman"/>
                <w:bCs/>
                <w:sz w:val="18"/>
                <w:szCs w:val="18"/>
                <w:lang w:eastAsia="ja-JP"/>
              </w:rPr>
              <w:t>.</w:t>
            </w:r>
          </w:p>
          <w:p w14:paraId="125FCCE2" w14:textId="77777777" w:rsidR="00815A80" w:rsidRDefault="00815A80" w:rsidP="00815A80">
            <w:pPr>
              <w:snapToGrid w:val="0"/>
              <w:spacing w:after="0"/>
              <w:rPr>
                <w:rFonts w:ascii="Times New Roman" w:eastAsia="Yu Mincho" w:hAnsi="Times New Roman" w:cs="Times New Roman"/>
                <w:bCs/>
                <w:sz w:val="18"/>
                <w:szCs w:val="18"/>
                <w:lang w:eastAsia="ja-JP"/>
              </w:rPr>
            </w:pPr>
          </w:p>
          <w:p w14:paraId="0043C3FC" w14:textId="77777777" w:rsidR="00815A80" w:rsidRDefault="00815A80" w:rsidP="00815A80">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3.B: </w:t>
            </w:r>
            <w:r w:rsidRPr="00D535AF">
              <w:rPr>
                <w:rFonts w:ascii="Times New Roman" w:eastAsia="Yu Mincho" w:hAnsi="Times New Roman" w:cs="Times New Roman"/>
                <w:bCs/>
                <w:sz w:val="18"/>
                <w:szCs w:val="18"/>
                <w:lang w:eastAsia="ja-JP"/>
              </w:rPr>
              <w:t>We are fine with Oppo’s update</w:t>
            </w:r>
            <w:r>
              <w:rPr>
                <w:rFonts w:ascii="Times New Roman" w:eastAsia="Yu Mincho" w:hAnsi="Times New Roman" w:cs="Times New Roman"/>
                <w:bCs/>
                <w:sz w:val="18"/>
                <w:szCs w:val="18"/>
                <w:lang w:eastAsia="ja-JP"/>
              </w:rPr>
              <w:t>d proposal</w:t>
            </w:r>
            <w:r w:rsidRPr="00D535AF">
              <w:rPr>
                <w:rFonts w:ascii="Times New Roman" w:eastAsia="Yu Mincho" w:hAnsi="Times New Roman" w:cs="Times New Roman"/>
                <w:bCs/>
                <w:sz w:val="18"/>
                <w:szCs w:val="18"/>
                <w:lang w:eastAsia="ja-JP"/>
              </w:rPr>
              <w:t>.</w:t>
            </w:r>
          </w:p>
          <w:p w14:paraId="42C251C5" w14:textId="77777777" w:rsidR="00815A80" w:rsidRDefault="00815A80" w:rsidP="00815A80">
            <w:pPr>
              <w:snapToGrid w:val="0"/>
              <w:spacing w:after="0"/>
              <w:rPr>
                <w:rFonts w:ascii="Times New Roman" w:eastAsia="Yu Mincho" w:hAnsi="Times New Roman" w:cs="Times New Roman"/>
                <w:bCs/>
                <w:sz w:val="18"/>
                <w:szCs w:val="18"/>
                <w:lang w:eastAsia="ja-JP"/>
              </w:rPr>
            </w:pPr>
          </w:p>
          <w:p w14:paraId="33C7C763" w14:textId="77777777" w:rsidR="00815A80" w:rsidRDefault="00815A80" w:rsidP="00815A80">
            <w:pPr>
              <w:snapToGrid w:val="0"/>
              <w:spacing w:after="0"/>
              <w:rPr>
                <w:rFonts w:ascii="Times New Roman" w:eastAsia="Yu Mincho" w:hAnsi="Times New Roman" w:cs="Times New Roman"/>
                <w:bCs/>
                <w:sz w:val="18"/>
                <w:szCs w:val="18"/>
                <w:lang w:eastAsia="ja-JP"/>
              </w:rPr>
            </w:pPr>
            <w:r w:rsidRPr="00D535AF">
              <w:rPr>
                <w:rFonts w:ascii="Times New Roman" w:eastAsia="Yu Mincho" w:hAnsi="Times New Roman" w:cs="Times New Roman"/>
                <w:b/>
                <w:sz w:val="18"/>
                <w:szCs w:val="18"/>
                <w:lang w:eastAsia="ja-JP"/>
              </w:rPr>
              <w:t>Proposal 3.C:</w:t>
            </w:r>
            <w:r>
              <w:rPr>
                <w:rFonts w:ascii="Times New Roman" w:eastAsia="Yu Mincho" w:hAnsi="Times New Roman" w:cs="Times New Roman"/>
                <w:bCs/>
                <w:sz w:val="18"/>
                <w:szCs w:val="18"/>
                <w:lang w:eastAsia="ja-JP"/>
              </w:rPr>
              <w:t xml:space="preserve"> We are fine with Huawei’s modified proposal.</w:t>
            </w:r>
          </w:p>
          <w:p w14:paraId="1238FA82" w14:textId="77777777" w:rsidR="00815A80" w:rsidRDefault="00815A80" w:rsidP="00815A80">
            <w:pPr>
              <w:snapToGrid w:val="0"/>
              <w:spacing w:after="0"/>
              <w:rPr>
                <w:rFonts w:ascii="Times New Roman" w:eastAsia="Yu Mincho" w:hAnsi="Times New Roman" w:cs="Times New Roman"/>
                <w:bCs/>
                <w:sz w:val="18"/>
                <w:szCs w:val="18"/>
                <w:lang w:eastAsia="ja-JP"/>
              </w:rPr>
            </w:pPr>
          </w:p>
          <w:p w14:paraId="0B061BC8" w14:textId="2EEF0307" w:rsidR="00815A80" w:rsidRPr="00DF68F6" w:rsidRDefault="00815A80" w:rsidP="00815A80">
            <w:pPr>
              <w:snapToGrid w:val="0"/>
              <w:spacing w:after="0"/>
              <w:rPr>
                <w:rFonts w:ascii="Times New Roman" w:eastAsia="Yu Mincho" w:hAnsi="Times New Roman" w:cs="Times New Roman"/>
                <w:b/>
                <w:sz w:val="18"/>
                <w:szCs w:val="18"/>
                <w:lang w:eastAsia="ja-JP"/>
              </w:rPr>
            </w:pPr>
            <w:r w:rsidRPr="009601EF">
              <w:rPr>
                <w:rFonts w:ascii="Times New Roman" w:eastAsia="Yu Mincho" w:hAnsi="Times New Roman" w:cs="Times New Roman"/>
                <w:b/>
                <w:sz w:val="18"/>
                <w:szCs w:val="18"/>
                <w:lang w:eastAsia="ja-JP"/>
              </w:rPr>
              <w:t>Proposal 3.D:</w:t>
            </w:r>
            <w:r>
              <w:rPr>
                <w:rFonts w:ascii="Times New Roman" w:eastAsia="Yu Mincho" w:hAnsi="Times New Roman" w:cs="Times New Roman"/>
                <w:bCs/>
                <w:sz w:val="18"/>
                <w:szCs w:val="18"/>
                <w:lang w:eastAsia="ja-JP"/>
              </w:rPr>
              <w:t xml:space="preserve"> Support.</w:t>
            </w:r>
          </w:p>
        </w:tc>
      </w:tr>
      <w:tr w:rsidR="00966ABB" w14:paraId="72EB5F59" w14:textId="77777777" w:rsidTr="003D1608">
        <w:tc>
          <w:tcPr>
            <w:tcW w:w="1286" w:type="dxa"/>
            <w:tcBorders>
              <w:top w:val="single" w:sz="4" w:space="0" w:color="auto"/>
              <w:left w:val="single" w:sz="4" w:space="0" w:color="auto"/>
              <w:bottom w:val="single" w:sz="4" w:space="0" w:color="auto"/>
              <w:right w:val="single" w:sz="4" w:space="0" w:color="auto"/>
            </w:tcBorders>
          </w:tcPr>
          <w:p w14:paraId="48B63141" w14:textId="7FF01E48" w:rsidR="00966ABB" w:rsidRDefault="00966ABB" w:rsidP="00815A8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108C56D2" w14:textId="72CF7A39" w:rsidR="00966ABB" w:rsidRPr="00966ABB" w:rsidRDefault="00966ABB" w:rsidP="00815A80">
            <w:pPr>
              <w:snapToGrid w:val="0"/>
              <w:spacing w:after="0"/>
              <w:rPr>
                <w:rFonts w:ascii="Times New Roman" w:eastAsia="Yu Mincho" w:hAnsi="Times New Roman" w:cs="Times New Roman"/>
                <w:sz w:val="18"/>
                <w:szCs w:val="18"/>
                <w:lang w:eastAsia="ja-JP"/>
              </w:rPr>
            </w:pPr>
            <w:r w:rsidRPr="00966ABB">
              <w:rPr>
                <w:rFonts w:ascii="Times New Roman" w:eastAsia="Yu Mincho" w:hAnsi="Times New Roman" w:cs="Times New Roman"/>
                <w:sz w:val="18"/>
                <w:szCs w:val="18"/>
                <w:lang w:eastAsia="ja-JP"/>
              </w:rPr>
              <w:t>R</w:t>
            </w:r>
            <w:r>
              <w:rPr>
                <w:rFonts w:ascii="Times New Roman" w:eastAsia="Yu Mincho" w:hAnsi="Times New Roman" w:cs="Times New Roman"/>
                <w:sz w:val="18"/>
                <w:szCs w:val="18"/>
                <w:lang w:eastAsia="ja-JP"/>
              </w:rPr>
              <w:t>egarding Docomo’s comment on Proposal 3.A: As mentioned by Spreadtrum, the association can be informed by MAC-CE as well. In our view</w:t>
            </w:r>
            <w:r w:rsidR="00615D7B">
              <w:rPr>
                <w:rFonts w:ascii="Times New Roman" w:eastAsia="Yu Mincho" w:hAnsi="Times New Roman" w:cs="Times New Roman"/>
                <w:sz w:val="18"/>
                <w:szCs w:val="18"/>
                <w:lang w:eastAsia="ja-JP"/>
              </w:rPr>
              <w:t>s</w:t>
            </w:r>
            <w:r>
              <w:rPr>
                <w:rFonts w:ascii="Times New Roman" w:eastAsia="Yu Mincho" w:hAnsi="Times New Roman" w:cs="Times New Roman"/>
                <w:sz w:val="18"/>
                <w:szCs w:val="18"/>
                <w:lang w:eastAsia="ja-JP"/>
              </w:rPr>
              <w:t xml:space="preserve">, when informing association between a CORESET and an indicated TCI state, it’s one kind of “beam indication”. </w:t>
            </w:r>
          </w:p>
        </w:tc>
      </w:tr>
      <w:tr w:rsidR="00E06778" w14:paraId="7D8C4B10" w14:textId="77777777" w:rsidTr="003D1608">
        <w:tc>
          <w:tcPr>
            <w:tcW w:w="1286" w:type="dxa"/>
            <w:tcBorders>
              <w:top w:val="single" w:sz="4" w:space="0" w:color="auto"/>
              <w:left w:val="single" w:sz="4" w:space="0" w:color="auto"/>
              <w:bottom w:val="single" w:sz="4" w:space="0" w:color="auto"/>
              <w:right w:val="single" w:sz="4" w:space="0" w:color="auto"/>
            </w:tcBorders>
          </w:tcPr>
          <w:p w14:paraId="54447CDA" w14:textId="1F423F13" w:rsidR="00E06778" w:rsidRDefault="00E06778" w:rsidP="00815A8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2A706417" w14:textId="77777777" w:rsidR="00E06778" w:rsidRDefault="00E06778" w:rsidP="00E06778">
            <w:pPr>
              <w:spacing w:after="0" w:line="240" w:lineRule="auto"/>
              <w:jc w:val="both"/>
              <w:rPr>
                <w:rFonts w:ascii="Times New Roman" w:hAnsi="Times New Roman" w:cs="Times New Roman"/>
                <w:color w:val="000000" w:themeColor="text1"/>
                <w:sz w:val="18"/>
                <w:szCs w:val="18"/>
                <w:lang w:val="en-GB"/>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BB6927">
              <w:rPr>
                <w:rFonts w:ascii="Times New Roman" w:eastAsia="Batang" w:hAnsi="Times New Roman" w:cs="Times New Roman"/>
                <w:iCs/>
                <w:color w:val="000000" w:themeColor="text1"/>
                <w:sz w:val="18"/>
                <w:szCs w:val="18"/>
                <w:lang w:val="en-GB" w:eastAsia="en-US"/>
              </w:rPr>
              <w:t>Support</w:t>
            </w:r>
            <w:r>
              <w:rPr>
                <w:rFonts w:ascii="Times New Roman" w:eastAsia="Batang" w:hAnsi="Times New Roman" w:cs="Times New Roman"/>
                <w:iCs/>
                <w:color w:val="000000" w:themeColor="text1"/>
                <w:sz w:val="18"/>
                <w:szCs w:val="18"/>
                <w:lang w:val="en-GB" w:eastAsia="en-US"/>
              </w:rPr>
              <w:t>. We prefer Alt 1-1.</w:t>
            </w:r>
          </w:p>
          <w:p w14:paraId="34BC90FC" w14:textId="77777777" w:rsidR="00E06778" w:rsidRPr="00E836B6" w:rsidRDefault="00E06778" w:rsidP="00E06778">
            <w:pPr>
              <w:spacing w:after="0"/>
              <w:rPr>
                <w:rFonts w:ascii="Times New Roman" w:hAnsi="Times New Roman" w:cs="Times New Roman"/>
                <w:sz w:val="18"/>
                <w:szCs w:val="18"/>
                <w:lang w:val="en-GB"/>
              </w:rPr>
            </w:pPr>
          </w:p>
          <w:p w14:paraId="4112F597" w14:textId="77777777" w:rsidR="00E06778" w:rsidRPr="00EE511B" w:rsidRDefault="00E06778" w:rsidP="00E06778">
            <w:pPr>
              <w:spacing w:after="0" w:line="240" w:lineRule="auto"/>
              <w:jc w:val="both"/>
              <w:rPr>
                <w:rFonts w:ascii="Times New Roman" w:hAnsi="Times New Roman" w:cs="Times New Roman"/>
                <w:color w:val="000000" w:themeColor="text1"/>
                <w:sz w:val="18"/>
                <w:szCs w:val="18"/>
                <w:lang w:val="en-GB"/>
              </w:rPr>
            </w:pPr>
            <w:r w:rsidRPr="00856BD2">
              <w:rPr>
                <w:rFonts w:ascii="Times New Roman" w:eastAsia="Batang" w:hAnsi="Times New Roman" w:cs="Times New Roman"/>
                <w:b/>
                <w:bCs/>
                <w:iCs/>
                <w:color w:val="000000" w:themeColor="text1"/>
                <w:sz w:val="18"/>
                <w:szCs w:val="18"/>
                <w:lang w:val="en-GB" w:eastAsia="en-US"/>
              </w:rPr>
              <w:t xml:space="preserve">Proposal 3.B: </w:t>
            </w:r>
            <w:r w:rsidRPr="00743F49">
              <w:rPr>
                <w:rFonts w:ascii="Times New Roman" w:hAnsi="Times New Roman" w:cs="Times New Roman"/>
                <w:color w:val="000000" w:themeColor="text1"/>
                <w:sz w:val="18"/>
                <w:szCs w:val="18"/>
              </w:rPr>
              <w:t>OK with the proposal a</w:t>
            </w:r>
            <w:r>
              <w:rPr>
                <w:rFonts w:ascii="Times New Roman" w:eastAsia="Batang" w:hAnsi="Times New Roman" w:cs="Times New Roman"/>
                <w:iCs/>
                <w:color w:val="000000" w:themeColor="text1"/>
                <w:sz w:val="18"/>
                <w:szCs w:val="18"/>
                <w:lang w:val="en-GB" w:eastAsia="en-US"/>
              </w:rPr>
              <w:t>nd we support Alt1.</w:t>
            </w:r>
          </w:p>
          <w:p w14:paraId="0F64827B" w14:textId="77777777" w:rsidR="00E06778" w:rsidRPr="00856BD2" w:rsidRDefault="00E06778" w:rsidP="00E06778">
            <w:pPr>
              <w:spacing w:after="0"/>
              <w:rPr>
                <w:rFonts w:ascii="Times New Roman" w:hAnsi="Times New Roman" w:cs="Times New Roman"/>
                <w:sz w:val="18"/>
                <w:szCs w:val="18"/>
              </w:rPr>
            </w:pPr>
          </w:p>
          <w:p w14:paraId="1DEE5199" w14:textId="77777777" w:rsidR="00E06778" w:rsidRPr="00404951" w:rsidRDefault="00E06778" w:rsidP="00E06778">
            <w:pPr>
              <w:spacing w:after="0" w:line="240" w:lineRule="auto"/>
              <w:jc w:val="both"/>
              <w:rPr>
                <w:rFonts w:ascii="Times New Roman" w:eastAsia="Batang" w:hAnsi="Times New Roman" w:cs="Times New Roman"/>
                <w:iCs/>
                <w:color w:val="000000" w:themeColor="text1"/>
                <w:sz w:val="18"/>
                <w:szCs w:val="18"/>
                <w:lang w:val="en-GB" w:eastAsia="en-US"/>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w:t>
            </w:r>
            <w:r w:rsidRPr="00856BD2">
              <w:rPr>
                <w:rFonts w:ascii="Times New Roman" w:eastAsia="Batang" w:hAnsi="Times New Roman" w:cs="Times New Roman"/>
                <w:b/>
                <w:bCs/>
                <w:iCs/>
                <w:color w:val="000000" w:themeColor="text1"/>
                <w:sz w:val="18"/>
                <w:szCs w:val="18"/>
                <w:lang w:val="en-GB" w:eastAsia="en-US"/>
              </w:rPr>
              <w:t xml:space="preserve">: </w:t>
            </w:r>
            <w:r>
              <w:rPr>
                <w:rFonts w:ascii="Times New Roman" w:eastAsia="Batang" w:hAnsi="Times New Roman" w:cs="Times New Roman"/>
                <w:iCs/>
                <w:color w:val="000000" w:themeColor="text1"/>
                <w:sz w:val="18"/>
                <w:szCs w:val="18"/>
                <w:lang w:val="en-GB" w:eastAsia="en-US"/>
              </w:rPr>
              <w:t xml:space="preserve">We share similar view with QC that the </w:t>
            </w:r>
            <w:r>
              <w:rPr>
                <w:rFonts w:ascii="Times New Roman" w:eastAsia="DengXian" w:hAnsi="Times New Roman" w:cs="Times New Roman"/>
                <w:sz w:val="18"/>
                <w:szCs w:val="18"/>
                <w:lang w:eastAsia="zh-CN"/>
              </w:rPr>
              <w:t>existing SRS resource set indicator is sufficient. We prefer the following update:</w:t>
            </w:r>
          </w:p>
          <w:p w14:paraId="5ABD14CD" w14:textId="77777777" w:rsidR="00E06778" w:rsidRDefault="00E06778" w:rsidP="00E06778">
            <w:pPr>
              <w:spacing w:after="0" w:line="240" w:lineRule="auto"/>
              <w:jc w:val="both"/>
              <w:rPr>
                <w:rFonts w:ascii="Times New Roman" w:hAnsi="Times New Roman" w:cs="Times New Roman"/>
                <w:color w:val="000000" w:themeColor="text1"/>
                <w:sz w:val="18"/>
                <w:szCs w:val="18"/>
              </w:rPr>
            </w:pPr>
          </w:p>
          <w:p w14:paraId="22D3DB7C" w14:textId="77777777" w:rsidR="00E06778" w:rsidRPr="00856BD2" w:rsidRDefault="00E06778" w:rsidP="00E06778">
            <w:pPr>
              <w:spacing w:after="0" w:line="240" w:lineRule="auto"/>
              <w:jc w:val="both"/>
              <w:rPr>
                <w:rFonts w:ascii="Times New Roman" w:hAnsi="Times New Roman" w:cs="Times New Roman"/>
                <w:color w:val="000000" w:themeColor="text1"/>
                <w:sz w:val="18"/>
                <w:szCs w:val="18"/>
              </w:rPr>
            </w:pP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rPr>
              <w:t xml:space="preserve">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w:t>
            </w:r>
            <w:r w:rsidRPr="00856BD2">
              <w:rPr>
                <w:rFonts w:ascii="Times New Roman" w:hAnsi="Times New Roman" w:cs="Times New Roman"/>
                <w:color w:val="000000" w:themeColor="text1"/>
                <w:sz w:val="18"/>
                <w:szCs w:val="18"/>
              </w:rPr>
              <w:t>the following</w:t>
            </w:r>
            <w:r>
              <w:rPr>
                <w:rFonts w:ascii="Times New Roman" w:hAnsi="Times New Roman" w:cs="Times New Roman"/>
                <w:color w:val="000000" w:themeColor="text1"/>
                <w:sz w:val="18"/>
                <w:szCs w:val="18"/>
              </w:rPr>
              <w:t>s:</w:t>
            </w:r>
          </w:p>
          <w:p w14:paraId="3497E3D0" w14:textId="77777777" w:rsidR="00E06778" w:rsidRPr="000852F9" w:rsidRDefault="00E06778" w:rsidP="00E06778">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Atl1:</w:t>
            </w:r>
            <w:r w:rsidRPr="00664EA1">
              <w:rPr>
                <w:rFonts w:ascii="Times New Roman" w:hAnsi="Times New Roman" w:cs="Times New Roman"/>
                <w:color w:val="FF0000"/>
                <w:sz w:val="18"/>
                <w:szCs w:val="18"/>
                <w:lang w:val="en-GB"/>
              </w:rPr>
              <w:t xml:space="preserve"> </w:t>
            </w:r>
            <w:r w:rsidRPr="00664EA1">
              <w:rPr>
                <w:rFonts w:ascii="Times New Roman" w:hAnsi="Times New Roman" w:cs="Times New Roman"/>
                <w:strike/>
                <w:color w:val="FF0000"/>
                <w:sz w:val="18"/>
                <w:szCs w:val="18"/>
                <w:lang w:val="en-GB"/>
              </w:rPr>
              <w:t>Introduce</w:t>
            </w:r>
            <w:r w:rsidRPr="00664EA1">
              <w:rPr>
                <w:rFonts w:ascii="Times New Roman" w:hAnsi="Times New Roman" w:cs="Times New Roman"/>
                <w:color w:val="FF0000"/>
                <w:sz w:val="18"/>
                <w:szCs w:val="18"/>
                <w:lang w:val="en-GB"/>
              </w:rPr>
              <w:t xml:space="preserve"> Using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420B6C24" w14:textId="77777777" w:rsidR="00E06778" w:rsidRPr="00EB5871" w:rsidRDefault="00E06778" w:rsidP="00E06778">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follows the joint</w:t>
            </w:r>
            <w:r w:rsidRPr="00856BD2">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w:t>
            </w:r>
            <w:r w:rsidRPr="007715E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w:t>
            </w:r>
            <w:r w:rsidRPr="007715E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4B408927" w14:textId="77777777" w:rsidR="00E06778" w:rsidRPr="00EB5871" w:rsidRDefault="00E06778" w:rsidP="00E06778">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05DA827A" w14:textId="700E0083" w:rsidR="00E06778" w:rsidRDefault="00DE5233" w:rsidP="00E06778">
            <w:pPr>
              <w:spacing w:after="0"/>
              <w:rPr>
                <w:rFonts w:ascii="Times New Roman" w:hAnsi="Times New Roman" w:cs="Times New Roman"/>
                <w:sz w:val="18"/>
                <w:szCs w:val="18"/>
                <w:lang w:val="en-GB"/>
              </w:rPr>
            </w:pPr>
            <w:r w:rsidRPr="00DE5233">
              <w:rPr>
                <w:rFonts w:ascii="Times New Roman" w:hAnsi="Times New Roman" w:cs="Times New Roman" w:hint="eastAsia"/>
                <w:color w:val="0000FF"/>
                <w:sz w:val="18"/>
                <w:szCs w:val="18"/>
                <w:lang w:val="en-GB"/>
              </w:rPr>
              <w:t>[</w:t>
            </w:r>
            <w:r w:rsidRPr="00DE5233">
              <w:rPr>
                <w:rFonts w:ascii="Times New Roman" w:hAnsi="Times New Roman" w:cs="Times New Roman"/>
                <w:color w:val="0000FF"/>
                <w:sz w:val="18"/>
                <w:szCs w:val="18"/>
                <w:lang w:val="en-GB"/>
              </w:rPr>
              <w:t xml:space="preserve">Mod] </w:t>
            </w:r>
            <w:r>
              <w:rPr>
                <w:rFonts w:ascii="Times New Roman" w:hAnsi="Times New Roman" w:cs="Times New Roman"/>
                <w:color w:val="0000FF"/>
                <w:sz w:val="18"/>
                <w:szCs w:val="18"/>
                <w:lang w:val="en-GB"/>
              </w:rPr>
              <w:t>Done.</w:t>
            </w:r>
          </w:p>
          <w:p w14:paraId="2ACC259D" w14:textId="26246A3C" w:rsidR="00E06778" w:rsidRPr="00743F49" w:rsidRDefault="00E06778" w:rsidP="00E06778">
            <w:pPr>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On the updated Proposal 3.C, we support Alt 1.</w:t>
            </w:r>
          </w:p>
          <w:p w14:paraId="74CBC0B6" w14:textId="77777777" w:rsidR="00E06778" w:rsidRPr="007715E7" w:rsidRDefault="00E06778" w:rsidP="00E06778">
            <w:pPr>
              <w:spacing w:after="0"/>
              <w:rPr>
                <w:rFonts w:ascii="Times New Roman" w:hAnsi="Times New Roman" w:cs="Times New Roman"/>
                <w:sz w:val="18"/>
                <w:szCs w:val="18"/>
                <w:lang w:val="en-GB"/>
              </w:rPr>
            </w:pPr>
          </w:p>
          <w:p w14:paraId="47AD0DAA" w14:textId="77777777" w:rsidR="00E06778" w:rsidRPr="007715E7" w:rsidRDefault="00E06778" w:rsidP="00E06778">
            <w:pPr>
              <w:spacing w:after="0" w:line="240" w:lineRule="auto"/>
              <w:jc w:val="both"/>
              <w:rPr>
                <w:rFonts w:ascii="Times New Roman" w:hAnsi="Times New Roman" w:cs="Times New Roman"/>
                <w:sz w:val="18"/>
                <w:szCs w:val="18"/>
                <w:lang w:val="en-GB"/>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D</w:t>
            </w:r>
            <w:r w:rsidRPr="00856BD2">
              <w:rPr>
                <w:rFonts w:ascii="Times New Roman" w:eastAsia="Batang" w:hAnsi="Times New Roman" w:cs="Times New Roman"/>
                <w:b/>
                <w:bCs/>
                <w:iCs/>
                <w:color w:val="000000" w:themeColor="text1"/>
                <w:sz w:val="18"/>
                <w:szCs w:val="18"/>
                <w:lang w:val="en-GB" w:eastAsia="en-US"/>
              </w:rPr>
              <w:t xml:space="preserve">: </w:t>
            </w:r>
            <w:r w:rsidRPr="00743F49">
              <w:rPr>
                <w:rFonts w:ascii="Times New Roman" w:hAnsi="Times New Roman" w:cs="Times New Roman"/>
                <w:color w:val="000000" w:themeColor="text1"/>
                <w:sz w:val="18"/>
                <w:szCs w:val="18"/>
              </w:rPr>
              <w:t>OK with the proposal and we</w:t>
            </w:r>
            <w:r>
              <w:rPr>
                <w:rFonts w:ascii="Times New Roman" w:hAnsi="Times New Roman" w:cs="Times New Roman"/>
                <w:color w:val="000000" w:themeColor="text1"/>
                <w:sz w:val="18"/>
                <w:szCs w:val="18"/>
              </w:rPr>
              <w:t xml:space="preserve"> support Alt 1 or Alt 2.</w:t>
            </w:r>
          </w:p>
          <w:p w14:paraId="6276AB08" w14:textId="77777777" w:rsidR="00E06778" w:rsidRPr="00E06778" w:rsidRDefault="00E06778" w:rsidP="00815A80">
            <w:pPr>
              <w:snapToGrid w:val="0"/>
              <w:spacing w:after="0"/>
              <w:rPr>
                <w:rFonts w:ascii="Times New Roman" w:eastAsia="Yu Mincho" w:hAnsi="Times New Roman" w:cs="Times New Roman"/>
                <w:sz w:val="18"/>
                <w:szCs w:val="18"/>
                <w:lang w:val="en-GB" w:eastAsia="ja-JP"/>
              </w:rPr>
            </w:pPr>
          </w:p>
        </w:tc>
      </w:tr>
      <w:tr w:rsidR="005F799C" w14:paraId="65F69F5E" w14:textId="77777777" w:rsidTr="003D1608">
        <w:tc>
          <w:tcPr>
            <w:tcW w:w="1286" w:type="dxa"/>
            <w:tcBorders>
              <w:top w:val="single" w:sz="4" w:space="0" w:color="auto"/>
              <w:left w:val="single" w:sz="4" w:space="0" w:color="auto"/>
              <w:bottom w:val="single" w:sz="4" w:space="0" w:color="auto"/>
              <w:right w:val="single" w:sz="4" w:space="0" w:color="auto"/>
            </w:tcBorders>
          </w:tcPr>
          <w:p w14:paraId="7DE4A0B3" w14:textId="1A0E9012" w:rsidR="005F799C" w:rsidRDefault="005F799C"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3BB9C646" w14:textId="77777777" w:rsidR="005F799C" w:rsidRDefault="005F799C" w:rsidP="005F799C">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3.A: Support. </w:t>
            </w:r>
          </w:p>
          <w:p w14:paraId="60F84D0F" w14:textId="77777777" w:rsidR="005F799C" w:rsidRDefault="005F799C" w:rsidP="005F799C">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Among the three alternatives, Alt.1-1 is preferred for sDCI mTRP and Alt.1-2 is preferred for mDCI mTRP. </w:t>
            </w:r>
          </w:p>
          <w:p w14:paraId="30B12C4A" w14:textId="77777777" w:rsidR="005F799C" w:rsidRPr="0042143A" w:rsidRDefault="005F799C" w:rsidP="005F799C">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On the switching between SFN-PDCCH and PDCCH w/o SFN, our view is that it can be achieved through DCI format, which is even faster than MAC-CE approach in Rel-16. For instance, if two unified TCI states are indicated,  SFN-PDCCH can be assumed for a CORESET and non-SFN-PDCCH is assumed if a single TCI-state is updated by DCI format latter.  </w:t>
            </w:r>
          </w:p>
          <w:p w14:paraId="17FCE5AE" w14:textId="77777777" w:rsidR="005F799C" w:rsidRDefault="005F799C" w:rsidP="005F799C">
            <w:pPr>
              <w:snapToGrid w:val="0"/>
              <w:spacing w:after="0"/>
              <w:rPr>
                <w:rFonts w:ascii="Times New Roman" w:eastAsia="Yu Mincho" w:hAnsi="Times New Roman" w:cs="Times New Roman"/>
                <w:b/>
                <w:sz w:val="18"/>
                <w:szCs w:val="18"/>
                <w:lang w:eastAsia="ja-JP"/>
              </w:rPr>
            </w:pPr>
          </w:p>
          <w:p w14:paraId="5C041309" w14:textId="77777777" w:rsidR="005F799C" w:rsidRDefault="005F799C" w:rsidP="005F799C">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lastRenderedPageBreak/>
              <w:t xml:space="preserve">Proposal 3.B: Support. </w:t>
            </w:r>
          </w:p>
          <w:p w14:paraId="235B1D68" w14:textId="77777777" w:rsidR="005F799C" w:rsidRDefault="005F799C" w:rsidP="005F799C">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Our preference is Alt.1. On Alt.2, the benefit over Alt.1 is unclear as it clearly increases the size of MAC-CE used for activation. </w:t>
            </w:r>
          </w:p>
          <w:p w14:paraId="7983F026" w14:textId="77777777" w:rsidR="005F799C" w:rsidRDefault="005F799C" w:rsidP="005F799C">
            <w:pPr>
              <w:snapToGrid w:val="0"/>
              <w:spacing w:after="0"/>
              <w:rPr>
                <w:rFonts w:ascii="Times New Roman" w:eastAsia="Yu Mincho" w:hAnsi="Times New Roman" w:cs="Times New Roman"/>
                <w:b/>
                <w:sz w:val="18"/>
                <w:szCs w:val="18"/>
                <w:lang w:eastAsia="ja-JP"/>
              </w:rPr>
            </w:pPr>
          </w:p>
          <w:p w14:paraId="55A0EC0C" w14:textId="77777777" w:rsidR="005F799C" w:rsidRDefault="005F799C" w:rsidP="005F799C">
            <w:pPr>
              <w:snapToGrid w:val="0"/>
              <w:spacing w:after="0"/>
              <w:rPr>
                <w:rFonts w:ascii="Times New Roman" w:eastAsia="Yu Mincho" w:hAnsi="Times New Roman" w:cs="Times New Roman"/>
                <w:bCs/>
                <w:sz w:val="18"/>
                <w:szCs w:val="18"/>
                <w:lang w:eastAsia="ja-JP"/>
              </w:rPr>
            </w:pPr>
            <w:r w:rsidRPr="00D535AF">
              <w:rPr>
                <w:rFonts w:ascii="Times New Roman" w:eastAsia="Yu Mincho" w:hAnsi="Times New Roman" w:cs="Times New Roman"/>
                <w:b/>
                <w:sz w:val="18"/>
                <w:szCs w:val="18"/>
                <w:lang w:eastAsia="ja-JP"/>
              </w:rPr>
              <w:t>Proposal 3.C:</w:t>
            </w:r>
            <w:r>
              <w:rPr>
                <w:rFonts w:ascii="Times New Roman" w:eastAsia="Yu Mincho" w:hAnsi="Times New Roman" w:cs="Times New Roman"/>
                <w:b/>
                <w:sz w:val="18"/>
                <w:szCs w:val="18"/>
                <w:lang w:eastAsia="ja-JP"/>
              </w:rPr>
              <w:t xml:space="preserve"> Support. </w:t>
            </w:r>
            <w:r>
              <w:rPr>
                <w:rFonts w:ascii="Times New Roman" w:eastAsia="Yu Mincho" w:hAnsi="Times New Roman" w:cs="Times New Roman"/>
                <w:bCs/>
                <w:sz w:val="18"/>
                <w:szCs w:val="18"/>
                <w:lang w:eastAsia="ja-JP"/>
              </w:rPr>
              <w:t xml:space="preserve">We prefer Alt.1 in general. </w:t>
            </w:r>
          </w:p>
          <w:p w14:paraId="198C6725" w14:textId="77777777" w:rsidR="005F799C" w:rsidRDefault="005F799C" w:rsidP="005F799C">
            <w:pPr>
              <w:snapToGrid w:val="0"/>
              <w:spacing w:after="0"/>
              <w:rPr>
                <w:rFonts w:ascii="Times New Roman" w:eastAsia="Yu Mincho" w:hAnsi="Times New Roman" w:cs="Times New Roman"/>
                <w:bCs/>
                <w:sz w:val="18"/>
                <w:szCs w:val="18"/>
                <w:lang w:eastAsia="ja-JP"/>
              </w:rPr>
            </w:pPr>
          </w:p>
          <w:p w14:paraId="3A5DC7AA" w14:textId="77777777" w:rsidR="005F799C" w:rsidRDefault="005F799C" w:rsidP="005F799C">
            <w:pPr>
              <w:snapToGrid w:val="0"/>
              <w:spacing w:after="0"/>
              <w:rPr>
                <w:rFonts w:ascii="Times New Roman" w:eastAsia="Yu Mincho" w:hAnsi="Times New Roman" w:cs="Times New Roman"/>
                <w:b/>
                <w:sz w:val="18"/>
                <w:szCs w:val="18"/>
                <w:lang w:eastAsia="ja-JP"/>
              </w:rPr>
            </w:pPr>
            <w:r w:rsidRPr="00D535AF">
              <w:rPr>
                <w:rFonts w:ascii="Times New Roman" w:eastAsia="Yu Mincho" w:hAnsi="Times New Roman" w:cs="Times New Roman"/>
                <w:b/>
                <w:sz w:val="18"/>
                <w:szCs w:val="18"/>
                <w:lang w:eastAsia="ja-JP"/>
              </w:rPr>
              <w:t>Proposal 3.</w:t>
            </w:r>
            <w:r>
              <w:rPr>
                <w:rFonts w:ascii="Times New Roman" w:eastAsia="Yu Mincho" w:hAnsi="Times New Roman" w:cs="Times New Roman"/>
                <w:b/>
                <w:sz w:val="18"/>
                <w:szCs w:val="18"/>
                <w:lang w:eastAsia="ja-JP"/>
              </w:rPr>
              <w:t>D</w:t>
            </w:r>
            <w:r w:rsidRPr="00D535AF">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Support.</w:t>
            </w:r>
          </w:p>
          <w:p w14:paraId="46F5FCF8" w14:textId="3AC19AB4" w:rsidR="005F799C" w:rsidRPr="002130FF" w:rsidRDefault="005F799C" w:rsidP="005F799C">
            <w:pPr>
              <w:spacing w:after="0" w:line="240" w:lineRule="auto"/>
              <w:jc w:val="both"/>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bCs/>
                <w:sz w:val="18"/>
                <w:szCs w:val="18"/>
                <w:lang w:eastAsia="ja-JP"/>
              </w:rPr>
              <w:t xml:space="preserve">The overall thought is to associate the PUCCH resources with one (i.e., sTRP) or two unified TCI states (i.e., mTRP) and use the PRI in DCI to select the proper PUCCH dynamically such that the swtich between sTRP and mTRP can be achieved.   </w:t>
            </w:r>
          </w:p>
        </w:tc>
      </w:tr>
      <w:tr w:rsidR="001D4269" w14:paraId="1D2D0A83" w14:textId="77777777" w:rsidTr="003D1608">
        <w:tc>
          <w:tcPr>
            <w:tcW w:w="1286" w:type="dxa"/>
            <w:tcBorders>
              <w:top w:val="single" w:sz="4" w:space="0" w:color="auto"/>
              <w:left w:val="single" w:sz="4" w:space="0" w:color="auto"/>
              <w:bottom w:val="single" w:sz="4" w:space="0" w:color="auto"/>
              <w:right w:val="single" w:sz="4" w:space="0" w:color="auto"/>
            </w:tcBorders>
          </w:tcPr>
          <w:p w14:paraId="04D10141" w14:textId="29C380A1" w:rsidR="001D4269" w:rsidRDefault="001D4269"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5731E09B" w14:textId="77777777" w:rsidR="001D4269" w:rsidRDefault="001D4269" w:rsidP="001D426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For </w:t>
            </w:r>
            <w:r>
              <w:rPr>
                <w:rFonts w:ascii="Times New Roman" w:eastAsia="Yu Mincho" w:hAnsi="Times New Roman" w:cs="Times New Roman"/>
                <w:b/>
                <w:sz w:val="18"/>
                <w:szCs w:val="18"/>
                <w:lang w:eastAsia="ja-JP"/>
              </w:rPr>
              <w:t>Proposal 3.A</w:t>
            </w:r>
            <w:r>
              <w:rPr>
                <w:rFonts w:ascii="Times New Roman" w:eastAsia="Yu Mincho" w:hAnsi="Times New Roman" w:cs="Times New Roman"/>
                <w:sz w:val="18"/>
                <w:szCs w:val="18"/>
                <w:lang w:eastAsia="ja-JP"/>
              </w:rPr>
              <w:t>, we support RRC configuration to inform the association. If we understand Alt1-2 properly, we prefer to add the following texts for better clarity.</w:t>
            </w:r>
          </w:p>
          <w:p w14:paraId="2F8288AE" w14:textId="77777777" w:rsidR="001D4269" w:rsidRDefault="001D4269" w:rsidP="001D4269">
            <w:pPr>
              <w:snapToGrid w:val="0"/>
              <w:spacing w:after="0"/>
              <w:rPr>
                <w:rFonts w:ascii="Times New Roman" w:eastAsia="Yu Mincho" w:hAnsi="Times New Roman" w:cs="Times New Roman"/>
                <w:sz w:val="18"/>
                <w:szCs w:val="18"/>
                <w:lang w:eastAsia="ja-JP"/>
              </w:rPr>
            </w:pPr>
          </w:p>
          <w:p w14:paraId="3DC2440B" w14:textId="77777777" w:rsidR="001D4269" w:rsidRDefault="001D4269" w:rsidP="001D4269">
            <w:pPr>
              <w:pStyle w:val="ListParagraph"/>
              <w:numPr>
                <w:ilvl w:val="0"/>
                <w:numId w:val="47"/>
              </w:numPr>
              <w:spacing w:after="0" w:line="256" w:lineRule="auto"/>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 xml:space="preserve">Alt1-2: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color w:val="FF0000"/>
                <w:sz w:val="18"/>
                <w:szCs w:val="18"/>
                <w:lang w:val="en-GB"/>
              </w:rPr>
              <w:t>(s)</w:t>
            </w:r>
            <w:r>
              <w:rPr>
                <w:rFonts w:ascii="Times New Roman" w:hAnsi="Times New Roman" w:cs="Times New Roman"/>
                <w:color w:val="000000" w:themeColor="text1"/>
                <w:sz w:val="18"/>
                <w:szCs w:val="18"/>
                <w:lang w:val="en-GB"/>
              </w:rPr>
              <w:t xml:space="preserve"> is </w:t>
            </w:r>
            <w:r>
              <w:rPr>
                <w:rFonts w:ascii="Times New Roman" w:hAnsi="Times New Roman" w:cs="Times New Roman"/>
                <w:strike/>
                <w:color w:val="FF0000"/>
                <w:sz w:val="18"/>
                <w:szCs w:val="18"/>
                <w:lang w:val="en-GB"/>
              </w:rPr>
              <w:t>1-to-1</w:t>
            </w:r>
            <w:r>
              <w:rPr>
                <w:rFonts w:ascii="Times New Roman" w:hAnsi="Times New Roman" w:cs="Times New Roman"/>
                <w:color w:val="000000" w:themeColor="text1"/>
                <w:sz w:val="18"/>
                <w:szCs w:val="18"/>
                <w:lang w:val="en-GB"/>
              </w:rPr>
              <w:t xml:space="preserve"> associated with each CORESET group.</w:t>
            </w:r>
            <w:r>
              <w:rPr>
                <w:rFonts w:ascii="Times New Roman" w:hAnsi="Times New Roman" w:cs="Times New Roman"/>
                <w:color w:val="FF0000"/>
                <w:sz w:val="18"/>
                <w:szCs w:val="18"/>
                <w:lang w:val="en-GB"/>
              </w:rPr>
              <w:t xml:space="preserve"> When the beam indication DCI is received in a CORESET group, the indicated joint/DL TCI state(s) associated with the CORESET group is applied for PDCCH reception(s).</w:t>
            </w:r>
          </w:p>
          <w:p w14:paraId="69A48848" w14:textId="2A328F8E" w:rsidR="00DE5233" w:rsidRDefault="00DE5233" w:rsidP="00DE5233">
            <w:pPr>
              <w:spacing w:after="0"/>
              <w:rPr>
                <w:rFonts w:ascii="Times New Roman" w:hAnsi="Times New Roman" w:cs="Times New Roman"/>
                <w:sz w:val="18"/>
                <w:szCs w:val="18"/>
                <w:lang w:val="en-GB"/>
              </w:rPr>
            </w:pPr>
            <w:r w:rsidRPr="00DE5233">
              <w:rPr>
                <w:rFonts w:ascii="Times New Roman" w:hAnsi="Times New Roman" w:cs="Times New Roman" w:hint="eastAsia"/>
                <w:color w:val="0000FF"/>
                <w:sz w:val="18"/>
                <w:szCs w:val="18"/>
                <w:lang w:val="en-GB"/>
              </w:rPr>
              <w:t>[</w:t>
            </w:r>
            <w:r w:rsidRPr="00DE5233">
              <w:rPr>
                <w:rFonts w:ascii="Times New Roman" w:hAnsi="Times New Roman" w:cs="Times New Roman"/>
                <w:color w:val="0000FF"/>
                <w:sz w:val="18"/>
                <w:szCs w:val="18"/>
                <w:lang w:val="en-GB"/>
              </w:rPr>
              <w:t xml:space="preserve">Mod] </w:t>
            </w:r>
            <w:r>
              <w:rPr>
                <w:rFonts w:ascii="Times New Roman" w:hAnsi="Times New Roman" w:cs="Times New Roman"/>
                <w:color w:val="0000FF"/>
                <w:sz w:val="18"/>
                <w:szCs w:val="18"/>
                <w:lang w:val="en-GB"/>
              </w:rPr>
              <w:t xml:space="preserve">Regarding how to associate </w:t>
            </w:r>
            <w:r w:rsidR="00223358">
              <w:rPr>
                <w:rFonts w:ascii="Times New Roman" w:hAnsi="Times New Roman" w:cs="Times New Roman"/>
                <w:color w:val="0000FF"/>
                <w:sz w:val="18"/>
                <w:szCs w:val="18"/>
                <w:lang w:val="en-GB"/>
              </w:rPr>
              <w:t xml:space="preserve">an indicate TCI state with a CORESET group, I saw several proposals </w:t>
            </w:r>
            <w:r w:rsidR="002A358A">
              <w:rPr>
                <w:rFonts w:ascii="Times New Roman" w:hAnsi="Times New Roman" w:cs="Times New Roman"/>
                <w:color w:val="0000FF"/>
                <w:sz w:val="18"/>
                <w:szCs w:val="18"/>
                <w:lang w:val="en-GB"/>
              </w:rPr>
              <w:t>from</w:t>
            </w:r>
            <w:r w:rsidR="00223358">
              <w:rPr>
                <w:rFonts w:ascii="Times New Roman" w:hAnsi="Times New Roman" w:cs="Times New Roman"/>
                <w:color w:val="0000FF"/>
                <w:sz w:val="18"/>
                <w:szCs w:val="18"/>
                <w:lang w:val="en-GB"/>
              </w:rPr>
              <w:t xml:space="preserve"> the contributions, which can be further studied.</w:t>
            </w:r>
          </w:p>
          <w:p w14:paraId="397707E7" w14:textId="77777777" w:rsidR="001D4269" w:rsidRDefault="001D4269" w:rsidP="001D426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3.B</w:t>
            </w:r>
            <w:r>
              <w:rPr>
                <w:rFonts w:ascii="Times New Roman" w:hAnsi="Times New Roman" w:cs="Times New Roman"/>
                <w:sz w:val="18"/>
                <w:szCs w:val="18"/>
                <w:lang w:val="en-GB"/>
              </w:rPr>
              <w:t xml:space="preserve">, we would like to add the following Alt3, which is inherited from Alt1-2 in </w:t>
            </w:r>
            <w:r>
              <w:rPr>
                <w:rFonts w:ascii="Times New Roman" w:hAnsi="Times New Roman" w:cs="Times New Roman"/>
                <w:b/>
                <w:sz w:val="18"/>
                <w:szCs w:val="18"/>
                <w:lang w:val="en-GB"/>
              </w:rPr>
              <w:t>Proposal 3.A</w:t>
            </w:r>
            <w:r>
              <w:rPr>
                <w:rFonts w:ascii="Times New Roman" w:hAnsi="Times New Roman" w:cs="Times New Roman"/>
                <w:sz w:val="18"/>
                <w:szCs w:val="18"/>
                <w:lang w:val="en-GB"/>
              </w:rPr>
              <w:t>. The basic idea is that when the scheduling DCI is received in a CORESET group, the indicated joint/DL TCI state(s) associated with the CORESET group is applied for receiving the scheduled PDSCH. A CORESET group can be associated with a single joint/DL TCI state or multiple joint/DL TCI states so dynamic STRP and MTRP switching can also be supported depending on which CORESET group the scheduling DCI is received.</w:t>
            </w:r>
          </w:p>
          <w:p w14:paraId="2676EED4" w14:textId="77777777" w:rsidR="001D4269" w:rsidRDefault="001D4269" w:rsidP="001D4269">
            <w:pPr>
              <w:spacing w:after="0"/>
              <w:rPr>
                <w:rFonts w:ascii="Times New Roman" w:hAnsi="Times New Roman" w:cs="Times New Roman"/>
                <w:sz w:val="18"/>
                <w:szCs w:val="18"/>
                <w:lang w:val="en-GB"/>
              </w:rPr>
            </w:pPr>
          </w:p>
          <w:p w14:paraId="3BB5008D" w14:textId="77777777" w:rsidR="001D4269" w:rsidRDefault="001D4269" w:rsidP="001D4269">
            <w:pPr>
              <w:pStyle w:val="ListParagraph"/>
              <w:numPr>
                <w:ilvl w:val="0"/>
                <w:numId w:val="47"/>
              </w:numPr>
              <w:spacing w:after="0" w:line="256" w:lineRule="auto"/>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 xml:space="preserve">Alt3: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sz w:val="18"/>
                <w:szCs w:val="18"/>
                <w:lang w:val="en-GB"/>
              </w:rPr>
              <w:t xml:space="preserve">(s) </w:t>
            </w:r>
            <w:r>
              <w:rPr>
                <w:rFonts w:ascii="Times New Roman" w:hAnsi="Times New Roman" w:cs="Times New Roman"/>
                <w:color w:val="000000" w:themeColor="text1"/>
                <w:sz w:val="18"/>
                <w:szCs w:val="18"/>
                <w:lang w:val="en-GB"/>
              </w:rPr>
              <w:t>is associated with each CORESET group.</w:t>
            </w:r>
            <w:r>
              <w:rPr>
                <w:rFonts w:ascii="Times New Roman" w:hAnsi="Times New Roman" w:cs="Times New Roman"/>
                <w:color w:val="FF0000"/>
                <w:sz w:val="18"/>
                <w:szCs w:val="18"/>
                <w:lang w:val="en-GB"/>
              </w:rPr>
              <w:t xml:space="preserve"> </w:t>
            </w:r>
            <w:r>
              <w:rPr>
                <w:rFonts w:ascii="Times New Roman" w:hAnsi="Times New Roman" w:cs="Times New Roman"/>
                <w:sz w:val="18"/>
                <w:szCs w:val="18"/>
                <w:lang w:val="en-GB"/>
              </w:rPr>
              <w:t>When the scheduling DCI is received in a CORESET group, the indicated joint/DL TCI state(s) associated with the CORESET group is applied for receiving the scheduled PDSCH.</w:t>
            </w:r>
          </w:p>
          <w:p w14:paraId="29E2EA48" w14:textId="5D46459C" w:rsidR="001D4269" w:rsidRDefault="00DE5233" w:rsidP="001D4269">
            <w:pPr>
              <w:spacing w:after="0"/>
              <w:rPr>
                <w:rFonts w:ascii="Times New Roman" w:hAnsi="Times New Roman" w:cs="Times New Roman"/>
                <w:sz w:val="18"/>
                <w:szCs w:val="18"/>
                <w:lang w:val="en-GB"/>
              </w:rPr>
            </w:pPr>
            <w:r w:rsidRPr="00DE5233">
              <w:rPr>
                <w:rFonts w:ascii="Times New Roman" w:hAnsi="Times New Roman" w:cs="Times New Roman" w:hint="eastAsia"/>
                <w:color w:val="0000FF"/>
                <w:sz w:val="18"/>
                <w:szCs w:val="18"/>
                <w:lang w:val="en-GB"/>
              </w:rPr>
              <w:t>[</w:t>
            </w:r>
            <w:r w:rsidRPr="00DE5233">
              <w:rPr>
                <w:rFonts w:ascii="Times New Roman" w:hAnsi="Times New Roman" w:cs="Times New Roman"/>
                <w:color w:val="0000FF"/>
                <w:sz w:val="18"/>
                <w:szCs w:val="18"/>
                <w:lang w:val="en-GB"/>
              </w:rPr>
              <w:t xml:space="preserve">Mod] </w:t>
            </w:r>
            <w:r>
              <w:rPr>
                <w:rFonts w:ascii="Times New Roman" w:hAnsi="Times New Roman" w:cs="Times New Roman"/>
                <w:color w:val="0000FF"/>
                <w:sz w:val="18"/>
                <w:szCs w:val="18"/>
                <w:lang w:val="en-GB"/>
              </w:rPr>
              <w:t>Done.</w:t>
            </w:r>
          </w:p>
          <w:p w14:paraId="01428375" w14:textId="77777777" w:rsidR="001D4269" w:rsidRDefault="001D4269" w:rsidP="001D426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3.C</w:t>
            </w:r>
            <w:r>
              <w:rPr>
                <w:rFonts w:ascii="Times New Roman" w:hAnsi="Times New Roman" w:cs="Times New Roman"/>
                <w:sz w:val="18"/>
                <w:szCs w:val="18"/>
                <w:lang w:val="en-GB"/>
              </w:rPr>
              <w:t xml:space="preserve">, support with the following wording </w:t>
            </w:r>
          </w:p>
          <w:p w14:paraId="6FB9D4ED" w14:textId="77777777" w:rsidR="001D4269" w:rsidRDefault="001D4269" w:rsidP="001D4269">
            <w:pPr>
              <w:spacing w:after="0"/>
              <w:rPr>
                <w:rFonts w:ascii="Times New Roman" w:hAnsi="Times New Roman" w:cs="Times New Roman"/>
                <w:sz w:val="18"/>
                <w:szCs w:val="18"/>
                <w:lang w:val="en-GB"/>
              </w:rPr>
            </w:pPr>
          </w:p>
          <w:p w14:paraId="472A757E" w14:textId="77777777" w:rsidR="001D4269" w:rsidRDefault="001D4269" w:rsidP="001D4269">
            <w:pPr>
              <w:pStyle w:val="ListParagraph"/>
              <w:numPr>
                <w:ilvl w:val="0"/>
                <w:numId w:val="47"/>
              </w:numPr>
              <w:spacing w:after="0" w:line="256" w:lineRule="auto"/>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FF0000"/>
                <w:sz w:val="18"/>
                <w:szCs w:val="18"/>
                <w:lang w:val="en-GB"/>
              </w:rPr>
              <w:t>Use</w:t>
            </w:r>
            <w:r>
              <w:rPr>
                <w:rFonts w:ascii="Times New Roman" w:hAnsi="Times New Roman" w:cs="Times New Roman"/>
                <w:color w:val="000000" w:themeColor="text1"/>
                <w:sz w:val="18"/>
                <w:szCs w:val="18"/>
                <w:lang w:val="en-GB"/>
              </w:rPr>
              <w:t xml:space="preserve"> an indicator field (could be </w:t>
            </w:r>
            <w:r>
              <w:rPr>
                <w:rFonts w:ascii="Times New Roman" w:hAnsi="Times New Roman" w:cs="Times New Roman"/>
                <w:color w:val="FF0000"/>
                <w:sz w:val="18"/>
                <w:szCs w:val="18"/>
                <w:lang w:val="en-GB"/>
              </w:rPr>
              <w:t>using</w:t>
            </w:r>
            <w:r>
              <w:rPr>
                <w:rFonts w:ascii="Times New Roman" w:hAnsi="Times New Roman" w:cs="Times New Roman"/>
                <w:color w:val="000000" w:themeColor="text1"/>
                <w:sz w:val="18"/>
                <w:szCs w:val="18"/>
                <w:lang w:val="en-GB"/>
              </w:rPr>
              <w:t xml:space="preserve"> an existing DCI field or </w:t>
            </w:r>
            <w:r>
              <w:rPr>
                <w:rFonts w:ascii="Times New Roman" w:hAnsi="Times New Roman" w:cs="Times New Roman"/>
                <w:color w:val="FF0000"/>
                <w:sz w:val="18"/>
                <w:szCs w:val="18"/>
                <w:lang w:val="en-GB"/>
              </w:rPr>
              <w:t>introducing</w:t>
            </w:r>
            <w:r>
              <w:rPr>
                <w:rFonts w:ascii="Times New Roman" w:hAnsi="Times New Roman" w:cs="Times New Roman"/>
                <w:color w:val="000000" w:themeColor="text1"/>
                <w:sz w:val="18"/>
                <w:szCs w:val="18"/>
                <w:lang w:val="en-GB"/>
              </w:rPr>
              <w:t xml:space="preserve">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BE95B8B" w14:textId="77777777" w:rsidR="00DE5233" w:rsidRDefault="00DE5233" w:rsidP="00DE5233">
            <w:pPr>
              <w:spacing w:after="0"/>
              <w:rPr>
                <w:rFonts w:ascii="Times New Roman" w:hAnsi="Times New Roman" w:cs="Times New Roman"/>
                <w:sz w:val="18"/>
                <w:szCs w:val="18"/>
                <w:lang w:val="en-GB"/>
              </w:rPr>
            </w:pPr>
            <w:r w:rsidRPr="00DE5233">
              <w:rPr>
                <w:rFonts w:ascii="Times New Roman" w:hAnsi="Times New Roman" w:cs="Times New Roman" w:hint="eastAsia"/>
                <w:color w:val="0000FF"/>
                <w:sz w:val="18"/>
                <w:szCs w:val="18"/>
                <w:lang w:val="en-GB"/>
              </w:rPr>
              <w:t>[</w:t>
            </w:r>
            <w:r w:rsidRPr="00DE5233">
              <w:rPr>
                <w:rFonts w:ascii="Times New Roman" w:hAnsi="Times New Roman" w:cs="Times New Roman"/>
                <w:color w:val="0000FF"/>
                <w:sz w:val="18"/>
                <w:szCs w:val="18"/>
                <w:lang w:val="en-GB"/>
              </w:rPr>
              <w:t xml:space="preserve">Mod] </w:t>
            </w:r>
            <w:r>
              <w:rPr>
                <w:rFonts w:ascii="Times New Roman" w:hAnsi="Times New Roman" w:cs="Times New Roman"/>
                <w:color w:val="0000FF"/>
                <w:sz w:val="18"/>
                <w:szCs w:val="18"/>
                <w:lang w:val="en-GB"/>
              </w:rPr>
              <w:t>Done.</w:t>
            </w:r>
          </w:p>
          <w:p w14:paraId="31FE43DC" w14:textId="027E1D60" w:rsidR="001D4269" w:rsidRDefault="001D4269" w:rsidP="001D426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3.D</w:t>
            </w:r>
            <w:r>
              <w:rPr>
                <w:rFonts w:ascii="Times New Roman" w:hAnsi="Times New Roman" w:cs="Times New Roman"/>
                <w:sz w:val="18"/>
                <w:szCs w:val="18"/>
                <w:lang w:val="en-GB"/>
              </w:rPr>
              <w:t>, support.</w:t>
            </w:r>
          </w:p>
          <w:p w14:paraId="3B39A62B" w14:textId="2DA8A59A" w:rsidR="001D4269" w:rsidRDefault="001D4269" w:rsidP="001D4269">
            <w:pPr>
              <w:spacing w:after="0"/>
              <w:rPr>
                <w:rFonts w:ascii="Times New Roman" w:hAnsi="Times New Roman" w:cs="Times New Roman"/>
                <w:sz w:val="18"/>
                <w:szCs w:val="18"/>
                <w:lang w:val="en-GB"/>
              </w:rPr>
            </w:pPr>
          </w:p>
          <w:p w14:paraId="39E5D798" w14:textId="502D2006" w:rsidR="001D4269" w:rsidRDefault="001D4269" w:rsidP="001D4269">
            <w:pPr>
              <w:spacing w:after="0"/>
              <w:rPr>
                <w:rFonts w:ascii="Times New Roman" w:hAnsi="Times New Roman" w:cs="Times New Roman"/>
                <w:sz w:val="18"/>
                <w:szCs w:val="18"/>
                <w:lang w:val="en-GB"/>
              </w:rPr>
            </w:pPr>
            <w:r>
              <w:rPr>
                <w:rFonts w:ascii="Times New Roman" w:hAnsi="Times New Roman" w:cs="Times New Roman"/>
                <w:sz w:val="18"/>
                <w:szCs w:val="18"/>
                <w:lang w:val="en-GB"/>
              </w:rPr>
              <w:t>Furthermore, if an updated proposal has more than two alternatives, suggest to add “at least” in the main bullet for down-selection.</w:t>
            </w:r>
          </w:p>
          <w:p w14:paraId="6129D714" w14:textId="77777777" w:rsidR="001D4269" w:rsidRPr="00223358" w:rsidRDefault="001D4269" w:rsidP="005F799C">
            <w:pPr>
              <w:snapToGrid w:val="0"/>
              <w:spacing w:after="0"/>
              <w:rPr>
                <w:rFonts w:ascii="Times New Roman" w:eastAsia="Yu Mincho" w:hAnsi="Times New Roman" w:cs="Times New Roman"/>
                <w:b/>
                <w:sz w:val="18"/>
                <w:szCs w:val="18"/>
                <w:lang w:eastAsia="ja-JP"/>
              </w:rPr>
            </w:pPr>
          </w:p>
        </w:tc>
      </w:tr>
      <w:tr w:rsidR="00445F9D" w14:paraId="5563B020" w14:textId="77777777" w:rsidTr="003D1608">
        <w:tc>
          <w:tcPr>
            <w:tcW w:w="1286" w:type="dxa"/>
            <w:tcBorders>
              <w:top w:val="single" w:sz="4" w:space="0" w:color="auto"/>
              <w:left w:val="single" w:sz="4" w:space="0" w:color="auto"/>
              <w:bottom w:val="single" w:sz="4" w:space="0" w:color="auto"/>
              <w:right w:val="single" w:sz="4" w:space="0" w:color="auto"/>
            </w:tcBorders>
          </w:tcPr>
          <w:p w14:paraId="0FC247A6" w14:textId="65C71A20" w:rsidR="00445F9D" w:rsidRDefault="00445F9D" w:rsidP="00445F9D">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22422DDF" w14:textId="77777777" w:rsidR="00445F9D" w:rsidRDefault="00445F9D" w:rsidP="00445F9D">
            <w:pPr>
              <w:snapToGrid w:val="0"/>
              <w:spacing w:after="0"/>
              <w:rPr>
                <w:rFonts w:ascii="Times New Roman" w:eastAsia="Yu Mincho" w:hAnsi="Times New Roman" w:cs="Times New Roman"/>
                <w:sz w:val="18"/>
                <w:szCs w:val="18"/>
                <w:lang w:eastAsia="zh-CN"/>
              </w:rPr>
            </w:pPr>
            <w:r w:rsidRPr="001C2B3F">
              <w:rPr>
                <w:rFonts w:ascii="Times New Roman" w:eastAsia="Yu Mincho" w:hAnsi="Times New Roman" w:cs="Times New Roman"/>
                <w:b/>
                <w:sz w:val="18"/>
                <w:szCs w:val="18"/>
                <w:lang w:eastAsia="zh-CN"/>
              </w:rPr>
              <w:t>P</w:t>
            </w:r>
            <w:r w:rsidRPr="001C2B3F">
              <w:rPr>
                <w:rFonts w:ascii="Times New Roman" w:eastAsia="Yu Mincho" w:hAnsi="Times New Roman" w:cs="Times New Roman" w:hint="eastAsia"/>
                <w:b/>
                <w:sz w:val="18"/>
                <w:szCs w:val="18"/>
                <w:lang w:eastAsia="zh-CN"/>
              </w:rPr>
              <w:t xml:space="preserve">roposal </w:t>
            </w:r>
            <w:r w:rsidRPr="001C2B3F">
              <w:rPr>
                <w:rFonts w:ascii="Times New Roman" w:eastAsia="Yu Mincho" w:hAnsi="Times New Roman" w:cs="Times New Roman"/>
                <w:b/>
                <w:sz w:val="18"/>
                <w:szCs w:val="18"/>
                <w:lang w:eastAsia="zh-CN"/>
              </w:rPr>
              <w:t>3A:</w:t>
            </w:r>
            <w:r>
              <w:rPr>
                <w:rFonts w:ascii="Times New Roman" w:eastAsia="Yu Mincho" w:hAnsi="Times New Roman" w:cs="Times New Roman"/>
                <w:sz w:val="18"/>
                <w:szCs w:val="18"/>
                <w:lang w:eastAsia="zh-CN"/>
              </w:rPr>
              <w:t xml:space="preserve"> with proposal 3A, we are wondering how to support dynamic switching between S-TRP PDCCH and SFN PDCCH/PDCCH repetition which can be supported by MAC CE in Rel-17? We suggest to add Alt 3 “use MAC CE to inform……”</w:t>
            </w:r>
          </w:p>
          <w:p w14:paraId="5FE67B3B" w14:textId="77777777" w:rsidR="00445F9D" w:rsidRDefault="00445F9D" w:rsidP="00445F9D">
            <w:pPr>
              <w:snapToGrid w:val="0"/>
              <w:spacing w:after="0"/>
              <w:rPr>
                <w:rFonts w:ascii="Times New Roman" w:eastAsia="Yu Mincho" w:hAnsi="Times New Roman" w:cs="Times New Roman"/>
                <w:sz w:val="18"/>
                <w:szCs w:val="18"/>
                <w:lang w:eastAsia="zh-CN"/>
              </w:rPr>
            </w:pPr>
          </w:p>
          <w:p w14:paraId="2812819E" w14:textId="77777777" w:rsidR="00445F9D" w:rsidRDefault="00445F9D" w:rsidP="00445F9D">
            <w:pPr>
              <w:snapToGrid w:val="0"/>
              <w:spacing w:after="0"/>
              <w:rPr>
                <w:rFonts w:ascii="Times New Roman" w:eastAsia="Yu Mincho" w:hAnsi="Times New Roman" w:cs="Times New Roman"/>
                <w:sz w:val="18"/>
                <w:szCs w:val="18"/>
                <w:lang w:eastAsia="zh-CN"/>
              </w:rPr>
            </w:pPr>
            <w:r w:rsidRPr="001C2B3F">
              <w:rPr>
                <w:rFonts w:ascii="Times New Roman" w:eastAsia="Yu Mincho" w:hAnsi="Times New Roman" w:cs="Times New Roman"/>
                <w:b/>
                <w:sz w:val="18"/>
                <w:szCs w:val="18"/>
                <w:lang w:eastAsia="zh-CN"/>
              </w:rPr>
              <w:t xml:space="preserve">Proposal 3B: </w:t>
            </w:r>
            <w:r>
              <w:rPr>
                <w:rFonts w:ascii="Times New Roman" w:eastAsia="Yu Mincho" w:hAnsi="Times New Roman" w:cs="Times New Roman"/>
                <w:sz w:val="18"/>
                <w:szCs w:val="18"/>
                <w:lang w:eastAsia="zh-CN"/>
              </w:rPr>
              <w:t xml:space="preserve">support Alt 1. With Alt 2, if the dynamic switching between STRP and MTRP is achieved by indication of all the same or different joint /DL TCI states, does it mean all channels will switch to STRP when same Joint/DL TCI states are indicated? </w:t>
            </w:r>
          </w:p>
          <w:p w14:paraId="6903558D" w14:textId="77777777" w:rsidR="00445F9D" w:rsidRDefault="00445F9D" w:rsidP="00445F9D">
            <w:pPr>
              <w:snapToGrid w:val="0"/>
              <w:spacing w:after="0"/>
              <w:rPr>
                <w:rFonts w:ascii="Times New Roman" w:eastAsia="Yu Mincho" w:hAnsi="Times New Roman" w:cs="Times New Roman"/>
                <w:sz w:val="18"/>
                <w:szCs w:val="18"/>
                <w:lang w:eastAsia="zh-CN"/>
              </w:rPr>
            </w:pPr>
          </w:p>
          <w:p w14:paraId="3FF5E32E" w14:textId="77777777" w:rsidR="00445F9D" w:rsidRDefault="00445F9D" w:rsidP="00445F9D">
            <w:pPr>
              <w:snapToGrid w:val="0"/>
              <w:spacing w:after="0"/>
              <w:rPr>
                <w:rFonts w:ascii="Times New Roman" w:eastAsia="Yu Mincho" w:hAnsi="Times New Roman" w:cs="Times New Roman"/>
                <w:sz w:val="18"/>
                <w:szCs w:val="18"/>
                <w:lang w:eastAsia="zh-CN"/>
              </w:rPr>
            </w:pPr>
            <w:r w:rsidRPr="001C2B3F">
              <w:rPr>
                <w:rFonts w:ascii="Times New Roman" w:eastAsia="Yu Mincho" w:hAnsi="Times New Roman" w:cs="Times New Roman"/>
                <w:b/>
                <w:sz w:val="18"/>
                <w:szCs w:val="18"/>
                <w:lang w:eastAsia="zh-CN"/>
              </w:rPr>
              <w:t>Proposal 3C:</w:t>
            </w:r>
            <w:r>
              <w:rPr>
                <w:rFonts w:ascii="Times New Roman" w:eastAsia="Yu Mincho" w:hAnsi="Times New Roman" w:cs="Times New Roman"/>
                <w:sz w:val="18"/>
                <w:szCs w:val="18"/>
                <w:lang w:eastAsia="zh-CN"/>
              </w:rPr>
              <w:t xml:space="preserve"> support</w:t>
            </w:r>
          </w:p>
          <w:p w14:paraId="57193733" w14:textId="77777777" w:rsidR="00445F9D" w:rsidRDefault="00445F9D" w:rsidP="00445F9D">
            <w:pPr>
              <w:snapToGrid w:val="0"/>
              <w:spacing w:after="0"/>
              <w:rPr>
                <w:rFonts w:ascii="Times New Roman" w:eastAsia="Yu Mincho" w:hAnsi="Times New Roman" w:cs="Times New Roman"/>
                <w:sz w:val="18"/>
                <w:szCs w:val="18"/>
                <w:lang w:eastAsia="zh-CN"/>
              </w:rPr>
            </w:pPr>
          </w:p>
          <w:p w14:paraId="7D67710C" w14:textId="77777777" w:rsidR="00445F9D" w:rsidRDefault="00445F9D" w:rsidP="00445F9D">
            <w:pPr>
              <w:snapToGrid w:val="0"/>
              <w:spacing w:after="0"/>
              <w:rPr>
                <w:rFonts w:ascii="Times New Roman" w:eastAsia="Yu Mincho" w:hAnsi="Times New Roman" w:cs="Times New Roman"/>
                <w:sz w:val="18"/>
                <w:szCs w:val="18"/>
                <w:lang w:eastAsia="zh-CN"/>
              </w:rPr>
            </w:pPr>
            <w:r w:rsidRPr="001C2B3F">
              <w:rPr>
                <w:rFonts w:ascii="Times New Roman" w:eastAsia="Yu Mincho" w:hAnsi="Times New Roman" w:cs="Times New Roman"/>
                <w:b/>
                <w:sz w:val="18"/>
                <w:szCs w:val="18"/>
                <w:lang w:eastAsia="zh-CN"/>
              </w:rPr>
              <w:t xml:space="preserve">Proposal 3 D: </w:t>
            </w:r>
            <w:r>
              <w:rPr>
                <w:rFonts w:ascii="Times New Roman" w:eastAsia="Yu Mincho" w:hAnsi="Times New Roman" w:cs="Times New Roman"/>
                <w:sz w:val="18"/>
                <w:szCs w:val="18"/>
                <w:lang w:eastAsia="zh-CN"/>
              </w:rPr>
              <w:t>support</w:t>
            </w:r>
          </w:p>
          <w:p w14:paraId="0468CB2E" w14:textId="77777777" w:rsidR="00445F9D" w:rsidRDefault="00445F9D" w:rsidP="00445F9D">
            <w:pPr>
              <w:snapToGrid w:val="0"/>
              <w:spacing w:after="0"/>
              <w:rPr>
                <w:rFonts w:ascii="Times New Roman" w:eastAsia="Yu Mincho" w:hAnsi="Times New Roman" w:cs="Times New Roman"/>
                <w:sz w:val="18"/>
                <w:szCs w:val="18"/>
                <w:lang w:eastAsia="zh-CN"/>
              </w:rPr>
            </w:pPr>
          </w:p>
          <w:p w14:paraId="2B437170" w14:textId="434753E4" w:rsidR="00445F9D" w:rsidRDefault="00445F9D" w:rsidP="00445F9D">
            <w:pPr>
              <w:snapToGrid w:val="0"/>
              <w:spacing w:after="0"/>
              <w:rPr>
                <w:rFonts w:ascii="Times New Roman" w:eastAsia="Yu Mincho" w:hAnsi="Times New Roman" w:cs="Times New Roman"/>
                <w:sz w:val="18"/>
                <w:szCs w:val="18"/>
                <w:lang w:eastAsia="ja-JP"/>
              </w:rPr>
            </w:pPr>
            <w:r w:rsidRPr="001C2B3F">
              <w:rPr>
                <w:rFonts w:ascii="Times New Roman" w:eastAsia="Yu Mincho" w:hAnsi="Times New Roman" w:cs="Times New Roman"/>
                <w:b/>
                <w:sz w:val="18"/>
                <w:szCs w:val="18"/>
                <w:lang w:eastAsia="zh-CN"/>
              </w:rPr>
              <w:t>For issue 3.5,</w:t>
            </w:r>
            <w:r>
              <w:rPr>
                <w:rFonts w:ascii="Times New Roman" w:eastAsia="Yu Mincho" w:hAnsi="Times New Roman" w:cs="Times New Roman"/>
                <w:sz w:val="18"/>
                <w:szCs w:val="18"/>
                <w:lang w:eastAsia="zh-CN"/>
              </w:rPr>
              <w:t xml:space="preserve"> we prefer Alt 1</w:t>
            </w:r>
          </w:p>
        </w:tc>
      </w:tr>
      <w:tr w:rsidR="00900075" w14:paraId="3BC95BBB" w14:textId="77777777" w:rsidTr="003D1608">
        <w:tc>
          <w:tcPr>
            <w:tcW w:w="1286" w:type="dxa"/>
            <w:tcBorders>
              <w:top w:val="single" w:sz="4" w:space="0" w:color="auto"/>
              <w:left w:val="single" w:sz="4" w:space="0" w:color="auto"/>
              <w:bottom w:val="single" w:sz="4" w:space="0" w:color="auto"/>
              <w:right w:val="single" w:sz="4" w:space="0" w:color="auto"/>
            </w:tcBorders>
          </w:tcPr>
          <w:p w14:paraId="05427BDC" w14:textId="6F8BAA49" w:rsidR="00900075" w:rsidRDefault="00900075" w:rsidP="0090007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629651B4" w14:textId="098CAC1A" w:rsidR="00900075" w:rsidRPr="00900075" w:rsidRDefault="00900075" w:rsidP="00900075">
            <w:pPr>
              <w:snapToGrid w:val="0"/>
              <w:spacing w:after="0"/>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check above </w:t>
            </w:r>
            <w:r>
              <w:rPr>
                <w:rFonts w:ascii="Times New Roman" w:hAnsi="Times New Roman" w:cs="Times New Roman"/>
                <w:b/>
                <w:color w:val="3333FF"/>
                <w:sz w:val="18"/>
                <w:szCs w:val="18"/>
              </w:rPr>
              <w:t xml:space="preserve">revised </w:t>
            </w:r>
            <w:r w:rsidRPr="00224A6B">
              <w:rPr>
                <w:rFonts w:ascii="Times New Roman" w:hAnsi="Times New Roman" w:cs="Times New Roman"/>
                <w:b/>
                <w:color w:val="3333FF"/>
                <w:sz w:val="18"/>
                <w:szCs w:val="18"/>
              </w:rPr>
              <w:t>moderator proposals</w:t>
            </w:r>
            <w:r>
              <w:rPr>
                <w:rFonts w:ascii="Times New Roman" w:hAnsi="Times New Roman" w:cs="Times New Roman"/>
                <w:b/>
                <w:color w:val="3333FF"/>
                <w:sz w:val="18"/>
                <w:szCs w:val="18"/>
              </w:rPr>
              <w:t xml:space="preserve">, and my response to some of you as well </w:t>
            </w:r>
            <w:r w:rsidRPr="00900075">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tc>
      </w:tr>
      <w:tr w:rsidR="00FB32AE" w14:paraId="3761DC58" w14:textId="77777777" w:rsidTr="003D1608">
        <w:tc>
          <w:tcPr>
            <w:tcW w:w="1286" w:type="dxa"/>
            <w:tcBorders>
              <w:top w:val="single" w:sz="4" w:space="0" w:color="auto"/>
              <w:left w:val="single" w:sz="4" w:space="0" w:color="auto"/>
              <w:bottom w:val="single" w:sz="4" w:space="0" w:color="auto"/>
              <w:right w:val="single" w:sz="4" w:space="0" w:color="auto"/>
            </w:tcBorders>
          </w:tcPr>
          <w:p w14:paraId="70E84C70" w14:textId="404EDEF4" w:rsidR="00FB32AE" w:rsidRPr="00FB32AE" w:rsidRDefault="00FB32AE" w:rsidP="00900075">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1AC94B7E" w14:textId="02B99046" w:rsidR="00FB32AE" w:rsidRPr="00FB32AE" w:rsidRDefault="00FB32AE" w:rsidP="00FB32AE">
            <w:pPr>
              <w:snapToGrid w:val="0"/>
              <w:spacing w:after="0"/>
              <w:rPr>
                <w:rFonts w:ascii="Times New Roman" w:eastAsiaTheme="minorEastAsia" w:hAnsi="Times New Roman" w:cs="Times New Roman"/>
                <w:color w:val="3333FF"/>
                <w:sz w:val="18"/>
                <w:szCs w:val="18"/>
                <w:lang w:eastAsia="ko-KR"/>
              </w:rPr>
            </w:pPr>
            <w:r w:rsidRPr="00FB32AE">
              <w:rPr>
                <w:rFonts w:ascii="Times New Roman" w:eastAsia="Yu Mincho" w:hAnsi="Times New Roman" w:cs="Times New Roman" w:hint="eastAsia"/>
                <w:sz w:val="18"/>
                <w:szCs w:val="18"/>
                <w:lang w:eastAsia="zh-CN"/>
              </w:rPr>
              <w:t xml:space="preserve">We support </w:t>
            </w:r>
            <w:r w:rsidRPr="00FB32AE">
              <w:rPr>
                <w:rFonts w:ascii="Times New Roman" w:eastAsia="Yu Mincho" w:hAnsi="Times New Roman" w:cs="Times New Roman"/>
                <w:sz w:val="18"/>
                <w:szCs w:val="18"/>
                <w:lang w:eastAsia="zh-CN"/>
              </w:rPr>
              <w:t xml:space="preserve">all </w:t>
            </w:r>
            <w:r w:rsidRPr="00FB32AE">
              <w:rPr>
                <w:rFonts w:ascii="Times New Roman" w:eastAsia="Yu Mincho" w:hAnsi="Times New Roman" w:cs="Times New Roman" w:hint="eastAsia"/>
                <w:sz w:val="18"/>
                <w:szCs w:val="18"/>
                <w:lang w:eastAsia="zh-CN"/>
              </w:rPr>
              <w:t>the</w:t>
            </w:r>
            <w:r w:rsidRPr="00FB32AE">
              <w:rPr>
                <w:rFonts w:ascii="Times New Roman" w:eastAsia="Yu Mincho" w:hAnsi="Times New Roman" w:cs="Times New Roman"/>
                <w:sz w:val="18"/>
                <w:szCs w:val="18"/>
                <w:lang w:eastAsia="zh-CN"/>
              </w:rPr>
              <w:t xml:space="preserve"> current</w:t>
            </w:r>
            <w:r w:rsidRPr="00FB32AE">
              <w:rPr>
                <w:rFonts w:ascii="Times New Roman" w:eastAsia="Yu Mincho" w:hAnsi="Times New Roman" w:cs="Times New Roman" w:hint="eastAsia"/>
                <w:sz w:val="18"/>
                <w:szCs w:val="18"/>
                <w:lang w:eastAsia="zh-CN"/>
              </w:rPr>
              <w:t xml:space="preserve"> </w:t>
            </w:r>
            <w:r w:rsidRPr="00FB32AE">
              <w:rPr>
                <w:rFonts w:ascii="Times New Roman" w:eastAsia="Yu Mincho" w:hAnsi="Times New Roman" w:cs="Times New Roman"/>
                <w:sz w:val="18"/>
                <w:szCs w:val="18"/>
                <w:lang w:eastAsia="zh-CN"/>
              </w:rPr>
              <w:t>proposals</w:t>
            </w:r>
            <w:r>
              <w:rPr>
                <w:rFonts w:ascii="Times New Roman" w:eastAsia="Yu Mincho" w:hAnsi="Times New Roman" w:cs="Times New Roman"/>
                <w:sz w:val="18"/>
                <w:szCs w:val="18"/>
                <w:lang w:eastAsia="zh-CN"/>
              </w:rPr>
              <w:t xml:space="preserve"> and provide our preference in Table 3-1. One minor editorial comment is to modify ‘atl’</w:t>
            </w:r>
            <w:r w:rsidRPr="00FB32AE">
              <w:rPr>
                <w:rFonts w:ascii="Times New Roman" w:eastAsia="Yu Mincho" w:hAnsi="Times New Roman" w:cs="Times New Roman"/>
                <w:sz w:val="18"/>
                <w:szCs w:val="18"/>
                <w:lang w:eastAsia="zh-CN"/>
              </w:rPr>
              <w:sym w:font="Wingdings" w:char="F0E0"/>
            </w:r>
            <w:r>
              <w:rPr>
                <w:rFonts w:ascii="Times New Roman" w:eastAsia="Yu Mincho" w:hAnsi="Times New Roman" w:cs="Times New Roman"/>
                <w:sz w:val="18"/>
                <w:szCs w:val="18"/>
                <w:lang w:eastAsia="zh-CN"/>
              </w:rPr>
              <w:t>’alt’ on most sub-bullets of proposals.</w:t>
            </w:r>
            <w:r>
              <w:rPr>
                <w:rFonts w:ascii="Times New Roman" w:eastAsiaTheme="minorEastAsia" w:hAnsi="Times New Roman" w:cs="Times New Roman"/>
                <w:color w:val="3333FF"/>
                <w:sz w:val="18"/>
                <w:szCs w:val="18"/>
                <w:lang w:eastAsia="ko-KR"/>
              </w:rPr>
              <w:t xml:space="preserve"> </w:t>
            </w:r>
          </w:p>
        </w:tc>
      </w:tr>
      <w:tr w:rsidR="00C67375" w14:paraId="7EE8F903" w14:textId="77777777" w:rsidTr="003D1608">
        <w:tc>
          <w:tcPr>
            <w:tcW w:w="1286" w:type="dxa"/>
            <w:tcBorders>
              <w:top w:val="single" w:sz="4" w:space="0" w:color="auto"/>
              <w:left w:val="single" w:sz="4" w:space="0" w:color="auto"/>
              <w:bottom w:val="single" w:sz="4" w:space="0" w:color="auto"/>
              <w:right w:val="single" w:sz="4" w:space="0" w:color="auto"/>
            </w:tcBorders>
          </w:tcPr>
          <w:p w14:paraId="2397BBFD" w14:textId="2DF0925A" w:rsidR="00C67375" w:rsidRDefault="00C67375" w:rsidP="00C67375">
            <w:pPr>
              <w:snapToGrid w:val="0"/>
              <w:spacing w:after="0"/>
              <w:rPr>
                <w:rFonts w:ascii="Times New Roman" w:eastAsiaTheme="minorEastAsia" w:hAnsi="Times New Roman" w:cs="Times New Roman" w:hint="eastAsia"/>
                <w:sz w:val="18"/>
                <w:szCs w:val="18"/>
                <w:lang w:eastAsia="ko-KR"/>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0F139FDF" w14:textId="012B64F6" w:rsidR="00C67375" w:rsidRPr="00C67375" w:rsidRDefault="00C67375" w:rsidP="00C67375">
            <w:pPr>
              <w:snapToGrid w:val="0"/>
              <w:spacing w:after="0"/>
              <w:rPr>
                <w:rFonts w:ascii="Times New Roman" w:eastAsia="Yu Mincho" w:hAnsi="Times New Roman" w:cs="Times New Roman" w:hint="eastAsia"/>
                <w:sz w:val="18"/>
                <w:szCs w:val="18"/>
                <w:lang w:eastAsia="zh-CN"/>
              </w:rPr>
            </w:pPr>
            <w:r w:rsidRPr="00C67375">
              <w:rPr>
                <w:rFonts w:ascii="Times New Roman" w:eastAsia="Yu Mincho" w:hAnsi="Times New Roman" w:cs="Times New Roman"/>
                <w:sz w:val="18"/>
                <w:szCs w:val="18"/>
                <w:lang w:eastAsia="zh-CN"/>
              </w:rPr>
              <w:t>Support the updated Proposal 3</w:t>
            </w:r>
            <w:r w:rsidRPr="00C67375">
              <w:rPr>
                <w:rFonts w:ascii="等线" w:eastAsia="等线" w:hAnsi="等线" w:cs="Times New Roman" w:hint="eastAsia"/>
                <w:sz w:val="18"/>
                <w:szCs w:val="18"/>
                <w:lang w:eastAsia="zh-CN"/>
              </w:rPr>
              <w:t>.</w:t>
            </w:r>
            <w:r w:rsidRPr="00C67375">
              <w:rPr>
                <w:rFonts w:ascii="Times New Roman" w:eastAsia="Yu Mincho" w:hAnsi="Times New Roman" w:cs="Times New Roman"/>
                <w:sz w:val="18"/>
                <w:szCs w:val="18"/>
                <w:lang w:eastAsia="zh-CN"/>
              </w:rPr>
              <w:t>A</w:t>
            </w:r>
            <w:r w:rsidRPr="00C67375">
              <w:rPr>
                <w:rFonts w:ascii="Times New Roman" w:eastAsia="Yu Mincho" w:hAnsi="Times New Roman" w:cs="Times New Roman" w:hint="eastAsia"/>
                <w:sz w:val="18"/>
                <w:szCs w:val="18"/>
                <w:lang w:eastAsia="zh-CN"/>
              </w:rPr>
              <w:t>/</w:t>
            </w:r>
            <w:r w:rsidRPr="00C67375">
              <w:rPr>
                <w:rFonts w:ascii="Times New Roman" w:eastAsia="Yu Mincho" w:hAnsi="Times New Roman" w:cs="Times New Roman"/>
                <w:sz w:val="18"/>
                <w:szCs w:val="18"/>
                <w:lang w:eastAsia="zh-CN"/>
              </w:rPr>
              <w:t>B/C/D</w:t>
            </w:r>
          </w:p>
        </w:tc>
      </w:tr>
    </w:tbl>
    <w:p w14:paraId="7327CC38" w14:textId="46E531F7" w:rsidR="00BD12C1" w:rsidRPr="00AA02B3" w:rsidRDefault="00BD12C1" w:rsidP="0030772B">
      <w:pPr>
        <w:snapToGrid w:val="0"/>
        <w:spacing w:after="0"/>
        <w:rPr>
          <w:rFonts w:ascii="Times New Roman" w:hAnsi="Times New Roman" w:cs="Times New Roman"/>
          <w:sz w:val="20"/>
          <w:szCs w:val="20"/>
        </w:rPr>
      </w:pPr>
    </w:p>
    <w:p w14:paraId="61BAA8EC" w14:textId="77777777" w:rsidR="00AA02B3" w:rsidRDefault="00AA02B3" w:rsidP="0030772B">
      <w:pPr>
        <w:snapToGrid w:val="0"/>
        <w:spacing w:after="0"/>
        <w:rPr>
          <w:rFonts w:ascii="Times New Roman" w:hAnsi="Times New Roman" w:cs="Times New Roman"/>
          <w:sz w:val="20"/>
          <w:szCs w:val="20"/>
        </w:rPr>
      </w:pPr>
    </w:p>
    <w:p w14:paraId="6ABE3DEF" w14:textId="2FD9D682" w:rsidR="00997CBE" w:rsidRDefault="005E7B61" w:rsidP="00BD12C1">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lastRenderedPageBreak/>
        <w:t>Issue</w:t>
      </w:r>
      <w:r w:rsidR="00BD12C1">
        <w:rPr>
          <w:rFonts w:ascii="Times New Roman" w:hAnsi="Times New Roman"/>
          <w:sz w:val="28"/>
          <w:szCs w:val="20"/>
        </w:rPr>
        <w:t xml:space="preserve"> 4</w:t>
      </w:r>
      <w:r>
        <w:rPr>
          <w:rFonts w:ascii="Times New Roman" w:hAnsi="Times New Roman"/>
          <w:sz w:val="28"/>
          <w:szCs w:val="20"/>
        </w:rPr>
        <w:t xml:space="preserve"> – UL </w:t>
      </w:r>
      <w:r w:rsidR="00BD12C1">
        <w:rPr>
          <w:rFonts w:ascii="Times New Roman" w:hAnsi="Times New Roman"/>
          <w:sz w:val="28"/>
          <w:szCs w:val="20"/>
        </w:rPr>
        <w:t>p</w:t>
      </w:r>
      <w:r>
        <w:rPr>
          <w:rFonts w:ascii="Times New Roman" w:hAnsi="Times New Roman"/>
          <w:sz w:val="28"/>
          <w:szCs w:val="20"/>
        </w:rPr>
        <w:t>ower Control for UL MTRP</w:t>
      </w:r>
    </w:p>
    <w:p w14:paraId="76AB851E" w14:textId="70925528" w:rsidR="006B1A98" w:rsidRPr="006B1A98" w:rsidRDefault="006B1A98" w:rsidP="006B1A98">
      <w:pPr>
        <w:snapToGrid w:val="0"/>
        <w:spacing w:after="0" w:line="288" w:lineRule="auto"/>
        <w:jc w:val="both"/>
        <w:rPr>
          <w:rFonts w:ascii="Times New Roman" w:hAnsi="Times New Roman" w:cs="Times New Roman"/>
          <w:sz w:val="20"/>
          <w:szCs w:val="20"/>
        </w:rPr>
      </w:pPr>
      <w:r w:rsidRPr="006B1A98">
        <w:rPr>
          <w:rFonts w:ascii="Times New Roman" w:hAnsi="Times New Roman" w:cs="Times New Roman"/>
          <w:sz w:val="20"/>
          <w:szCs w:val="20"/>
        </w:rPr>
        <w:t xml:space="preserve">Open issues on UL power </w:t>
      </w:r>
      <w:r>
        <w:rPr>
          <w:rFonts w:ascii="Times New Roman" w:hAnsi="Times New Roman" w:cs="Times New Roman"/>
          <w:sz w:val="20"/>
          <w:szCs w:val="20"/>
        </w:rPr>
        <w:t>c</w:t>
      </w:r>
      <w:r w:rsidRPr="006B1A98">
        <w:rPr>
          <w:rFonts w:ascii="Times New Roman" w:hAnsi="Times New Roman" w:cs="Times New Roman"/>
          <w:sz w:val="20"/>
          <w:szCs w:val="20"/>
        </w:rPr>
        <w:t>ontrol for UL MTRP are summarized below.</w:t>
      </w:r>
    </w:p>
    <w:p w14:paraId="2D1ED68C" w14:textId="6792DA59" w:rsidR="006B1A98" w:rsidRDefault="006B1A98" w:rsidP="00AA02B3">
      <w:pPr>
        <w:pStyle w:val="Caption"/>
        <w:spacing w:after="0"/>
        <w:rPr>
          <w:rFonts w:ascii="Times New Roman" w:hAnsi="Times New Roman" w:cs="Times New Roman"/>
        </w:rPr>
      </w:pPr>
    </w:p>
    <w:p w14:paraId="3E0974B6" w14:textId="050149CF" w:rsidR="00AA02B3" w:rsidRDefault="00AA02B3" w:rsidP="00AA02B3">
      <w:pPr>
        <w:pStyle w:val="Caption"/>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TableGrid"/>
        <w:tblW w:w="0" w:type="auto"/>
        <w:tblLook w:val="04A0" w:firstRow="1" w:lastRow="0" w:firstColumn="1" w:lastColumn="0" w:noHBand="0" w:noVBand="1"/>
      </w:tblPr>
      <w:tblGrid>
        <w:gridCol w:w="531"/>
        <w:gridCol w:w="2492"/>
        <w:gridCol w:w="5052"/>
        <w:gridCol w:w="1851"/>
      </w:tblGrid>
      <w:tr w:rsidR="00AA02B3" w14:paraId="061FD69D" w14:textId="77777777" w:rsidTr="009C3901">
        <w:tc>
          <w:tcPr>
            <w:tcW w:w="531" w:type="dxa"/>
            <w:shd w:val="clear" w:color="auto" w:fill="D9D9D9" w:themeFill="background1" w:themeFillShade="D9"/>
          </w:tcPr>
          <w:p w14:paraId="0BCF43BC"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29664011"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52B48B90"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735B06C6"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AA02B3" w14:paraId="075F95E2" w14:textId="77777777" w:rsidTr="009C3901">
        <w:tc>
          <w:tcPr>
            <w:tcW w:w="531" w:type="dxa"/>
          </w:tcPr>
          <w:p w14:paraId="0E79021B" w14:textId="5872EB12"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53527AB5" w14:textId="31A70B7A"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How to determine the</w:t>
            </w:r>
            <w:r w:rsidRPr="00DE117A">
              <w:rPr>
                <w:rFonts w:ascii="Times New Roman" w:hAnsi="Times New Roman" w:cs="Times New Roman"/>
                <w:color w:val="000000" w:themeColor="text1"/>
                <w:sz w:val="18"/>
                <w:szCs w:val="20"/>
              </w:rPr>
              <w:t xml:space="preserve"> UL PC parameter setting</w:t>
            </w:r>
            <w:r>
              <w:rPr>
                <w:rFonts w:ascii="Times New Roman" w:hAnsi="Times New Roman" w:cs="Times New Roman"/>
                <w:color w:val="000000" w:themeColor="text1"/>
                <w:sz w:val="18"/>
                <w:szCs w:val="20"/>
              </w:rPr>
              <w:t>(s)</w:t>
            </w:r>
            <w:r w:rsidRPr="00DE117A">
              <w:rPr>
                <w:rFonts w:ascii="Times New Roman" w:hAnsi="Times New Roman" w:cs="Times New Roman"/>
                <w:color w:val="000000" w:themeColor="text1"/>
                <w:sz w:val="18"/>
                <w:szCs w:val="20"/>
              </w:rPr>
              <w:t xml:space="preserve"> if one or both indicated joint</w:t>
            </w:r>
            <w:r>
              <w:rPr>
                <w:rFonts w:ascii="Times New Roman" w:hAnsi="Times New Roman" w:cs="Times New Roman"/>
                <w:color w:val="000000" w:themeColor="text1"/>
                <w:sz w:val="18"/>
                <w:szCs w:val="20"/>
              </w:rPr>
              <w:t>/</w:t>
            </w:r>
            <w:r w:rsidRPr="00DE117A">
              <w:rPr>
                <w:rFonts w:ascii="Times New Roman" w:hAnsi="Times New Roman" w:cs="Times New Roman"/>
                <w:color w:val="000000" w:themeColor="text1"/>
                <w:sz w:val="18"/>
                <w:szCs w:val="20"/>
              </w:rPr>
              <w:t>UL TCI state(s) is not associated with an UL PC parameter setting (including P0, alpha for PUSCH, and closed loop index) for PUCCH/PUSCH</w:t>
            </w:r>
          </w:p>
        </w:tc>
        <w:tc>
          <w:tcPr>
            <w:tcW w:w="5052" w:type="dxa"/>
          </w:tcPr>
          <w:p w14:paraId="4D1058DC" w14:textId="72AD36DC" w:rsidR="00DB33D1" w:rsidRDefault="00DB33D1" w:rsidP="003D1608">
            <w:pPr>
              <w:snapToGrid w:val="0"/>
              <w:spacing w:after="0"/>
              <w:rPr>
                <w:rFonts w:ascii="Times New Roman" w:hAnsi="Times New Roman" w:cs="Times New Roman"/>
                <w:color w:val="000000" w:themeColor="text1"/>
                <w:sz w:val="18"/>
                <w:szCs w:val="20"/>
              </w:rPr>
            </w:pPr>
            <w:r w:rsidRPr="001A1C91">
              <w:rPr>
                <w:rFonts w:ascii="Times New Roman" w:hAnsi="Times New Roman" w:cs="Times New Roman" w:hint="eastAsia"/>
                <w:color w:val="000000" w:themeColor="text1"/>
                <w:sz w:val="18"/>
                <w:szCs w:val="20"/>
                <w:u w:val="single"/>
              </w:rPr>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1</w:t>
            </w:r>
            <w:r w:rsidRPr="001A1C91">
              <w:rPr>
                <w:rFonts w:ascii="Times New Roman" w:hAnsi="Times New Roman" w:cs="Times New Roman"/>
                <w:color w:val="000000" w:themeColor="text1"/>
                <w:sz w:val="18"/>
                <w:szCs w:val="20"/>
                <w:u w:val="single"/>
              </w:rPr>
              <w:t>-Follow the UL PC parameter setting</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s</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 xml:space="preserve"> provided in</w:t>
            </w:r>
            <w:r w:rsidRPr="001A1C91">
              <w:rPr>
                <w:rFonts w:ascii="Times New Roman" w:hAnsi="Times New Roman" w:cs="Times New Roman" w:hint="eastAsia"/>
                <w:color w:val="000000" w:themeColor="text1"/>
                <w:sz w:val="18"/>
                <w:szCs w:val="20"/>
                <w:u w:val="single"/>
              </w:rPr>
              <w:t xml:space="preserve"> </w:t>
            </w:r>
            <w:r w:rsidRPr="001A1C91">
              <w:rPr>
                <w:rFonts w:ascii="Times New Roman" w:hAnsi="Times New Roman" w:cs="Times New Roman"/>
                <w:color w:val="000000" w:themeColor="text1"/>
                <w:sz w:val="18"/>
                <w:szCs w:val="20"/>
                <w:u w:val="single"/>
              </w:rPr>
              <w:t xml:space="preserve">the corresponding </w:t>
            </w:r>
            <w:r w:rsidRPr="001A1C91">
              <w:rPr>
                <w:rFonts w:ascii="Times New Roman" w:hAnsi="Times New Roman" w:cs="Times New Roman" w:hint="eastAsia"/>
                <w:color w:val="000000" w:themeColor="text1"/>
                <w:sz w:val="18"/>
                <w:szCs w:val="20"/>
                <w:u w:val="single"/>
              </w:rPr>
              <w:t>UL BWP</w:t>
            </w:r>
            <w:r w:rsidRPr="001A1C91">
              <w:rPr>
                <w:rFonts w:ascii="Times New Roman" w:hAnsi="Times New Roman" w:cs="Times New Roman"/>
                <w:color w:val="000000" w:themeColor="text1"/>
                <w:sz w:val="18"/>
                <w:szCs w:val="20"/>
                <w:u w:val="single"/>
              </w:rPr>
              <w:t xml:space="preserve">, i.e., support two default UL PC parameter settings configured in </w:t>
            </w:r>
            <w:r w:rsidRPr="001A1C91">
              <w:rPr>
                <w:rFonts w:ascii="Times New Roman" w:hAnsi="Times New Roman" w:cs="Times New Roman"/>
                <w:i/>
                <w:iCs/>
                <w:color w:val="000000" w:themeColor="text1"/>
                <w:sz w:val="18"/>
                <w:szCs w:val="20"/>
                <w:u w:val="single"/>
              </w:rPr>
              <w:t>BWP</w:t>
            </w:r>
            <w:r w:rsidRPr="001A1C91">
              <w:rPr>
                <w:rFonts w:ascii="Times New Roman" w:hAnsi="Times New Roman" w:cs="Times New Roman"/>
                <w:color w:val="000000" w:themeColor="text1"/>
                <w:sz w:val="18"/>
                <w:szCs w:val="20"/>
                <w:u w:val="single"/>
              </w:rPr>
              <w:t>-</w:t>
            </w:r>
            <w:r w:rsidRPr="001A1C91">
              <w:rPr>
                <w:rFonts w:ascii="Times New Roman" w:hAnsi="Times New Roman" w:cs="Times New Roman"/>
                <w:i/>
                <w:iCs/>
                <w:color w:val="000000" w:themeColor="text1"/>
                <w:sz w:val="18"/>
                <w:szCs w:val="20"/>
                <w:u w:val="single"/>
              </w:rPr>
              <w:t>UplinkDedicated</w:t>
            </w:r>
            <w:r w:rsidRPr="00DB33D1">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w:t>
            </w:r>
            <w:r w:rsidR="002A6947">
              <w:rPr>
                <w:rFonts w:ascii="Times New Roman" w:hAnsi="Times New Roman" w:cs="Times New Roman"/>
                <w:color w:val="000000" w:themeColor="text1"/>
                <w:sz w:val="18"/>
                <w:szCs w:val="20"/>
              </w:rPr>
              <w:t>Huawei</w:t>
            </w:r>
            <w:r w:rsidR="00550BE6">
              <w:rPr>
                <w:rFonts w:ascii="Times New Roman" w:hAnsi="Times New Roman" w:cs="Times New Roman"/>
                <w:color w:val="000000" w:themeColor="text1"/>
                <w:sz w:val="18"/>
                <w:szCs w:val="20"/>
              </w:rPr>
              <w:t>, Qualcomm, MediaTek</w:t>
            </w:r>
            <w:r w:rsidR="00C41F09">
              <w:rPr>
                <w:rFonts w:ascii="Times New Roman" w:hAnsi="Times New Roman" w:cs="Times New Roman"/>
                <w:color w:val="000000" w:themeColor="text1"/>
                <w:sz w:val="18"/>
                <w:szCs w:val="20"/>
              </w:rPr>
              <w:t xml:space="preserve">, </w:t>
            </w:r>
            <w:r w:rsidR="00C41F09" w:rsidRPr="00C41F09">
              <w:rPr>
                <w:rFonts w:ascii="Times New Roman" w:hAnsi="Times New Roman" w:cs="Times New Roman"/>
                <w:color w:val="000000" w:themeColor="text1"/>
                <w:sz w:val="18"/>
                <w:szCs w:val="20"/>
              </w:rPr>
              <w:t>TransHold</w:t>
            </w:r>
            <w:r w:rsidR="005D57FB">
              <w:rPr>
                <w:rFonts w:ascii="Times New Roman" w:hAnsi="Times New Roman" w:cs="Times New Roman"/>
                <w:color w:val="000000" w:themeColor="text1"/>
                <w:sz w:val="18"/>
                <w:szCs w:val="20"/>
              </w:rPr>
              <w:t xml:space="preserve">, </w:t>
            </w:r>
            <w:r w:rsidR="005D57FB" w:rsidRPr="005D57FB">
              <w:rPr>
                <w:rFonts w:ascii="Times New Roman" w:hAnsi="Times New Roman" w:cs="Times New Roman"/>
                <w:color w:val="000000" w:themeColor="text1"/>
                <w:sz w:val="18"/>
                <w:szCs w:val="20"/>
              </w:rPr>
              <w:t>Xiaomi</w:t>
            </w:r>
            <w:r w:rsidR="00A85B4F">
              <w:rPr>
                <w:rFonts w:ascii="Times New Roman" w:hAnsi="Times New Roman" w:cs="Times New Roman"/>
                <w:color w:val="000000" w:themeColor="text1"/>
                <w:sz w:val="18"/>
                <w:szCs w:val="20"/>
              </w:rPr>
              <w:t>, OPPO</w:t>
            </w:r>
            <w:r w:rsidR="000C3D7F">
              <w:rPr>
                <w:rFonts w:ascii="Times New Roman" w:hAnsi="Times New Roman" w:cs="Times New Roman"/>
                <w:color w:val="000000" w:themeColor="text1"/>
                <w:sz w:val="18"/>
                <w:szCs w:val="20"/>
              </w:rPr>
              <w:t>, Docomo</w:t>
            </w:r>
            <w:r w:rsidR="005F799C">
              <w:rPr>
                <w:rFonts w:ascii="Times New Roman" w:hAnsi="Times New Roman" w:cs="Times New Roman"/>
                <w:color w:val="000000" w:themeColor="text1"/>
                <w:sz w:val="18"/>
                <w:szCs w:val="20"/>
              </w:rPr>
              <w:t xml:space="preserve">, </w:t>
            </w:r>
            <w:r w:rsidR="005F799C" w:rsidRPr="001770F4">
              <w:rPr>
                <w:rFonts w:ascii="Times New Roman" w:hAnsi="Times New Roman" w:cs="Times New Roman"/>
                <w:color w:val="FF0000"/>
                <w:sz w:val="18"/>
                <w:szCs w:val="20"/>
              </w:rPr>
              <w:t>Apple</w:t>
            </w:r>
            <w:r w:rsidR="008772F2">
              <w:rPr>
                <w:rFonts w:ascii="Times New Roman" w:hAnsi="Times New Roman" w:cs="Times New Roman"/>
                <w:color w:val="FF0000"/>
                <w:sz w:val="18"/>
                <w:szCs w:val="20"/>
              </w:rPr>
              <w:t>,</w:t>
            </w:r>
            <w:r w:rsidR="008772F2" w:rsidRPr="008772F2">
              <w:rPr>
                <w:rFonts w:ascii="Times New Roman" w:hAnsi="Times New Roman" w:cs="Times New Roman"/>
                <w:sz w:val="18"/>
                <w:szCs w:val="20"/>
              </w:rPr>
              <w:t xml:space="preserve"> LG</w:t>
            </w:r>
          </w:p>
          <w:p w14:paraId="45CDBA5F" w14:textId="0073A103" w:rsidR="00DE0751" w:rsidRDefault="00DE0751" w:rsidP="003D1608">
            <w:pPr>
              <w:snapToGrid w:val="0"/>
              <w:spacing w:after="0"/>
              <w:rPr>
                <w:rFonts w:ascii="Times New Roman" w:hAnsi="Times New Roman" w:cs="Times New Roman"/>
                <w:color w:val="000000" w:themeColor="text1"/>
                <w:sz w:val="18"/>
                <w:szCs w:val="20"/>
              </w:rPr>
            </w:pPr>
          </w:p>
          <w:p w14:paraId="3A1FA441" w14:textId="3F61B7CF" w:rsidR="00DE0751" w:rsidRDefault="00DE0751" w:rsidP="00DE0751">
            <w:pPr>
              <w:snapToGrid w:val="0"/>
              <w:spacing w:after="0"/>
              <w:rPr>
                <w:rFonts w:ascii="Times New Roman" w:hAnsi="Times New Roman" w:cs="Times New Roman"/>
                <w:i/>
                <w:iCs/>
                <w:color w:val="000000" w:themeColor="text1"/>
                <w:sz w:val="18"/>
                <w:szCs w:val="20"/>
              </w:rPr>
            </w:pPr>
            <w:r w:rsidRPr="001A1C91">
              <w:rPr>
                <w:rFonts w:ascii="Times New Roman" w:hAnsi="Times New Roman" w:cs="Times New Roman" w:hint="eastAsia"/>
                <w:color w:val="000000" w:themeColor="text1"/>
                <w:sz w:val="18"/>
                <w:szCs w:val="20"/>
                <w:u w:val="single"/>
              </w:rPr>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2</w:t>
            </w:r>
            <w:r w:rsidRPr="001A1C91">
              <w:rPr>
                <w:rFonts w:ascii="Times New Roman" w:hAnsi="Times New Roman" w:cs="Times New Roman"/>
                <w:color w:val="000000" w:themeColor="text1"/>
                <w:sz w:val="18"/>
                <w:szCs w:val="20"/>
                <w:u w:val="single"/>
              </w:rPr>
              <w:t>-Follow the one single UL PC parameter setting provided in</w:t>
            </w:r>
            <w:r w:rsidRPr="001A1C91">
              <w:rPr>
                <w:rFonts w:ascii="Times New Roman" w:hAnsi="Times New Roman" w:cs="Times New Roman" w:hint="eastAsia"/>
                <w:color w:val="000000" w:themeColor="text1"/>
                <w:sz w:val="18"/>
                <w:szCs w:val="20"/>
                <w:u w:val="single"/>
              </w:rPr>
              <w:t xml:space="preserve"> </w:t>
            </w:r>
            <w:r w:rsidR="009C3901" w:rsidRPr="001A1C91">
              <w:rPr>
                <w:rFonts w:ascii="Times New Roman" w:hAnsi="Times New Roman" w:cs="Times New Roman"/>
                <w:color w:val="000000" w:themeColor="text1"/>
                <w:sz w:val="18"/>
                <w:szCs w:val="20"/>
                <w:u w:val="single"/>
              </w:rPr>
              <w:t xml:space="preserve">in </w:t>
            </w:r>
            <w:r w:rsidR="009C3901" w:rsidRPr="001A1C91">
              <w:rPr>
                <w:rFonts w:ascii="Times New Roman" w:hAnsi="Times New Roman" w:cs="Times New Roman"/>
                <w:i/>
                <w:iCs/>
                <w:color w:val="000000" w:themeColor="text1"/>
                <w:sz w:val="18"/>
                <w:szCs w:val="20"/>
                <w:u w:val="single"/>
              </w:rPr>
              <w:t>BWP</w:t>
            </w:r>
            <w:r w:rsidR="009C3901" w:rsidRPr="001A1C91">
              <w:rPr>
                <w:rFonts w:ascii="Times New Roman" w:hAnsi="Times New Roman" w:cs="Times New Roman"/>
                <w:color w:val="000000" w:themeColor="text1"/>
                <w:sz w:val="18"/>
                <w:szCs w:val="20"/>
                <w:u w:val="single"/>
              </w:rPr>
              <w:t>-</w:t>
            </w:r>
            <w:r w:rsidR="009C3901" w:rsidRPr="001A1C91">
              <w:rPr>
                <w:rFonts w:ascii="Times New Roman" w:hAnsi="Times New Roman" w:cs="Times New Roman"/>
                <w:i/>
                <w:iCs/>
                <w:color w:val="000000" w:themeColor="text1"/>
                <w:sz w:val="18"/>
                <w:szCs w:val="20"/>
                <w:u w:val="single"/>
              </w:rPr>
              <w:t>UplinkDedicated</w:t>
            </w:r>
            <w:r w:rsidRPr="001A1C91">
              <w:rPr>
                <w:rFonts w:ascii="Times New Roman" w:hAnsi="Times New Roman" w:cs="Times New Roman"/>
                <w:color w:val="000000" w:themeColor="text1"/>
                <w:sz w:val="18"/>
                <w:szCs w:val="20"/>
                <w:u w:val="single"/>
              </w:rPr>
              <w:t xml:space="preserve"> regardless </w:t>
            </w:r>
            <w:r w:rsidR="0027739D">
              <w:rPr>
                <w:rFonts w:ascii="Times New Roman" w:hAnsi="Times New Roman" w:cs="Times New Roman"/>
                <w:color w:val="000000" w:themeColor="text1"/>
                <w:sz w:val="18"/>
                <w:szCs w:val="20"/>
                <w:u w:val="single"/>
              </w:rPr>
              <w:t xml:space="preserve">the </w:t>
            </w:r>
            <w:r w:rsidR="0027739D" w:rsidRPr="0027739D">
              <w:rPr>
                <w:rFonts w:ascii="Times New Roman" w:hAnsi="Times New Roman" w:cs="Times New Roman"/>
                <w:color w:val="000000" w:themeColor="text1"/>
                <w:sz w:val="18"/>
                <w:szCs w:val="18"/>
                <w:u w:val="single"/>
              </w:rPr>
              <w:t>UL PC parameter setting</w:t>
            </w:r>
            <w:r w:rsidRPr="0027739D">
              <w:rPr>
                <w:rFonts w:ascii="Times New Roman" w:hAnsi="Times New Roman" w:cs="Times New Roman"/>
                <w:color w:val="000000" w:themeColor="text1"/>
                <w:sz w:val="18"/>
                <w:szCs w:val="20"/>
                <w:u w:val="single"/>
              </w:rPr>
              <w:t xml:space="preserve"> i</w:t>
            </w:r>
            <w:r w:rsidRPr="001A1C91">
              <w:rPr>
                <w:rFonts w:ascii="Times New Roman" w:hAnsi="Times New Roman" w:cs="Times New Roman"/>
                <w:color w:val="000000" w:themeColor="text1"/>
                <w:sz w:val="18"/>
                <w:szCs w:val="20"/>
                <w:u w:val="single"/>
              </w:rPr>
              <w:t>s absent from one or both</w:t>
            </w:r>
            <w:r w:rsidR="009C3901">
              <w:rPr>
                <w:rFonts w:ascii="Times New Roman" w:hAnsi="Times New Roman" w:cs="Times New Roman" w:hint="eastAsia"/>
                <w:color w:val="000000" w:themeColor="text1"/>
                <w:sz w:val="18"/>
                <w:szCs w:val="20"/>
                <w:u w:val="single"/>
              </w:rPr>
              <w:t xml:space="preserve"> </w:t>
            </w:r>
            <w:r w:rsidR="009C3901">
              <w:rPr>
                <w:rFonts w:ascii="Times New Roman" w:hAnsi="Times New Roman" w:cs="Times New Roman"/>
                <w:color w:val="000000" w:themeColor="text1"/>
                <w:sz w:val="18"/>
                <w:szCs w:val="20"/>
                <w:u w:val="single"/>
              </w:rPr>
              <w:t>of</w:t>
            </w:r>
            <w:r w:rsidRPr="001A1C91">
              <w:rPr>
                <w:rFonts w:ascii="Times New Roman" w:hAnsi="Times New Roman" w:cs="Times New Roman"/>
                <w:color w:val="000000" w:themeColor="text1"/>
                <w:sz w:val="18"/>
                <w:szCs w:val="20"/>
                <w:u w:val="single"/>
              </w:rPr>
              <w:t xml:space="preserve"> indicated joint/UL TCI states</w:t>
            </w:r>
            <w:r>
              <w:rPr>
                <w:rFonts w:ascii="Times New Roman" w:hAnsi="Times New Roman" w:cs="Times New Roman"/>
                <w:color w:val="000000" w:themeColor="text1"/>
                <w:sz w:val="18"/>
                <w:szCs w:val="20"/>
              </w:rPr>
              <w:t>: Ericsson</w:t>
            </w:r>
          </w:p>
          <w:p w14:paraId="178CF857" w14:textId="77777777" w:rsidR="00DB33D1" w:rsidRDefault="00DB33D1" w:rsidP="003D1608">
            <w:pPr>
              <w:snapToGrid w:val="0"/>
              <w:spacing w:after="0"/>
              <w:rPr>
                <w:rFonts w:ascii="Times New Roman" w:hAnsi="Times New Roman" w:cs="Times New Roman"/>
                <w:color w:val="000000" w:themeColor="text1"/>
                <w:sz w:val="18"/>
                <w:szCs w:val="20"/>
              </w:rPr>
            </w:pPr>
          </w:p>
          <w:p w14:paraId="161FDC81" w14:textId="3E094E8A" w:rsidR="001C3E7C" w:rsidRPr="005F799C" w:rsidRDefault="001C3E7C" w:rsidP="001C3E7C">
            <w:pPr>
              <w:snapToGrid w:val="0"/>
              <w:spacing w:after="0"/>
              <w:rPr>
                <w:rFonts w:ascii="Times New Roman" w:hAnsi="Times New Roman" w:cs="Times New Roman"/>
                <w:strike/>
                <w:color w:val="FF0000"/>
                <w:sz w:val="18"/>
                <w:szCs w:val="20"/>
              </w:rPr>
            </w:pPr>
            <w:r w:rsidRPr="001A1C91">
              <w:rPr>
                <w:rFonts w:ascii="Times New Roman" w:hAnsi="Times New Roman" w:cs="Times New Roman"/>
                <w:color w:val="000000" w:themeColor="text1"/>
                <w:sz w:val="18"/>
                <w:szCs w:val="20"/>
                <w:u w:val="single"/>
              </w:rPr>
              <w:t>Alt3-Follow the UL PC parameter setting with the lowest index</w:t>
            </w:r>
            <w:r>
              <w:rPr>
                <w:rFonts w:ascii="Times New Roman" w:hAnsi="Times New Roman" w:cs="Times New Roman"/>
                <w:color w:val="000000" w:themeColor="text1"/>
                <w:sz w:val="18"/>
                <w:szCs w:val="20"/>
              </w:rPr>
              <w:t xml:space="preserve">: </w:t>
            </w:r>
            <w:r w:rsidRPr="005F799C">
              <w:rPr>
                <w:rFonts w:ascii="Times New Roman" w:hAnsi="Times New Roman" w:cs="Times New Roman"/>
                <w:strike/>
                <w:color w:val="FF0000"/>
                <w:sz w:val="18"/>
                <w:szCs w:val="20"/>
              </w:rPr>
              <w:t>Apple</w:t>
            </w:r>
          </w:p>
          <w:p w14:paraId="05580CEA" w14:textId="77777777" w:rsidR="001C3E7C" w:rsidRDefault="001C3E7C" w:rsidP="003D1608">
            <w:pPr>
              <w:snapToGrid w:val="0"/>
              <w:spacing w:after="0"/>
              <w:rPr>
                <w:ins w:id="136" w:author="ZTE" w:date="2022-08-18T22:10:00Z"/>
                <w:rFonts w:ascii="Times New Roman" w:hAnsi="Times New Roman" w:cs="Times New Roman"/>
                <w:color w:val="000000" w:themeColor="text1"/>
                <w:sz w:val="18"/>
                <w:szCs w:val="20"/>
              </w:rPr>
            </w:pPr>
          </w:p>
          <w:p w14:paraId="1E3A54BD" w14:textId="21EBD9A2" w:rsidR="000A5602" w:rsidRPr="001C3E7C" w:rsidRDefault="000A5602" w:rsidP="000A5602">
            <w:pPr>
              <w:snapToGrid w:val="0"/>
              <w:spacing w:after="0"/>
              <w:rPr>
                <w:rFonts w:ascii="Times New Roman" w:hAnsi="Times New Roman" w:cs="Times New Roman"/>
                <w:color w:val="000000" w:themeColor="text1"/>
                <w:sz w:val="18"/>
                <w:szCs w:val="20"/>
              </w:rPr>
            </w:pPr>
            <w:ins w:id="137" w:author="ZTE" w:date="2022-08-18T22:10:00Z">
              <w:r>
                <w:rPr>
                  <w:rFonts w:ascii="Times New Roman" w:hAnsi="Times New Roman" w:cs="Times New Roman"/>
                  <w:color w:val="000000" w:themeColor="text1"/>
                  <w:sz w:val="18"/>
                  <w:szCs w:val="20"/>
                  <w:u w:val="single"/>
                </w:rPr>
                <w:t>Alt4</w:t>
              </w:r>
              <w:r w:rsidRPr="001A1C91">
                <w:rPr>
                  <w:rFonts w:ascii="Times New Roman" w:hAnsi="Times New Roman" w:cs="Times New Roman"/>
                  <w:color w:val="000000" w:themeColor="text1"/>
                  <w:sz w:val="18"/>
                  <w:szCs w:val="20"/>
                  <w:u w:val="single"/>
                </w:rPr>
                <w:t>-</w:t>
              </w:r>
              <w:r>
                <w:rPr>
                  <w:rFonts w:ascii="Times New Roman" w:hAnsi="Times New Roman" w:cs="Times New Roman"/>
                  <w:color w:val="000000" w:themeColor="text1"/>
                  <w:sz w:val="18"/>
                  <w:szCs w:val="20"/>
                  <w:u w:val="single"/>
                </w:rPr>
                <w:t xml:space="preserve"> Not support any default rules for the case that </w:t>
              </w:r>
              <w:r w:rsidRPr="00B71BF3">
                <w:rPr>
                  <w:rFonts w:ascii="Times New Roman" w:hAnsi="Times New Roman" w:cs="Times New Roman"/>
                  <w:color w:val="000000" w:themeColor="text1"/>
                  <w:sz w:val="18"/>
                  <w:szCs w:val="20"/>
                  <w:u w:val="single"/>
                </w:rPr>
                <w:t>one or both indicated joint/UL TCI state(s) is not associated with an UL PC parameter setting</w:t>
              </w:r>
              <w:r>
                <w:rPr>
                  <w:rFonts w:ascii="Times New Roman" w:hAnsi="Times New Roman" w:cs="Times New Roman"/>
                  <w:color w:val="000000" w:themeColor="text1"/>
                  <w:sz w:val="18"/>
                  <w:szCs w:val="20"/>
                  <w:u w:val="single"/>
                </w:rPr>
                <w:t xml:space="preserve">: </w:t>
              </w:r>
              <w:r>
                <w:rPr>
                  <w:rFonts w:ascii="Times New Roman" w:hAnsi="Times New Roman" w:cs="Times New Roman"/>
                  <w:color w:val="000000" w:themeColor="text1"/>
                  <w:sz w:val="18"/>
                  <w:szCs w:val="20"/>
                </w:rPr>
                <w:t>ZTE</w:t>
              </w:r>
            </w:ins>
          </w:p>
        </w:tc>
        <w:tc>
          <w:tcPr>
            <w:tcW w:w="1851" w:type="dxa"/>
          </w:tcPr>
          <w:p w14:paraId="3ED1881D" w14:textId="794F6938" w:rsidR="00AA02B3" w:rsidRDefault="001A1C91" w:rsidP="003D1608">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tc>
      </w:tr>
      <w:tr w:rsidR="00804BD3" w14:paraId="0B09B29A" w14:textId="77777777" w:rsidTr="009C3901">
        <w:tc>
          <w:tcPr>
            <w:tcW w:w="531" w:type="dxa"/>
          </w:tcPr>
          <w:p w14:paraId="1A96BF61" w14:textId="76C31DA0" w:rsidR="00804BD3" w:rsidRDefault="00804BD3"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.2</w:t>
            </w:r>
          </w:p>
        </w:tc>
        <w:tc>
          <w:tcPr>
            <w:tcW w:w="2492" w:type="dxa"/>
          </w:tcPr>
          <w:p w14:paraId="2438A5C9" w14:textId="0016B07E" w:rsidR="00804BD3" w:rsidRPr="004F0858" w:rsidRDefault="004F0858" w:rsidP="003D1608">
            <w:pPr>
              <w:snapToGrid w:val="0"/>
              <w:spacing w:after="0"/>
              <w:rPr>
                <w:rFonts w:ascii="Times New Roman" w:hAnsi="Times New Roman" w:cs="Times New Roman"/>
                <w:color w:val="000000" w:themeColor="text1"/>
                <w:sz w:val="18"/>
                <w:szCs w:val="20"/>
              </w:rPr>
            </w:pPr>
            <w:r w:rsidRPr="004F0858">
              <w:rPr>
                <w:rFonts w:ascii="Times New Roman" w:hAnsi="Times New Roman" w:cs="Times New Roman" w:hint="eastAsia"/>
                <w:sz w:val="18"/>
                <w:szCs w:val="20"/>
              </w:rPr>
              <w:t>E</w:t>
            </w:r>
            <w:r w:rsidRPr="004F0858">
              <w:rPr>
                <w:rFonts w:ascii="Times New Roman" w:hAnsi="Times New Roman" w:cs="Times New Roman"/>
                <w:sz w:val="18"/>
                <w:szCs w:val="20"/>
              </w:rPr>
              <w:t xml:space="preserve">nhance Type-1 PHR for MTRP with TCI-specific </w:t>
            </w:r>
            <w:r w:rsidRPr="004F0858">
              <w:rPr>
                <w:rFonts w:ascii="Times New Roman" w:hAnsi="Times New Roman" w:cs="Times New Roman"/>
                <w:color w:val="000000" w:themeColor="text1"/>
                <w:sz w:val="18"/>
                <w:szCs w:val="18"/>
              </w:rPr>
              <w:t>UL PC parameter setting</w:t>
            </w:r>
          </w:p>
        </w:tc>
        <w:tc>
          <w:tcPr>
            <w:tcW w:w="5052" w:type="dxa"/>
          </w:tcPr>
          <w:p w14:paraId="17DE3723" w14:textId="59E9A478" w:rsidR="00804BD3"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sidRPr="004F0858">
              <w:rPr>
                <w:rFonts w:ascii="Times New Roman" w:hAnsi="Times New Roman" w:cs="Times New Roman"/>
                <w:color w:val="000000" w:themeColor="text1"/>
                <w:sz w:val="18"/>
                <w:szCs w:val="20"/>
              </w:rPr>
              <w:t xml:space="preserve"> Qualcomm</w:t>
            </w:r>
            <w:r w:rsidR="000C3D7F">
              <w:rPr>
                <w:rFonts w:ascii="Times New Roman" w:hAnsi="Times New Roman" w:cs="Times New Roman"/>
                <w:color w:val="000000" w:themeColor="text1"/>
                <w:sz w:val="18"/>
                <w:szCs w:val="20"/>
              </w:rPr>
              <w:t>, Docomo</w:t>
            </w:r>
          </w:p>
          <w:p w14:paraId="708217FF" w14:textId="77777777" w:rsidR="004F0858" w:rsidRDefault="004F0858" w:rsidP="003D1608">
            <w:pPr>
              <w:snapToGrid w:val="0"/>
              <w:spacing w:after="0"/>
              <w:rPr>
                <w:rFonts w:ascii="Times New Roman" w:hAnsi="Times New Roman" w:cs="Times New Roman"/>
                <w:color w:val="000000" w:themeColor="text1"/>
                <w:sz w:val="18"/>
                <w:szCs w:val="20"/>
              </w:rPr>
            </w:pPr>
          </w:p>
          <w:p w14:paraId="50BE9C5F" w14:textId="13287E30" w:rsidR="004F0858"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w:t>
            </w:r>
            <w:r w:rsidR="00CE5085">
              <w:rPr>
                <w:rFonts w:ascii="Times New Roman" w:hAnsi="Times New Roman" w:cs="Times New Roman"/>
                <w:color w:val="000000" w:themeColor="text1"/>
                <w:sz w:val="18"/>
                <w:szCs w:val="20"/>
              </w:rPr>
              <w:t xml:space="preserve"> Huawei/HiSilicon</w:t>
            </w:r>
          </w:p>
          <w:p w14:paraId="2C3CD6AE" w14:textId="13878323" w:rsidR="004F0858" w:rsidRPr="001A1C91" w:rsidRDefault="004F0858" w:rsidP="003D1608">
            <w:pPr>
              <w:snapToGrid w:val="0"/>
              <w:spacing w:after="0"/>
              <w:rPr>
                <w:rFonts w:ascii="Times New Roman" w:hAnsi="Times New Roman" w:cs="Times New Roman"/>
                <w:color w:val="000000" w:themeColor="text1"/>
                <w:sz w:val="18"/>
                <w:szCs w:val="20"/>
                <w:u w:val="single"/>
              </w:rPr>
            </w:pPr>
          </w:p>
        </w:tc>
        <w:tc>
          <w:tcPr>
            <w:tcW w:w="1851" w:type="dxa"/>
          </w:tcPr>
          <w:p w14:paraId="35048FB4" w14:textId="77777777" w:rsidR="00804BD3" w:rsidRDefault="00804BD3" w:rsidP="003D1608">
            <w:pPr>
              <w:snapToGrid w:val="0"/>
              <w:spacing w:after="0"/>
              <w:rPr>
                <w:rFonts w:ascii="Times New Roman" w:hAnsi="Times New Roman" w:cs="Times New Roman"/>
                <w:color w:val="000000" w:themeColor="text1"/>
                <w:sz w:val="16"/>
                <w:szCs w:val="16"/>
                <w:highlight w:val="yellow"/>
              </w:rPr>
            </w:pPr>
          </w:p>
        </w:tc>
      </w:tr>
    </w:tbl>
    <w:p w14:paraId="2AB15AE4" w14:textId="77777777" w:rsidR="000375D7" w:rsidRDefault="000375D7" w:rsidP="000375D7">
      <w:pPr>
        <w:spacing w:after="0"/>
        <w:rPr>
          <w:rFonts w:ascii="Times New Roman" w:hAnsi="Times New Roman" w:cs="Times New Roman"/>
          <w:sz w:val="18"/>
          <w:szCs w:val="18"/>
        </w:rPr>
      </w:pPr>
    </w:p>
    <w:p w14:paraId="07CF7D60" w14:textId="34600160" w:rsidR="00AA02B3" w:rsidRDefault="000375D7" w:rsidP="001C3E7C">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4</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 xml:space="preserve">if one or both </w:t>
      </w:r>
      <w:r w:rsidR="001C3E7C">
        <w:rPr>
          <w:rFonts w:ascii="Times New Roman" w:hAnsi="Times New Roman" w:cs="Times New Roman"/>
          <w:color w:val="000000" w:themeColor="text1"/>
          <w:sz w:val="18"/>
          <w:szCs w:val="18"/>
        </w:rPr>
        <w:t xml:space="preserve">of </w:t>
      </w:r>
      <w:r w:rsidR="001C3E7C" w:rsidRPr="001C3E7C">
        <w:rPr>
          <w:rFonts w:ascii="Times New Roman" w:hAnsi="Times New Roman" w:cs="Times New Roman"/>
          <w:color w:val="000000" w:themeColor="text1"/>
          <w:sz w:val="18"/>
          <w:szCs w:val="18"/>
        </w:rPr>
        <w:t>indicated joint or UL TCI states</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applying to PUSCH/PUCCH transmission occasions at least for S-DCI based PUSCH/PUCCH repetition with TDM is not associated with an UL PC parameter setting (including P0, alpha for PUSCH, and closed loop index) for PUCCH/PUSCH</w:t>
      </w:r>
      <w:r w:rsidR="001C3E7C">
        <w:rPr>
          <w:rFonts w:ascii="Times New Roman" w:hAnsi="Times New Roman" w:cs="Times New Roman"/>
          <w:color w:val="000000" w:themeColor="text1"/>
          <w:sz w:val="18"/>
          <w:szCs w:val="18"/>
        </w:rPr>
        <w:t xml:space="preserve">, </w:t>
      </w:r>
      <w:r w:rsidR="001C3E7C">
        <w:rPr>
          <w:rFonts w:ascii="Times New Roman" w:hAnsi="Times New Roman" w:cs="Times New Roman" w:hint="eastAsia"/>
          <w:color w:val="000000" w:themeColor="text1"/>
          <w:sz w:val="18"/>
          <w:szCs w:val="18"/>
        </w:rPr>
        <w:t>d</w:t>
      </w:r>
      <w:r w:rsidR="001C3E7C">
        <w:rPr>
          <w:rFonts w:ascii="Times New Roman" w:hAnsi="Times New Roman" w:cs="Times New Roman"/>
          <w:color w:val="000000" w:themeColor="text1"/>
          <w:sz w:val="18"/>
          <w:szCs w:val="18"/>
        </w:rPr>
        <w:t xml:space="preserve">own-selection one </w:t>
      </w:r>
      <w:r w:rsidR="001C3E7C" w:rsidRPr="004C1FB6">
        <w:rPr>
          <w:rFonts w:ascii="Times New Roman" w:hAnsi="Times New Roman" w:cs="Times New Roman"/>
          <w:color w:val="000000" w:themeColor="text1"/>
          <w:sz w:val="18"/>
          <w:szCs w:val="18"/>
        </w:rPr>
        <w:t>alternative</w:t>
      </w:r>
      <w:r w:rsidR="001C3E7C">
        <w:rPr>
          <w:rFonts w:ascii="Times New Roman" w:hAnsi="Times New Roman" w:cs="Times New Roman"/>
          <w:color w:val="000000" w:themeColor="text1"/>
          <w:sz w:val="18"/>
          <w:szCs w:val="18"/>
        </w:rPr>
        <w:t xml:space="preserve"> from </w:t>
      </w:r>
      <w:r w:rsidR="001C3E7C" w:rsidRPr="00856BD2">
        <w:rPr>
          <w:rFonts w:ascii="Times New Roman" w:hAnsi="Times New Roman" w:cs="Times New Roman"/>
          <w:color w:val="000000" w:themeColor="text1"/>
          <w:sz w:val="18"/>
          <w:szCs w:val="18"/>
        </w:rPr>
        <w:t>the following</w:t>
      </w:r>
      <w:r w:rsidR="001C3E7C">
        <w:rPr>
          <w:rFonts w:ascii="Times New Roman" w:hAnsi="Times New Roman" w:cs="Times New Roman"/>
          <w:color w:val="000000" w:themeColor="text1"/>
          <w:sz w:val="18"/>
          <w:szCs w:val="18"/>
        </w:rPr>
        <w:t>s:</w:t>
      </w:r>
    </w:p>
    <w:p w14:paraId="6221852F" w14:textId="5AE79451" w:rsidR="001C3E7C" w:rsidRPr="001C3E7C" w:rsidRDefault="001C3E7C" w:rsidP="001C3E7C">
      <w:pPr>
        <w:spacing w:after="0" w:line="240" w:lineRule="auto"/>
        <w:jc w:val="center"/>
        <w:rPr>
          <w:rFonts w:ascii="Times New Roman" w:hAnsi="Times New Roman" w:cs="Times New Roman"/>
          <w:i/>
          <w:iCs/>
          <w:color w:val="000000" w:themeColor="text1"/>
          <w:sz w:val="18"/>
          <w:szCs w:val="18"/>
        </w:rPr>
      </w:pPr>
      <w:r w:rsidRPr="001C3E7C">
        <w:rPr>
          <w:rFonts w:ascii="Times New Roman" w:hAnsi="Times New Roman" w:cs="Times New Roman"/>
          <w:i/>
          <w:iCs/>
          <w:color w:val="000000" w:themeColor="text1"/>
          <w:sz w:val="18"/>
          <w:szCs w:val="18"/>
          <w:highlight w:val="yellow"/>
        </w:rPr>
        <w:t>Waiting for more input</w:t>
      </w:r>
    </w:p>
    <w:p w14:paraId="6BDE0283" w14:textId="28F686EF" w:rsidR="001C3E7C" w:rsidRDefault="001C3E7C" w:rsidP="001C3E7C">
      <w:pPr>
        <w:spacing w:after="0" w:line="240" w:lineRule="auto"/>
        <w:jc w:val="both"/>
        <w:rPr>
          <w:rFonts w:ascii="Times New Roman" w:hAnsi="Times New Roman" w:cs="Times New Roman"/>
          <w:color w:val="000000" w:themeColor="text1"/>
          <w:sz w:val="18"/>
          <w:szCs w:val="18"/>
        </w:rPr>
      </w:pPr>
    </w:p>
    <w:p w14:paraId="14A34E67" w14:textId="77777777" w:rsidR="001A1C91" w:rsidRPr="001C3E7C" w:rsidRDefault="001A1C91" w:rsidP="001C3E7C">
      <w:pPr>
        <w:spacing w:after="0" w:line="240" w:lineRule="auto"/>
        <w:jc w:val="both"/>
        <w:rPr>
          <w:rFonts w:ascii="Times New Roman" w:hAnsi="Times New Roman" w:cs="Times New Roman"/>
          <w:color w:val="000000" w:themeColor="text1"/>
          <w:sz w:val="18"/>
          <w:szCs w:val="18"/>
        </w:rPr>
      </w:pPr>
    </w:p>
    <w:p w14:paraId="07DAD219" w14:textId="3942A0DB" w:rsidR="000375D7" w:rsidRDefault="000375D7" w:rsidP="000375D7">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TableGrid"/>
        <w:tblW w:w="9985" w:type="dxa"/>
        <w:tblLook w:val="04A0" w:firstRow="1" w:lastRow="0" w:firstColumn="1" w:lastColumn="0" w:noHBand="0" w:noVBand="1"/>
      </w:tblPr>
      <w:tblGrid>
        <w:gridCol w:w="1286"/>
        <w:gridCol w:w="8699"/>
      </w:tblGrid>
      <w:tr w:rsidR="000375D7" w14:paraId="7E76A673" w14:textId="77777777" w:rsidTr="00126AD4">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BAAEB2" w14:textId="77777777" w:rsidR="000375D7" w:rsidRDefault="000375D7" w:rsidP="00126AD4">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CCC38C" w14:textId="77777777" w:rsidR="000375D7" w:rsidRDefault="000375D7" w:rsidP="00126AD4">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0375D7" w14:paraId="064D7FE8" w14:textId="77777777" w:rsidTr="00126AD4">
        <w:trPr>
          <w:trHeight w:val="237"/>
        </w:trPr>
        <w:tc>
          <w:tcPr>
            <w:tcW w:w="1286" w:type="dxa"/>
            <w:tcBorders>
              <w:top w:val="single" w:sz="4" w:space="0" w:color="auto"/>
              <w:left w:val="single" w:sz="4" w:space="0" w:color="auto"/>
              <w:bottom w:val="single" w:sz="4" w:space="0" w:color="auto"/>
              <w:right w:val="single" w:sz="4" w:space="0" w:color="auto"/>
            </w:tcBorders>
          </w:tcPr>
          <w:p w14:paraId="28DC8CC1" w14:textId="57762AE3" w:rsidR="000375D7" w:rsidRDefault="000375D7" w:rsidP="00126AD4">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5A1A3D31" w14:textId="77777777" w:rsidR="000375D7" w:rsidRPr="001A1C91" w:rsidRDefault="000375D7" w:rsidP="001A1C91">
            <w:pPr>
              <w:pStyle w:val="ListParagraph"/>
              <w:numPr>
                <w:ilvl w:val="0"/>
                <w:numId w:val="39"/>
              </w:numPr>
              <w:snapToGrid w:val="0"/>
              <w:spacing w:after="0"/>
              <w:jc w:val="both"/>
              <w:rPr>
                <w:rFonts w:ascii="Times New Roman" w:eastAsia="PMingLiU" w:hAnsi="Times New Roman" w:cs="Times New Roman"/>
                <w:b/>
                <w:color w:val="3333FF"/>
                <w:sz w:val="18"/>
                <w:szCs w:val="18"/>
                <w:lang w:eastAsia="zh-TW"/>
              </w:rPr>
            </w:pPr>
            <w:r w:rsidRPr="001A1C91">
              <w:rPr>
                <w:rFonts w:ascii="Times New Roman" w:hAnsi="Times New Roman" w:cs="Times New Roman"/>
                <w:b/>
                <w:color w:val="3333FF"/>
                <w:sz w:val="18"/>
                <w:szCs w:val="18"/>
              </w:rPr>
              <w:t>Please update your view on those sub-issues in Table 4-1</w:t>
            </w:r>
          </w:p>
          <w:p w14:paraId="30108F12" w14:textId="4727E751" w:rsidR="001A1C91" w:rsidRPr="001A1C91" w:rsidRDefault="001A1C91" w:rsidP="001A1C91">
            <w:pPr>
              <w:pStyle w:val="ListParagraph"/>
              <w:numPr>
                <w:ilvl w:val="0"/>
                <w:numId w:val="39"/>
              </w:numPr>
              <w:snapToGrid w:val="0"/>
              <w:spacing w:after="0"/>
              <w:jc w:val="both"/>
              <w:rPr>
                <w:rFonts w:ascii="Times New Roman" w:eastAsia="PMingLiU" w:hAnsi="Times New Roman" w:cs="Times New Roman"/>
                <w:b/>
                <w:color w:val="3333FF"/>
                <w:sz w:val="18"/>
                <w:szCs w:val="18"/>
                <w:lang w:eastAsia="zh-TW"/>
              </w:rPr>
            </w:pPr>
            <w:r w:rsidRPr="001A1C91">
              <w:rPr>
                <w:rFonts w:ascii="Times New Roman" w:hAnsi="Times New Roman" w:cs="Times New Roman"/>
                <w:b/>
                <w:color w:val="3333FF"/>
                <w:sz w:val="18"/>
                <w:szCs w:val="18"/>
              </w:rPr>
              <w:t xml:space="preserve">Share additional inputs here, </w:t>
            </w:r>
            <w:r w:rsidR="0027739D">
              <w:rPr>
                <w:rFonts w:ascii="Times New Roman" w:hAnsi="Times New Roman" w:cs="Times New Roman"/>
                <w:b/>
                <w:color w:val="3333FF"/>
                <w:sz w:val="18"/>
                <w:szCs w:val="18"/>
              </w:rPr>
              <w:t xml:space="preserve">especially for open issue that needs to be addressed with higher priority but is not captured in </w:t>
            </w:r>
            <w:r w:rsidR="0027739D" w:rsidRPr="001A1C91">
              <w:rPr>
                <w:rFonts w:ascii="Times New Roman" w:hAnsi="Times New Roman" w:cs="Times New Roman"/>
                <w:b/>
                <w:color w:val="3333FF"/>
                <w:sz w:val="18"/>
                <w:szCs w:val="18"/>
              </w:rPr>
              <w:t>Table 4-1</w:t>
            </w:r>
          </w:p>
        </w:tc>
      </w:tr>
      <w:tr w:rsidR="000375D7" w14:paraId="213DB1EB" w14:textId="77777777" w:rsidTr="00126AD4">
        <w:tc>
          <w:tcPr>
            <w:tcW w:w="1286" w:type="dxa"/>
            <w:tcBorders>
              <w:top w:val="single" w:sz="4" w:space="0" w:color="auto"/>
              <w:left w:val="single" w:sz="4" w:space="0" w:color="auto"/>
              <w:bottom w:val="single" w:sz="4" w:space="0" w:color="auto"/>
              <w:right w:val="single" w:sz="4" w:space="0" w:color="auto"/>
            </w:tcBorders>
          </w:tcPr>
          <w:p w14:paraId="66309D01" w14:textId="6D3C895C" w:rsidR="000375D7" w:rsidRDefault="00D112DA" w:rsidP="00126AD4">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149E7B2D" w14:textId="77777777" w:rsidR="000375D7" w:rsidRDefault="00D112DA"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4.A, we think Alt1 will provide same flexibility as legacy R17, which already supports two UL PC parameter sets.</w:t>
            </w:r>
          </w:p>
          <w:p w14:paraId="4A5FAEE7" w14:textId="53C5A657" w:rsidR="00886D64" w:rsidRDefault="00886D64" w:rsidP="00126AD4">
            <w:pPr>
              <w:snapToGrid w:val="0"/>
              <w:spacing w:after="0"/>
              <w:rPr>
                <w:rFonts w:ascii="Times New Roman" w:eastAsia="DengXian" w:hAnsi="Times New Roman" w:cs="Times New Roman"/>
                <w:sz w:val="18"/>
                <w:szCs w:val="18"/>
                <w:lang w:eastAsia="zh-CN"/>
              </w:rPr>
            </w:pPr>
          </w:p>
          <w:p w14:paraId="608B29F3" w14:textId="6A1DBF91" w:rsidR="00886D64" w:rsidRDefault="00886D64"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4.2, we think the same principle agreed for sTRP is also beneficial for mTRP</w:t>
            </w:r>
          </w:p>
          <w:p w14:paraId="72041244" w14:textId="1EE821A6" w:rsidR="00886D64" w:rsidRDefault="00886D64" w:rsidP="00126AD4">
            <w:pPr>
              <w:snapToGrid w:val="0"/>
              <w:spacing w:after="0"/>
              <w:rPr>
                <w:rFonts w:ascii="Times New Roman" w:eastAsia="DengXian" w:hAnsi="Times New Roman" w:cs="Times New Roman"/>
                <w:sz w:val="18"/>
                <w:szCs w:val="18"/>
                <w:lang w:eastAsia="zh-CN"/>
              </w:rPr>
            </w:pPr>
          </w:p>
        </w:tc>
      </w:tr>
      <w:tr w:rsidR="000375D7" w14:paraId="061FF3B2" w14:textId="77777777" w:rsidTr="00126AD4">
        <w:tc>
          <w:tcPr>
            <w:tcW w:w="1286" w:type="dxa"/>
            <w:tcBorders>
              <w:top w:val="single" w:sz="4" w:space="0" w:color="auto"/>
              <w:left w:val="single" w:sz="4" w:space="0" w:color="auto"/>
              <w:bottom w:val="single" w:sz="4" w:space="0" w:color="auto"/>
              <w:right w:val="single" w:sz="4" w:space="0" w:color="auto"/>
            </w:tcBorders>
          </w:tcPr>
          <w:p w14:paraId="56DF378C" w14:textId="289EFC55" w:rsidR="000375D7"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617E6F1C" w14:textId="77777777" w:rsidR="00A85B4F"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A85B4F">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6E8F11DA" w14:textId="77777777" w:rsidR="00A85B4F" w:rsidRDefault="00A85B4F" w:rsidP="00126AD4">
            <w:pPr>
              <w:snapToGrid w:val="0"/>
              <w:spacing w:after="0"/>
              <w:rPr>
                <w:rFonts w:ascii="Times New Roman" w:hAnsi="Times New Roman" w:cs="Times New Roman"/>
                <w:sz w:val="18"/>
                <w:szCs w:val="18"/>
              </w:rPr>
            </w:pPr>
          </w:p>
          <w:p w14:paraId="4C62D205" w14:textId="5384AE3D" w:rsidR="00A85B4F"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 xml:space="preserve">Moreover, since STxMP (if supported) can be considered with extension of UTCI in Rel.18, we think STxMP (not only PUCCH/PUSCH repetition with TDM) should be considered in Proposal 4.A as well. </w:t>
            </w:r>
          </w:p>
        </w:tc>
      </w:tr>
      <w:tr w:rsidR="001A1C91" w14:paraId="1C841435" w14:textId="77777777" w:rsidTr="00126AD4">
        <w:tc>
          <w:tcPr>
            <w:tcW w:w="1286" w:type="dxa"/>
            <w:tcBorders>
              <w:top w:val="single" w:sz="4" w:space="0" w:color="auto"/>
              <w:left w:val="single" w:sz="4" w:space="0" w:color="auto"/>
              <w:bottom w:val="single" w:sz="4" w:space="0" w:color="auto"/>
              <w:right w:val="single" w:sz="4" w:space="0" w:color="auto"/>
            </w:tcBorders>
          </w:tcPr>
          <w:p w14:paraId="22E9DB25" w14:textId="48DE5AF2" w:rsidR="001A1C91" w:rsidRPr="006700CF" w:rsidRDefault="006700CF"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p>
        </w:tc>
        <w:tc>
          <w:tcPr>
            <w:tcW w:w="8699" w:type="dxa"/>
            <w:tcBorders>
              <w:top w:val="single" w:sz="4" w:space="0" w:color="auto"/>
              <w:left w:val="single" w:sz="4" w:space="0" w:color="auto"/>
              <w:bottom w:val="single" w:sz="4" w:space="0" w:color="auto"/>
              <w:right w:val="single" w:sz="4" w:space="0" w:color="auto"/>
            </w:tcBorders>
          </w:tcPr>
          <w:p w14:paraId="650CAD48" w14:textId="3FD2821E" w:rsidR="00711091" w:rsidRPr="00E92052" w:rsidRDefault="00E92052"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4.1 and Proposal 4.A:</w:t>
            </w:r>
          </w:p>
          <w:p w14:paraId="3F931BAA" w14:textId="1630F18C" w:rsidR="00711091" w:rsidRDefault="00711091" w:rsidP="006700CF">
            <w:pPr>
              <w:snapToGrid w:val="0"/>
              <w:spacing w:after="0"/>
              <w:rPr>
                <w:rFonts w:ascii="Times New Roman" w:eastAsia="DengXian" w:hAnsi="Times New Roman" w:cs="Times New Roman"/>
                <w:sz w:val="18"/>
                <w:szCs w:val="18"/>
                <w:lang w:eastAsia="zh-CN"/>
              </w:rPr>
            </w:pPr>
          </w:p>
          <w:p w14:paraId="6EAF4140" w14:textId="722256D0" w:rsidR="00E92052" w:rsidRDefault="00E92052"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Alt 1 in 4.1 and we think the same mechanism is also applicable to other UL transmission scenarios in mTRP, e.g. m-DCI.</w:t>
            </w:r>
          </w:p>
          <w:p w14:paraId="060202C5" w14:textId="77777777" w:rsidR="00E92052" w:rsidRDefault="00E92052" w:rsidP="006700CF">
            <w:pPr>
              <w:snapToGrid w:val="0"/>
              <w:spacing w:after="0"/>
              <w:rPr>
                <w:rFonts w:ascii="Times New Roman" w:eastAsia="DengXian" w:hAnsi="Times New Roman" w:cs="Times New Roman"/>
                <w:sz w:val="18"/>
                <w:szCs w:val="18"/>
                <w:lang w:eastAsia="zh-CN"/>
              </w:rPr>
            </w:pPr>
          </w:p>
          <w:p w14:paraId="7626D211" w14:textId="77777777" w:rsidR="006700CF" w:rsidRPr="00E92052" w:rsidRDefault="00E92052"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 xml:space="preserve">4.2: </w:t>
            </w:r>
          </w:p>
          <w:p w14:paraId="0088D5F0" w14:textId="02BC93C1" w:rsidR="00E92052" w:rsidRPr="006700CF" w:rsidRDefault="00E92052"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Since the TCI-specific PC was introduced in Rel-17, we don’t see the necessity to enhance the PHR in mTRP as the power control is still TCI-specific.</w:t>
            </w:r>
          </w:p>
        </w:tc>
      </w:tr>
      <w:tr w:rsidR="001A1C91" w14:paraId="4B820BE9" w14:textId="77777777" w:rsidTr="00126AD4">
        <w:tc>
          <w:tcPr>
            <w:tcW w:w="1286" w:type="dxa"/>
            <w:tcBorders>
              <w:top w:val="single" w:sz="4" w:space="0" w:color="auto"/>
              <w:left w:val="single" w:sz="4" w:space="0" w:color="auto"/>
              <w:bottom w:val="single" w:sz="4" w:space="0" w:color="auto"/>
              <w:right w:val="single" w:sz="4" w:space="0" w:color="auto"/>
            </w:tcBorders>
          </w:tcPr>
          <w:p w14:paraId="1CB13930" w14:textId="50CBDBDE" w:rsidR="001A1C91" w:rsidRDefault="000C3D7F" w:rsidP="00126AD4">
            <w:pPr>
              <w:snapToGrid w:val="0"/>
              <w:spacing w:after="0"/>
              <w:rPr>
                <w:rFonts w:ascii="Times New Roman" w:hAnsi="Times New Roman" w:cs="Times New Roman"/>
                <w:sz w:val="18"/>
                <w:szCs w:val="18"/>
              </w:rPr>
            </w:pPr>
            <w:r>
              <w:rPr>
                <w:rFonts w:ascii="Times New Roman" w:hAnsi="Times New Roman" w:cs="Times New Roman"/>
                <w:color w:val="000000" w:themeColor="text1"/>
                <w:sz w:val="18"/>
                <w:szCs w:val="20"/>
              </w:rPr>
              <w:t>Docomo</w:t>
            </w:r>
          </w:p>
        </w:tc>
        <w:tc>
          <w:tcPr>
            <w:tcW w:w="8699" w:type="dxa"/>
            <w:tcBorders>
              <w:top w:val="single" w:sz="4" w:space="0" w:color="auto"/>
              <w:left w:val="single" w:sz="4" w:space="0" w:color="auto"/>
              <w:bottom w:val="single" w:sz="4" w:space="0" w:color="auto"/>
              <w:right w:val="single" w:sz="4" w:space="0" w:color="auto"/>
            </w:tcBorders>
          </w:tcPr>
          <w:p w14:paraId="01BAE8C6" w14:textId="77777777"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7A80AC0C" w14:textId="77777777"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For Proposal 4.A, we prefer Alt.1. Two default power control parameter settings are supported in Rel-17 M-TRP and should also be supported with unified TCI framework. Alt.1 which extends the configuration of default PC parameter setting in Rel-17 unified TCI is a straightforward way. </w:t>
            </w:r>
          </w:p>
          <w:p w14:paraId="35554A70" w14:textId="77777777" w:rsidR="000C3D7F" w:rsidRDefault="000C3D7F" w:rsidP="000C3D7F">
            <w:pPr>
              <w:snapToGrid w:val="0"/>
              <w:spacing w:after="0"/>
              <w:rPr>
                <w:rFonts w:ascii="Times New Roman" w:eastAsia="DengXian" w:hAnsi="Times New Roman" w:cs="Times New Roman"/>
                <w:sz w:val="18"/>
                <w:szCs w:val="18"/>
                <w:lang w:eastAsia="zh-CN"/>
              </w:rPr>
            </w:pPr>
          </w:p>
          <w:p w14:paraId="55EBA0BB" w14:textId="241581D5" w:rsidR="001A1C91" w:rsidRDefault="000C3D7F" w:rsidP="000C3D7F">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4.2, we support to study enhancement on PHR considering per TRP PC parameter setting. In Rel-17 M-TRP, per TRP PC parameter is supported in PHR and it should also be considered with unified TCI.</w:t>
            </w:r>
          </w:p>
        </w:tc>
      </w:tr>
      <w:tr w:rsidR="00D8252C" w14:paraId="6C062DF7" w14:textId="77777777" w:rsidTr="00126AD4">
        <w:tc>
          <w:tcPr>
            <w:tcW w:w="1286" w:type="dxa"/>
            <w:tcBorders>
              <w:top w:val="single" w:sz="4" w:space="0" w:color="auto"/>
              <w:left w:val="single" w:sz="4" w:space="0" w:color="auto"/>
              <w:bottom w:val="single" w:sz="4" w:space="0" w:color="auto"/>
              <w:right w:val="single" w:sz="4" w:space="0" w:color="auto"/>
            </w:tcBorders>
          </w:tcPr>
          <w:p w14:paraId="730504E2" w14:textId="364A2261" w:rsidR="00D8252C" w:rsidRDefault="00D8252C" w:rsidP="00D8252C">
            <w:pPr>
              <w:snapToGrid w:val="0"/>
              <w:spacing w:after="0"/>
              <w:rPr>
                <w:rFonts w:ascii="Times New Roman" w:hAnsi="Times New Roman" w:cs="Times New Roman"/>
                <w:color w:val="000000" w:themeColor="text1"/>
                <w:sz w:val="18"/>
                <w:szCs w:val="20"/>
              </w:rPr>
            </w:pPr>
            <w:r>
              <w:rPr>
                <w:rFonts w:ascii="Times New Roman" w:eastAsia="DengXian" w:hAnsi="Times New Roman" w:cs="Times New Roman" w:hint="eastAsia"/>
                <w:sz w:val="18"/>
                <w:szCs w:val="18"/>
                <w:lang w:eastAsia="zh-CN"/>
              </w:rPr>
              <w:lastRenderedPageBreak/>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5515A699" w14:textId="77777777" w:rsidR="00D8252C" w:rsidRPr="00E92052"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sidRPr="003A7726">
              <w:rPr>
                <w:rFonts w:ascii="Times New Roman" w:eastAsia="DengXian" w:hAnsi="Times New Roman" w:cs="Times New Roman"/>
                <w:sz w:val="18"/>
                <w:szCs w:val="18"/>
                <w:lang w:eastAsia="zh-CN"/>
              </w:rPr>
              <w:t xml:space="preserve">we agree the </w:t>
            </w:r>
            <w:r>
              <w:rPr>
                <w:rFonts w:ascii="Times New Roman" w:eastAsia="DengXian" w:hAnsi="Times New Roman" w:cs="Times New Roman"/>
                <w:sz w:val="18"/>
                <w:szCs w:val="18"/>
                <w:lang w:eastAsia="zh-CN"/>
              </w:rPr>
              <w:t xml:space="preserve">high-level </w:t>
            </w:r>
            <w:r w:rsidRPr="003A7726">
              <w:rPr>
                <w:rFonts w:ascii="Times New Roman" w:eastAsia="DengXian" w:hAnsi="Times New Roman" w:cs="Times New Roman"/>
                <w:sz w:val="18"/>
                <w:szCs w:val="18"/>
                <w:lang w:eastAsia="zh-CN"/>
              </w:rPr>
              <w:t xml:space="preserve">concept that two default PC parameter settings are needed if both TCI states are not linked to any PC parameters </w:t>
            </w:r>
            <w:r>
              <w:rPr>
                <w:rFonts w:ascii="Times New Roman" w:eastAsia="DengXian" w:hAnsi="Times New Roman" w:cs="Times New Roman"/>
                <w:sz w:val="18"/>
                <w:szCs w:val="18"/>
                <w:lang w:eastAsia="zh-CN"/>
              </w:rPr>
              <w:t>settings.</w:t>
            </w:r>
          </w:p>
          <w:p w14:paraId="22993EAD" w14:textId="77777777" w:rsidR="00D8252C" w:rsidRDefault="00D8252C" w:rsidP="00D8252C">
            <w:pPr>
              <w:snapToGrid w:val="0"/>
              <w:spacing w:after="0"/>
              <w:rPr>
                <w:rFonts w:ascii="Times New Roman" w:eastAsia="DengXian" w:hAnsi="Times New Roman" w:cs="Times New Roman"/>
                <w:sz w:val="18"/>
                <w:szCs w:val="18"/>
                <w:lang w:eastAsia="zh-CN"/>
              </w:rPr>
            </w:pPr>
          </w:p>
        </w:tc>
      </w:tr>
      <w:tr w:rsidR="000A5602" w14:paraId="180270F2" w14:textId="77777777" w:rsidTr="00126AD4">
        <w:tc>
          <w:tcPr>
            <w:tcW w:w="1286" w:type="dxa"/>
            <w:tcBorders>
              <w:top w:val="single" w:sz="4" w:space="0" w:color="auto"/>
              <w:left w:val="single" w:sz="4" w:space="0" w:color="auto"/>
              <w:bottom w:val="single" w:sz="4" w:space="0" w:color="auto"/>
              <w:right w:val="single" w:sz="4" w:space="0" w:color="auto"/>
            </w:tcBorders>
          </w:tcPr>
          <w:p w14:paraId="0B29A3E6" w14:textId="5FC4650A"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ZTE </w:t>
            </w:r>
          </w:p>
        </w:tc>
        <w:tc>
          <w:tcPr>
            <w:tcW w:w="8699" w:type="dxa"/>
            <w:tcBorders>
              <w:top w:val="single" w:sz="4" w:space="0" w:color="auto"/>
              <w:left w:val="single" w:sz="4" w:space="0" w:color="auto"/>
              <w:bottom w:val="single" w:sz="4" w:space="0" w:color="auto"/>
              <w:right w:val="single" w:sz="4" w:space="0" w:color="auto"/>
            </w:tcBorders>
          </w:tcPr>
          <w:p w14:paraId="0C650EBF" w14:textId="77777777"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Since either-way the association between one of candidates and joint/UL TCI state should be determined, why we directly support the explicit configuration for the association directly. Then we support Alt-4.</w:t>
            </w:r>
          </w:p>
          <w:p w14:paraId="1BF36E43" w14:textId="77777777" w:rsidR="000A5602" w:rsidRDefault="000A5602" w:rsidP="000A5602">
            <w:pPr>
              <w:snapToGrid w:val="0"/>
              <w:spacing w:after="0"/>
              <w:rPr>
                <w:rFonts w:ascii="Times New Roman" w:eastAsia="DengXian" w:hAnsi="Times New Roman" w:cs="Times New Roman"/>
                <w:sz w:val="18"/>
                <w:szCs w:val="18"/>
                <w:lang w:eastAsia="zh-CN"/>
              </w:rPr>
            </w:pPr>
          </w:p>
          <w:p w14:paraId="57815764" w14:textId="64D9AEA5" w:rsidR="000A5602" w:rsidRDefault="000A5602" w:rsidP="000A5602">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 xml:space="preserve">We are open to any necessary enhancement for Type-1 PHR for MTRP. The enhanced MTRP related PHR report may need to be justified in unified TCI framework for mTRP.   </w:t>
            </w:r>
          </w:p>
        </w:tc>
      </w:tr>
      <w:tr w:rsidR="007C791F" w14:paraId="36D795FF" w14:textId="77777777" w:rsidTr="00126AD4">
        <w:tc>
          <w:tcPr>
            <w:tcW w:w="1286" w:type="dxa"/>
            <w:tcBorders>
              <w:top w:val="single" w:sz="4" w:space="0" w:color="auto"/>
              <w:left w:val="single" w:sz="4" w:space="0" w:color="auto"/>
              <w:bottom w:val="single" w:sz="4" w:space="0" w:color="auto"/>
              <w:right w:val="single" w:sz="4" w:space="0" w:color="auto"/>
            </w:tcBorders>
          </w:tcPr>
          <w:p w14:paraId="7EB71987" w14:textId="7BFC8D07" w:rsidR="007C791F" w:rsidRDefault="007C791F" w:rsidP="007C791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515B4E4C" w14:textId="22BB37A9" w:rsidR="007C791F" w:rsidRDefault="007C791F" w:rsidP="007C791F">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sidRPr="00B8046B">
              <w:rPr>
                <w:rFonts w:ascii="Times New Roman" w:eastAsia="DengXian" w:hAnsi="Times New Roman" w:cs="Times New Roman"/>
                <w:bCs/>
                <w:sz w:val="18"/>
                <w:szCs w:val="18"/>
                <w:lang w:eastAsia="zh-CN"/>
              </w:rPr>
              <w:t>Support Alt 1.</w:t>
            </w:r>
          </w:p>
        </w:tc>
      </w:tr>
      <w:tr w:rsidR="009E5839" w14:paraId="6AE323F8" w14:textId="77777777" w:rsidTr="00126AD4">
        <w:tc>
          <w:tcPr>
            <w:tcW w:w="1286" w:type="dxa"/>
            <w:tcBorders>
              <w:top w:val="single" w:sz="4" w:space="0" w:color="auto"/>
              <w:left w:val="single" w:sz="4" w:space="0" w:color="auto"/>
              <w:bottom w:val="single" w:sz="4" w:space="0" w:color="auto"/>
              <w:right w:val="single" w:sz="4" w:space="0" w:color="auto"/>
            </w:tcBorders>
          </w:tcPr>
          <w:p w14:paraId="6A73D03A" w14:textId="434990A7" w:rsidR="009E5839" w:rsidRDefault="009E5839" w:rsidP="009E583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783F37B2" w14:textId="77777777" w:rsidR="009E5839" w:rsidRDefault="009E5839" w:rsidP="009E583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4.A, we prefer Alt1.</w:t>
            </w:r>
          </w:p>
          <w:p w14:paraId="2C48B07C" w14:textId="77777777" w:rsidR="009E5839" w:rsidRDefault="009E5839" w:rsidP="009E5839">
            <w:pPr>
              <w:snapToGrid w:val="0"/>
              <w:spacing w:after="0"/>
              <w:rPr>
                <w:rFonts w:ascii="Times New Roman" w:eastAsia="DengXian" w:hAnsi="Times New Roman" w:cs="Times New Roman"/>
                <w:sz w:val="18"/>
                <w:szCs w:val="18"/>
                <w:lang w:eastAsia="zh-CN"/>
              </w:rPr>
            </w:pPr>
          </w:p>
          <w:p w14:paraId="780820E7" w14:textId="7BA75298" w:rsidR="009E5839" w:rsidRDefault="009E5839" w:rsidP="009E583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For 4.2: two PHRs corresponding to two TRPs has been supported in Rel-17, it’s reasonable to support TRP-specific PHR in Rel-18 with eUTCI. Further, STxMP should be considered as well if it was agreed to be supported in Rel-18.</w:t>
            </w:r>
          </w:p>
        </w:tc>
      </w:tr>
      <w:tr w:rsidR="005F799C" w14:paraId="2879736C" w14:textId="77777777" w:rsidTr="00126AD4">
        <w:tc>
          <w:tcPr>
            <w:tcW w:w="1286" w:type="dxa"/>
            <w:tcBorders>
              <w:top w:val="single" w:sz="4" w:space="0" w:color="auto"/>
              <w:left w:val="single" w:sz="4" w:space="0" w:color="auto"/>
              <w:bottom w:val="single" w:sz="4" w:space="0" w:color="auto"/>
              <w:right w:val="single" w:sz="4" w:space="0" w:color="auto"/>
            </w:tcBorders>
          </w:tcPr>
          <w:p w14:paraId="6FFAD7BF" w14:textId="37023BBA" w:rsidR="005F799C" w:rsidRDefault="005F799C"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05339F78" w14:textId="6BBA22B6" w:rsidR="005F799C" w:rsidRDefault="005F799C"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sidRPr="00906CB0">
              <w:rPr>
                <w:rFonts w:ascii="Times New Roman" w:eastAsia="DengXian" w:hAnsi="Times New Roman" w:cs="Times New Roman"/>
                <w:bCs/>
                <w:sz w:val="18"/>
                <w:szCs w:val="18"/>
                <w:lang w:eastAsia="zh-CN"/>
              </w:rPr>
              <w:t>Our intention is</w:t>
            </w:r>
            <w:r>
              <w:rPr>
                <w:rFonts w:ascii="Times New Roman" w:eastAsia="DengXian" w:hAnsi="Times New Roman" w:cs="Times New Roman"/>
                <w:bCs/>
                <w:sz w:val="18"/>
                <w:szCs w:val="18"/>
                <w:lang w:eastAsia="zh-CN"/>
              </w:rPr>
              <w:t xml:space="preserve"> also</w:t>
            </w:r>
            <w:r w:rsidRPr="00906CB0">
              <w:rPr>
                <w:rFonts w:ascii="Times New Roman" w:eastAsia="DengXian" w:hAnsi="Times New Roman" w:cs="Times New Roman"/>
                <w:bCs/>
                <w:sz w:val="18"/>
                <w:szCs w:val="18"/>
                <w:lang w:eastAsia="zh-CN"/>
              </w:rPr>
              <w:t xml:space="preserve"> to reuse</w:t>
            </w:r>
            <w:r>
              <w:rPr>
                <w:rFonts w:ascii="Times New Roman" w:eastAsia="DengXian" w:hAnsi="Times New Roman" w:cs="Times New Roman"/>
                <w:bCs/>
                <w:sz w:val="18"/>
                <w:szCs w:val="18"/>
                <w:lang w:eastAsia="zh-CN"/>
              </w:rPr>
              <w:t xml:space="preserve"> the exsisting default power control mechanism for mTRP. So, we update our position to go with Alt.1. </w:t>
            </w:r>
          </w:p>
        </w:tc>
      </w:tr>
      <w:tr w:rsidR="001D4269" w14:paraId="7B4C856A" w14:textId="77777777" w:rsidTr="00126AD4">
        <w:tc>
          <w:tcPr>
            <w:tcW w:w="1286" w:type="dxa"/>
            <w:tcBorders>
              <w:top w:val="single" w:sz="4" w:space="0" w:color="auto"/>
              <w:left w:val="single" w:sz="4" w:space="0" w:color="auto"/>
              <w:bottom w:val="single" w:sz="4" w:space="0" w:color="auto"/>
              <w:right w:val="single" w:sz="4" w:space="0" w:color="auto"/>
            </w:tcBorders>
          </w:tcPr>
          <w:p w14:paraId="390ED2A6" w14:textId="0CB00D18" w:rsidR="001D4269" w:rsidRDefault="001D4269"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0F597CCE" w14:textId="77777777" w:rsidR="001D4269" w:rsidRDefault="001D4269" w:rsidP="001D426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single default PC setting. </w:t>
            </w:r>
          </w:p>
          <w:p w14:paraId="08B3F862" w14:textId="7715AEA5" w:rsidR="001D4269" w:rsidRDefault="001D4269" w:rsidP="001D4269">
            <w:pPr>
              <w:snapToGrid w:val="0"/>
              <w:spacing w:after="0"/>
              <w:rPr>
                <w:rFonts w:ascii="Times New Roman" w:eastAsia="DengXian" w:hAnsi="Times New Roman" w:cs="Times New Roman"/>
                <w:b/>
                <w:sz w:val="18"/>
                <w:szCs w:val="18"/>
                <w:lang w:eastAsia="zh-CN"/>
              </w:rPr>
            </w:pPr>
            <w:r>
              <w:rPr>
                <w:rFonts w:ascii="Times New Roman" w:eastAsiaTheme="minorEastAsia" w:hAnsi="Times New Roman" w:cs="Times New Roman"/>
                <w:sz w:val="18"/>
                <w:szCs w:val="18"/>
                <w:lang w:eastAsia="ko-KR"/>
              </w:rPr>
              <w:t>Support of two default PC settings needs further clarification how UE understand which TCI state is associated to which UL PC settings while it is unclear whether we need any enhancements for default mode operation.</w:t>
            </w:r>
          </w:p>
        </w:tc>
      </w:tr>
      <w:tr w:rsidR="002D5973" w14:paraId="0F888054" w14:textId="77777777" w:rsidTr="00126AD4">
        <w:tc>
          <w:tcPr>
            <w:tcW w:w="1286" w:type="dxa"/>
            <w:tcBorders>
              <w:top w:val="single" w:sz="4" w:space="0" w:color="auto"/>
              <w:left w:val="single" w:sz="4" w:space="0" w:color="auto"/>
              <w:bottom w:val="single" w:sz="4" w:space="0" w:color="auto"/>
              <w:right w:val="single" w:sz="4" w:space="0" w:color="auto"/>
            </w:tcBorders>
          </w:tcPr>
          <w:p w14:paraId="07627F42" w14:textId="3F741635" w:rsidR="002D5973" w:rsidRDefault="002D5973" w:rsidP="002D5973">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6384C81E" w14:textId="77777777" w:rsidR="002D5973" w:rsidRDefault="002D5973" w:rsidP="002D5973">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4.1:</w:t>
            </w:r>
            <w:r w:rsidRPr="00470B5D">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Support Alt.1.</w:t>
            </w:r>
          </w:p>
          <w:p w14:paraId="77FE1112" w14:textId="77777777" w:rsidR="002D5973" w:rsidRPr="0034586E" w:rsidRDefault="002D5973" w:rsidP="002D5973">
            <w:pPr>
              <w:snapToGrid w:val="0"/>
              <w:spacing w:after="0"/>
              <w:rPr>
                <w:rFonts w:ascii="Times New Roman" w:eastAsia="DengXian" w:hAnsi="Times New Roman" w:cs="Times New Roman"/>
                <w:sz w:val="18"/>
                <w:szCs w:val="18"/>
                <w:lang w:eastAsia="zh-CN"/>
              </w:rPr>
            </w:pPr>
            <w:r w:rsidRPr="00B057E4">
              <w:rPr>
                <w:rFonts w:ascii="Times New Roman" w:eastAsia="DengXian" w:hAnsi="Times New Roman" w:cs="Times New Roman"/>
                <w:sz w:val="18"/>
                <w:szCs w:val="18"/>
                <w:lang w:eastAsia="zh-CN"/>
              </w:rPr>
              <w:t>For S-DCI M-TRP UL</w:t>
            </w:r>
            <w:r>
              <w:rPr>
                <w:rFonts w:ascii="Times New Roman" w:eastAsia="DengXian" w:hAnsi="Times New Roman" w:cs="Times New Roman"/>
                <w:sz w:val="18"/>
                <w:szCs w:val="18"/>
                <w:lang w:eastAsia="zh-CN"/>
              </w:rPr>
              <w:t xml:space="preserve"> TDMed</w:t>
            </w:r>
            <w:r w:rsidRPr="00B057E4">
              <w:rPr>
                <w:rFonts w:ascii="Times New Roman" w:eastAsia="DengXian" w:hAnsi="Times New Roman" w:cs="Times New Roman"/>
                <w:sz w:val="18"/>
                <w:szCs w:val="18"/>
                <w:lang w:eastAsia="zh-CN"/>
              </w:rPr>
              <w:t xml:space="preserve"> transmission</w:t>
            </w:r>
            <w:r>
              <w:rPr>
                <w:rFonts w:ascii="Times New Roman" w:eastAsia="DengXian" w:hAnsi="Times New Roman" w:cs="Times New Roman"/>
                <w:sz w:val="18"/>
                <w:szCs w:val="18"/>
                <w:lang w:eastAsia="zh-CN"/>
              </w:rPr>
              <w:t>, TRP specific power control is supported in R17 based R15/16 framework. Now,</w:t>
            </w:r>
            <w:r>
              <w:t xml:space="preserve"> </w:t>
            </w:r>
            <w:r w:rsidRPr="00B057E4">
              <w:rPr>
                <w:rFonts w:ascii="Times New Roman" w:eastAsia="DengXian" w:hAnsi="Times New Roman" w:cs="Times New Roman"/>
                <w:sz w:val="18"/>
                <w:szCs w:val="18"/>
                <w:lang w:eastAsia="zh-CN"/>
              </w:rPr>
              <w:t>TRP specific power control</w:t>
            </w:r>
            <w:r>
              <w:rPr>
                <w:rFonts w:ascii="Times New Roman" w:eastAsia="DengXian" w:hAnsi="Times New Roman" w:cs="Times New Roman"/>
                <w:sz w:val="18"/>
                <w:szCs w:val="18"/>
                <w:lang w:eastAsia="zh-CN"/>
              </w:rPr>
              <w:t xml:space="preserve"> should be also supported when the </w:t>
            </w:r>
            <w:r w:rsidRPr="00B057E4">
              <w:rPr>
                <w:rFonts w:ascii="Times New Roman" w:eastAsia="DengXian" w:hAnsi="Times New Roman" w:cs="Times New Roman"/>
                <w:sz w:val="18"/>
                <w:szCs w:val="18"/>
                <w:lang w:eastAsia="zh-CN"/>
              </w:rPr>
              <w:t xml:space="preserve">Rel-17 Unified TCI framework </w:t>
            </w:r>
            <w:r>
              <w:rPr>
                <w:rFonts w:ascii="Times New Roman" w:eastAsia="DengXian" w:hAnsi="Times New Roman" w:cs="Times New Roman"/>
                <w:sz w:val="18"/>
                <w:szCs w:val="18"/>
                <w:lang w:eastAsia="zh-CN"/>
              </w:rPr>
              <w:t xml:space="preserve">is </w:t>
            </w:r>
            <w:r w:rsidRPr="0034586E">
              <w:rPr>
                <w:rFonts w:ascii="Times New Roman" w:eastAsia="DengXian" w:hAnsi="Times New Roman" w:cs="Times New Roman"/>
                <w:sz w:val="18"/>
                <w:szCs w:val="18"/>
                <w:lang w:eastAsia="zh-CN"/>
              </w:rPr>
              <w:t>extend</w:t>
            </w:r>
            <w:r>
              <w:rPr>
                <w:rFonts w:ascii="Times New Roman" w:eastAsia="DengXian" w:hAnsi="Times New Roman" w:cs="Times New Roman"/>
                <w:sz w:val="18"/>
                <w:szCs w:val="18"/>
                <w:lang w:eastAsia="zh-CN"/>
              </w:rPr>
              <w:t>ed</w:t>
            </w:r>
            <w:r w:rsidRPr="0034586E">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to</w:t>
            </w:r>
            <w:r w:rsidRPr="00B057E4">
              <w:rPr>
                <w:rFonts w:ascii="Times New Roman" w:eastAsia="DengXian" w:hAnsi="Times New Roman" w:cs="Times New Roman"/>
                <w:sz w:val="18"/>
                <w:szCs w:val="18"/>
                <w:lang w:eastAsia="zh-CN"/>
              </w:rPr>
              <w:t xml:space="preserve"> multi-TRP</w:t>
            </w:r>
            <w:r>
              <w:rPr>
                <w:rFonts w:ascii="Times New Roman" w:eastAsia="DengXian" w:hAnsi="Times New Roman" w:cs="Times New Roman"/>
                <w:sz w:val="18"/>
                <w:szCs w:val="18"/>
                <w:lang w:eastAsia="zh-CN"/>
              </w:rPr>
              <w:t xml:space="preserve">. Therefore, </w:t>
            </w:r>
            <w:r w:rsidRPr="0034586E">
              <w:rPr>
                <w:rFonts w:ascii="Times New Roman" w:eastAsia="DengXian" w:hAnsi="Times New Roman" w:cs="Times New Roman"/>
                <w:sz w:val="18"/>
                <w:szCs w:val="18"/>
                <w:lang w:eastAsia="zh-CN"/>
              </w:rPr>
              <w:t>two UL PC parameter settings</w:t>
            </w:r>
            <w:r>
              <w:rPr>
                <w:rFonts w:ascii="Times New Roman" w:eastAsia="DengXian" w:hAnsi="Times New Roman" w:cs="Times New Roman"/>
                <w:sz w:val="18"/>
                <w:szCs w:val="18"/>
                <w:lang w:eastAsia="zh-CN"/>
              </w:rPr>
              <w:t xml:space="preserve"> should be</w:t>
            </w:r>
            <w:r w:rsidRPr="0034586E">
              <w:rPr>
                <w:rFonts w:ascii="Times New Roman" w:eastAsia="DengXian" w:hAnsi="Times New Roman" w:cs="Times New Roman"/>
                <w:sz w:val="18"/>
                <w:szCs w:val="18"/>
                <w:lang w:eastAsia="zh-CN"/>
              </w:rPr>
              <w:t xml:space="preserve"> configured</w:t>
            </w:r>
            <w:r>
              <w:rPr>
                <w:rFonts w:ascii="Times New Roman" w:eastAsia="DengXian" w:hAnsi="Times New Roman" w:cs="Times New Roman"/>
                <w:sz w:val="18"/>
                <w:szCs w:val="18"/>
                <w:lang w:eastAsia="zh-CN"/>
              </w:rPr>
              <w:t xml:space="preserve"> for </w:t>
            </w:r>
            <w:r w:rsidRPr="0034586E">
              <w:rPr>
                <w:rFonts w:ascii="Times New Roman" w:eastAsia="DengXian" w:hAnsi="Times New Roman" w:cs="Times New Roman"/>
                <w:sz w:val="18"/>
                <w:szCs w:val="18"/>
                <w:lang w:eastAsia="zh-CN"/>
              </w:rPr>
              <w:t>S-DCI M-TRP UL TDMed transmission</w:t>
            </w:r>
            <w:r>
              <w:rPr>
                <w:rFonts w:ascii="Times New Roman" w:eastAsia="DengXian" w:hAnsi="Times New Roman" w:cs="Times New Roman"/>
                <w:sz w:val="18"/>
                <w:szCs w:val="18"/>
                <w:lang w:eastAsia="zh-CN"/>
              </w:rPr>
              <w:t xml:space="preserve"> when the</w:t>
            </w:r>
            <w:r w:rsidRPr="0034586E">
              <w:rPr>
                <w:rFonts w:ascii="Times New Roman" w:eastAsia="DengXian" w:hAnsi="Times New Roman" w:cs="Times New Roman"/>
                <w:sz w:val="18"/>
                <w:szCs w:val="18"/>
                <w:lang w:eastAsia="zh-CN"/>
              </w:rPr>
              <w:t xml:space="preserve"> indicated joint/UL TCI state(s) is not associated with an UL PC parameter </w:t>
            </w:r>
            <w:r>
              <w:rPr>
                <w:rFonts w:ascii="Times New Roman" w:eastAsia="DengXian" w:hAnsi="Times New Roman" w:cs="Times New Roman"/>
                <w:sz w:val="18"/>
                <w:szCs w:val="18"/>
                <w:lang w:eastAsia="zh-CN"/>
              </w:rPr>
              <w:t>{</w:t>
            </w:r>
            <w:r>
              <w:t xml:space="preserve"> </w:t>
            </w:r>
            <w:r w:rsidRPr="0034586E">
              <w:rPr>
                <w:rFonts w:ascii="Times New Roman" w:eastAsia="DengXian" w:hAnsi="Times New Roman" w:cs="Times New Roman"/>
                <w:sz w:val="18"/>
                <w:szCs w:val="18"/>
                <w:lang w:eastAsia="zh-CN"/>
              </w:rPr>
              <w:t xml:space="preserve">P0, alpha, closed loop index </w:t>
            </w:r>
            <w:r>
              <w:rPr>
                <w:rFonts w:ascii="Times New Roman" w:eastAsia="DengXian" w:hAnsi="Times New Roman" w:cs="Times New Roman"/>
                <w:sz w:val="18"/>
                <w:szCs w:val="18"/>
                <w:lang w:eastAsia="zh-CN"/>
              </w:rPr>
              <w:t>}.</w:t>
            </w:r>
          </w:p>
          <w:p w14:paraId="68E1C823" w14:textId="77777777" w:rsidR="002D5973" w:rsidRPr="00B057E4" w:rsidRDefault="002D5973" w:rsidP="002D5973">
            <w:pPr>
              <w:snapToGrid w:val="0"/>
              <w:spacing w:after="0"/>
              <w:rPr>
                <w:rFonts w:ascii="Times New Roman" w:eastAsia="DengXian" w:hAnsi="Times New Roman" w:cs="Times New Roman"/>
                <w:b/>
                <w:sz w:val="18"/>
                <w:szCs w:val="18"/>
                <w:lang w:val="en-GB" w:eastAsia="zh-CN"/>
              </w:rPr>
            </w:pPr>
          </w:p>
          <w:p w14:paraId="468755A0" w14:textId="77777777" w:rsidR="002D5973" w:rsidRDefault="002D5973" w:rsidP="002D5973">
            <w:pPr>
              <w:snapToGrid w:val="0"/>
              <w:spacing w:after="0"/>
              <w:rPr>
                <w:rFonts w:ascii="Times New Roman" w:eastAsia="DengXian" w:hAnsi="Times New Roman" w:cs="Times New Roman"/>
                <w:sz w:val="18"/>
                <w:szCs w:val="18"/>
                <w:lang w:eastAsia="zh-CN"/>
              </w:rPr>
            </w:pPr>
            <w:r w:rsidRPr="00470B5D">
              <w:rPr>
                <w:rFonts w:ascii="Times New Roman" w:eastAsia="DengXian" w:hAnsi="Times New Roman" w:cs="Times New Roman"/>
                <w:sz w:val="18"/>
                <w:szCs w:val="18"/>
                <w:lang w:eastAsia="zh-CN"/>
              </w:rPr>
              <w:t>In addition,</w:t>
            </w:r>
            <w:r>
              <w:rPr>
                <w:rFonts w:ascii="Times New Roman" w:eastAsia="DengXian" w:hAnsi="Times New Roman" w:cs="Times New Roman"/>
                <w:sz w:val="18"/>
                <w:szCs w:val="18"/>
                <w:lang w:eastAsia="zh-CN"/>
              </w:rPr>
              <w:t xml:space="preserve"> we want to know whether the p</w:t>
            </w:r>
            <w:r w:rsidRPr="0034586E">
              <w:rPr>
                <w:rFonts w:ascii="Times New Roman" w:eastAsia="DengXian" w:hAnsi="Times New Roman" w:cs="Times New Roman"/>
                <w:sz w:val="18"/>
                <w:szCs w:val="18"/>
                <w:lang w:eastAsia="zh-CN"/>
              </w:rPr>
              <w:t>ower control for STxMP</w:t>
            </w:r>
            <w:r>
              <w:rPr>
                <w:rFonts w:ascii="Times New Roman" w:eastAsia="DengXian" w:hAnsi="Times New Roman" w:cs="Times New Roman"/>
                <w:sz w:val="18"/>
                <w:szCs w:val="18"/>
                <w:lang w:eastAsia="zh-CN"/>
              </w:rPr>
              <w:t xml:space="preserve"> should be discussed in this agenda, or in agenda 9.1.4.1.</w:t>
            </w:r>
          </w:p>
          <w:p w14:paraId="68B8AB17" w14:textId="154F1649" w:rsidR="00900075" w:rsidRPr="00900075" w:rsidRDefault="00900075" w:rsidP="00900075">
            <w:pPr>
              <w:snapToGrid w:val="0"/>
              <w:spacing w:after="0"/>
              <w:jc w:val="both"/>
              <w:rPr>
                <w:rFonts w:ascii="Times New Roman" w:hAnsi="Times New Roman" w:cs="Times New Roman"/>
                <w:sz w:val="18"/>
                <w:szCs w:val="18"/>
              </w:rPr>
            </w:pPr>
            <w:r w:rsidRPr="00900075">
              <w:rPr>
                <w:rFonts w:ascii="Times New Roman" w:hAnsi="Times New Roman" w:cs="Times New Roman" w:hint="eastAsia"/>
                <w:b/>
                <w:color w:val="3333FF"/>
                <w:sz w:val="18"/>
                <w:szCs w:val="18"/>
              </w:rPr>
              <w:t>[</w:t>
            </w:r>
            <w:r w:rsidRPr="0090007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Per Chairman’s guidance, power control (at least if related to </w:t>
            </w:r>
            <w:r w:rsidR="002A358A">
              <w:rPr>
                <w:rFonts w:ascii="Times New Roman" w:hAnsi="Times New Roman" w:cs="Times New Roman"/>
                <w:b/>
                <w:color w:val="3333FF"/>
                <w:sz w:val="18"/>
                <w:szCs w:val="18"/>
              </w:rPr>
              <w:t>TCI state</w:t>
            </w:r>
            <w:r>
              <w:rPr>
                <w:rFonts w:ascii="Times New Roman" w:hAnsi="Times New Roman" w:cs="Times New Roman"/>
                <w:b/>
                <w:color w:val="3333FF"/>
                <w:sz w:val="18"/>
                <w:szCs w:val="18"/>
              </w:rPr>
              <w:t xml:space="preserve">) is discussed in this agenda. </w:t>
            </w:r>
          </w:p>
        </w:tc>
      </w:tr>
    </w:tbl>
    <w:p w14:paraId="7F003E2E" w14:textId="77777777" w:rsidR="00997CBE" w:rsidRPr="000375D7" w:rsidRDefault="00997CBE" w:rsidP="0030772B">
      <w:pPr>
        <w:snapToGrid w:val="0"/>
        <w:spacing w:after="0"/>
        <w:rPr>
          <w:rFonts w:ascii="Times New Roman" w:hAnsi="Times New Roman" w:cs="Times New Roman"/>
          <w:sz w:val="20"/>
          <w:szCs w:val="20"/>
        </w:rPr>
      </w:pPr>
    </w:p>
    <w:p w14:paraId="09DCBFEB" w14:textId="77777777" w:rsidR="00997CBE" w:rsidRDefault="00997CBE" w:rsidP="0030772B">
      <w:pPr>
        <w:snapToGrid w:val="0"/>
        <w:spacing w:after="0"/>
        <w:rPr>
          <w:rFonts w:ascii="Times New Roman" w:hAnsi="Times New Roman" w:cs="Times New Roman"/>
          <w:sz w:val="20"/>
          <w:szCs w:val="20"/>
        </w:rPr>
      </w:pPr>
    </w:p>
    <w:p w14:paraId="74BB436E" w14:textId="4F87BAF6" w:rsidR="00997CBE" w:rsidRDefault="005E7B61" w:rsidP="00BD12C1">
      <w:pPr>
        <w:pStyle w:val="Heading1"/>
        <w:numPr>
          <w:ilvl w:val="0"/>
          <w:numId w:val="14"/>
        </w:numPr>
        <w:spacing w:before="0"/>
        <w:jc w:val="both"/>
        <w:rPr>
          <w:rFonts w:ascii="Times New Roman" w:eastAsia="PMingLiU" w:hAnsi="Times New Roman"/>
          <w:sz w:val="28"/>
          <w:lang w:val="en-US" w:eastAsia="zh-TW"/>
        </w:rPr>
      </w:pPr>
      <w:bookmarkStart w:id="138" w:name="_Hlk102142298"/>
      <w:r>
        <w:rPr>
          <w:rFonts w:ascii="Times New Roman" w:eastAsia="PMingLiU" w:hAnsi="Times New Roman"/>
          <w:sz w:val="28"/>
          <w:lang w:val="en-US" w:eastAsia="zh-TW"/>
        </w:rPr>
        <w:t xml:space="preserve">Issue </w:t>
      </w:r>
      <w:r w:rsidR="00BD12C1">
        <w:rPr>
          <w:rFonts w:ascii="Times New Roman" w:eastAsia="PMingLiU" w:hAnsi="Times New Roman"/>
          <w:sz w:val="28"/>
          <w:lang w:val="en-US" w:eastAsia="zh-TW"/>
        </w:rPr>
        <w:t>5</w:t>
      </w:r>
      <w:r>
        <w:rPr>
          <w:rFonts w:ascii="Times New Roman" w:eastAsia="PMingLiU" w:hAnsi="Times New Roman"/>
          <w:sz w:val="28"/>
          <w:lang w:val="en-US" w:eastAsia="zh-TW"/>
        </w:rPr>
        <w:t xml:space="preserve"> – Beam reporting and beam failure recovery</w:t>
      </w:r>
    </w:p>
    <w:bookmarkEnd w:id="138"/>
    <w:p w14:paraId="4F16C17B" w14:textId="77777777"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20959F51" w14:textId="77777777" w:rsidR="0030772B" w:rsidRDefault="0030772B" w:rsidP="0030772B">
      <w:pPr>
        <w:pStyle w:val="Caption"/>
        <w:spacing w:after="0"/>
        <w:jc w:val="center"/>
        <w:rPr>
          <w:rFonts w:ascii="Times New Roman" w:hAnsi="Times New Roman" w:cs="Times New Roman"/>
        </w:rPr>
      </w:pPr>
    </w:p>
    <w:p w14:paraId="37096287" w14:textId="3A71F2AE" w:rsidR="00997CBE" w:rsidRDefault="005E7B61" w:rsidP="0030772B">
      <w:pPr>
        <w:pStyle w:val="Caption"/>
        <w:jc w:val="center"/>
        <w:rPr>
          <w:rFonts w:ascii="Times New Roman" w:hAnsi="Times New Roman" w:cs="Times New Roman"/>
        </w:rPr>
      </w:pPr>
      <w:r>
        <w:rPr>
          <w:rFonts w:ascii="Times New Roman" w:hAnsi="Times New Roman" w:cs="Times New Roman"/>
        </w:rPr>
        <w:t>Table 5</w:t>
      </w:r>
      <w:r w:rsidR="00BD12C1">
        <w:rPr>
          <w:rFonts w:ascii="Times New Roman" w:hAnsi="Times New Roman" w:cs="Times New Roman"/>
        </w:rPr>
        <w:t>-1</w:t>
      </w:r>
      <w:r>
        <w:rPr>
          <w:rFonts w:ascii="Times New Roman" w:hAnsi="Times New Roman" w:cs="Times New Roman"/>
        </w:rPr>
        <w:t xml:space="preserve"> Summary for Issue </w:t>
      </w:r>
      <w:r w:rsidR="00AA02B3">
        <w:rPr>
          <w:rFonts w:ascii="Times New Roman" w:hAnsi="Times New Roman" w:cs="Times New Roman"/>
        </w:rPr>
        <w:t>5-1</w:t>
      </w:r>
    </w:p>
    <w:tbl>
      <w:tblPr>
        <w:tblStyle w:val="TableGrid"/>
        <w:tblW w:w="0" w:type="auto"/>
        <w:tblLook w:val="04A0" w:firstRow="1" w:lastRow="0" w:firstColumn="1" w:lastColumn="0" w:noHBand="0" w:noVBand="1"/>
      </w:tblPr>
      <w:tblGrid>
        <w:gridCol w:w="442"/>
        <w:gridCol w:w="2404"/>
        <w:gridCol w:w="4095"/>
        <w:gridCol w:w="2985"/>
      </w:tblGrid>
      <w:tr w:rsidR="00997CBE" w14:paraId="5CFD4FB1" w14:textId="77777777" w:rsidTr="006A7BFC">
        <w:tc>
          <w:tcPr>
            <w:tcW w:w="442" w:type="dxa"/>
            <w:shd w:val="clear" w:color="auto" w:fill="D9D9D9" w:themeFill="background1" w:themeFillShade="D9"/>
          </w:tcPr>
          <w:p w14:paraId="7E159C8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1E22A576"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32325F2F"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517A543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997CBE" w14:paraId="693E5120" w14:textId="77777777" w:rsidTr="006A7BFC">
        <w:tc>
          <w:tcPr>
            <w:tcW w:w="442" w:type="dxa"/>
          </w:tcPr>
          <w:p w14:paraId="7CE71C5A"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4937ADD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81508C3" w14:textId="6072E0F3"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0C3D7F">
              <w:rPr>
                <w:rFonts w:ascii="Times New Roman" w:hAnsi="Times New Roman" w:cs="Times New Roman"/>
                <w:sz w:val="16"/>
                <w:szCs w:val="18"/>
              </w:rPr>
              <w:t>, Docomo</w:t>
            </w:r>
            <w:ins w:id="139" w:author="ZTE" w:date="2022-08-18T22:11:00Z">
              <w:r w:rsidR="000A5602">
                <w:rPr>
                  <w:rFonts w:ascii="Times New Roman" w:hAnsi="Times New Roman" w:cs="Times New Roman"/>
                  <w:sz w:val="16"/>
                  <w:szCs w:val="18"/>
                </w:rPr>
                <w:t>, ZTE</w:t>
              </w:r>
            </w:ins>
          </w:p>
          <w:p w14:paraId="59FE241D" w14:textId="77777777" w:rsidR="00997CBE" w:rsidRPr="001A1C91" w:rsidRDefault="00997CBE" w:rsidP="0030772B">
            <w:pPr>
              <w:snapToGrid w:val="0"/>
              <w:spacing w:after="0"/>
              <w:rPr>
                <w:rFonts w:ascii="Times New Roman" w:hAnsi="Times New Roman" w:cs="Times New Roman"/>
                <w:sz w:val="16"/>
                <w:szCs w:val="18"/>
              </w:rPr>
            </w:pPr>
          </w:p>
          <w:p w14:paraId="05BC4F5F" w14:textId="5716B05A"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r w:rsidR="00EF45C9">
              <w:rPr>
                <w:rFonts w:ascii="Times New Roman" w:hAnsi="Times New Roman" w:cs="Times New Roman"/>
                <w:sz w:val="16"/>
                <w:szCs w:val="18"/>
              </w:rPr>
              <w:t>OPPO</w:t>
            </w:r>
            <w:r w:rsidR="00E92052">
              <w:rPr>
                <w:rFonts w:ascii="Times New Roman" w:hAnsi="Times New Roman" w:cs="Times New Roman"/>
                <w:sz w:val="16"/>
                <w:szCs w:val="18"/>
              </w:rPr>
              <w:t>, Huawei/HiSilicon</w:t>
            </w:r>
          </w:p>
        </w:tc>
        <w:tc>
          <w:tcPr>
            <w:tcW w:w="2985" w:type="dxa"/>
          </w:tcPr>
          <w:p w14:paraId="243D9308" w14:textId="656D0DAA"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997CBE" w14:paraId="41FD8A9A" w14:textId="77777777" w:rsidTr="006A7BFC">
        <w:tc>
          <w:tcPr>
            <w:tcW w:w="442" w:type="dxa"/>
          </w:tcPr>
          <w:p w14:paraId="16BB33C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26BF575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1586F8A8" w14:textId="6AC323D0"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EF45C9">
              <w:rPr>
                <w:rFonts w:ascii="Times New Roman" w:hAnsi="Times New Roman" w:cs="Times New Roman"/>
                <w:sz w:val="16"/>
                <w:szCs w:val="18"/>
              </w:rPr>
              <w:t>, OPPO</w:t>
            </w:r>
            <w:r w:rsidR="00B715D7">
              <w:rPr>
                <w:rFonts w:ascii="Times New Roman" w:hAnsi="Times New Roman" w:cs="Times New Roman"/>
                <w:sz w:val="16"/>
                <w:szCs w:val="18"/>
              </w:rPr>
              <w:t>, Docomo</w:t>
            </w:r>
            <w:r w:rsidR="00D8252C">
              <w:rPr>
                <w:rFonts w:ascii="Times New Roman" w:hAnsi="Times New Roman" w:cs="Times New Roman"/>
                <w:sz w:val="16"/>
                <w:szCs w:val="18"/>
              </w:rPr>
              <w:t>, NEC</w:t>
            </w:r>
            <w:ins w:id="140" w:author="ZTE" w:date="2022-08-18T22:11:00Z">
              <w:r w:rsidR="000A5602">
                <w:rPr>
                  <w:rFonts w:ascii="Times New Roman" w:hAnsi="Times New Roman" w:cs="Times New Roman"/>
                  <w:sz w:val="16"/>
                  <w:szCs w:val="18"/>
                </w:rPr>
                <w:t>, ZTE</w:t>
              </w:r>
            </w:ins>
            <w:r w:rsidR="00C42000">
              <w:rPr>
                <w:rFonts w:ascii="Times New Roman" w:hAnsi="Times New Roman" w:cs="Times New Roman"/>
                <w:sz w:val="16"/>
                <w:szCs w:val="18"/>
              </w:rPr>
              <w:t>, IDC</w:t>
            </w:r>
            <w:r w:rsidR="008772F2">
              <w:rPr>
                <w:rFonts w:ascii="Times New Roman" w:hAnsi="Times New Roman" w:cs="Times New Roman"/>
                <w:sz w:val="16"/>
                <w:szCs w:val="18"/>
              </w:rPr>
              <w:t>, LG</w:t>
            </w:r>
          </w:p>
          <w:p w14:paraId="75FDFA27" w14:textId="77777777" w:rsidR="00997CBE" w:rsidRPr="001A1C91" w:rsidRDefault="00997CBE" w:rsidP="0030772B">
            <w:pPr>
              <w:snapToGrid w:val="0"/>
              <w:spacing w:after="0"/>
              <w:rPr>
                <w:rFonts w:ascii="Times New Roman" w:hAnsi="Times New Roman" w:cs="Times New Roman"/>
                <w:sz w:val="16"/>
                <w:szCs w:val="18"/>
              </w:rPr>
            </w:pPr>
          </w:p>
          <w:p w14:paraId="2B72A20E" w14:textId="2A967C0E"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r w:rsidR="00E92052">
              <w:rPr>
                <w:rFonts w:ascii="Times New Roman" w:hAnsi="Times New Roman" w:cs="Times New Roman"/>
                <w:sz w:val="16"/>
                <w:szCs w:val="18"/>
              </w:rPr>
              <w:t>Huawei/HiSilicon</w:t>
            </w:r>
          </w:p>
        </w:tc>
        <w:tc>
          <w:tcPr>
            <w:tcW w:w="2985" w:type="dxa"/>
          </w:tcPr>
          <w:p w14:paraId="67BFBE89" w14:textId="5C5C3220"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w:t>
            </w:r>
            <w:r w:rsidR="006A7BFC">
              <w:rPr>
                <w:rFonts w:ascii="Times New Roman" w:hAnsi="Times New Roman" w:cs="Times New Roman"/>
                <w:color w:val="000000" w:themeColor="text1"/>
                <w:sz w:val="16"/>
                <w:szCs w:val="16"/>
              </w:rPr>
              <w:t xml:space="preserve">for </w:t>
            </w:r>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997CBE" w14:paraId="06CE2B04" w14:textId="77777777" w:rsidTr="006A7BFC">
        <w:tc>
          <w:tcPr>
            <w:tcW w:w="442" w:type="dxa"/>
          </w:tcPr>
          <w:p w14:paraId="36BB00F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F203D4C"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52DC7057" w14:textId="0BF9399A" w:rsidR="00997CBE" w:rsidRPr="001A1C91" w:rsidRDefault="005E7B61" w:rsidP="0030772B">
            <w:pPr>
              <w:snapToGrid w:val="0"/>
              <w:spacing w:after="0"/>
              <w:rPr>
                <w:rFonts w:ascii="Times New Roman" w:eastAsia="宋体" w:hAnsi="Times New Roman" w:cs="Times New Roman"/>
                <w:sz w:val="16"/>
                <w:szCs w:val="18"/>
                <w:lang w:eastAsia="zh-CN"/>
              </w:rPr>
            </w:pPr>
            <w:r w:rsidRPr="001A1C91">
              <w:rPr>
                <w:rFonts w:ascii="Times New Roman" w:hAnsi="Times New Roman" w:cs="Times New Roman"/>
                <w:sz w:val="16"/>
                <w:szCs w:val="18"/>
                <w:u w:val="single"/>
              </w:rPr>
              <w:t>Support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EF45C9">
              <w:rPr>
                <w:rFonts w:ascii="Times New Roman" w:hAnsi="Times New Roman" w:cs="Times New Roman"/>
                <w:sz w:val="16"/>
                <w:szCs w:val="18"/>
              </w:rPr>
              <w:t>, OPPO</w:t>
            </w:r>
            <w:r w:rsidR="00E92052">
              <w:rPr>
                <w:rFonts w:ascii="Times New Roman" w:hAnsi="Times New Roman" w:cs="Times New Roman"/>
                <w:sz w:val="16"/>
                <w:szCs w:val="18"/>
              </w:rPr>
              <w:t>, Huawei/HiSilicon</w:t>
            </w:r>
            <w:r w:rsidR="00B715D7">
              <w:rPr>
                <w:rFonts w:ascii="Times New Roman" w:hAnsi="Times New Roman" w:cs="Times New Roman"/>
                <w:sz w:val="16"/>
                <w:szCs w:val="18"/>
              </w:rPr>
              <w:t>, Docomo</w:t>
            </w:r>
            <w:r w:rsidR="00D8252C">
              <w:rPr>
                <w:rFonts w:ascii="Times New Roman" w:hAnsi="Times New Roman" w:cs="Times New Roman"/>
                <w:sz w:val="16"/>
                <w:szCs w:val="18"/>
              </w:rPr>
              <w:t>, NEC</w:t>
            </w:r>
            <w:ins w:id="141" w:author="ZTE" w:date="2022-08-18T22:11:00Z">
              <w:r w:rsidR="000A5602">
                <w:rPr>
                  <w:rFonts w:ascii="Times New Roman" w:hAnsi="Times New Roman" w:cs="Times New Roman"/>
                  <w:sz w:val="16"/>
                  <w:szCs w:val="18"/>
                </w:rPr>
                <w:t>, ZTE</w:t>
              </w:r>
            </w:ins>
            <w:r w:rsidR="00C42000">
              <w:rPr>
                <w:rFonts w:ascii="Times New Roman" w:hAnsi="Times New Roman" w:cs="Times New Roman"/>
                <w:sz w:val="16"/>
                <w:szCs w:val="18"/>
              </w:rPr>
              <w:t>, IDC</w:t>
            </w:r>
          </w:p>
          <w:p w14:paraId="6DCE8A60" w14:textId="77777777" w:rsidR="00997CBE" w:rsidRPr="001A1C91" w:rsidRDefault="00997CBE" w:rsidP="0030772B">
            <w:pPr>
              <w:snapToGrid w:val="0"/>
              <w:spacing w:after="0"/>
              <w:rPr>
                <w:rFonts w:ascii="Times New Roman" w:hAnsi="Times New Roman" w:cs="Times New Roman"/>
                <w:sz w:val="16"/>
                <w:szCs w:val="18"/>
              </w:rPr>
            </w:pPr>
          </w:p>
          <w:p w14:paraId="04C3AC4D" w14:textId="77777777"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w:t>
            </w:r>
          </w:p>
          <w:p w14:paraId="2CA76EB0" w14:textId="46D8C328" w:rsidR="001A1C91" w:rsidRPr="001A1C91" w:rsidRDefault="001A1C91" w:rsidP="0030772B">
            <w:pPr>
              <w:snapToGrid w:val="0"/>
              <w:spacing w:after="0"/>
              <w:rPr>
                <w:rFonts w:ascii="Times New Roman" w:hAnsi="Times New Roman" w:cs="Times New Roman"/>
                <w:sz w:val="16"/>
                <w:szCs w:val="18"/>
              </w:rPr>
            </w:pPr>
          </w:p>
        </w:tc>
        <w:tc>
          <w:tcPr>
            <w:tcW w:w="2985" w:type="dxa"/>
          </w:tcPr>
          <w:p w14:paraId="2E4E242A" w14:textId="77777777" w:rsidR="00997CBE" w:rsidRDefault="00997CBE" w:rsidP="0030772B">
            <w:pPr>
              <w:snapToGrid w:val="0"/>
              <w:spacing w:after="0"/>
              <w:rPr>
                <w:rFonts w:ascii="Times New Roman" w:hAnsi="Times New Roman" w:cs="Times New Roman"/>
                <w:sz w:val="18"/>
                <w:szCs w:val="20"/>
              </w:rPr>
            </w:pPr>
          </w:p>
        </w:tc>
      </w:tr>
    </w:tbl>
    <w:p w14:paraId="2E54DE12" w14:textId="77777777" w:rsidR="00997CBE" w:rsidRDefault="00997CBE" w:rsidP="0030772B">
      <w:pPr>
        <w:pStyle w:val="Caption"/>
        <w:spacing w:after="0"/>
        <w:jc w:val="center"/>
        <w:rPr>
          <w:rFonts w:ascii="Times New Roman" w:hAnsi="Times New Roman" w:cs="Times New Roman"/>
        </w:rPr>
      </w:pPr>
    </w:p>
    <w:p w14:paraId="5E5B51E8" w14:textId="100507A8" w:rsidR="00997CBE" w:rsidRDefault="005E7B61" w:rsidP="0030772B">
      <w:pPr>
        <w:pStyle w:val="Caption"/>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5-2</w:t>
      </w:r>
      <w:r>
        <w:rPr>
          <w:rFonts w:ascii="Times New Roman" w:hAnsi="Times New Roman" w:cs="Times New Roman"/>
        </w:rPr>
        <w:t xml:space="preserve"> Additional inputs for Issue </w:t>
      </w:r>
      <w:r w:rsidR="00BD12C1">
        <w:rPr>
          <w:rFonts w:ascii="Times New Roman" w:hAnsi="Times New Roman" w:cs="Times New Roman"/>
        </w:rPr>
        <w:t>5</w:t>
      </w:r>
    </w:p>
    <w:tbl>
      <w:tblPr>
        <w:tblStyle w:val="TableGrid"/>
        <w:tblW w:w="9985" w:type="dxa"/>
        <w:tblLook w:val="04A0" w:firstRow="1" w:lastRow="0" w:firstColumn="1" w:lastColumn="0" w:noHBand="0" w:noVBand="1"/>
      </w:tblPr>
      <w:tblGrid>
        <w:gridCol w:w="1435"/>
        <w:gridCol w:w="8550"/>
      </w:tblGrid>
      <w:tr w:rsidR="00997CBE" w14:paraId="075404E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6210E3" w14:textId="77777777" w:rsidR="00997CBE" w:rsidRDefault="005E7B61" w:rsidP="0030772B">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lastRenderedPageBreak/>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2ECBF9"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0EB1DE99" w14:textId="77777777">
        <w:tc>
          <w:tcPr>
            <w:tcW w:w="1435" w:type="dxa"/>
            <w:tcBorders>
              <w:top w:val="single" w:sz="4" w:space="0" w:color="auto"/>
              <w:left w:val="single" w:sz="4" w:space="0" w:color="auto"/>
              <w:bottom w:val="single" w:sz="4" w:space="0" w:color="auto"/>
              <w:right w:val="single" w:sz="4" w:space="0" w:color="auto"/>
            </w:tcBorders>
          </w:tcPr>
          <w:p w14:paraId="3D4BAAC4" w14:textId="6B5838CE"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685E81A3" w14:textId="77777777" w:rsidR="00997CBE" w:rsidRPr="001A1C91" w:rsidRDefault="00CD0E84" w:rsidP="001A1C91">
            <w:pPr>
              <w:pStyle w:val="ListParagraph"/>
              <w:numPr>
                <w:ilvl w:val="0"/>
                <w:numId w:val="40"/>
              </w:numPr>
              <w:snapToGrid w:val="0"/>
              <w:spacing w:after="0"/>
              <w:rPr>
                <w:rFonts w:ascii="Times New Roman" w:eastAsia="DengXian" w:hAnsi="Times New Roman" w:cs="Times New Roman"/>
                <w:b/>
                <w:color w:val="3333FF"/>
                <w:sz w:val="18"/>
                <w:szCs w:val="18"/>
                <w:lang w:eastAsia="zh-CN"/>
              </w:rPr>
            </w:pPr>
            <w:r w:rsidRPr="001A1C91">
              <w:rPr>
                <w:rFonts w:ascii="Times New Roman" w:hAnsi="Times New Roman" w:cs="Times New Roman"/>
                <w:b/>
                <w:color w:val="3333FF"/>
                <w:sz w:val="18"/>
                <w:szCs w:val="18"/>
              </w:rPr>
              <w:t>Please update your view on those sub-issues in Table 5-1</w:t>
            </w:r>
          </w:p>
          <w:p w14:paraId="1AE2ED2F" w14:textId="355022F0" w:rsidR="001A1C91" w:rsidRPr="001A1C91" w:rsidRDefault="001A1C91" w:rsidP="001A1C91">
            <w:pPr>
              <w:pStyle w:val="ListParagraph"/>
              <w:numPr>
                <w:ilvl w:val="0"/>
                <w:numId w:val="40"/>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b/>
                <w:color w:val="3333FF"/>
                <w:sz w:val="18"/>
                <w:szCs w:val="18"/>
                <w:lang w:eastAsia="zh-TW"/>
              </w:rPr>
              <w:t xml:space="preserve">Although </w:t>
            </w:r>
            <w:r>
              <w:rPr>
                <w:rFonts w:ascii="Times New Roman" w:eastAsia="PMingLiU" w:hAnsi="Times New Roman" w:cs="Times New Roman" w:hint="eastAsia"/>
                <w:b/>
                <w:color w:val="3333FF"/>
                <w:sz w:val="18"/>
                <w:szCs w:val="18"/>
                <w:lang w:eastAsia="zh-TW"/>
              </w:rPr>
              <w:t>I</w:t>
            </w:r>
            <w:r>
              <w:rPr>
                <w:rFonts w:ascii="Times New Roman" w:eastAsia="PMingLiU" w:hAnsi="Times New Roman" w:cs="Times New Roman"/>
                <w:b/>
                <w:color w:val="3333FF"/>
                <w:sz w:val="18"/>
                <w:szCs w:val="18"/>
                <w:lang w:eastAsia="zh-TW"/>
              </w:rPr>
              <w:t xml:space="preserve">ssue 5 will be treated with lower priority in this meeting, companies still can </w:t>
            </w:r>
            <w:r>
              <w:rPr>
                <w:rFonts w:ascii="Times New Roman" w:eastAsia="PMingLiU" w:hAnsi="Times New Roman" w:cs="Times New Roman"/>
                <w:b/>
                <w:color w:val="3333FF"/>
                <w:sz w:val="18"/>
                <w:szCs w:val="18"/>
              </w:rPr>
              <w:t>s</w:t>
            </w:r>
            <w:r w:rsidRPr="001A1C91">
              <w:rPr>
                <w:rFonts w:ascii="Times New Roman" w:hAnsi="Times New Roman" w:cs="Times New Roman"/>
                <w:b/>
                <w:color w:val="3333FF"/>
                <w:sz w:val="18"/>
                <w:szCs w:val="18"/>
              </w:rPr>
              <w:t>hare additional inputs here</w:t>
            </w:r>
          </w:p>
        </w:tc>
      </w:tr>
      <w:tr w:rsidR="00997CBE" w14:paraId="0C6E1880" w14:textId="77777777">
        <w:tc>
          <w:tcPr>
            <w:tcW w:w="1435" w:type="dxa"/>
            <w:tcBorders>
              <w:top w:val="single" w:sz="4" w:space="0" w:color="auto"/>
              <w:left w:val="single" w:sz="4" w:space="0" w:color="auto"/>
              <w:bottom w:val="single" w:sz="4" w:space="0" w:color="auto"/>
              <w:right w:val="single" w:sz="4" w:space="0" w:color="auto"/>
            </w:tcBorders>
          </w:tcPr>
          <w:p w14:paraId="58B541BD" w14:textId="37CF1032" w:rsidR="00997CBE"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400F0B14" w14:textId="3184C8A5" w:rsidR="00997CBE"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4E1227CB" w14:textId="298D73CF" w:rsidR="002321B9" w:rsidRDefault="002321B9" w:rsidP="0030772B">
            <w:pPr>
              <w:snapToGrid w:val="0"/>
              <w:spacing w:after="0"/>
              <w:rPr>
                <w:rFonts w:ascii="Times New Roman" w:hAnsi="Times New Roman" w:cs="Times New Roman"/>
                <w:sz w:val="18"/>
                <w:szCs w:val="18"/>
              </w:rPr>
            </w:pPr>
          </w:p>
          <w:p w14:paraId="32A0969B" w14:textId="160B5541" w:rsidR="002321B9"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3.3. W</w:t>
            </w:r>
            <w:r w:rsidRPr="002321B9">
              <w:rPr>
                <w:rFonts w:ascii="Times New Roman" w:hAnsi="Times New Roman" w:cs="Times New Roman"/>
                <w:sz w:val="18"/>
                <w:szCs w:val="18"/>
              </w:rPr>
              <w:t>e think the same principle agreed for sTRP is also beneficial for mTRP</w:t>
            </w:r>
          </w:p>
          <w:p w14:paraId="0B490C6B" w14:textId="4322E59A" w:rsidR="002321B9" w:rsidRPr="001A1C91" w:rsidRDefault="002321B9" w:rsidP="0030772B">
            <w:pPr>
              <w:snapToGrid w:val="0"/>
              <w:spacing w:after="0"/>
              <w:rPr>
                <w:rFonts w:ascii="Times New Roman" w:hAnsi="Times New Roman" w:cs="Times New Roman"/>
                <w:sz w:val="18"/>
                <w:szCs w:val="18"/>
              </w:rPr>
            </w:pPr>
          </w:p>
        </w:tc>
      </w:tr>
      <w:tr w:rsidR="00997CBE" w14:paraId="2EE68CF8" w14:textId="77777777">
        <w:tc>
          <w:tcPr>
            <w:tcW w:w="1435" w:type="dxa"/>
            <w:tcBorders>
              <w:top w:val="single" w:sz="4" w:space="0" w:color="auto"/>
              <w:left w:val="single" w:sz="4" w:space="0" w:color="auto"/>
              <w:bottom w:val="single" w:sz="4" w:space="0" w:color="auto"/>
              <w:right w:val="single" w:sz="4" w:space="0" w:color="auto"/>
            </w:tcBorders>
          </w:tcPr>
          <w:p w14:paraId="76AE9FBE" w14:textId="4AF638F6" w:rsidR="00997CBE"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5A01E86E" w14:textId="5504793B" w:rsidR="00EF45C9"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64CC569C" w14:textId="77777777" w:rsidR="00EF45C9" w:rsidRDefault="00EF45C9" w:rsidP="0030772B">
            <w:pPr>
              <w:snapToGrid w:val="0"/>
              <w:spacing w:after="0"/>
              <w:rPr>
                <w:rFonts w:ascii="Times New Roman" w:hAnsi="Times New Roman" w:cs="Times New Roman"/>
                <w:sz w:val="18"/>
                <w:szCs w:val="18"/>
              </w:rPr>
            </w:pPr>
          </w:p>
          <w:p w14:paraId="5B4CDDD1" w14:textId="2D11FCA3" w:rsidR="00EF45C9"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27739D" w14:paraId="0F3894F0" w14:textId="77777777">
        <w:tc>
          <w:tcPr>
            <w:tcW w:w="1435" w:type="dxa"/>
            <w:tcBorders>
              <w:top w:val="single" w:sz="4" w:space="0" w:color="auto"/>
              <w:left w:val="single" w:sz="4" w:space="0" w:color="auto"/>
              <w:bottom w:val="single" w:sz="4" w:space="0" w:color="auto"/>
              <w:right w:val="single" w:sz="4" w:space="0" w:color="auto"/>
            </w:tcBorders>
          </w:tcPr>
          <w:p w14:paraId="231E9328" w14:textId="3388DE6C" w:rsidR="0027739D" w:rsidRPr="00E92052" w:rsidRDefault="006700CF"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p>
        </w:tc>
        <w:tc>
          <w:tcPr>
            <w:tcW w:w="8550" w:type="dxa"/>
            <w:tcBorders>
              <w:top w:val="single" w:sz="4" w:space="0" w:color="auto"/>
              <w:left w:val="single" w:sz="4" w:space="0" w:color="auto"/>
              <w:bottom w:val="single" w:sz="4" w:space="0" w:color="auto"/>
              <w:right w:val="single" w:sz="4" w:space="0" w:color="auto"/>
            </w:tcBorders>
          </w:tcPr>
          <w:p w14:paraId="69145A6C" w14:textId="3B0783AE" w:rsidR="00E92052" w:rsidRDefault="006700CF"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3.1 and 3.2</w:t>
            </w:r>
            <w:r w:rsidR="00E92052">
              <w:rPr>
                <w:rFonts w:ascii="Times New Roman" w:eastAsia="DengXian" w:hAnsi="Times New Roman" w:cs="Times New Roman"/>
                <w:b/>
                <w:sz w:val="18"/>
                <w:szCs w:val="18"/>
                <w:lang w:eastAsia="zh-CN"/>
              </w:rPr>
              <w:t>:</w:t>
            </w:r>
          </w:p>
          <w:p w14:paraId="2A537A50" w14:textId="77777777" w:rsidR="00E92052" w:rsidRDefault="00E92052" w:rsidP="006700CF">
            <w:pPr>
              <w:snapToGrid w:val="0"/>
              <w:spacing w:after="0"/>
              <w:rPr>
                <w:rFonts w:ascii="Times New Roman" w:eastAsia="DengXian" w:hAnsi="Times New Roman" w:cs="Times New Roman"/>
                <w:sz w:val="18"/>
                <w:szCs w:val="18"/>
                <w:lang w:eastAsia="zh-CN"/>
              </w:rPr>
            </w:pPr>
          </w:p>
          <w:p w14:paraId="42798F63" w14:textId="5024BE57" w:rsidR="0027739D" w:rsidRDefault="00E92052"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w:t>
            </w:r>
            <w:r w:rsidR="006700CF">
              <w:rPr>
                <w:rFonts w:ascii="Times New Roman" w:eastAsia="DengXian" w:hAnsi="Times New Roman" w:cs="Times New Roman"/>
                <w:sz w:val="18"/>
                <w:szCs w:val="18"/>
                <w:lang w:eastAsia="zh-CN"/>
              </w:rPr>
              <w:t xml:space="preserve"> prefer to wait the progress of 9.1.4.1.</w:t>
            </w:r>
          </w:p>
          <w:p w14:paraId="2CA6EB9E" w14:textId="77777777" w:rsidR="00E92052" w:rsidRDefault="00E92052" w:rsidP="006700CF">
            <w:pPr>
              <w:snapToGrid w:val="0"/>
              <w:spacing w:after="0"/>
              <w:rPr>
                <w:rFonts w:ascii="Times New Roman" w:eastAsia="DengXian" w:hAnsi="Times New Roman" w:cs="Times New Roman"/>
                <w:sz w:val="18"/>
                <w:szCs w:val="18"/>
                <w:lang w:eastAsia="zh-CN"/>
              </w:rPr>
            </w:pPr>
          </w:p>
          <w:p w14:paraId="03430037" w14:textId="77777777" w:rsidR="00E92052" w:rsidRPr="00E92052" w:rsidRDefault="006700CF"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3.3</w:t>
            </w:r>
            <w:r w:rsidR="00E92052" w:rsidRPr="00E92052">
              <w:rPr>
                <w:rFonts w:ascii="Times New Roman" w:eastAsia="DengXian" w:hAnsi="Times New Roman" w:cs="Times New Roman"/>
                <w:b/>
                <w:sz w:val="18"/>
                <w:szCs w:val="18"/>
                <w:lang w:eastAsia="zh-CN"/>
              </w:rPr>
              <w:t>:</w:t>
            </w:r>
            <w:r w:rsidRPr="00E92052">
              <w:rPr>
                <w:rFonts w:ascii="Times New Roman" w:eastAsia="DengXian" w:hAnsi="Times New Roman" w:cs="Times New Roman"/>
                <w:b/>
                <w:sz w:val="18"/>
                <w:szCs w:val="18"/>
                <w:lang w:eastAsia="zh-CN"/>
              </w:rPr>
              <w:t xml:space="preserve"> </w:t>
            </w:r>
          </w:p>
          <w:p w14:paraId="67003D32" w14:textId="6271284A" w:rsidR="006700CF" w:rsidRPr="00E92052" w:rsidRDefault="006700CF"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support </w:t>
            </w:r>
            <w:r w:rsidR="00E92052">
              <w:rPr>
                <w:rFonts w:ascii="Times New Roman" w:eastAsia="DengXian" w:hAnsi="Times New Roman" w:cs="Times New Roman"/>
                <w:sz w:val="18"/>
                <w:szCs w:val="18"/>
                <w:lang w:eastAsia="zh-CN"/>
              </w:rPr>
              <w:t xml:space="preserve">such </w:t>
            </w:r>
            <w:r w:rsidR="009460F9">
              <w:rPr>
                <w:rFonts w:ascii="Times New Roman" w:eastAsia="DengXian" w:hAnsi="Times New Roman" w:cs="Times New Roman"/>
                <w:sz w:val="18"/>
                <w:szCs w:val="18"/>
                <w:lang w:eastAsia="zh-CN"/>
              </w:rPr>
              <w:t>enhancement</w:t>
            </w:r>
            <w:r>
              <w:rPr>
                <w:rFonts w:ascii="Times New Roman" w:eastAsia="DengXian" w:hAnsi="Times New Roman" w:cs="Times New Roman"/>
                <w:sz w:val="18"/>
                <w:szCs w:val="18"/>
                <w:lang w:eastAsia="zh-CN"/>
              </w:rPr>
              <w:t>.</w:t>
            </w:r>
          </w:p>
        </w:tc>
      </w:tr>
      <w:tr w:rsidR="00B715D7" w14:paraId="60B606E2" w14:textId="77777777">
        <w:tc>
          <w:tcPr>
            <w:tcW w:w="1435" w:type="dxa"/>
            <w:tcBorders>
              <w:top w:val="single" w:sz="4" w:space="0" w:color="auto"/>
              <w:left w:val="single" w:sz="4" w:space="0" w:color="auto"/>
              <w:bottom w:val="single" w:sz="4" w:space="0" w:color="auto"/>
              <w:right w:val="single" w:sz="4" w:space="0" w:color="auto"/>
            </w:tcBorders>
          </w:tcPr>
          <w:p w14:paraId="0FA29130" w14:textId="215020B9" w:rsidR="00B715D7" w:rsidRDefault="00BC3B42" w:rsidP="00B715D7">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6C96EC4B" w14:textId="77777777" w:rsidR="00B715D7" w:rsidRDefault="00B715D7" w:rsidP="00B715D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74F3DABA" w14:textId="77777777" w:rsidR="00B715D7" w:rsidRDefault="00B715D7" w:rsidP="00B715D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AA89702" w14:textId="4A1AF78C" w:rsidR="00B715D7" w:rsidRDefault="00B715D7" w:rsidP="00B715D7">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D8252C" w14:paraId="4B2F6865" w14:textId="77777777">
        <w:tc>
          <w:tcPr>
            <w:tcW w:w="1435" w:type="dxa"/>
            <w:tcBorders>
              <w:top w:val="single" w:sz="4" w:space="0" w:color="auto"/>
              <w:left w:val="single" w:sz="4" w:space="0" w:color="auto"/>
              <w:bottom w:val="single" w:sz="4" w:space="0" w:color="auto"/>
              <w:right w:val="single" w:sz="4" w:space="0" w:color="auto"/>
            </w:tcBorders>
          </w:tcPr>
          <w:p w14:paraId="1AC3B3AF" w14:textId="29F969E9" w:rsidR="00D8252C" w:rsidRDefault="00D8252C" w:rsidP="00D8252C">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60D0F40C" w14:textId="7B9D48C2" w:rsidR="00D8252C" w:rsidRDefault="00D8252C" w:rsidP="00D8252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0A5602" w14:paraId="095256CF" w14:textId="77777777">
        <w:tc>
          <w:tcPr>
            <w:tcW w:w="1435" w:type="dxa"/>
            <w:tcBorders>
              <w:top w:val="single" w:sz="4" w:space="0" w:color="auto"/>
              <w:left w:val="single" w:sz="4" w:space="0" w:color="auto"/>
              <w:bottom w:val="single" w:sz="4" w:space="0" w:color="auto"/>
              <w:right w:val="single" w:sz="4" w:space="0" w:color="auto"/>
            </w:tcBorders>
          </w:tcPr>
          <w:p w14:paraId="7FD5AE37" w14:textId="4FAF397C"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43896772" w14:textId="103D217E"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group based reporting, we think that, for STxMP, the UE capability report should be based on group based report rather than non-group. </w:t>
            </w:r>
          </w:p>
        </w:tc>
      </w:tr>
      <w:tr w:rsidR="00C42000" w14:paraId="3FC39821" w14:textId="77777777">
        <w:tc>
          <w:tcPr>
            <w:tcW w:w="1435" w:type="dxa"/>
            <w:tcBorders>
              <w:top w:val="single" w:sz="4" w:space="0" w:color="auto"/>
              <w:left w:val="single" w:sz="4" w:space="0" w:color="auto"/>
              <w:bottom w:val="single" w:sz="4" w:space="0" w:color="auto"/>
              <w:right w:val="single" w:sz="4" w:space="0" w:color="auto"/>
            </w:tcBorders>
          </w:tcPr>
          <w:p w14:paraId="4E6763A3" w14:textId="6A7B831F" w:rsidR="00C42000" w:rsidRDefault="00C42000"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6F6639C8" w14:textId="26C59357" w:rsidR="00C42000" w:rsidRDefault="00C42000"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0C7E2B" w14:paraId="4E138855" w14:textId="77777777">
        <w:tc>
          <w:tcPr>
            <w:tcW w:w="1435" w:type="dxa"/>
            <w:tcBorders>
              <w:top w:val="single" w:sz="4" w:space="0" w:color="auto"/>
              <w:left w:val="single" w:sz="4" w:space="0" w:color="auto"/>
              <w:bottom w:val="single" w:sz="4" w:space="0" w:color="auto"/>
              <w:right w:val="single" w:sz="4" w:space="0" w:color="auto"/>
            </w:tcBorders>
          </w:tcPr>
          <w:p w14:paraId="0F2ED4ED" w14:textId="7CB2D418" w:rsidR="000C7E2B" w:rsidRDefault="000C7E2B" w:rsidP="000C7E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12AB3B6D" w14:textId="737FA5FC" w:rsidR="000C7E2B" w:rsidRDefault="000C7E2B" w:rsidP="000C7E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1D4269" w14:paraId="0E173EAD" w14:textId="77777777">
        <w:tc>
          <w:tcPr>
            <w:tcW w:w="1435" w:type="dxa"/>
            <w:tcBorders>
              <w:top w:val="single" w:sz="4" w:space="0" w:color="auto"/>
              <w:left w:val="single" w:sz="4" w:space="0" w:color="auto"/>
              <w:bottom w:val="single" w:sz="4" w:space="0" w:color="auto"/>
              <w:right w:val="single" w:sz="4" w:space="0" w:color="auto"/>
            </w:tcBorders>
          </w:tcPr>
          <w:p w14:paraId="18341F5E" w14:textId="3E177342" w:rsidR="001D4269" w:rsidRDefault="001D4269" w:rsidP="000C7E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4B9614D" w14:textId="77777777" w:rsidR="001D4269" w:rsidRDefault="001D4269" w:rsidP="001D426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go into details for 3.1 or 3.2. And we prefer 3.1 as staring point, if STxMP is supported. </w:t>
            </w:r>
          </w:p>
          <w:p w14:paraId="16D6B2A6" w14:textId="77777777" w:rsidR="001D4269" w:rsidRDefault="001D4269" w:rsidP="001D4269">
            <w:pPr>
              <w:snapToGrid w:val="0"/>
              <w:spacing w:after="0"/>
              <w:rPr>
                <w:rFonts w:ascii="Times New Roman" w:eastAsiaTheme="minorEastAsia" w:hAnsi="Times New Roman" w:cs="Times New Roman"/>
                <w:sz w:val="18"/>
                <w:szCs w:val="18"/>
                <w:lang w:eastAsia="ko-KR"/>
              </w:rPr>
            </w:pPr>
          </w:p>
          <w:p w14:paraId="22A42474" w14:textId="45903E74" w:rsidR="001D4269" w:rsidRDefault="001D4269" w:rsidP="001D4269">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2D5973" w14:paraId="4F3994DF" w14:textId="77777777">
        <w:tc>
          <w:tcPr>
            <w:tcW w:w="1435" w:type="dxa"/>
            <w:tcBorders>
              <w:top w:val="single" w:sz="4" w:space="0" w:color="auto"/>
              <w:left w:val="single" w:sz="4" w:space="0" w:color="auto"/>
              <w:bottom w:val="single" w:sz="4" w:space="0" w:color="auto"/>
              <w:right w:val="single" w:sz="4" w:space="0" w:color="auto"/>
            </w:tcBorders>
          </w:tcPr>
          <w:p w14:paraId="1B76CAB3" w14:textId="65620F09" w:rsidR="002D5973" w:rsidRDefault="002D5973" w:rsidP="002D5973">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7DE7AFFF" w14:textId="77777777" w:rsidR="002D5973" w:rsidRDefault="002D5973" w:rsidP="002D5973">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STxMP is agreed. </w:t>
            </w:r>
          </w:p>
          <w:p w14:paraId="374AE4D5" w14:textId="3C57C0C6" w:rsidR="002D5973" w:rsidRDefault="002D5973" w:rsidP="002D5973">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Support 3.3 for mTRP case.</w:t>
            </w:r>
          </w:p>
        </w:tc>
      </w:tr>
    </w:tbl>
    <w:p w14:paraId="07CEBD7F" w14:textId="21486B82" w:rsidR="00055277" w:rsidRDefault="00055277" w:rsidP="0030772B">
      <w:pPr>
        <w:snapToGrid w:val="0"/>
        <w:spacing w:after="0"/>
        <w:rPr>
          <w:rFonts w:ascii="Times New Roman" w:hAnsi="Times New Roman" w:cs="Times New Roman"/>
          <w:sz w:val="20"/>
          <w:szCs w:val="20"/>
        </w:rPr>
      </w:pPr>
    </w:p>
    <w:p w14:paraId="725120CE" w14:textId="77777777" w:rsidR="00055277" w:rsidRDefault="00055277" w:rsidP="0030772B">
      <w:pPr>
        <w:snapToGrid w:val="0"/>
        <w:spacing w:after="0"/>
        <w:rPr>
          <w:rFonts w:ascii="Times New Roman" w:hAnsi="Times New Roman" w:cs="Times New Roman"/>
          <w:sz w:val="20"/>
          <w:szCs w:val="20"/>
        </w:rPr>
      </w:pPr>
    </w:p>
    <w:p w14:paraId="1553365C" w14:textId="77777777" w:rsidR="00997CBE" w:rsidRDefault="005E7B61" w:rsidP="0030772B">
      <w:pPr>
        <w:pStyle w:val="Heading1"/>
        <w:numPr>
          <w:ilvl w:val="0"/>
          <w:numId w:val="14"/>
        </w:numPr>
        <w:spacing w:before="0" w:after="0"/>
        <w:jc w:val="both"/>
        <w:rPr>
          <w:rFonts w:ascii="Times New Roman" w:eastAsia="PMingLiU" w:hAnsi="Times New Roman"/>
          <w:sz w:val="28"/>
          <w:lang w:val="en-US" w:eastAsia="zh-TW"/>
        </w:rPr>
      </w:pPr>
      <w:bookmarkStart w:id="142" w:name="_GoBack"/>
      <w:bookmarkEnd w:id="142"/>
      <w:r>
        <w:rPr>
          <w:rFonts w:ascii="Times New Roman" w:eastAsia="PMingLiU" w:hAnsi="Times New Roman"/>
          <w:sz w:val="28"/>
          <w:lang w:val="en-US" w:eastAsia="zh-TW"/>
        </w:rPr>
        <w:t>Other potential issues</w:t>
      </w:r>
    </w:p>
    <w:p w14:paraId="59ABE3C1" w14:textId="1CD82E07" w:rsidR="00997CBE" w:rsidRDefault="005E7B61" w:rsidP="00CD0E84">
      <w:pPr>
        <w:pStyle w:val="Caption"/>
        <w:spacing w:before="240"/>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6</w:t>
      </w:r>
      <w:r>
        <w:rPr>
          <w:rFonts w:ascii="Times New Roman" w:hAnsi="Times New Roman" w:cs="Times New Roman"/>
        </w:rPr>
        <w:t xml:space="preserve"> Inputs for other potential issues</w:t>
      </w:r>
    </w:p>
    <w:tbl>
      <w:tblPr>
        <w:tblStyle w:val="TableGrid"/>
        <w:tblW w:w="9985" w:type="dxa"/>
        <w:tblLook w:val="04A0" w:firstRow="1" w:lastRow="0" w:firstColumn="1" w:lastColumn="0" w:noHBand="0" w:noVBand="1"/>
      </w:tblPr>
      <w:tblGrid>
        <w:gridCol w:w="1435"/>
        <w:gridCol w:w="8550"/>
      </w:tblGrid>
      <w:tr w:rsidR="00997CBE" w14:paraId="6959CF2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4D3918" w14:textId="77777777" w:rsidR="00997CBE" w:rsidRDefault="005E7B61" w:rsidP="0030772B">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9424EF"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7595B187" w14:textId="77777777">
        <w:tc>
          <w:tcPr>
            <w:tcW w:w="1435" w:type="dxa"/>
            <w:tcBorders>
              <w:top w:val="single" w:sz="4" w:space="0" w:color="auto"/>
              <w:left w:val="single" w:sz="4" w:space="0" w:color="auto"/>
              <w:bottom w:val="single" w:sz="4" w:space="0" w:color="auto"/>
              <w:right w:val="single" w:sz="4" w:space="0" w:color="auto"/>
            </w:tcBorders>
          </w:tcPr>
          <w:p w14:paraId="356CB4FB" w14:textId="328817B8"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2667C24C" w14:textId="1381E7A6" w:rsidR="00997CBE" w:rsidRDefault="005E7B61" w:rsidP="0030772B">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w:t>
            </w:r>
            <w:r w:rsidR="00CD0E84">
              <w:rPr>
                <w:rFonts w:ascii="Times New Roman" w:hAnsi="Times New Roman" w:cs="Times New Roman"/>
                <w:b/>
                <w:color w:val="3333FF"/>
                <w:sz w:val="18"/>
                <w:szCs w:val="18"/>
              </w:rPr>
              <w:t>er</w:t>
            </w:r>
            <w:r>
              <w:rPr>
                <w:rFonts w:ascii="Times New Roman" w:hAnsi="Times New Roman" w:cs="Times New Roman"/>
                <w:b/>
                <w:color w:val="3333FF"/>
                <w:sz w:val="18"/>
                <w:szCs w:val="18"/>
              </w:rPr>
              <w:t xml:space="preserve"> priority but is not captured</w:t>
            </w:r>
            <w:r w:rsidR="00CD0E84">
              <w:rPr>
                <w:rFonts w:ascii="Times New Roman" w:hAnsi="Times New Roman" w:cs="Times New Roman"/>
                <w:b/>
                <w:color w:val="3333FF"/>
                <w:sz w:val="18"/>
                <w:szCs w:val="18"/>
              </w:rPr>
              <w:t xml:space="preserve"> in above sections</w:t>
            </w:r>
          </w:p>
        </w:tc>
      </w:tr>
      <w:tr w:rsidR="00997CBE" w14:paraId="2CAAC8B3" w14:textId="77777777">
        <w:tc>
          <w:tcPr>
            <w:tcW w:w="1435" w:type="dxa"/>
            <w:tcBorders>
              <w:top w:val="single" w:sz="4" w:space="0" w:color="auto"/>
              <w:left w:val="single" w:sz="4" w:space="0" w:color="auto"/>
              <w:bottom w:val="single" w:sz="4" w:space="0" w:color="auto"/>
              <w:right w:val="single" w:sz="4" w:space="0" w:color="auto"/>
            </w:tcBorders>
          </w:tcPr>
          <w:p w14:paraId="0AC872AB" w14:textId="2319B8C2" w:rsidR="00997CBE" w:rsidRDefault="009460F9" w:rsidP="0030772B">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550" w:type="dxa"/>
            <w:tcBorders>
              <w:top w:val="single" w:sz="4" w:space="0" w:color="auto"/>
              <w:left w:val="single" w:sz="4" w:space="0" w:color="auto"/>
              <w:bottom w:val="single" w:sz="4" w:space="0" w:color="auto"/>
              <w:right w:val="single" w:sz="4" w:space="0" w:color="auto"/>
            </w:tcBorders>
          </w:tcPr>
          <w:p w14:paraId="46E3CFE1" w14:textId="1616B5B4" w:rsidR="009460F9" w:rsidRPr="002A358A" w:rsidRDefault="009460F9" w:rsidP="002A358A">
            <w:pPr>
              <w:rPr>
                <w:rFonts w:ascii="Times New Roman" w:eastAsia="DengXian" w:hAnsi="Times New Roman" w:cs="Times New Roman"/>
                <w:sz w:val="18"/>
                <w:szCs w:val="18"/>
                <w:lang w:eastAsia="zh-CN"/>
              </w:rPr>
            </w:pPr>
            <w:r w:rsidRPr="009460F9">
              <w:rPr>
                <w:rFonts w:ascii="Times New Roman" w:eastAsia="DengXian" w:hAnsi="Times New Roman" w:cs="Times New Roman"/>
                <w:sz w:val="18"/>
                <w:szCs w:val="18"/>
                <w:lang w:eastAsia="zh-CN"/>
              </w:rPr>
              <w:t>Considering enhancements for common TCI state update for mTRP where sTRP and mTRP CCs can be configured in the same CC list.</w:t>
            </w:r>
          </w:p>
        </w:tc>
      </w:tr>
    </w:tbl>
    <w:p w14:paraId="2EE24C53" w14:textId="77777777" w:rsidR="00997CBE" w:rsidRDefault="00997CBE" w:rsidP="0030772B">
      <w:pPr>
        <w:snapToGrid w:val="0"/>
        <w:spacing w:after="0"/>
        <w:rPr>
          <w:rFonts w:ascii="Times New Roman" w:hAnsi="Times New Roman" w:cs="Times New Roman"/>
          <w:sz w:val="20"/>
          <w:szCs w:val="20"/>
        </w:rPr>
      </w:pPr>
    </w:p>
    <w:p w14:paraId="3A96E910" w14:textId="77777777" w:rsidR="00997CBE" w:rsidRDefault="00997CBE" w:rsidP="0030772B">
      <w:pPr>
        <w:snapToGrid w:val="0"/>
        <w:spacing w:after="0"/>
        <w:rPr>
          <w:rFonts w:ascii="Times New Roman" w:hAnsi="Times New Roman" w:cs="Times New Roman"/>
          <w:sz w:val="20"/>
          <w:szCs w:val="20"/>
        </w:rPr>
      </w:pPr>
    </w:p>
    <w:p w14:paraId="4A77EDA5" w14:textId="7EC31E26" w:rsidR="00997CBE" w:rsidRDefault="005E7B61" w:rsidP="0030772B">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w:t>
      </w:r>
      <w:r w:rsidR="00755567">
        <w:rPr>
          <w:rFonts w:ascii="Times New Roman" w:hAnsi="Times New Roman"/>
          <w:sz w:val="28"/>
          <w:szCs w:val="20"/>
        </w:rPr>
        <w:t>10</w:t>
      </w:r>
    </w:p>
    <w:p w14:paraId="02BB7227" w14:textId="54CE0BBB" w:rsidR="0030772B" w:rsidRDefault="0030772B" w:rsidP="0030772B">
      <w:pPr>
        <w:spacing w:after="0"/>
        <w:rPr>
          <w:rStyle w:val="Strong"/>
          <w:rFonts w:ascii="Times" w:hAnsi="Times" w:cs="Times"/>
          <w:sz w:val="20"/>
          <w:szCs w:val="20"/>
          <w:highlight w:val="green"/>
        </w:rPr>
      </w:pPr>
    </w:p>
    <w:tbl>
      <w:tblPr>
        <w:tblStyle w:val="TableGrid"/>
        <w:tblW w:w="0" w:type="auto"/>
        <w:tblLook w:val="04A0" w:firstRow="1" w:lastRow="0" w:firstColumn="1" w:lastColumn="0" w:noHBand="0" w:noVBand="1"/>
      </w:tblPr>
      <w:tblGrid>
        <w:gridCol w:w="9926"/>
      </w:tblGrid>
      <w:tr w:rsidR="003D1608" w14:paraId="50B27E85" w14:textId="77777777" w:rsidTr="00EF3CD0">
        <w:tc>
          <w:tcPr>
            <w:tcW w:w="9926" w:type="dxa"/>
            <w:shd w:val="clear" w:color="auto" w:fill="D9D9D9" w:themeFill="background1" w:themeFillShade="D9"/>
          </w:tcPr>
          <w:p w14:paraId="1975A11C" w14:textId="2CC381C8" w:rsidR="003D1608" w:rsidRPr="003D1608" w:rsidRDefault="003D1608" w:rsidP="003D1608">
            <w:pPr>
              <w:spacing w:after="0"/>
              <w:jc w:val="center"/>
              <w:rPr>
                <w:rStyle w:val="Strong"/>
                <w:rFonts w:ascii="Arial" w:hAnsi="Arial" w:cs="Arial"/>
                <w:sz w:val="20"/>
                <w:szCs w:val="20"/>
                <w:highlight w:val="green"/>
              </w:rPr>
            </w:pPr>
            <w:r w:rsidRPr="003D1608">
              <w:rPr>
                <w:rStyle w:val="Strong"/>
                <w:rFonts w:ascii="Arial" w:hAnsi="Arial" w:cs="Arial"/>
                <w:sz w:val="18"/>
                <w:szCs w:val="18"/>
              </w:rPr>
              <w:t>RAN1#109e</w:t>
            </w:r>
          </w:p>
        </w:tc>
      </w:tr>
      <w:tr w:rsidR="003D1608" w14:paraId="269E0167" w14:textId="77777777" w:rsidTr="003D1608">
        <w:tc>
          <w:tcPr>
            <w:tcW w:w="9926" w:type="dxa"/>
          </w:tcPr>
          <w:p w14:paraId="16A8916E" w14:textId="725715B5" w:rsidR="003D1608" w:rsidRPr="003D1608" w:rsidRDefault="003D1608" w:rsidP="003D1608">
            <w:pPr>
              <w:spacing w:after="0" w:line="240" w:lineRule="auto"/>
              <w:rPr>
                <w:rStyle w:val="Strong"/>
                <w:rFonts w:ascii="Times" w:hAnsi="Times" w:cs="Times"/>
                <w:sz w:val="16"/>
                <w:szCs w:val="16"/>
              </w:rPr>
            </w:pPr>
            <w:r w:rsidRPr="003D1608">
              <w:rPr>
                <w:rStyle w:val="Strong"/>
                <w:rFonts w:ascii="Times" w:hAnsi="Times" w:cs="Times"/>
                <w:sz w:val="16"/>
                <w:szCs w:val="16"/>
                <w:highlight w:val="green"/>
              </w:rPr>
              <w:t>Agreement</w:t>
            </w:r>
          </w:p>
          <w:p w14:paraId="5BDFE79A" w14:textId="77777777" w:rsidR="003D1608" w:rsidRPr="003D1608" w:rsidRDefault="003D1608" w:rsidP="003D1608">
            <w:pPr>
              <w:spacing w:after="0" w:line="240" w:lineRule="auto"/>
              <w:rPr>
                <w:rFonts w:ascii="PMingLiU" w:hAnsi="PMingLiU" w:cs="PMingLiU"/>
                <w:strike/>
                <w:color w:val="4472C4"/>
                <w:sz w:val="18"/>
                <w:szCs w:val="18"/>
              </w:rPr>
            </w:pPr>
            <w:r w:rsidRPr="003D1608">
              <w:rPr>
                <w:rFonts w:ascii="Times" w:hAnsi="Times" w:cs="Times"/>
                <w:sz w:val="16"/>
                <w:szCs w:val="16"/>
              </w:rPr>
              <w:t>On unified TCI framework extension, consider all the intra and inter-cell MTRP schemes specified in Rel-16 and Rel-17</w:t>
            </w:r>
            <w:r w:rsidRPr="003D1608">
              <w:rPr>
                <w:rFonts w:ascii="Times" w:hAnsi="Times" w:cs="Times"/>
                <w:strike/>
                <w:color w:val="4472C4"/>
                <w:sz w:val="16"/>
                <w:szCs w:val="16"/>
              </w:rPr>
              <w:t xml:space="preserve"> </w:t>
            </w:r>
          </w:p>
          <w:p w14:paraId="37C4D317" w14:textId="77777777" w:rsidR="003D1608" w:rsidRPr="003D1608" w:rsidRDefault="003D1608" w:rsidP="00214241">
            <w:pPr>
              <w:numPr>
                <w:ilvl w:val="0"/>
                <w:numId w:val="20"/>
              </w:numPr>
              <w:spacing w:after="0" w:line="240" w:lineRule="auto"/>
              <w:jc w:val="both"/>
              <w:rPr>
                <w:rFonts w:ascii="Times" w:hAnsi="Times" w:cs="Times"/>
                <w:sz w:val="16"/>
                <w:szCs w:val="16"/>
              </w:rPr>
            </w:pPr>
            <w:r w:rsidRPr="003D1608">
              <w:rPr>
                <w:rFonts w:ascii="Times" w:hAnsi="Times" w:cs="Times"/>
                <w:sz w:val="16"/>
                <w:szCs w:val="16"/>
              </w:rPr>
              <w:t xml:space="preserve">Consider, if STxMP is supported, Rel-18 MTRP scheme(s) with STxMP </w:t>
            </w:r>
          </w:p>
          <w:p w14:paraId="14E2F286" w14:textId="77777777" w:rsidR="003D1608" w:rsidRPr="003D1608" w:rsidRDefault="003D1608" w:rsidP="003D1608">
            <w:pPr>
              <w:spacing w:after="0" w:line="240" w:lineRule="auto"/>
              <w:rPr>
                <w:rFonts w:ascii="Times" w:hAnsi="Times" w:cs="Times"/>
                <w:color w:val="1F497D"/>
                <w:sz w:val="14"/>
                <w:szCs w:val="14"/>
              </w:rPr>
            </w:pPr>
          </w:p>
          <w:p w14:paraId="617EB800" w14:textId="6D6A38E0" w:rsidR="003D1608" w:rsidRPr="003D1608" w:rsidRDefault="003D1608" w:rsidP="003D1608">
            <w:pPr>
              <w:spacing w:after="0" w:line="240" w:lineRule="auto"/>
              <w:rPr>
                <w:rFonts w:ascii="Times" w:hAnsi="Times" w:cs="Times"/>
                <w:b/>
                <w:bCs/>
                <w:sz w:val="16"/>
                <w:szCs w:val="16"/>
              </w:rPr>
            </w:pPr>
            <w:r w:rsidRPr="003D1608">
              <w:rPr>
                <w:rStyle w:val="Strong"/>
                <w:rFonts w:ascii="Times" w:hAnsi="Times" w:cs="Times"/>
                <w:sz w:val="16"/>
                <w:szCs w:val="16"/>
                <w:highlight w:val="green"/>
              </w:rPr>
              <w:t>Agreement</w:t>
            </w:r>
          </w:p>
          <w:p w14:paraId="5565B01D" w14:textId="77777777" w:rsidR="003D1608" w:rsidRPr="003D1608" w:rsidRDefault="003D1608" w:rsidP="003D1608">
            <w:pPr>
              <w:spacing w:after="0" w:line="240" w:lineRule="auto"/>
              <w:ind w:hanging="2"/>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On unified TCI framework extension at least</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states in a CC/BWP or a set of CCs/BWPs in a CC list</w:t>
            </w:r>
          </w:p>
          <w:p w14:paraId="392239C1" w14:textId="77777777" w:rsidR="003D1608" w:rsidRPr="003D1608" w:rsidRDefault="003D1608" w:rsidP="00214241">
            <w:pPr>
              <w:pStyle w:val="ListParagraph"/>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lastRenderedPageBreak/>
              <w:t>FFS: Detail of mapping joint/DL/UL TCI state ID(s) to a TCI codepoint, e.g., possible combinations of joint, DL, and/or UL TCI state IDs that can be mapped to a TCI codepoint</w:t>
            </w:r>
          </w:p>
          <w:p w14:paraId="710E6632" w14:textId="77777777" w:rsidR="003D1608" w:rsidRPr="003D1608" w:rsidRDefault="003D1608" w:rsidP="00214241">
            <w:pPr>
              <w:pStyle w:val="ListParagraph"/>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FFS: Whether to increase the max number of MAC CE activated TCI codepoints, i.e., more than 8 codepoints</w:t>
            </w:r>
          </w:p>
          <w:p w14:paraId="50737823" w14:textId="77777777" w:rsidR="003D1608" w:rsidRPr="003D1608" w:rsidRDefault="003D1608" w:rsidP="00214241">
            <w:pPr>
              <w:pStyle w:val="ListParagraph"/>
              <w:numPr>
                <w:ilvl w:val="0"/>
                <w:numId w:val="23"/>
              </w:numPr>
              <w:spacing w:after="0" w:line="240" w:lineRule="auto"/>
              <w:jc w:val="both"/>
              <w:rPr>
                <w:rFonts w:ascii="PMingLiU" w:hAnsi="PMingLiU" w:cs="Calibri"/>
                <w:color w:val="000000" w:themeColor="text1"/>
                <w:sz w:val="16"/>
                <w:szCs w:val="16"/>
              </w:rPr>
            </w:pPr>
            <w:r w:rsidRPr="003D1608">
              <w:rPr>
                <w:rFonts w:ascii="Times New Roman" w:hAnsi="Times New Roman" w:cs="Times New Roman"/>
                <w:color w:val="000000" w:themeColor="text1"/>
                <w:sz w:val="16"/>
                <w:szCs w:val="16"/>
              </w:rPr>
              <w:t>FFS: Whether to increase the max number of TCI field bits, i.e., more than 3 bits</w:t>
            </w:r>
          </w:p>
          <w:p w14:paraId="78D4A6CF" w14:textId="77777777" w:rsidR="003D1608" w:rsidRPr="003D1608" w:rsidRDefault="003D1608" w:rsidP="00214241">
            <w:pPr>
              <w:pStyle w:val="ListParagraph"/>
              <w:numPr>
                <w:ilvl w:val="0"/>
                <w:numId w:val="23"/>
              </w:numPr>
              <w:spacing w:after="0" w:line="240" w:lineRule="auto"/>
              <w:jc w:val="both"/>
              <w:rPr>
                <w:rFonts w:ascii="PMingLiU" w:hAnsi="PMingLiU"/>
                <w:color w:val="000000" w:themeColor="text1"/>
                <w:sz w:val="16"/>
                <w:szCs w:val="16"/>
              </w:rPr>
            </w:pPr>
            <w:r w:rsidRPr="003D1608">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11105A13" w14:textId="77777777" w:rsidR="003D1608" w:rsidRPr="003D1608" w:rsidRDefault="003D1608" w:rsidP="003D1608">
            <w:pPr>
              <w:spacing w:after="0" w:line="240" w:lineRule="auto"/>
              <w:rPr>
                <w:color w:val="000000" w:themeColor="text1"/>
                <w:sz w:val="16"/>
                <w:szCs w:val="16"/>
              </w:rPr>
            </w:pPr>
            <w:r w:rsidRPr="003D1608">
              <w:rPr>
                <w:rFonts w:ascii="Times New Roman" w:hAnsi="Times New Roman" w:cs="Times New Roman"/>
                <w:color w:val="000000" w:themeColor="text1"/>
                <w:sz w:val="16"/>
                <w:szCs w:val="16"/>
              </w:rPr>
              <w:t>Note: The term TRP is used only for the purposes of discussions in RAN1 and whether/how to capture this is FFS</w:t>
            </w:r>
          </w:p>
          <w:p w14:paraId="3B5C3C95"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5C8CE403" w14:textId="3442D051" w:rsidR="003D1608" w:rsidRPr="003D1608" w:rsidRDefault="003D1608" w:rsidP="003D1608">
            <w:pPr>
              <w:spacing w:after="0" w:line="240" w:lineRule="auto"/>
              <w:rPr>
                <w:rFonts w:ascii="Times" w:hAnsi="Times" w:cs="Times"/>
                <w:b/>
                <w:bCs/>
                <w:sz w:val="16"/>
                <w:szCs w:val="16"/>
                <w:highlight w:val="green"/>
                <w:lang w:val="en-GB"/>
              </w:rPr>
            </w:pPr>
            <w:r w:rsidRPr="003D1608">
              <w:rPr>
                <w:rStyle w:val="Strong"/>
                <w:rFonts w:ascii="Times" w:hAnsi="Times" w:cs="Times"/>
                <w:sz w:val="16"/>
                <w:szCs w:val="16"/>
                <w:highlight w:val="green"/>
              </w:rPr>
              <w:t>Agreement</w:t>
            </w:r>
          </w:p>
          <w:p w14:paraId="241436A9" w14:textId="77777777" w:rsidR="003D1608" w:rsidRPr="003D1608" w:rsidRDefault="003D1608" w:rsidP="003D1608">
            <w:pPr>
              <w:spacing w:after="0" w:line="240" w:lineRule="auto"/>
              <w:ind w:left="2" w:hanging="2"/>
              <w:rPr>
                <w:rFonts w:ascii="Times" w:eastAsia="Batang" w:hAnsi="Times" w:cs="Times"/>
                <w:sz w:val="16"/>
                <w:szCs w:val="20"/>
              </w:rPr>
            </w:pPr>
            <w:r w:rsidRPr="003D1608">
              <w:rPr>
                <w:rFonts w:ascii="Times" w:eastAsia="Batang" w:hAnsi="Times" w:cs="Times"/>
                <w:sz w:val="16"/>
                <w:szCs w:val="20"/>
                <w:lang w:val="en-GB"/>
              </w:rPr>
              <w:t>On unified TCI framework extension for M-DCI based MTRP, consider the following alternatives for TCI state update:</w:t>
            </w:r>
          </w:p>
          <w:p w14:paraId="3681B6A1"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Alt1: Reuse the same TCI state update scheme for S-DCI based MTRP</w:t>
            </w:r>
          </w:p>
          <w:p w14:paraId="29481209"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Atl2: Use the existing TCI field in the DCI format 1_1/1_2 (with or without DL assignment) associated with one of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 xml:space="preserve">values to indicate the joint/DL/UL TCI state(s) corresponding to the same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value</w:t>
            </w:r>
          </w:p>
          <w:p w14:paraId="4CE8AB0D" w14:textId="77777777" w:rsidR="003D1608" w:rsidRPr="003D1608" w:rsidRDefault="003D1608" w:rsidP="00214241">
            <w:pPr>
              <w:numPr>
                <w:ilvl w:val="0"/>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values</w:t>
            </w:r>
          </w:p>
          <w:p w14:paraId="14F6EC04" w14:textId="77777777" w:rsidR="003D1608" w:rsidRPr="003D1608" w:rsidRDefault="003D1608" w:rsidP="00214241">
            <w:pPr>
              <w:numPr>
                <w:ilvl w:val="1"/>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Study the association between the indicated joint/DL/UL TCI state(s) and a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value</w:t>
            </w:r>
          </w:p>
          <w:p w14:paraId="5FC90435"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Alt4: Use the existing TCI field in the DCI format 1_1/1_2 (with or without DL assignment) associated with one of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 xml:space="preserve">values to indicate joint/DL/UL TCI state(s) corresponding to the same or different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value.</w:t>
            </w:r>
          </w:p>
          <w:p w14:paraId="3DB34C48" w14:textId="77777777" w:rsidR="003D1608" w:rsidRPr="003D1608" w:rsidRDefault="003D1608" w:rsidP="00214241">
            <w:pPr>
              <w:numPr>
                <w:ilvl w:val="1"/>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Study whether the indicated joint/DL/UL TCI state(s) applies to the channels/signals associated with the same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 xml:space="preserve">value or different </w:t>
            </w:r>
            <w:r w:rsidRPr="003D1608">
              <w:rPr>
                <w:rFonts w:ascii="Times" w:eastAsia="Batang" w:hAnsi="Times" w:cs="Times"/>
                <w:i/>
                <w:iCs/>
                <w:color w:val="000000"/>
                <w:sz w:val="16"/>
                <w:szCs w:val="20"/>
                <w:lang w:val="en-GB"/>
              </w:rPr>
              <w:t>CORESETPoolIndex</w:t>
            </w:r>
            <w:r w:rsidRPr="003D1608">
              <w:rPr>
                <w:rFonts w:ascii="Times" w:eastAsia="Batang" w:hAnsi="Times" w:cs="Times"/>
                <w:color w:val="000000"/>
                <w:sz w:val="16"/>
                <w:szCs w:val="20"/>
                <w:lang w:val="en-GB"/>
              </w:rPr>
              <w:t xml:space="preserve"> value is indicated by DCI</w:t>
            </w:r>
          </w:p>
          <w:p w14:paraId="228236A2" w14:textId="77777777" w:rsidR="003D1608" w:rsidRPr="003D1608" w:rsidRDefault="003D1608" w:rsidP="003D1608">
            <w:pPr>
              <w:spacing w:after="0" w:line="240" w:lineRule="auto"/>
              <w:ind w:left="2" w:hanging="2"/>
              <w:rPr>
                <w:rFonts w:ascii="Times" w:eastAsia="Batang" w:hAnsi="Times" w:cs="Times"/>
                <w:b/>
                <w:bCs/>
                <w:sz w:val="16"/>
                <w:szCs w:val="20"/>
                <w:lang w:val="en-GB"/>
              </w:rPr>
            </w:pPr>
          </w:p>
          <w:p w14:paraId="78769B79" w14:textId="3E01BC2C" w:rsidR="003D1608" w:rsidRPr="003D1608" w:rsidRDefault="003D1608" w:rsidP="003D1608">
            <w:pPr>
              <w:spacing w:after="0" w:line="240" w:lineRule="auto"/>
              <w:rPr>
                <w:rFonts w:ascii="Times" w:hAnsi="Times" w:cs="Times"/>
                <w:b/>
                <w:bCs/>
                <w:sz w:val="16"/>
                <w:szCs w:val="16"/>
                <w:highlight w:val="green"/>
                <w:lang w:val="en-GB"/>
              </w:rPr>
            </w:pPr>
            <w:r w:rsidRPr="003D1608">
              <w:rPr>
                <w:rStyle w:val="Strong"/>
                <w:rFonts w:ascii="Times" w:hAnsi="Times" w:cs="Times"/>
                <w:sz w:val="16"/>
                <w:szCs w:val="16"/>
                <w:highlight w:val="green"/>
              </w:rPr>
              <w:t>Agreement</w:t>
            </w:r>
          </w:p>
          <w:p w14:paraId="79375AC1" w14:textId="77777777" w:rsidR="003D1608" w:rsidRPr="003D1608" w:rsidRDefault="003D1608" w:rsidP="003D1608">
            <w:pPr>
              <w:spacing w:after="0" w:line="240" w:lineRule="auto"/>
              <w:ind w:left="2" w:hanging="2"/>
              <w:rPr>
                <w:rFonts w:ascii="Times" w:eastAsia="Batang" w:hAnsi="Times" w:cs="Times"/>
                <w:sz w:val="16"/>
                <w:szCs w:val="20"/>
                <w:lang w:val="en-GB"/>
              </w:rPr>
            </w:pPr>
            <w:r w:rsidRPr="003D1608">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5BA18A3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rPr>
            </w:pPr>
            <w:r w:rsidRPr="003D1608">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5F40FDD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5B56ACA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272A0EB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Alt4: Use DCI to inform the mapping/association between an indicated joint/DL TCI state and a CORESET or a CORESET group</w:t>
            </w:r>
          </w:p>
          <w:p w14:paraId="1383FF24"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Alt5: Based on a fixed mapping/association rule, e.g., the first</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indicated</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joint/DL</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TCI state always applies to PDCCH receptions</w:t>
            </w:r>
          </w:p>
          <w:p w14:paraId="49DFCE6F" w14:textId="77777777" w:rsidR="003D1608" w:rsidRPr="003D1608" w:rsidRDefault="003D1608" w:rsidP="003D1608">
            <w:pPr>
              <w:spacing w:after="0" w:line="240" w:lineRule="auto"/>
              <w:jc w:val="both"/>
              <w:rPr>
                <w:rFonts w:ascii="Times" w:eastAsia="Batang" w:hAnsi="Times" w:cs="Times"/>
                <w:sz w:val="16"/>
                <w:szCs w:val="20"/>
                <w:lang w:val="en-GB"/>
              </w:rPr>
            </w:pPr>
            <w:r w:rsidRPr="003D1608">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9FF67AB" w14:textId="77777777" w:rsidR="003D1608" w:rsidRPr="003D1608" w:rsidRDefault="003D1608" w:rsidP="003D1608">
            <w:pPr>
              <w:spacing w:after="0" w:line="240" w:lineRule="auto"/>
              <w:jc w:val="both"/>
              <w:rPr>
                <w:rFonts w:ascii="Times" w:eastAsia="Malgun Gothic" w:hAnsi="Times" w:cs="Times"/>
                <w:sz w:val="16"/>
                <w:szCs w:val="20"/>
                <w:lang w:val="en-GB"/>
              </w:rPr>
            </w:pPr>
          </w:p>
          <w:p w14:paraId="4638E1D0" w14:textId="61993E04" w:rsidR="003D1608" w:rsidRPr="003D1608" w:rsidRDefault="003D1608" w:rsidP="003D1608">
            <w:pPr>
              <w:spacing w:after="0" w:line="240" w:lineRule="auto"/>
              <w:rPr>
                <w:rStyle w:val="Strong"/>
                <w:rFonts w:ascii="Times" w:hAnsi="Times" w:cs="Times"/>
                <w:sz w:val="16"/>
                <w:szCs w:val="16"/>
              </w:rPr>
            </w:pPr>
            <w:r w:rsidRPr="003D1608">
              <w:rPr>
                <w:rStyle w:val="Strong"/>
                <w:rFonts w:ascii="Times" w:hAnsi="Times" w:cs="Times"/>
                <w:sz w:val="16"/>
                <w:szCs w:val="16"/>
                <w:highlight w:val="green"/>
              </w:rPr>
              <w:t>Agreement</w:t>
            </w:r>
          </w:p>
          <w:p w14:paraId="0F3BC879" w14:textId="77777777" w:rsidR="003D1608" w:rsidRPr="003D1608" w:rsidRDefault="003D1608" w:rsidP="003D1608">
            <w:pPr>
              <w:spacing w:after="0" w:line="240" w:lineRule="auto"/>
              <w:ind w:firstLine="2"/>
              <w:jc w:val="both"/>
              <w:rPr>
                <w:color w:val="000000" w:themeColor="text1"/>
                <w:sz w:val="18"/>
                <w:szCs w:val="18"/>
              </w:rPr>
            </w:pPr>
            <w:r w:rsidRPr="003D1608">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3D1608">
              <w:rPr>
                <w:rFonts w:ascii="Times" w:hAnsi="Times" w:cs="Times"/>
                <w:color w:val="000000" w:themeColor="text1"/>
                <w:sz w:val="16"/>
                <w:szCs w:val="16"/>
              </w:rPr>
              <w:t>op index) and a PL-RS, the UE should apply the UL PC parameter setting and the PL-RS for the PUSCH /PUCCH transmission occasion.</w:t>
            </w:r>
          </w:p>
          <w:p w14:paraId="0386909E"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t>FFS: How to extend to other Rel-18 MTRP scheme(s) with STxMP, if supported</w:t>
            </w:r>
            <w:r w:rsidRPr="003D1608">
              <w:rPr>
                <w:rStyle w:val="apple-converted-space"/>
                <w:rFonts w:ascii="Times" w:hAnsi="Times" w:cs="Times"/>
                <w:color w:val="000000" w:themeColor="text1"/>
                <w:sz w:val="16"/>
                <w:szCs w:val="16"/>
              </w:rPr>
              <w:t> </w:t>
            </w:r>
          </w:p>
          <w:p w14:paraId="5C66BBE3"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t>FFS: UL PC enhancement for CB and non-CB SRS in above case</w:t>
            </w:r>
          </w:p>
          <w:p w14:paraId="6C42E009" w14:textId="77777777" w:rsidR="003D1608" w:rsidRPr="003D1608" w:rsidRDefault="003D1608" w:rsidP="003D1608">
            <w:pPr>
              <w:spacing w:after="0" w:line="240" w:lineRule="auto"/>
              <w:rPr>
                <w:rFonts w:ascii="Times" w:hAnsi="Times" w:cs="Times"/>
                <w:color w:val="000000" w:themeColor="text1"/>
                <w:sz w:val="18"/>
                <w:szCs w:val="18"/>
              </w:rPr>
            </w:pPr>
            <w:r w:rsidRPr="003D1608">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5C999AAD"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0BCFBDC9" w14:textId="4FBB3828" w:rsidR="003D1608" w:rsidRPr="003D1608" w:rsidRDefault="003D1608" w:rsidP="003D1608">
            <w:pPr>
              <w:spacing w:after="0" w:line="240" w:lineRule="auto"/>
              <w:rPr>
                <w:rStyle w:val="Strong"/>
                <w:rFonts w:ascii="Times" w:hAnsi="Times" w:cs="Times"/>
                <w:sz w:val="16"/>
                <w:szCs w:val="16"/>
              </w:rPr>
            </w:pPr>
            <w:r w:rsidRPr="003D1608">
              <w:rPr>
                <w:rStyle w:val="Strong"/>
                <w:rFonts w:ascii="Times" w:hAnsi="Times" w:cs="Times"/>
                <w:sz w:val="16"/>
                <w:szCs w:val="16"/>
                <w:highlight w:val="green"/>
              </w:rPr>
              <w:t>Agreement</w:t>
            </w:r>
          </w:p>
          <w:p w14:paraId="3BB080D1" w14:textId="77777777" w:rsidR="003D1608" w:rsidRPr="003D1608" w:rsidRDefault="003D1608" w:rsidP="003D1608">
            <w:p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On UE power limitation for STxMP for FR2, send LS to RAN4 to check the followings:</w:t>
            </w:r>
          </w:p>
          <w:p w14:paraId="7D4A9F9F" w14:textId="77777777" w:rsidR="003D1608" w:rsidRPr="003D1608" w:rsidRDefault="003D1608" w:rsidP="00214241">
            <w:pPr>
              <w:pStyle w:val="ListParagraph"/>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Whether it is feasible to assume power limitation per panel for STxMP (Assumption 1)</w:t>
            </w:r>
          </w:p>
          <w:p w14:paraId="32DAA4D4" w14:textId="77777777" w:rsidR="003D1608" w:rsidRPr="003D1608" w:rsidRDefault="003D1608" w:rsidP="00214241">
            <w:pPr>
              <w:pStyle w:val="ListParagraph"/>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Whether it is feasible to assume a total power limitation</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per UE over</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UE panels used for STxMP (Assumption 2)</w:t>
            </w:r>
          </w:p>
          <w:p w14:paraId="08F21B7B" w14:textId="77777777" w:rsidR="003D1608" w:rsidRPr="003D1608" w:rsidRDefault="003D1608" w:rsidP="00214241">
            <w:pPr>
              <w:pStyle w:val="ListParagraph"/>
              <w:numPr>
                <w:ilvl w:val="0"/>
                <w:numId w:val="24"/>
              </w:num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In either of Assumption1 or Assumption 2,</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whether the total power limitation</w:t>
            </w:r>
            <w:r w:rsidRPr="003D1608">
              <w:rPr>
                <w:rStyle w:val="xapple-converted-space"/>
                <w:rFonts w:ascii="Times New Roman" w:hAnsi="Times New Roman" w:cs="Times New Roman"/>
                <w:color w:val="000000" w:themeColor="text1"/>
                <w:sz w:val="16"/>
                <w:szCs w:val="16"/>
                <w:lang w:val="en-GB"/>
              </w:rPr>
              <w:t> </w:t>
            </w:r>
            <w:r w:rsidRPr="003D1608">
              <w:rPr>
                <w:rFonts w:ascii="Times New Roman" w:hAnsi="Times New Roman" w:cs="Times New Roman"/>
                <w:color w:val="000000" w:themeColor="text1"/>
                <w:sz w:val="16"/>
                <w:szCs w:val="16"/>
                <w:lang w:val="en-GB"/>
              </w:rPr>
              <w:t>per UE over</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UE panels used for STxMP</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4B14F594" w14:textId="77777777" w:rsidR="003D1608" w:rsidRPr="003D1608" w:rsidRDefault="003D1608" w:rsidP="00214241">
            <w:pPr>
              <w:pStyle w:val="ListParagraph"/>
              <w:numPr>
                <w:ilvl w:val="0"/>
                <w:numId w:val="24"/>
              </w:numPr>
              <w:spacing w:after="0" w:line="240" w:lineRule="auto"/>
              <w:jc w:val="both"/>
              <w:rPr>
                <w:rFonts w:ascii="PMingLiU" w:hAnsi="PMingLiU" w:cs="Calibri"/>
                <w:color w:val="000000" w:themeColor="text1"/>
                <w:sz w:val="16"/>
                <w:szCs w:val="16"/>
              </w:rPr>
            </w:pPr>
            <w:r w:rsidRPr="003D1608">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7E1E1BEF" w14:textId="77777777" w:rsidR="003D1608" w:rsidRPr="003D1608" w:rsidRDefault="003D1608" w:rsidP="003D1608">
            <w:pPr>
              <w:spacing w:after="0" w:line="240" w:lineRule="auto"/>
              <w:rPr>
                <w:rFonts w:ascii="PMingLiU" w:hAnsi="PMingLiU"/>
                <w:color w:val="000000" w:themeColor="text1"/>
                <w:sz w:val="16"/>
                <w:szCs w:val="16"/>
              </w:rPr>
            </w:pPr>
            <w:r w:rsidRPr="003D1608">
              <w:rPr>
                <w:rFonts w:ascii="Times New Roman" w:hAnsi="Times New Roman" w:cs="Times New Roman"/>
                <w:color w:val="000000" w:themeColor="text1"/>
                <w:sz w:val="16"/>
                <w:szCs w:val="16"/>
                <w:lang w:val="en-GB"/>
              </w:rPr>
              <w:t>FFS: Detail of exact LS if agreed</w:t>
            </w:r>
          </w:p>
          <w:p w14:paraId="6422929D"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Scenarios of above include at least single carrier scenario for FR2</w:t>
            </w:r>
          </w:p>
          <w:p w14:paraId="1D5F755E"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Above power limitation includes both total radiated power and EIRP</w:t>
            </w:r>
          </w:p>
          <w:p w14:paraId="7CC82E1D" w14:textId="4348BF71" w:rsidR="003D1608" w:rsidRPr="003D1608" w:rsidRDefault="003D1608" w:rsidP="003D1608">
            <w:pPr>
              <w:spacing w:after="0" w:line="240" w:lineRule="auto"/>
              <w:rPr>
                <w:rStyle w:val="Strong"/>
                <w:rFonts w:ascii="Times New Roman" w:hAnsi="Times New Roman" w:cs="Times New Roman"/>
                <w:b w:val="0"/>
                <w:bCs w:val="0"/>
                <w:color w:val="000000" w:themeColor="text1"/>
                <w:sz w:val="18"/>
                <w:szCs w:val="18"/>
                <w:lang w:val="en-GB"/>
              </w:rPr>
            </w:pPr>
            <w:r w:rsidRPr="003D1608">
              <w:rPr>
                <w:rFonts w:ascii="Times New Roman" w:hAnsi="Times New Roman" w:cs="Times New Roman"/>
                <w:color w:val="000000" w:themeColor="text1"/>
                <w:sz w:val="16"/>
                <w:szCs w:val="16"/>
                <w:lang w:val="en-GB"/>
              </w:rPr>
              <w:t xml:space="preserve">LS to RAN4 is </w:t>
            </w:r>
            <w:r w:rsidRPr="003D1608">
              <w:rPr>
                <w:rFonts w:ascii="Times New Roman" w:hAnsi="Times New Roman" w:cs="Times New Roman"/>
                <w:color w:val="000000" w:themeColor="text1"/>
                <w:sz w:val="16"/>
                <w:szCs w:val="16"/>
                <w:highlight w:val="green"/>
                <w:lang w:val="en-GB"/>
              </w:rPr>
              <w:t>endorsed</w:t>
            </w:r>
            <w:r w:rsidRPr="003D1608">
              <w:rPr>
                <w:rFonts w:ascii="Times New Roman" w:hAnsi="Times New Roman" w:cs="Times New Roman"/>
                <w:color w:val="000000" w:themeColor="text1"/>
                <w:sz w:val="16"/>
                <w:szCs w:val="16"/>
                <w:lang w:val="en-GB"/>
              </w:rPr>
              <w:t xml:space="preserve"> in R1-2205639.</w:t>
            </w:r>
          </w:p>
        </w:tc>
      </w:tr>
      <w:tr w:rsidR="003D1608" w14:paraId="47313735" w14:textId="77777777" w:rsidTr="00EF3CD0">
        <w:tc>
          <w:tcPr>
            <w:tcW w:w="9926" w:type="dxa"/>
            <w:shd w:val="clear" w:color="auto" w:fill="D9D9D9" w:themeFill="background1" w:themeFillShade="D9"/>
          </w:tcPr>
          <w:p w14:paraId="59F2804F" w14:textId="6223FA88" w:rsidR="003D1608" w:rsidRPr="003D1608" w:rsidRDefault="003D1608" w:rsidP="003D1608">
            <w:pPr>
              <w:spacing w:after="0" w:line="240" w:lineRule="auto"/>
              <w:jc w:val="center"/>
              <w:rPr>
                <w:rStyle w:val="Strong"/>
                <w:rFonts w:ascii="Times" w:hAnsi="Times" w:cs="Times"/>
                <w:sz w:val="16"/>
                <w:szCs w:val="16"/>
                <w:highlight w:val="green"/>
              </w:rPr>
            </w:pPr>
            <w:r w:rsidRPr="003D1608">
              <w:rPr>
                <w:rStyle w:val="Strong"/>
                <w:rFonts w:ascii="Arial" w:hAnsi="Arial" w:cs="Arial"/>
                <w:sz w:val="18"/>
                <w:szCs w:val="18"/>
              </w:rPr>
              <w:lastRenderedPageBreak/>
              <w:t>RAN1#1</w:t>
            </w:r>
            <w:r>
              <w:rPr>
                <w:rStyle w:val="Strong"/>
                <w:rFonts w:ascii="Arial" w:hAnsi="Arial" w:cs="Arial"/>
                <w:sz w:val="18"/>
                <w:szCs w:val="18"/>
              </w:rPr>
              <w:t>10</w:t>
            </w:r>
          </w:p>
        </w:tc>
      </w:tr>
      <w:tr w:rsidR="003D1608" w14:paraId="4754E057" w14:textId="77777777" w:rsidTr="003D1608">
        <w:tc>
          <w:tcPr>
            <w:tcW w:w="9926" w:type="dxa"/>
          </w:tcPr>
          <w:p w14:paraId="0B204004" w14:textId="77777777" w:rsidR="003D1608" w:rsidRDefault="003D1608" w:rsidP="003D1608">
            <w:pPr>
              <w:spacing w:after="0" w:line="240" w:lineRule="auto"/>
              <w:rPr>
                <w:rStyle w:val="Strong"/>
                <w:rFonts w:ascii="Times" w:hAnsi="Times" w:cs="Times"/>
                <w:sz w:val="16"/>
                <w:szCs w:val="16"/>
                <w:highlight w:val="green"/>
              </w:rPr>
            </w:pPr>
          </w:p>
          <w:p w14:paraId="4BBA5B7E" w14:textId="194F1D35" w:rsidR="003D1608" w:rsidRPr="003D1608" w:rsidRDefault="003D1608" w:rsidP="003D1608">
            <w:pPr>
              <w:spacing w:after="0" w:line="240" w:lineRule="auto"/>
              <w:rPr>
                <w:rStyle w:val="Strong"/>
                <w:rFonts w:ascii="Times" w:hAnsi="Times" w:cs="Times"/>
                <w:sz w:val="16"/>
                <w:szCs w:val="16"/>
                <w:highlight w:val="green"/>
              </w:rPr>
            </w:pPr>
          </w:p>
        </w:tc>
      </w:tr>
    </w:tbl>
    <w:p w14:paraId="7FA4DB2C" w14:textId="77777777" w:rsidR="003D1608" w:rsidRDefault="003D1608" w:rsidP="0030772B">
      <w:pPr>
        <w:spacing w:after="0"/>
        <w:rPr>
          <w:rStyle w:val="Strong"/>
          <w:rFonts w:ascii="Times" w:hAnsi="Times" w:cs="Times"/>
          <w:sz w:val="20"/>
          <w:szCs w:val="20"/>
          <w:highlight w:val="green"/>
        </w:rPr>
      </w:pPr>
    </w:p>
    <w:p w14:paraId="00DCCD38" w14:textId="24F1DF02" w:rsidR="00755567" w:rsidRDefault="00755567" w:rsidP="0030772B">
      <w:pPr>
        <w:spacing w:after="0"/>
        <w:rPr>
          <w:rFonts w:ascii="Times New Roman" w:hAnsi="Times New Roman" w:cs="Times New Roman"/>
          <w:color w:val="000000" w:themeColor="text1"/>
          <w:sz w:val="20"/>
          <w:szCs w:val="20"/>
          <w:lang w:val="en-GB"/>
        </w:rPr>
      </w:pPr>
    </w:p>
    <w:p w14:paraId="6E051A47" w14:textId="77777777" w:rsidR="003D1608" w:rsidRDefault="003D1608" w:rsidP="0030772B">
      <w:pPr>
        <w:spacing w:after="0"/>
        <w:rPr>
          <w:rFonts w:ascii="Times New Roman" w:hAnsi="Times New Roman" w:cs="Times New Roman"/>
          <w:color w:val="000000" w:themeColor="text1"/>
          <w:sz w:val="20"/>
          <w:szCs w:val="20"/>
          <w:lang w:val="en-GB"/>
        </w:rPr>
      </w:pPr>
    </w:p>
    <w:p w14:paraId="71667290" w14:textId="2B1841F6" w:rsidR="003D1608" w:rsidRDefault="003D1608" w:rsidP="003D1608">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Pre-meeting offline discussion on Issue 1</w:t>
      </w:r>
    </w:p>
    <w:p w14:paraId="2157BD34" w14:textId="77777777" w:rsidR="003D1608" w:rsidRDefault="003D1608" w:rsidP="003D1608">
      <w:pPr>
        <w:pStyle w:val="Caption"/>
        <w:spacing w:after="0"/>
        <w:jc w:val="center"/>
        <w:rPr>
          <w:rFonts w:ascii="Times New Roman" w:hAnsi="Times New Roman" w:cs="Times New Roman"/>
        </w:rPr>
      </w:pPr>
    </w:p>
    <w:p w14:paraId="3E02305C" w14:textId="77777777" w:rsidR="003D1608" w:rsidRPr="003D1608" w:rsidRDefault="003D1608" w:rsidP="003D1608">
      <w:pPr>
        <w:pStyle w:val="Caption"/>
        <w:jc w:val="center"/>
        <w:rPr>
          <w:rFonts w:ascii="Times New Roman" w:hAnsi="Times New Roman" w:cs="Times New Roman"/>
          <w:sz w:val="18"/>
          <w:szCs w:val="18"/>
        </w:rPr>
      </w:pPr>
      <w:r w:rsidRPr="003D1608">
        <w:rPr>
          <w:rFonts w:ascii="Times New Roman" w:hAnsi="Times New Roman" w:cs="Times New Roman"/>
          <w:sz w:val="18"/>
          <w:szCs w:val="18"/>
        </w:rPr>
        <w:t xml:space="preserve">Table </w:t>
      </w:r>
      <w:r w:rsidRPr="003D1608">
        <w:rPr>
          <w:rFonts w:ascii="Times New Roman" w:hAnsi="Times New Roman" w:cs="Times New Roman" w:hint="eastAsia"/>
          <w:sz w:val="18"/>
          <w:szCs w:val="18"/>
        </w:rPr>
        <w:t>1</w:t>
      </w:r>
      <w:r w:rsidRPr="003D1608">
        <w:rPr>
          <w:rFonts w:ascii="Times New Roman" w:hAnsi="Times New Roman" w:cs="Times New Roman"/>
          <w:sz w:val="18"/>
          <w:szCs w:val="18"/>
        </w:rPr>
        <w:t xml:space="preserve">-1 Summary for Issue 1 </w:t>
      </w:r>
    </w:p>
    <w:tbl>
      <w:tblPr>
        <w:tblStyle w:val="TableGrid"/>
        <w:tblW w:w="0" w:type="auto"/>
        <w:tblLook w:val="04A0" w:firstRow="1" w:lastRow="0" w:firstColumn="1" w:lastColumn="0" w:noHBand="0" w:noVBand="1"/>
      </w:tblPr>
      <w:tblGrid>
        <w:gridCol w:w="531"/>
        <w:gridCol w:w="2725"/>
        <w:gridCol w:w="3685"/>
        <w:gridCol w:w="2985"/>
      </w:tblGrid>
      <w:tr w:rsidR="003D1608" w:rsidRPr="003D1608" w14:paraId="585D4CB2" w14:textId="77777777" w:rsidTr="003D1608">
        <w:tc>
          <w:tcPr>
            <w:tcW w:w="531" w:type="dxa"/>
            <w:shd w:val="clear" w:color="auto" w:fill="D9D9D9" w:themeFill="background1" w:themeFillShade="D9"/>
          </w:tcPr>
          <w:p w14:paraId="7506034C"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lastRenderedPageBreak/>
              <w:t>#</w:t>
            </w:r>
          </w:p>
        </w:tc>
        <w:tc>
          <w:tcPr>
            <w:tcW w:w="2725" w:type="dxa"/>
            <w:shd w:val="clear" w:color="auto" w:fill="D9D9D9" w:themeFill="background1" w:themeFillShade="D9"/>
          </w:tcPr>
          <w:p w14:paraId="02B97E90"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Issue</w:t>
            </w:r>
          </w:p>
        </w:tc>
        <w:tc>
          <w:tcPr>
            <w:tcW w:w="3685" w:type="dxa"/>
            <w:shd w:val="clear" w:color="auto" w:fill="D9D9D9" w:themeFill="background1" w:themeFillShade="D9"/>
          </w:tcPr>
          <w:p w14:paraId="213908D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Companies’ views</w:t>
            </w:r>
          </w:p>
        </w:tc>
        <w:tc>
          <w:tcPr>
            <w:tcW w:w="2985" w:type="dxa"/>
            <w:shd w:val="clear" w:color="auto" w:fill="D9D9D9" w:themeFill="background1" w:themeFillShade="D9"/>
          </w:tcPr>
          <w:p w14:paraId="2415189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hint="eastAsia"/>
                <w:b/>
                <w:sz w:val="16"/>
                <w:szCs w:val="18"/>
              </w:rPr>
              <w:t xml:space="preserve">FL </w:t>
            </w:r>
            <w:r w:rsidRPr="003D1608">
              <w:rPr>
                <w:rFonts w:ascii="Times New Roman" w:hAnsi="Times New Roman" w:cs="Times New Roman"/>
                <w:b/>
                <w:sz w:val="16"/>
                <w:szCs w:val="18"/>
              </w:rPr>
              <w:t>note/observation</w:t>
            </w:r>
          </w:p>
        </w:tc>
      </w:tr>
      <w:tr w:rsidR="003D1608" w:rsidRPr="003D1608" w14:paraId="1D1236CA" w14:textId="77777777" w:rsidTr="003D1608">
        <w:tc>
          <w:tcPr>
            <w:tcW w:w="531" w:type="dxa"/>
          </w:tcPr>
          <w:p w14:paraId="0E541B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.1</w:t>
            </w:r>
          </w:p>
        </w:tc>
        <w:tc>
          <w:tcPr>
            <w:tcW w:w="2725" w:type="dxa"/>
          </w:tcPr>
          <w:p w14:paraId="4BAE4CB1"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to support applying multiple joint/DL TCI states simultaneously to CJT-based PDSCH reception(s)</w:t>
            </w:r>
          </w:p>
        </w:tc>
        <w:tc>
          <w:tcPr>
            <w:tcW w:w="3685" w:type="dxa"/>
          </w:tcPr>
          <w:p w14:paraId="78C0FF6F"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Google, Ericsson, Docomo, ZTE(in principle), Lenovo, Intel(in principle), FGI, Huawei/HiSilicon</w:t>
            </w:r>
          </w:p>
          <w:p w14:paraId="1F143D10" w14:textId="77777777" w:rsidR="003D1608" w:rsidRPr="003D1608" w:rsidRDefault="003D1608" w:rsidP="003D1608">
            <w:pPr>
              <w:snapToGrid w:val="0"/>
              <w:spacing w:after="0"/>
              <w:rPr>
                <w:rFonts w:ascii="Times New Roman" w:hAnsi="Times New Roman" w:cs="Times New Roman"/>
                <w:sz w:val="16"/>
                <w:szCs w:val="18"/>
              </w:rPr>
            </w:pPr>
          </w:p>
          <w:p w14:paraId="66774C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 vivo, NEC, Fujitsu, IDC, Apple, Spreadtrum, QC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 xml:space="preserve">(ok for SFN) </w:t>
            </w:r>
          </w:p>
          <w:p w14:paraId="09BDD0F8" w14:textId="77777777" w:rsidR="003D1608" w:rsidRPr="003D1608" w:rsidRDefault="003D1608" w:rsidP="003D1608">
            <w:pPr>
              <w:snapToGrid w:val="0"/>
              <w:spacing w:after="0"/>
              <w:rPr>
                <w:rFonts w:ascii="Times New Roman" w:hAnsi="Times New Roman" w:cs="Times New Roman"/>
                <w:sz w:val="16"/>
                <w:szCs w:val="18"/>
              </w:rPr>
            </w:pPr>
          </w:p>
          <w:p w14:paraId="5DD3F29F" w14:textId="3EC5A41F"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O</w:t>
            </w:r>
            <w:r w:rsidRPr="003D1608">
              <w:rPr>
                <w:rFonts w:ascii="Times New Roman" w:hAnsi="Times New Roman" w:cs="Times New Roman"/>
                <w:sz w:val="16"/>
                <w:szCs w:val="18"/>
              </w:rPr>
              <w:t>ut-of-scope: OPPO</w:t>
            </w:r>
          </w:p>
        </w:tc>
        <w:tc>
          <w:tcPr>
            <w:tcW w:w="2985" w:type="dxa"/>
          </w:tcPr>
          <w:p w14:paraId="270F9D4C" w14:textId="77777777" w:rsidR="003D1608" w:rsidRPr="003D1608" w:rsidRDefault="003D1608" w:rsidP="003D1608">
            <w:pPr>
              <w:snapToGrid w:val="0"/>
              <w:spacing w:after="0"/>
              <w:rPr>
                <w:rFonts w:ascii="Times New Roman" w:hAnsi="Times New Roman" w:cs="Times New Roman"/>
                <w:color w:val="000000" w:themeColor="text1"/>
                <w:sz w:val="16"/>
                <w:szCs w:val="16"/>
                <w:highlight w:val="yellow"/>
              </w:rPr>
            </w:pPr>
            <w:r w:rsidRPr="003D1608">
              <w:rPr>
                <w:rFonts w:ascii="Times New Roman" w:hAnsi="Times New Roman" w:cs="Times New Roman"/>
                <w:color w:val="000000" w:themeColor="text1"/>
                <w:sz w:val="16"/>
                <w:szCs w:val="16"/>
              </w:rPr>
              <w:t xml:space="preserve">This is not supported in current spec, so it must be discussed and decided first before </w:t>
            </w:r>
            <w:r w:rsidRPr="003D1608">
              <w:rPr>
                <w:rFonts w:ascii="Times New Roman" w:hAnsi="Times New Roman" w:cs="Times New Roman" w:hint="eastAsia"/>
                <w:color w:val="000000" w:themeColor="text1"/>
                <w:sz w:val="16"/>
                <w:szCs w:val="16"/>
              </w:rPr>
              <w:t>f</w:t>
            </w:r>
            <w:r w:rsidRPr="003D1608">
              <w:rPr>
                <w:rFonts w:ascii="Times New Roman" w:hAnsi="Times New Roman" w:cs="Times New Roman"/>
                <w:color w:val="000000" w:themeColor="text1"/>
                <w:sz w:val="16"/>
                <w:szCs w:val="16"/>
              </w:rPr>
              <w:t>urther considering CJT in unified TCI extension. On the other hand, this issue may be o</w:t>
            </w:r>
            <w:r w:rsidRPr="003D1608">
              <w:rPr>
                <w:rFonts w:ascii="Times New Roman" w:hAnsi="Times New Roman" w:cs="Times New Roman"/>
                <w:sz w:val="16"/>
                <w:szCs w:val="18"/>
              </w:rPr>
              <w:t xml:space="preserve">ut of the </w:t>
            </w:r>
            <w:r w:rsidRPr="003D1608">
              <w:rPr>
                <w:rFonts w:ascii="Times New Roman" w:hAnsi="Times New Roman" w:cs="Times New Roman"/>
                <w:color w:val="000000" w:themeColor="text1"/>
                <w:sz w:val="16"/>
                <w:szCs w:val="16"/>
              </w:rPr>
              <w:t>Rel-18 MIMO scope.</w:t>
            </w:r>
          </w:p>
        </w:tc>
      </w:tr>
      <w:tr w:rsidR="003D1608" w:rsidRPr="003D1608" w14:paraId="3AA52DBE" w14:textId="77777777" w:rsidTr="003D1608">
        <w:tc>
          <w:tcPr>
            <w:tcW w:w="531" w:type="dxa"/>
          </w:tcPr>
          <w:p w14:paraId="5ECCB6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.2</w:t>
            </w:r>
          </w:p>
        </w:tc>
        <w:tc>
          <w:tcPr>
            <w:tcW w:w="2725" w:type="dxa"/>
          </w:tcPr>
          <w:p w14:paraId="6E815104"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For the target use cases agreed in RAN1#109e, up to 2 sets of TCI states (TCI set) can be indicated and applied in a CC/BWP</w:t>
            </w:r>
          </w:p>
          <w:p w14:paraId="720DF977" w14:textId="77777777" w:rsidR="003D1608" w:rsidRPr="003D1608" w:rsidRDefault="003D1608" w:rsidP="00214241">
            <w:pPr>
              <w:pStyle w:val="ListParagraph"/>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Each TCI set comprises one joint TCI state for joint DL/UL TCI update, or one DL TCI state and/or one UL TCI state for separate DL/UL TCI update</w:t>
            </w:r>
          </w:p>
          <w:p w14:paraId="1D28438B" w14:textId="77777777" w:rsidR="003D1608" w:rsidRPr="003D1608" w:rsidRDefault="003D1608" w:rsidP="00214241">
            <w:pPr>
              <w:pStyle w:val="ListParagraph"/>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The joint/DL/UL TCI state(s) within each TCI set is indicated/updated by MAC-CE or DCI with the necessary MAC-CE based TCI state activation</w:t>
            </w:r>
          </w:p>
        </w:tc>
        <w:tc>
          <w:tcPr>
            <w:tcW w:w="3685" w:type="dxa"/>
          </w:tcPr>
          <w:p w14:paraId="2CB3E1F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 Docomo, vivo, ZTE, OPPO, NEC, Fujitsu, Lenovo, LG</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Xiaomi, Spreadtrum, QC</w:t>
            </w:r>
          </w:p>
          <w:p w14:paraId="0BF0C2F6" w14:textId="77777777" w:rsidR="003D1608" w:rsidRPr="003D1608" w:rsidRDefault="003D1608" w:rsidP="003D1608">
            <w:pPr>
              <w:snapToGrid w:val="0"/>
              <w:spacing w:after="0"/>
              <w:rPr>
                <w:rFonts w:ascii="Times New Roman" w:hAnsi="Times New Roman" w:cs="Times New Roman"/>
                <w:sz w:val="16"/>
                <w:szCs w:val="18"/>
              </w:rPr>
            </w:pPr>
          </w:p>
          <w:p w14:paraId="2E73FF01"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Google, Ericsson, IDC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(premature and no need to use “sets”), Huawei</w:t>
            </w:r>
            <w:r w:rsidRPr="003D1608">
              <w:rPr>
                <w:rFonts w:ascii="Times New Roman" w:hAnsi="Times New Roman" w:cs="Times New Roman" w:hint="eastAsia"/>
                <w:sz w:val="16"/>
                <w:szCs w:val="18"/>
              </w:rPr>
              <w:t>/</w:t>
            </w:r>
            <w:r w:rsidRPr="003D1608">
              <w:rPr>
                <w:rFonts w:ascii="Times New Roman" w:hAnsi="Times New Roman" w:cs="Times New Roman"/>
                <w:sz w:val="16"/>
                <w:szCs w:val="18"/>
              </w:rPr>
              <w:t>HiSilicon (OK with 2</w:t>
            </w:r>
            <w:r w:rsidRPr="003D1608">
              <w:rPr>
                <w:rFonts w:ascii="Times New Roman" w:hAnsi="Times New Roman" w:cs="Times New Roman"/>
                <w:sz w:val="16"/>
                <w:szCs w:val="18"/>
                <w:vertAlign w:val="superscript"/>
              </w:rPr>
              <w:t>nd</w:t>
            </w:r>
            <w:r w:rsidRPr="003D1608">
              <w:rPr>
                <w:rFonts w:ascii="Times New Roman" w:hAnsi="Times New Roman" w:cs="Times New Roman"/>
                <w:sz w:val="16"/>
                <w:szCs w:val="18"/>
              </w:rPr>
              <w:t xml:space="preserve"> sub-bullet)</w:t>
            </w:r>
          </w:p>
        </w:tc>
        <w:tc>
          <w:tcPr>
            <w:tcW w:w="2985" w:type="dxa"/>
          </w:tcPr>
          <w:p w14:paraId="330AA69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We can focus on the target use cases agreed in RAN1#109e first, and the max number for CJT (up to 4 TRPs can be supported for Rel-18 CJT) can be further discussed if there is any agreement on Issue 1.1. Note that whether to prioritize or only support N</w:t>
            </w:r>
            <w:r w:rsidRPr="003D1608">
              <w:rPr>
                <w:rFonts w:ascii="Times New Roman" w:hAnsi="Times New Roman" w:cs="Times New Roman"/>
                <w:color w:val="000000" w:themeColor="text1"/>
                <w:sz w:val="16"/>
                <w:szCs w:val="16"/>
                <w:vertAlign w:val="subscript"/>
              </w:rPr>
              <w:t>TRP</w:t>
            </w:r>
            <w:r w:rsidRPr="003D1608">
              <w:rPr>
                <w:rFonts w:ascii="Times New Roman" w:hAnsi="Times New Roman" w:cs="Times New Roman"/>
                <w:color w:val="000000" w:themeColor="text1"/>
                <w:sz w:val="16"/>
                <w:szCs w:val="16"/>
              </w:rPr>
              <w:t xml:space="preserve"> = {1,2} over {3,4} is also an on-going discussion in AI 9.1.2.</w:t>
            </w:r>
          </w:p>
        </w:tc>
      </w:tr>
      <w:tr w:rsidR="003D1608" w:rsidRPr="003D1608" w14:paraId="31C3B094" w14:textId="77777777" w:rsidTr="003D1608">
        <w:tc>
          <w:tcPr>
            <w:tcW w:w="531" w:type="dxa"/>
          </w:tcPr>
          <w:p w14:paraId="6DD8B1C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.3</w:t>
            </w:r>
          </w:p>
        </w:tc>
        <w:tc>
          <w:tcPr>
            <w:tcW w:w="2725" w:type="dxa"/>
          </w:tcPr>
          <w:p w14:paraId="2D2924BE"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How to configure/determine the exact number of TCI states that UE needs to apply in a CC/BWP?</w:t>
            </w:r>
          </w:p>
        </w:tc>
        <w:tc>
          <w:tcPr>
            <w:tcW w:w="3685" w:type="dxa"/>
          </w:tcPr>
          <w:p w14:paraId="1E7353D5"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B</w:t>
            </w:r>
            <w:r w:rsidRPr="003D1608">
              <w:rPr>
                <w:rFonts w:ascii="Times New Roman" w:hAnsi="Times New Roman" w:cs="Times New Roman"/>
                <w:sz w:val="16"/>
                <w:szCs w:val="18"/>
              </w:rPr>
              <w:t>ased on a unified configuration/determination scheme (e.g., RRC configuration, TCI state activation, or the indicated TCI codepoint):</w:t>
            </w:r>
          </w:p>
          <w:p w14:paraId="1767692B" w14:textId="77777777" w:rsidR="003D1608" w:rsidRPr="003D1608" w:rsidRDefault="003D1608" w:rsidP="003D1608">
            <w:pPr>
              <w:snapToGrid w:val="0"/>
              <w:spacing w:after="0"/>
              <w:rPr>
                <w:rFonts w:ascii="Times New Roman" w:hAnsi="Times New Roman" w:cs="Times New Roman"/>
                <w:sz w:val="16"/>
                <w:szCs w:val="18"/>
              </w:rPr>
            </w:pPr>
          </w:p>
          <w:p w14:paraId="753A5269"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Based on the configuration/enabling of MTRP scheme(s) in the CC/BWP:</w:t>
            </w:r>
          </w:p>
          <w:p w14:paraId="7F7C1970" w14:textId="77777777" w:rsidR="003D1608" w:rsidRPr="003D1608" w:rsidRDefault="003D1608" w:rsidP="003D1608">
            <w:pPr>
              <w:snapToGrid w:val="0"/>
              <w:spacing w:after="0"/>
              <w:rPr>
                <w:rFonts w:ascii="Times New Roman" w:hAnsi="Times New Roman" w:cs="Times New Roman"/>
                <w:sz w:val="16"/>
                <w:szCs w:val="18"/>
              </w:rPr>
            </w:pPr>
          </w:p>
          <w:p w14:paraId="56E8DC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O</w:t>
            </w:r>
            <w:r w:rsidRPr="003D1608">
              <w:rPr>
                <w:rFonts w:ascii="Times New Roman" w:hAnsi="Times New Roman" w:cs="Times New Roman"/>
                <w:sz w:val="16"/>
                <w:szCs w:val="18"/>
              </w:rPr>
              <w:t>thers:</w:t>
            </w:r>
          </w:p>
          <w:p w14:paraId="505E3CF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4A55BD3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Note that indicated/applied TCI states in a CC/BWP may be shared by multiple DL/UL channels with different STRP/MTRP schemes</w:t>
            </w:r>
          </w:p>
          <w:p w14:paraId="564835D4" w14:textId="77777777" w:rsidR="003D1608" w:rsidRPr="003D1608" w:rsidRDefault="003D1608" w:rsidP="003D1608">
            <w:pPr>
              <w:snapToGrid w:val="0"/>
              <w:spacing w:after="0"/>
              <w:rPr>
                <w:rFonts w:ascii="Times New Roman" w:hAnsi="Times New Roman" w:cs="Times New Roman"/>
                <w:color w:val="000000" w:themeColor="text1"/>
                <w:sz w:val="16"/>
                <w:szCs w:val="16"/>
              </w:rPr>
            </w:pPr>
          </w:p>
          <w:p w14:paraId="2B45D9DD"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 xml:space="preserve">Conclusion on </w:t>
            </w:r>
            <w:r w:rsidRPr="003D1608">
              <w:rPr>
                <w:rFonts w:ascii="Times New Roman" w:hAnsi="Times New Roman" w:cs="Times New Roman" w:hint="eastAsia"/>
                <w:color w:val="000000" w:themeColor="text1"/>
                <w:sz w:val="16"/>
                <w:szCs w:val="16"/>
              </w:rPr>
              <w:t>I</w:t>
            </w:r>
            <w:r w:rsidRPr="003D1608">
              <w:rPr>
                <w:rFonts w:ascii="Times New Roman" w:hAnsi="Times New Roman" w:cs="Times New Roman"/>
                <w:color w:val="000000" w:themeColor="text1"/>
                <w:sz w:val="16"/>
                <w:szCs w:val="16"/>
              </w:rPr>
              <w:t>ssue 1.3 may impact the later design(s) on mapping/ association between the indicated TCI state(s) and target channel(s)/signal(s)</w:t>
            </w:r>
          </w:p>
        </w:tc>
      </w:tr>
      <w:tr w:rsidR="003D1608" w:rsidRPr="003D1608" w14:paraId="1044EBD0" w14:textId="77777777" w:rsidTr="003D1608">
        <w:tc>
          <w:tcPr>
            <w:tcW w:w="531" w:type="dxa"/>
          </w:tcPr>
          <w:p w14:paraId="3B59E792"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.4</w:t>
            </w:r>
          </w:p>
        </w:tc>
        <w:tc>
          <w:tcPr>
            <w:tcW w:w="2725" w:type="dxa"/>
          </w:tcPr>
          <w:p w14:paraId="0315A2A9"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joint DL/UL TCI update and separate DL/UL TCI update can be supported in a same CC/BWP simultaneously?</w:t>
            </w:r>
          </w:p>
          <w:p w14:paraId="700DDFF8" w14:textId="77777777" w:rsidR="003D1608" w:rsidRPr="003D1608" w:rsidRDefault="003D1608" w:rsidP="003D1608">
            <w:pPr>
              <w:snapToGrid w:val="0"/>
              <w:spacing w:after="0"/>
              <w:rPr>
                <w:rFonts w:ascii="Times New Roman" w:hAnsi="Times New Roman" w:cs="Times New Roman"/>
                <w:color w:val="000000" w:themeColor="text1"/>
                <w:sz w:val="16"/>
                <w:szCs w:val="18"/>
              </w:rPr>
            </w:pPr>
          </w:p>
          <w:p w14:paraId="5F561E3C"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For the use case e.g., one TRP with joint DL/UL TCI update and another with separate DL/UL TCI update.</w:t>
            </w:r>
          </w:p>
        </w:tc>
        <w:tc>
          <w:tcPr>
            <w:tcW w:w="3685" w:type="dxa"/>
          </w:tcPr>
          <w:p w14:paraId="05D2DF5C"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 Intel, FGI, Huawei/HiSilicon, QC</w:t>
            </w:r>
          </w:p>
          <w:p w14:paraId="05CF6DB2" w14:textId="77777777" w:rsidR="003D1608" w:rsidRPr="003D1608" w:rsidRDefault="003D1608" w:rsidP="003D1608">
            <w:pPr>
              <w:snapToGrid w:val="0"/>
              <w:spacing w:after="0"/>
              <w:rPr>
                <w:rFonts w:ascii="Times New Roman" w:hAnsi="Times New Roman" w:cs="Times New Roman"/>
                <w:sz w:val="16"/>
                <w:szCs w:val="18"/>
              </w:rPr>
            </w:pPr>
          </w:p>
          <w:p w14:paraId="01AFEBA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 Google, OPPO, Lenovo, LG, Spreadtrum</w:t>
            </w:r>
          </w:p>
          <w:p w14:paraId="54F0430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204849D3" w14:textId="77777777" w:rsidR="003D1608" w:rsidRPr="003D1608" w:rsidRDefault="003D1608" w:rsidP="003D1608">
            <w:pPr>
              <w:snapToGrid w:val="0"/>
              <w:spacing w:after="0"/>
              <w:rPr>
                <w:rFonts w:ascii="Times New Roman" w:hAnsi="Times New Roman" w:cs="Times New Roman"/>
                <w:color w:val="000000" w:themeColor="text1"/>
                <w:sz w:val="14"/>
                <w:szCs w:val="14"/>
              </w:rPr>
            </w:pPr>
          </w:p>
        </w:tc>
      </w:tr>
    </w:tbl>
    <w:p w14:paraId="5A10AF35" w14:textId="2AC948BB" w:rsidR="003D1608" w:rsidRDefault="003D1608" w:rsidP="003D1608">
      <w:pPr>
        <w:pStyle w:val="Caption"/>
        <w:rPr>
          <w:rFonts w:ascii="Times New Roman" w:hAnsi="Times New Roman" w:cs="Times New Roman"/>
        </w:rPr>
      </w:pPr>
    </w:p>
    <w:tbl>
      <w:tblPr>
        <w:tblStyle w:val="TableGrid"/>
        <w:tblW w:w="9918" w:type="dxa"/>
        <w:tblLook w:val="04A0" w:firstRow="1" w:lastRow="0" w:firstColumn="1" w:lastColumn="0" w:noHBand="0" w:noVBand="1"/>
      </w:tblPr>
      <w:tblGrid>
        <w:gridCol w:w="993"/>
        <w:gridCol w:w="8925"/>
      </w:tblGrid>
      <w:tr w:rsidR="003D1608" w:rsidRPr="003D1608" w14:paraId="73DB0518" w14:textId="77777777" w:rsidTr="003D1608">
        <w:tc>
          <w:tcPr>
            <w:tcW w:w="10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1E697B" w14:textId="77777777" w:rsidR="003D1608" w:rsidRPr="003D1608" w:rsidRDefault="003D1608" w:rsidP="003D1608">
            <w:pPr>
              <w:snapToGrid w:val="0"/>
              <w:spacing w:after="0" w:line="240" w:lineRule="auto"/>
              <w:rPr>
                <w:rFonts w:ascii="Times New Roman" w:eastAsia="宋体" w:hAnsi="Times New Roman" w:cs="Times New Roman"/>
                <w:b/>
                <w:sz w:val="14"/>
                <w:szCs w:val="14"/>
                <w:lang w:eastAsia="en-US"/>
              </w:rPr>
            </w:pPr>
            <w:r w:rsidRPr="003D1608">
              <w:rPr>
                <w:rFonts w:ascii="Times New Roman" w:hAnsi="Times New Roman" w:cs="Times New Roman"/>
                <w:b/>
                <w:sz w:val="14"/>
                <w:szCs w:val="14"/>
              </w:rPr>
              <w:t>Company</w:t>
            </w:r>
          </w:p>
        </w:tc>
        <w:tc>
          <w:tcPr>
            <w:tcW w:w="886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C17CBC" w14:textId="77777777" w:rsidR="003D1608" w:rsidRPr="003D1608" w:rsidRDefault="003D1608" w:rsidP="003D1608">
            <w:pPr>
              <w:snapToGrid w:val="0"/>
              <w:spacing w:after="0" w:line="240" w:lineRule="auto"/>
              <w:rPr>
                <w:rFonts w:ascii="Times New Roman" w:hAnsi="Times New Roman" w:cs="Times New Roman"/>
                <w:b/>
                <w:sz w:val="14"/>
                <w:szCs w:val="14"/>
              </w:rPr>
            </w:pPr>
            <w:r w:rsidRPr="003D1608">
              <w:rPr>
                <w:rFonts w:ascii="Times New Roman" w:hAnsi="Times New Roman" w:cs="Times New Roman"/>
                <w:b/>
                <w:sz w:val="14"/>
                <w:szCs w:val="14"/>
              </w:rPr>
              <w:t>Input</w:t>
            </w:r>
          </w:p>
        </w:tc>
      </w:tr>
      <w:tr w:rsidR="003D1608" w:rsidRPr="003D1608" w14:paraId="01C5F9B1" w14:textId="77777777" w:rsidTr="003D1608">
        <w:trPr>
          <w:trHeight w:val="182"/>
        </w:trPr>
        <w:tc>
          <w:tcPr>
            <w:tcW w:w="1056" w:type="dxa"/>
            <w:tcBorders>
              <w:top w:val="single" w:sz="4" w:space="0" w:color="auto"/>
              <w:left w:val="single" w:sz="4" w:space="0" w:color="auto"/>
              <w:bottom w:val="single" w:sz="4" w:space="0" w:color="auto"/>
              <w:right w:val="single" w:sz="4" w:space="0" w:color="auto"/>
            </w:tcBorders>
          </w:tcPr>
          <w:p w14:paraId="345F70E4"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Google</w:t>
            </w:r>
          </w:p>
        </w:tc>
        <w:tc>
          <w:tcPr>
            <w:tcW w:w="8862" w:type="dxa"/>
            <w:tcBorders>
              <w:top w:val="single" w:sz="4" w:space="0" w:color="auto"/>
              <w:left w:val="single" w:sz="4" w:space="0" w:color="auto"/>
              <w:bottom w:val="single" w:sz="4" w:space="0" w:color="auto"/>
              <w:right w:val="single" w:sz="4" w:space="0" w:color="auto"/>
            </w:tcBorders>
          </w:tcPr>
          <w:p w14:paraId="4C7AA86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1.1: Given the introduction of CJT in R18, it seems hard to overlook the fact of 4 TRPs. </w:t>
            </w:r>
          </w:p>
          <w:p w14:paraId="189A6B0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1.2: We are afraid it is too risky to say up to 2 TCI sets can be indicated/applied in a BWP/CC. At least for FR2, we should support up to 4 TCI sets considering CJT. </w:t>
            </w:r>
          </w:p>
          <w:p w14:paraId="7707D010" w14:textId="77777777" w:rsidR="003D1608" w:rsidRPr="003D1608" w:rsidRDefault="003D1608" w:rsidP="003D1608">
            <w:pPr>
              <w:snapToGrid w:val="0"/>
              <w:spacing w:after="0" w:line="240" w:lineRule="auto"/>
              <w:jc w:val="both"/>
              <w:rPr>
                <w:rFonts w:ascii="Times New Roman" w:hAnsi="Times New Roman" w:cs="Times New Roman"/>
                <w:color w:val="3333FF"/>
                <w:sz w:val="14"/>
                <w:szCs w:val="14"/>
              </w:rPr>
            </w:pPr>
            <w:r w:rsidRPr="003D1608">
              <w:rPr>
                <w:rFonts w:ascii="Times New Roman" w:hAnsi="Times New Roman" w:cs="Times New Roman"/>
                <w:sz w:val="14"/>
                <w:szCs w:val="14"/>
              </w:rPr>
              <w:t xml:space="preserve">Issue 1.4: In our views, there are few cases that UE communicates with one TRP using separate TCI, and on the other hand, communicates with the other one using joint TCI. </w:t>
            </w:r>
          </w:p>
        </w:tc>
      </w:tr>
      <w:tr w:rsidR="003D1608" w:rsidRPr="003D1608" w14:paraId="339C4474" w14:textId="77777777" w:rsidTr="003D1608">
        <w:tc>
          <w:tcPr>
            <w:tcW w:w="1056" w:type="dxa"/>
            <w:tcBorders>
              <w:top w:val="single" w:sz="4" w:space="0" w:color="auto"/>
              <w:left w:val="single" w:sz="4" w:space="0" w:color="auto"/>
              <w:bottom w:val="single" w:sz="4" w:space="0" w:color="auto"/>
              <w:right w:val="single" w:sz="4" w:space="0" w:color="auto"/>
            </w:tcBorders>
          </w:tcPr>
          <w:p w14:paraId="2308A2CA" w14:textId="77777777" w:rsidR="003D1608" w:rsidRPr="003D1608" w:rsidRDefault="003D1608" w:rsidP="003D1608">
            <w:pPr>
              <w:snapToGrid w:val="0"/>
              <w:spacing w:after="0" w:line="240" w:lineRule="auto"/>
              <w:rPr>
                <w:rFonts w:ascii="Times New Roman" w:hAnsi="Times New Roman" w:cs="Times New Roman"/>
                <w:sz w:val="14"/>
                <w:szCs w:val="14"/>
                <w:lang w:eastAsia="zh-CN"/>
              </w:rPr>
            </w:pPr>
            <w:r w:rsidRPr="003D1608">
              <w:rPr>
                <w:rFonts w:ascii="Times New Roman" w:hAnsi="Times New Roman" w:cs="Times New Roman"/>
                <w:sz w:val="14"/>
                <w:szCs w:val="14"/>
                <w:lang w:eastAsia="zh-CN"/>
              </w:rPr>
              <w:t>Ericsson</w:t>
            </w:r>
          </w:p>
        </w:tc>
        <w:tc>
          <w:tcPr>
            <w:tcW w:w="8862" w:type="dxa"/>
            <w:tcBorders>
              <w:top w:val="single" w:sz="4" w:space="0" w:color="auto"/>
              <w:left w:val="single" w:sz="4" w:space="0" w:color="auto"/>
              <w:bottom w:val="single" w:sz="4" w:space="0" w:color="auto"/>
              <w:right w:val="single" w:sz="4" w:space="0" w:color="auto"/>
            </w:tcBorders>
          </w:tcPr>
          <w:p w14:paraId="1D59EEA9"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It would seem unfortunate to exclude CJT, since the specification impact would be very small, considering that we already agreed to support 2 DL + 2 UL TCI states. </w:t>
            </w:r>
          </w:p>
          <w:p w14:paraId="1E259A9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The definition of a “TCI set” is not motivated. </w:t>
            </w:r>
          </w:p>
          <w:p w14:paraId="23A97558"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Unclear. Why should we determine the exact number of TCI states? The UE needs to determine which TCI states to apply, and the number of TCI states will follow automatically. In our understanding, the UE should be able to apply one, two, three of four TCI states, based on a combination of RRC configuration, MAC CE activation, and DCI indication.</w:t>
            </w:r>
          </w:p>
          <w:p w14:paraId="3707718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1.4: This can be discussed later.</w:t>
            </w:r>
          </w:p>
        </w:tc>
      </w:tr>
      <w:tr w:rsidR="003D1608" w:rsidRPr="003D1608" w14:paraId="2500D848" w14:textId="77777777" w:rsidTr="003D1608">
        <w:tc>
          <w:tcPr>
            <w:tcW w:w="1056" w:type="dxa"/>
            <w:tcBorders>
              <w:top w:val="single" w:sz="4" w:space="0" w:color="auto"/>
              <w:left w:val="single" w:sz="4" w:space="0" w:color="auto"/>
              <w:bottom w:val="single" w:sz="4" w:space="0" w:color="auto"/>
              <w:right w:val="single" w:sz="4" w:space="0" w:color="auto"/>
            </w:tcBorders>
          </w:tcPr>
          <w:p w14:paraId="0CFAF740"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D</w:t>
            </w:r>
            <w:r w:rsidRPr="003D1608">
              <w:rPr>
                <w:rFonts w:ascii="Times New Roman" w:eastAsia="Yu Mincho" w:hAnsi="Times New Roman" w:cs="Times New Roman"/>
                <w:sz w:val="14"/>
                <w:szCs w:val="14"/>
                <w:lang w:eastAsia="ja-JP"/>
              </w:rPr>
              <w:t>ocomo</w:t>
            </w:r>
          </w:p>
        </w:tc>
        <w:tc>
          <w:tcPr>
            <w:tcW w:w="8862" w:type="dxa"/>
            <w:tcBorders>
              <w:top w:val="single" w:sz="4" w:space="0" w:color="auto"/>
              <w:left w:val="single" w:sz="4" w:space="0" w:color="auto"/>
              <w:bottom w:val="single" w:sz="4" w:space="0" w:color="auto"/>
              <w:right w:val="single" w:sz="4" w:space="0" w:color="auto"/>
            </w:tcBorders>
          </w:tcPr>
          <w:p w14:paraId="12EC1550"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I</w:t>
            </w:r>
            <w:r w:rsidRPr="003D1608">
              <w:rPr>
                <w:rFonts w:ascii="Times New Roman" w:eastAsia="Yu Mincho" w:hAnsi="Times New Roman" w:cs="Times New Roman"/>
                <w:sz w:val="14"/>
                <w:szCs w:val="14"/>
                <w:lang w:eastAsia="ja-JP"/>
              </w:rPr>
              <w:t>ssue 1.1: We believe unified TCI should support CJT. If CJT is supported by only Rel.15/16 TCI state/spatial relation, we have concern, because it means gNB needs to select either CJT or other Rel.17/18 features using unified TCI state per a band. This was the reason why we need to extend unified TCI framework for M-TRP in Rel.18.</w:t>
            </w:r>
          </w:p>
          <w:p w14:paraId="05FA675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725B672B"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 xml:space="preserve">Issue 1.2: We think the intention is to focus on M-TRP operation and keep open for CJT. We are fine, but we should clarify as “up to 2 sets of </w:t>
            </w:r>
            <w:r w:rsidRPr="003D1608">
              <w:rPr>
                <w:rFonts w:ascii="Times New Roman" w:eastAsia="Yu Mincho" w:hAnsi="Times New Roman" w:cs="Times New Roman"/>
                <w:color w:val="FF0000"/>
                <w:sz w:val="14"/>
                <w:szCs w:val="14"/>
                <w:lang w:eastAsia="ja-JP"/>
              </w:rPr>
              <w:t>indicated</w:t>
            </w:r>
            <w:r w:rsidRPr="003D1608">
              <w:rPr>
                <w:rFonts w:ascii="Times New Roman" w:eastAsia="Yu Mincho" w:hAnsi="Times New Roman" w:cs="Times New Roman"/>
                <w:sz w:val="14"/>
                <w:szCs w:val="14"/>
                <w:lang w:eastAsia="ja-JP"/>
              </w:rPr>
              <w:t xml:space="preserve"> TCI states (</w:t>
            </w:r>
            <w:r w:rsidRPr="003D1608">
              <w:rPr>
                <w:rFonts w:ascii="Times New Roman" w:eastAsia="Yu Mincho" w:hAnsi="Times New Roman" w:cs="Times New Roman"/>
                <w:color w:val="FF0000"/>
                <w:sz w:val="14"/>
                <w:szCs w:val="14"/>
                <w:lang w:eastAsia="ja-JP"/>
              </w:rPr>
              <w:t>indicated</w:t>
            </w:r>
            <w:r w:rsidRPr="003D1608">
              <w:rPr>
                <w:rFonts w:ascii="Times New Roman" w:eastAsia="Yu Mincho" w:hAnsi="Times New Roman" w:cs="Times New Roman"/>
                <w:sz w:val="14"/>
                <w:szCs w:val="14"/>
                <w:lang w:eastAsia="ja-JP"/>
              </w:rPr>
              <w:t xml:space="preserve"> TCI set)”. </w:t>
            </w:r>
          </w:p>
          <w:p w14:paraId="3791D26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By the way, if this proposal is controversial, perhaps we can skip this issue for now. For example, we can discuss using terminology of “M indicated TCI states (FFS: the value of M)”.</w:t>
            </w:r>
          </w:p>
          <w:p w14:paraId="7041CE4C"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279436BE"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 xml:space="preserve">Issue 1.3: Question is not clear to us. In our understanding, UE can understand the number of indicated TCI states based on DCI/MAC CE/RRC beam indication. However, even if two TCI states are indicated, two TCI states cannot be applied to some CH/RS (e.g. S-TRP PDSCH/PUSCH/PUCCH/PUSCH, non-SFN CORESET, CSI-RS, SRS). In that case, UE should select one TCI state from the two indicated TCI states. </w:t>
            </w:r>
          </w:p>
          <w:p w14:paraId="7C04D7AF"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60D34B6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I</w:t>
            </w:r>
            <w:r w:rsidRPr="003D1608">
              <w:rPr>
                <w:rFonts w:ascii="Times New Roman" w:eastAsia="Yu Mincho" w:hAnsi="Times New Roman" w:cs="Times New Roman"/>
                <w:sz w:val="14"/>
                <w:szCs w:val="14"/>
                <w:lang w:eastAsia="ja-JP"/>
              </w:rPr>
              <w:t>ssue 1.4: We are not opposing to specify such operation, but its discussion priority in AI9.1.1.1 is not high.</w:t>
            </w:r>
          </w:p>
        </w:tc>
      </w:tr>
      <w:tr w:rsidR="003D1608" w:rsidRPr="003D1608" w14:paraId="55DD8288" w14:textId="77777777" w:rsidTr="003D1608">
        <w:tc>
          <w:tcPr>
            <w:tcW w:w="1056" w:type="dxa"/>
            <w:tcBorders>
              <w:top w:val="single" w:sz="4" w:space="0" w:color="auto"/>
              <w:left w:val="single" w:sz="4" w:space="0" w:color="auto"/>
              <w:bottom w:val="single" w:sz="4" w:space="0" w:color="auto"/>
              <w:right w:val="single" w:sz="4" w:space="0" w:color="auto"/>
            </w:tcBorders>
          </w:tcPr>
          <w:p w14:paraId="2C761388"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lastRenderedPageBreak/>
              <w:t>Vivo</w:t>
            </w:r>
          </w:p>
        </w:tc>
        <w:tc>
          <w:tcPr>
            <w:tcW w:w="8862" w:type="dxa"/>
            <w:tcBorders>
              <w:top w:val="single" w:sz="4" w:space="0" w:color="auto"/>
              <w:left w:val="single" w:sz="4" w:space="0" w:color="auto"/>
              <w:bottom w:val="single" w:sz="4" w:space="0" w:color="auto"/>
              <w:right w:val="single" w:sz="4" w:space="0" w:color="auto"/>
            </w:tcBorders>
          </w:tcPr>
          <w:p w14:paraId="48D805E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A better way to go is to first focus on MTRP schemes specified in Rel-16 and Rel-17, and potential Rel-18 MTRP scheme(s) with STxMP to avoid new CJT schemes making the discussion complicated. We are fine to have a parallel discussion specific to CJT, but CJT should try to follow the eUTCI framework for MTRP without impacting eUTCI framework for Rel-16/17 MTRP.</w:t>
            </w:r>
          </w:p>
          <w:p w14:paraId="22680D7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0CD898A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Agree with FL’s observation on CJT.</w:t>
            </w:r>
          </w:p>
          <w:p w14:paraId="6C65B22F" w14:textId="77777777" w:rsidR="003D1608" w:rsidRPr="003D1608" w:rsidRDefault="003D1608" w:rsidP="003D1608">
            <w:pPr>
              <w:snapToGrid w:val="0"/>
              <w:spacing w:after="0" w:line="240" w:lineRule="auto"/>
              <w:rPr>
                <w:rFonts w:ascii="Times New Roman" w:hAnsi="Times New Roman" w:cs="Times New Roman"/>
                <w:sz w:val="14"/>
                <w:szCs w:val="14"/>
              </w:rPr>
            </w:pPr>
          </w:p>
          <w:p w14:paraId="14719BA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Unclear issue to us. In our mind, it should be a channel-specific determination for MTRP scheme as Rel-16 and Rel-17. When a UE is indicated with two UTCI states for DL or UL, whether each individual channel apply one or two UTCI states is separately determined.</w:t>
            </w:r>
          </w:p>
          <w:p w14:paraId="656D22C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26DBB5E3"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are open to this issue. But a mixed UTCI type for different TRPs would make the UTCI activation and indication a little bit complicated but provide flexibility.</w:t>
            </w:r>
          </w:p>
        </w:tc>
      </w:tr>
      <w:tr w:rsidR="003D1608" w:rsidRPr="003D1608" w14:paraId="7E0B2978" w14:textId="77777777" w:rsidTr="003D1608">
        <w:tc>
          <w:tcPr>
            <w:tcW w:w="1056" w:type="dxa"/>
            <w:tcBorders>
              <w:top w:val="single" w:sz="4" w:space="0" w:color="auto"/>
              <w:left w:val="single" w:sz="4" w:space="0" w:color="auto"/>
              <w:bottom w:val="single" w:sz="4" w:space="0" w:color="auto"/>
              <w:right w:val="single" w:sz="4" w:space="0" w:color="auto"/>
            </w:tcBorders>
          </w:tcPr>
          <w:p w14:paraId="2DE576A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ZTE</w:t>
            </w:r>
          </w:p>
        </w:tc>
        <w:tc>
          <w:tcPr>
            <w:tcW w:w="8862" w:type="dxa"/>
            <w:tcBorders>
              <w:top w:val="single" w:sz="4" w:space="0" w:color="auto"/>
              <w:left w:val="single" w:sz="4" w:space="0" w:color="auto"/>
              <w:bottom w:val="single" w:sz="4" w:space="0" w:color="auto"/>
              <w:right w:val="single" w:sz="4" w:space="0" w:color="auto"/>
            </w:tcBorders>
          </w:tcPr>
          <w:p w14:paraId="5706611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1.1: For CJT, a single TCI state should be assumed as a starting point, and then we are open to further consider more-than-one-TCI state indication if a clear usage/benefit can be justified. Even having more than one TCI state, we think that the QCL-Type should be justified. QCL-TypeA + QCL-TypeA or we need to consider a principle TCI state and secondary TCI state(s) for some parts of QCL assumption, as what we did for SFN, quite like what we need to handle in the CJT.</w:t>
            </w:r>
          </w:p>
          <w:p w14:paraId="2AC7FA43" w14:textId="77777777" w:rsidR="003D1608" w:rsidRPr="003D1608" w:rsidRDefault="003D1608" w:rsidP="003D1608">
            <w:pPr>
              <w:snapToGrid w:val="0"/>
              <w:spacing w:after="0" w:line="240" w:lineRule="auto"/>
              <w:rPr>
                <w:rFonts w:ascii="Times New Roman" w:hAnsi="Times New Roman" w:cs="Times New Roman"/>
                <w:sz w:val="14"/>
                <w:szCs w:val="14"/>
              </w:rPr>
            </w:pPr>
          </w:p>
          <w:p w14:paraId="54D8B1AF"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1.2: A good starting point for facilitating the subsequent discussion for the separate indication like ‘DL TCI + UL TCI’ for one TRP and ‘DL TCI + UL TCI’ for another TRP. For CJT, we may discuss the corresponding UE behavior later. Although from TCI indication perspective CJT is quite like mTRP, if we concentrate on a DL/UL transmission, CJT is almost the same as sTRP operation. We may need to handle this case carefully, e.g.,, CJT + CJT.  </w:t>
            </w:r>
          </w:p>
          <w:p w14:paraId="18255C25" w14:textId="77777777" w:rsidR="003D1608" w:rsidRPr="003D1608" w:rsidRDefault="003D1608" w:rsidP="003D1608">
            <w:pPr>
              <w:snapToGrid w:val="0"/>
              <w:spacing w:after="0" w:line="240" w:lineRule="auto"/>
              <w:rPr>
                <w:rFonts w:ascii="Times New Roman" w:hAnsi="Times New Roman" w:cs="Times New Roman"/>
                <w:sz w:val="14"/>
                <w:szCs w:val="14"/>
              </w:rPr>
            </w:pPr>
          </w:p>
          <w:p w14:paraId="6C4CBB8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1.3: Technical speaking it is a good question, and anyway we need to make a clear decision for a given UE transmission. But, it may be relevant to roadmap/way-forward for making progress on this topic. We slightly prefer to use the typical roadmap: case-by-case discussion for TCI activation/indication and the subsequent association for each DL or UL channel/RS. If above is clear, this issue can be well handled with transparent manner. </w:t>
            </w:r>
          </w:p>
          <w:p w14:paraId="56C3EE55" w14:textId="77777777" w:rsidR="003D1608" w:rsidRPr="003D1608" w:rsidRDefault="003D1608" w:rsidP="003D1608">
            <w:pPr>
              <w:snapToGrid w:val="0"/>
              <w:spacing w:after="0" w:line="240" w:lineRule="auto"/>
              <w:rPr>
                <w:rFonts w:ascii="Times New Roman" w:hAnsi="Times New Roman" w:cs="Times New Roman"/>
                <w:sz w:val="14"/>
                <w:szCs w:val="14"/>
              </w:rPr>
            </w:pPr>
          </w:p>
          <w:p w14:paraId="359B121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1.4: The motivation is unclear for us. Could any proponents nicely clarify why/how two TRPs need to be treated differently in terms of joint and separate indication?</w:t>
            </w:r>
          </w:p>
          <w:p w14:paraId="1912B735"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0A6D0256" w14:textId="77777777" w:rsidTr="003D1608">
        <w:tc>
          <w:tcPr>
            <w:tcW w:w="1056" w:type="dxa"/>
            <w:tcBorders>
              <w:top w:val="single" w:sz="4" w:space="0" w:color="auto"/>
              <w:left w:val="single" w:sz="4" w:space="0" w:color="auto"/>
              <w:bottom w:val="single" w:sz="4" w:space="0" w:color="auto"/>
              <w:right w:val="single" w:sz="4" w:space="0" w:color="auto"/>
            </w:tcBorders>
          </w:tcPr>
          <w:p w14:paraId="0D42C9C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OPPO</w:t>
            </w:r>
          </w:p>
        </w:tc>
        <w:tc>
          <w:tcPr>
            <w:tcW w:w="8862" w:type="dxa"/>
            <w:tcBorders>
              <w:top w:val="single" w:sz="4" w:space="0" w:color="auto"/>
              <w:left w:val="single" w:sz="4" w:space="0" w:color="auto"/>
              <w:bottom w:val="single" w:sz="4" w:space="0" w:color="auto"/>
              <w:right w:val="single" w:sz="4" w:space="0" w:color="auto"/>
            </w:tcBorders>
          </w:tcPr>
          <w:p w14:paraId="56444B7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1.1: In the WID of Rel.18 MIMO enhancement (RP-213598), it says “Study, and if justified, specify enhancements of CSI acquisition for Coherent-JT targeting FR1 and up to 4 TRPs”. Clearly, the specification effort should focus on CSI. We failed to see any hint in the WID that UE has to boost its capability for up to 4 DL TCI states simultaneously.</w:t>
            </w:r>
          </w:p>
          <w:p w14:paraId="1510AC9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With ideal backhaul and synchronization, this CJT enhancement targets on FR1 (e.g. 700MHz) in which UE can apply very wide Rx beam(s) for DL receptions from different directions. Therefore, 1 or 2 legacy (Rel.15/16) TCI state(s) specified for MTRP PDSCH in Rel.16 would also work well. In our view, it seems out of scope and unnecessary to be enhanced.</w:t>
            </w:r>
          </w:p>
          <w:p w14:paraId="3BBAD156" w14:textId="77777777" w:rsidR="003D1608" w:rsidRPr="003D1608" w:rsidRDefault="003D1608" w:rsidP="003D1608">
            <w:pPr>
              <w:snapToGrid w:val="0"/>
              <w:spacing w:after="0" w:line="240" w:lineRule="auto"/>
              <w:rPr>
                <w:rFonts w:ascii="Times New Roman" w:hAnsi="Times New Roman" w:cs="Times New Roman"/>
                <w:sz w:val="14"/>
                <w:szCs w:val="14"/>
              </w:rPr>
            </w:pPr>
          </w:p>
          <w:p w14:paraId="08FDA2F7"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1.2: the concept of indicated TCI set seems a good starting point for unifying the beams in a TRP-specific manner. The terminology “TCI set” may cause inconvenience among the group, but we think at least “TCI set” can be used for discussion purpose and how to capture it is up to editor. </w:t>
            </w:r>
          </w:p>
          <w:p w14:paraId="0561A597" w14:textId="77777777" w:rsidR="003D1608" w:rsidRPr="003D1608" w:rsidRDefault="003D1608" w:rsidP="003D1608">
            <w:pPr>
              <w:snapToGrid w:val="0"/>
              <w:spacing w:after="0" w:line="240" w:lineRule="auto"/>
              <w:rPr>
                <w:rFonts w:ascii="Times New Roman" w:hAnsi="Times New Roman" w:cs="Times New Roman"/>
                <w:sz w:val="14"/>
                <w:szCs w:val="14"/>
              </w:rPr>
            </w:pPr>
          </w:p>
          <w:p w14:paraId="0E1A4CC1"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1.3: it is highly likely that the TCI state(s) indication for MTRP follow the conventional way, i.e. RRC + MAC CE + DCI as in Rel.17 for STRP. Regarding on how determine the exact number of indicated TCI state(s), we tend to believe it should be done on a per channel basis, depending on the transmission scheme of each channel. For instance, if 2 DL/joint TCI states are indicated, only 1 of the 2 indicated TCI states will apply to STRP PDSCH, whereas 2 indicated ones will apply to MTRP PDSCH. </w:t>
            </w:r>
          </w:p>
          <w:p w14:paraId="21FF32C0" w14:textId="77777777" w:rsidR="003D1608" w:rsidRPr="003D1608" w:rsidRDefault="003D1608" w:rsidP="003D1608">
            <w:pPr>
              <w:snapToGrid w:val="0"/>
              <w:spacing w:after="0" w:line="240" w:lineRule="auto"/>
              <w:rPr>
                <w:rFonts w:ascii="Times New Roman" w:hAnsi="Times New Roman" w:cs="Times New Roman"/>
                <w:sz w:val="14"/>
                <w:szCs w:val="14"/>
              </w:rPr>
            </w:pPr>
          </w:p>
          <w:p w14:paraId="564AB0C9"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1.4: we also failed to see strong motivation on mixed mode of TCI states, i.e. configuring joint TCI states for one TRP and separate DL/UL TCI states for the other TRP. It seems no additional complexity for following the configuration rule in Rel.17 for STRP. </w:t>
            </w:r>
          </w:p>
        </w:tc>
      </w:tr>
      <w:tr w:rsidR="003D1608" w:rsidRPr="003D1608" w14:paraId="04F859AF" w14:textId="77777777" w:rsidTr="003D1608">
        <w:tc>
          <w:tcPr>
            <w:tcW w:w="1056" w:type="dxa"/>
            <w:tcBorders>
              <w:top w:val="single" w:sz="4" w:space="0" w:color="auto"/>
              <w:left w:val="single" w:sz="4" w:space="0" w:color="auto"/>
              <w:bottom w:val="single" w:sz="4" w:space="0" w:color="auto"/>
              <w:right w:val="single" w:sz="4" w:space="0" w:color="auto"/>
            </w:tcBorders>
          </w:tcPr>
          <w:p w14:paraId="12FF65A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N</w:t>
            </w:r>
            <w:r w:rsidRPr="003D1608">
              <w:rPr>
                <w:rFonts w:ascii="Times New Roman" w:eastAsia="DengXian" w:hAnsi="Times New Roman" w:cs="Times New Roman"/>
                <w:sz w:val="14"/>
                <w:szCs w:val="14"/>
                <w:lang w:eastAsia="zh-CN"/>
              </w:rPr>
              <w:t>EC</w:t>
            </w:r>
          </w:p>
        </w:tc>
        <w:tc>
          <w:tcPr>
            <w:tcW w:w="8862" w:type="dxa"/>
            <w:tcBorders>
              <w:top w:val="single" w:sz="4" w:space="0" w:color="auto"/>
              <w:left w:val="single" w:sz="4" w:space="0" w:color="auto"/>
              <w:bottom w:val="single" w:sz="4" w:space="0" w:color="auto"/>
              <w:right w:val="single" w:sz="4" w:space="0" w:color="auto"/>
            </w:tcBorders>
          </w:tcPr>
          <w:p w14:paraId="6AEA706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1.1: According to WID, it is out of scope. Also, we don’t think CJT operation requires fast TCI update schemes like what is/will be specified in Rel-17/18. In addition, the unified TCI state is motivated by the need of “common beam”, but we don’t think in CJT we will support the common beam of PDCCH/PDSCH.</w:t>
            </w:r>
          </w:p>
          <w:p w14:paraId="3EE82CD7" w14:textId="77777777" w:rsidR="003D1608" w:rsidRPr="003D1608" w:rsidRDefault="003D1608" w:rsidP="003D1608">
            <w:pPr>
              <w:snapToGrid w:val="0"/>
              <w:spacing w:after="0" w:line="240" w:lineRule="auto"/>
              <w:rPr>
                <w:rFonts w:ascii="Times New Roman" w:hAnsi="Times New Roman" w:cs="Times New Roman"/>
                <w:sz w:val="14"/>
                <w:szCs w:val="14"/>
              </w:rPr>
            </w:pPr>
          </w:p>
          <w:p w14:paraId="6C0CF7C3"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1.2: Support.</w:t>
            </w:r>
          </w:p>
          <w:p w14:paraId="4889F4DE" w14:textId="77777777" w:rsidR="003D1608" w:rsidRPr="003D1608" w:rsidRDefault="003D1608" w:rsidP="003D1608">
            <w:pPr>
              <w:snapToGrid w:val="0"/>
              <w:spacing w:after="0" w:line="240" w:lineRule="auto"/>
              <w:rPr>
                <w:rFonts w:ascii="Times New Roman" w:hAnsi="Times New Roman" w:cs="Times New Roman"/>
                <w:sz w:val="14"/>
                <w:szCs w:val="14"/>
              </w:rPr>
            </w:pPr>
          </w:p>
          <w:p w14:paraId="6F83BA65"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1.3: Generally speaking, the exact number of applied TCI states should be determined based on TCI state activation/indication signaling. But we are also not sure about the exact intension of this question.</w:t>
            </w:r>
          </w:p>
          <w:p w14:paraId="2B92950D" w14:textId="77777777" w:rsidR="003D1608" w:rsidRPr="003D1608" w:rsidRDefault="003D1608" w:rsidP="003D1608">
            <w:pPr>
              <w:snapToGrid w:val="0"/>
              <w:spacing w:after="0" w:line="240" w:lineRule="auto"/>
              <w:rPr>
                <w:rFonts w:ascii="Times New Roman" w:hAnsi="Times New Roman" w:cs="Times New Roman"/>
                <w:sz w:val="14"/>
                <w:szCs w:val="14"/>
              </w:rPr>
            </w:pPr>
          </w:p>
          <w:p w14:paraId="316CDDF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1.4: We are open to it.</w:t>
            </w:r>
          </w:p>
          <w:p w14:paraId="388C99E3"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2792F60A" w14:textId="77777777" w:rsidTr="003D1608">
        <w:tc>
          <w:tcPr>
            <w:tcW w:w="1056" w:type="dxa"/>
            <w:tcBorders>
              <w:top w:val="single" w:sz="4" w:space="0" w:color="auto"/>
              <w:left w:val="single" w:sz="4" w:space="0" w:color="auto"/>
              <w:bottom w:val="single" w:sz="4" w:space="0" w:color="auto"/>
              <w:right w:val="single" w:sz="4" w:space="0" w:color="auto"/>
            </w:tcBorders>
          </w:tcPr>
          <w:p w14:paraId="4695353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F</w:t>
            </w:r>
            <w:r w:rsidRPr="003D1608">
              <w:rPr>
                <w:rFonts w:ascii="Times New Roman" w:eastAsia="DengXian" w:hAnsi="Times New Roman" w:cs="Times New Roman"/>
                <w:sz w:val="14"/>
                <w:szCs w:val="14"/>
                <w:lang w:eastAsia="zh-CN"/>
              </w:rPr>
              <w:t>ujitsu</w:t>
            </w:r>
          </w:p>
        </w:tc>
        <w:tc>
          <w:tcPr>
            <w:tcW w:w="8862" w:type="dxa"/>
            <w:tcBorders>
              <w:top w:val="single" w:sz="4" w:space="0" w:color="auto"/>
              <w:left w:val="single" w:sz="4" w:space="0" w:color="auto"/>
              <w:bottom w:val="single" w:sz="4" w:space="0" w:color="auto"/>
              <w:right w:val="single" w:sz="4" w:space="0" w:color="auto"/>
            </w:tcBorders>
          </w:tcPr>
          <w:p w14:paraId="6528348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1.1: In the WID, unified TCI is explicitly mentioned for STxMP but not mentioned for CJT. There could be different understandings on the scope. At least it is not clear to us whether it is in scope or not.</w:t>
            </w:r>
          </w:p>
          <w:p w14:paraId="527346C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1.2: We are fine with this design principle. </w:t>
            </w:r>
          </w:p>
          <w:p w14:paraId="2B6F1B2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1.3: If our understanding is correct, we think it is addressing some cases where the number of TCI states indicated by DCI format 1_1/1_2 and the number of TCI states required by sTRP/mTRP schemes do not match. We support to study these, and we think a pre-defined association rule can be also considered.</w:t>
            </w:r>
          </w:p>
          <w:p w14:paraId="60729A3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do not see the necessity, but we are open to discussing this.</w:t>
            </w:r>
          </w:p>
        </w:tc>
      </w:tr>
      <w:tr w:rsidR="003D1608" w:rsidRPr="003D1608" w14:paraId="05DD74FB" w14:textId="77777777" w:rsidTr="003D1608">
        <w:tc>
          <w:tcPr>
            <w:tcW w:w="1056" w:type="dxa"/>
            <w:tcBorders>
              <w:top w:val="single" w:sz="4" w:space="0" w:color="auto"/>
              <w:left w:val="single" w:sz="4" w:space="0" w:color="auto"/>
              <w:bottom w:val="single" w:sz="4" w:space="0" w:color="auto"/>
              <w:right w:val="single" w:sz="4" w:space="0" w:color="auto"/>
            </w:tcBorders>
          </w:tcPr>
          <w:p w14:paraId="4BF5B11A"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Lenovo</w:t>
            </w:r>
          </w:p>
        </w:tc>
        <w:tc>
          <w:tcPr>
            <w:tcW w:w="8862" w:type="dxa"/>
            <w:tcBorders>
              <w:top w:val="single" w:sz="4" w:space="0" w:color="auto"/>
              <w:left w:val="single" w:sz="4" w:space="0" w:color="auto"/>
              <w:bottom w:val="single" w:sz="4" w:space="0" w:color="auto"/>
              <w:right w:val="single" w:sz="4" w:space="0" w:color="auto"/>
            </w:tcBorders>
          </w:tcPr>
          <w:p w14:paraId="2B9819A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We there are enough similarities between CJT and mTRP NCJT PDSCH to justify incorporating CJT in the R18 eUTI. </w:t>
            </w:r>
          </w:p>
          <w:p w14:paraId="051BC72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Excluding CJT, 2 sets of TCI states are sufficient to support mTRP schemes of R16/17.</w:t>
            </w:r>
          </w:p>
          <w:p w14:paraId="15B4B7BB"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1.3: It is not clear the question is raised at what level: DCI, MAC-CE or RRC? Please clarify. </w:t>
            </w:r>
          </w:p>
          <w:p w14:paraId="50F9451E"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This is in direct violation with the TCI framework of previous releases. We do not see a strong motivation for such configuration. </w:t>
            </w:r>
          </w:p>
        </w:tc>
      </w:tr>
      <w:tr w:rsidR="003D1608" w:rsidRPr="003D1608" w14:paraId="4DB582DF" w14:textId="77777777" w:rsidTr="003D1608">
        <w:tc>
          <w:tcPr>
            <w:tcW w:w="1056" w:type="dxa"/>
            <w:tcBorders>
              <w:top w:val="single" w:sz="4" w:space="0" w:color="auto"/>
              <w:left w:val="single" w:sz="4" w:space="0" w:color="auto"/>
              <w:bottom w:val="single" w:sz="4" w:space="0" w:color="auto"/>
              <w:right w:val="single" w:sz="4" w:space="0" w:color="auto"/>
            </w:tcBorders>
          </w:tcPr>
          <w:p w14:paraId="1BDD75F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Fraunhofer IIS/HHI</w:t>
            </w:r>
          </w:p>
        </w:tc>
        <w:tc>
          <w:tcPr>
            <w:tcW w:w="8862" w:type="dxa"/>
            <w:tcBorders>
              <w:top w:val="single" w:sz="4" w:space="0" w:color="auto"/>
              <w:left w:val="single" w:sz="4" w:space="0" w:color="auto"/>
              <w:bottom w:val="single" w:sz="4" w:space="0" w:color="auto"/>
              <w:right w:val="single" w:sz="4" w:space="0" w:color="auto"/>
            </w:tcBorders>
          </w:tcPr>
          <w:p w14:paraId="1A0226D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TCI indication for CJT is not part of the WID. At the very least, we prefer that CJT considerations are not brought into the MTRP discussions regarding the number of indicated TCI states and the TCI-state mapping. If any agreement to support CJT is made, the discussions can be had with lower priority separate from the unified TCI framework for MTRP.</w:t>
            </w:r>
          </w:p>
          <w:p w14:paraId="5F99F2B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Agree in principle.</w:t>
            </w:r>
          </w:p>
          <w:p w14:paraId="3000DE59"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Slightly prefer to have it based on the MTRP scheme enabled.</w:t>
            </w:r>
          </w:p>
          <w:p w14:paraId="2C5ED8F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1.4: Use-case unclear. Discussion should be of low priority.</w:t>
            </w:r>
          </w:p>
        </w:tc>
      </w:tr>
      <w:tr w:rsidR="003D1608" w:rsidRPr="003D1608" w14:paraId="64019B7A" w14:textId="77777777" w:rsidTr="003D1608">
        <w:tc>
          <w:tcPr>
            <w:tcW w:w="1056" w:type="dxa"/>
            <w:tcBorders>
              <w:top w:val="single" w:sz="4" w:space="0" w:color="auto"/>
              <w:left w:val="single" w:sz="4" w:space="0" w:color="auto"/>
              <w:bottom w:val="single" w:sz="4" w:space="0" w:color="auto"/>
              <w:right w:val="single" w:sz="4" w:space="0" w:color="auto"/>
            </w:tcBorders>
          </w:tcPr>
          <w:p w14:paraId="476A7F6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Intel</w:t>
            </w:r>
          </w:p>
        </w:tc>
        <w:tc>
          <w:tcPr>
            <w:tcW w:w="8862" w:type="dxa"/>
            <w:tcBorders>
              <w:top w:val="single" w:sz="4" w:space="0" w:color="auto"/>
              <w:left w:val="single" w:sz="4" w:space="0" w:color="auto"/>
              <w:bottom w:val="single" w:sz="4" w:space="0" w:color="auto"/>
              <w:right w:val="single" w:sz="4" w:space="0" w:color="auto"/>
            </w:tcBorders>
          </w:tcPr>
          <w:p w14:paraId="5BA561F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CJT should use unified TCI framework and the beam indication aspects should be discussed in this agenda item since CSI is not going to discuss beam management. Otherwise, CJT may have to default to older TCI framework which would be unfortunate. RAN1 can further discuss whether 4 TCI states are needed to be indicated. We can agree to support CJT for eUTCI with the current agreement i.e., up to 2 TCI states as a starting point.</w:t>
            </w:r>
          </w:p>
          <w:p w14:paraId="72ABFD4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4B20374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Not sure why we need to define “TCI Sets”. The formulation from last meeting i.e., combination of joint and or separate DL/UL TCI states is OK. </w:t>
            </w:r>
          </w:p>
          <w:p w14:paraId="2DF5785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D16310B"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Motivation is unclear in current form. Based on MAC-CE codepoint, UE should be able to implicitly derive the number of TCI states to apply.</w:t>
            </w:r>
          </w:p>
          <w:p w14:paraId="1764368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A8BE5F3"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lastRenderedPageBreak/>
              <w:t xml:space="preserve">Issue 1.4: This should be supported in Rel-18. The restriction to configure via RRC in Rel-17 was an artificial one and was agreed due to no consensus in the case of single TRP, but for mTRP, we do not see why such restriction is needed. </w:t>
            </w:r>
          </w:p>
        </w:tc>
      </w:tr>
      <w:tr w:rsidR="003D1608" w:rsidRPr="003D1608" w14:paraId="05847084" w14:textId="77777777" w:rsidTr="003D1608">
        <w:tc>
          <w:tcPr>
            <w:tcW w:w="1056" w:type="dxa"/>
            <w:tcBorders>
              <w:top w:val="single" w:sz="4" w:space="0" w:color="auto"/>
              <w:left w:val="single" w:sz="4" w:space="0" w:color="auto"/>
              <w:bottom w:val="single" w:sz="4" w:space="0" w:color="auto"/>
              <w:right w:val="single" w:sz="4" w:space="0" w:color="auto"/>
            </w:tcBorders>
          </w:tcPr>
          <w:p w14:paraId="2CB68F6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lastRenderedPageBreak/>
              <w:t>CMCC</w:t>
            </w:r>
          </w:p>
        </w:tc>
        <w:tc>
          <w:tcPr>
            <w:tcW w:w="8862" w:type="dxa"/>
            <w:tcBorders>
              <w:top w:val="single" w:sz="4" w:space="0" w:color="auto"/>
              <w:left w:val="single" w:sz="4" w:space="0" w:color="auto"/>
              <w:bottom w:val="single" w:sz="4" w:space="0" w:color="auto"/>
              <w:right w:val="single" w:sz="4" w:space="0" w:color="auto"/>
            </w:tcBorders>
          </w:tcPr>
          <w:p w14:paraId="72A94F5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ssue1.1: We think unified TCI indication for CJT-based PDSCH reception(s) can be supported. Otherwise, UE may need fallback to R15/16 TCI state framework when CJT operation is applied.</w:t>
            </w:r>
          </w:p>
          <w:p w14:paraId="6454C6E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235F0B65" w14:textId="77777777" w:rsidR="003D1608" w:rsidRPr="003D1608" w:rsidRDefault="003D1608" w:rsidP="003D1608">
            <w:pPr>
              <w:snapToGrid w:val="0"/>
              <w:spacing w:after="0" w:line="240" w:lineRule="auto"/>
              <w:rPr>
                <w:rFonts w:ascii="Times New Roman" w:hAnsi="Times New Roman" w:cs="Times New Roman"/>
                <w:color w:val="000000" w:themeColor="text1"/>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1.2: We agree with FL that the related discussion is on-going in AI 9.1.2. We can discuss this issue when AI 9.1.2</w:t>
            </w:r>
            <w:r w:rsidRPr="003D1608">
              <w:rPr>
                <w:rFonts w:ascii="Times New Roman" w:hAnsi="Times New Roman" w:cs="Times New Roman"/>
                <w:color w:val="000000" w:themeColor="text1"/>
                <w:sz w:val="14"/>
                <w:szCs w:val="14"/>
              </w:rPr>
              <w:t xml:space="preserve"> has the decision for whether to prioritize or only support N</w:t>
            </w:r>
            <w:r w:rsidRPr="003D1608">
              <w:rPr>
                <w:rFonts w:ascii="Times New Roman" w:hAnsi="Times New Roman" w:cs="Times New Roman"/>
                <w:color w:val="000000" w:themeColor="text1"/>
                <w:sz w:val="14"/>
                <w:szCs w:val="14"/>
                <w:vertAlign w:val="subscript"/>
              </w:rPr>
              <w:t>TRP</w:t>
            </w:r>
            <w:r w:rsidRPr="003D1608">
              <w:rPr>
                <w:rFonts w:ascii="Times New Roman" w:hAnsi="Times New Roman" w:cs="Times New Roman"/>
                <w:color w:val="000000" w:themeColor="text1"/>
                <w:sz w:val="14"/>
                <w:szCs w:val="14"/>
              </w:rPr>
              <w:t xml:space="preserve"> = {1,2} over {3,4}.</w:t>
            </w:r>
          </w:p>
          <w:p w14:paraId="1044F11E"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FE2D40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1.3: We think </w:t>
            </w:r>
            <w:r w:rsidRPr="003D1608">
              <w:rPr>
                <w:rFonts w:ascii="Times New Roman" w:hAnsi="Times New Roman" w:cs="Times New Roman"/>
                <w:sz w:val="14"/>
                <w:szCs w:val="14"/>
              </w:rPr>
              <w:t>the exact number of applied TCI states should be determined per channel.  But we should first discuss whether the number of indicated TCI states can be different with the TCI states be applied.</w:t>
            </w:r>
          </w:p>
          <w:p w14:paraId="7BEDF3D9" w14:textId="77777777" w:rsidR="003D1608" w:rsidRPr="003D1608" w:rsidRDefault="003D1608" w:rsidP="003D1608">
            <w:pPr>
              <w:snapToGrid w:val="0"/>
              <w:spacing w:after="0" w:line="240" w:lineRule="auto"/>
              <w:rPr>
                <w:rFonts w:ascii="Times New Roman" w:hAnsi="Times New Roman" w:cs="Times New Roman"/>
                <w:sz w:val="14"/>
                <w:szCs w:val="14"/>
              </w:rPr>
            </w:pPr>
          </w:p>
          <w:p w14:paraId="72B0D91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think it can be supported. Since MPE issue may be occurred for only one of the TRPs,  the TRP with MPE issue can use separate TCI mode, and the other TRP can use joint TCI mode.</w:t>
            </w:r>
          </w:p>
        </w:tc>
      </w:tr>
      <w:tr w:rsidR="003D1608" w:rsidRPr="003D1608" w14:paraId="6D4AB976" w14:textId="77777777" w:rsidTr="003D1608">
        <w:tc>
          <w:tcPr>
            <w:tcW w:w="1056" w:type="dxa"/>
            <w:tcBorders>
              <w:top w:val="single" w:sz="4" w:space="0" w:color="auto"/>
              <w:left w:val="single" w:sz="4" w:space="0" w:color="auto"/>
              <w:bottom w:val="single" w:sz="4" w:space="0" w:color="auto"/>
              <w:right w:val="single" w:sz="4" w:space="0" w:color="auto"/>
            </w:tcBorders>
          </w:tcPr>
          <w:p w14:paraId="44DD3DD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SS</w:t>
            </w:r>
          </w:p>
        </w:tc>
        <w:tc>
          <w:tcPr>
            <w:tcW w:w="8862" w:type="dxa"/>
            <w:tcBorders>
              <w:top w:val="single" w:sz="4" w:space="0" w:color="auto"/>
              <w:left w:val="single" w:sz="4" w:space="0" w:color="auto"/>
              <w:bottom w:val="single" w:sz="4" w:space="0" w:color="auto"/>
              <w:right w:val="single" w:sz="4" w:space="0" w:color="auto"/>
            </w:tcBorders>
          </w:tcPr>
          <w:p w14:paraId="769B0CD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We are open to discuss beam indication aspects for CJT. As we commented in the last meeting, if needed, separate discussions on CJT and Rel-16/17 MTRP schemes can be carried out.</w:t>
            </w:r>
          </w:p>
          <w:p w14:paraId="35479D58"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176C16B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We are fine </w:t>
            </w:r>
            <w:r w:rsidRPr="003D1608">
              <w:rPr>
                <w:rFonts w:ascii="Times New Roman" w:eastAsia="DengXian" w:hAnsi="Times New Roman" w:cs="Times New Roman" w:hint="eastAsia"/>
                <w:sz w:val="14"/>
                <w:szCs w:val="14"/>
                <w:lang w:eastAsia="zh-CN"/>
              </w:rPr>
              <w:t>f</w:t>
            </w:r>
            <w:r w:rsidRPr="003D1608">
              <w:rPr>
                <w:rFonts w:ascii="Times New Roman" w:eastAsia="DengXian" w:hAnsi="Times New Roman" w:cs="Times New Roman"/>
                <w:sz w:val="14"/>
                <w:szCs w:val="14"/>
                <w:lang w:eastAsia="zh-CN"/>
              </w:rPr>
              <w:t>or the definition of TCI sets (for discussion purpose). Up to 2 TCI sets should be supported for the Rel-16/17 MTRP schemes extensions. We would like to ask for clarifications regarding possible TCI states combinations between the two sets if they are indicated (e.g., joint+joint, and etc.), and how this issue is related to Issue 1.4.</w:t>
            </w:r>
          </w:p>
          <w:p w14:paraId="28AFDA2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D50A6B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1.3: This issue is a bit unclear to us. To our understanding, this issue is about how to interpret/apply the indicated TCI states for different channels or different applications (otherwise, the number of indicated TCI states can be derived from the MAC CE activated TCI codepoints). As commented by other companies, the number of indicated TCI states applied in a CC/BWP can depend on the specific channel (e.g., one out the indicated two is used for SDCI PDCCH reception(s)) or a specific application scenario (e.g., dynamic STRP/MTRP switching </w:t>
            </w:r>
            <w:r w:rsidRPr="003D1608">
              <w:rPr>
                <w:rFonts w:ascii="Times New Roman" w:eastAsia="DengXian" w:hAnsi="Times New Roman" w:cs="Times New Roman" w:hint="eastAsia"/>
                <w:sz w:val="14"/>
                <w:szCs w:val="14"/>
                <w:lang w:eastAsia="zh-CN"/>
              </w:rPr>
              <w:t>o</w:t>
            </w:r>
            <w:r w:rsidRPr="003D1608">
              <w:rPr>
                <w:rFonts w:ascii="Times New Roman" w:eastAsia="DengXian" w:hAnsi="Times New Roman" w:cs="Times New Roman"/>
                <w:sz w:val="14"/>
                <w:szCs w:val="14"/>
                <w:lang w:eastAsia="zh-CN"/>
              </w:rPr>
              <w:t>r only one of the indicated TCI states gets updated). We are open to discuss how to interpret/apply the indicated TCI states based on a channel/RS type or (additional) indication.</w:t>
            </w:r>
          </w:p>
          <w:p w14:paraId="1A189C3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D2CB1E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The use cases of mixing the TCI types across TRPs are unclear to us.  </w:t>
            </w:r>
          </w:p>
          <w:p w14:paraId="76B0F9C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E6B167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tc>
      </w:tr>
      <w:tr w:rsidR="003D1608" w:rsidRPr="003D1608" w14:paraId="74168EB1" w14:textId="77777777" w:rsidTr="003D1608">
        <w:tc>
          <w:tcPr>
            <w:tcW w:w="1056" w:type="dxa"/>
            <w:tcBorders>
              <w:top w:val="single" w:sz="4" w:space="0" w:color="auto"/>
              <w:left w:val="single" w:sz="4" w:space="0" w:color="auto"/>
              <w:bottom w:val="single" w:sz="4" w:space="0" w:color="auto"/>
              <w:right w:val="single" w:sz="4" w:space="0" w:color="auto"/>
            </w:tcBorders>
          </w:tcPr>
          <w:p w14:paraId="66B9CE0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F</w:t>
            </w:r>
            <w:r w:rsidRPr="003D1608">
              <w:rPr>
                <w:rFonts w:ascii="Times New Roman" w:hAnsi="Times New Roman" w:cs="Times New Roman"/>
                <w:sz w:val="14"/>
                <w:szCs w:val="14"/>
              </w:rPr>
              <w:t>GI</w:t>
            </w:r>
          </w:p>
        </w:tc>
        <w:tc>
          <w:tcPr>
            <w:tcW w:w="8862" w:type="dxa"/>
            <w:tcBorders>
              <w:top w:val="single" w:sz="4" w:space="0" w:color="auto"/>
              <w:left w:val="single" w:sz="4" w:space="0" w:color="auto"/>
              <w:bottom w:val="single" w:sz="4" w:space="0" w:color="auto"/>
              <w:right w:val="single" w:sz="4" w:space="0" w:color="auto"/>
            </w:tcBorders>
          </w:tcPr>
          <w:p w14:paraId="01223E50"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1.1: Support of CJT operation for eUTCI framework might make the whole system consistent and complete. Thus, we suggest </w:t>
            </w:r>
            <w:r w:rsidRPr="003D1608">
              <w:rPr>
                <w:rFonts w:ascii="Times New Roman" w:hAnsi="Times New Roman" w:cs="Times New Roman" w:hint="eastAsia"/>
                <w:sz w:val="14"/>
                <w:szCs w:val="14"/>
              </w:rPr>
              <w:t xml:space="preserve">that </w:t>
            </w:r>
            <w:r w:rsidRPr="003D1608">
              <w:rPr>
                <w:rFonts w:ascii="Times New Roman" w:hAnsi="Times New Roman" w:cs="Times New Roman"/>
                <w:sz w:val="14"/>
                <w:szCs w:val="14"/>
              </w:rPr>
              <w:t xml:space="preserve">we keep the CJT related discussion in this agenda </w:t>
            </w:r>
            <w:r w:rsidRPr="003D1608">
              <w:rPr>
                <w:rFonts w:ascii="Times New Roman" w:hAnsi="Times New Roman" w:cs="Times New Roman" w:hint="eastAsia"/>
                <w:sz w:val="14"/>
                <w:szCs w:val="14"/>
              </w:rPr>
              <w:t>but</w:t>
            </w:r>
            <w:r w:rsidRPr="003D1608">
              <w:rPr>
                <w:rFonts w:ascii="Times New Roman" w:hAnsi="Times New Roman" w:cs="Times New Roman"/>
                <w:sz w:val="14"/>
                <w:szCs w:val="14"/>
              </w:rPr>
              <w:t xml:space="preserve"> with lower priority than mTRP related discussion. </w:t>
            </w:r>
          </w:p>
          <w:p w14:paraId="19BD2D0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1.2: It may depend on the decision made for issue 1.1. We share the same view that the ‘TCI set’ is a little bit confusing.</w:t>
            </w:r>
          </w:p>
          <w:p w14:paraId="09750E3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1.3: The number of TCI states that UE needs to apply can be determined per-channel basis to ensure the scheduling flexibility. In other words, the number of TCI states can </w:t>
            </w:r>
            <w:r w:rsidRPr="003D1608">
              <w:rPr>
                <w:rFonts w:ascii="Times New Roman" w:hAnsi="Times New Roman" w:cs="Times New Roman" w:hint="eastAsia"/>
                <w:sz w:val="14"/>
                <w:szCs w:val="14"/>
              </w:rPr>
              <w:t>vary</w:t>
            </w:r>
            <w:r w:rsidRPr="003D1608">
              <w:rPr>
                <w:rFonts w:ascii="Times New Roman" w:hAnsi="Times New Roman" w:cs="Times New Roman"/>
                <w:sz w:val="14"/>
                <w:szCs w:val="14"/>
              </w:rPr>
              <w:t xml:space="preserve"> based on the applied channels, which shares the similar concept with Rel-16/Rel-17 mTRP operation.</w:t>
            </w:r>
          </w:p>
          <w:p w14:paraId="6AAFC49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1.4: In terms of providing greater flexibility, we support to update </w:t>
            </w:r>
            <w:r w:rsidRPr="003D1608">
              <w:rPr>
                <w:rFonts w:ascii="Times New Roman" w:hAnsi="Times New Roman" w:cs="Times New Roman"/>
                <w:color w:val="000000" w:themeColor="text1"/>
                <w:sz w:val="14"/>
                <w:szCs w:val="14"/>
              </w:rPr>
              <w:t>joint DL/UL TCI update and separate DL/UL TCI update in a same CC/BWP simultaneously, but the applicable scenarios should be further clarified considering the potential complexity.</w:t>
            </w:r>
          </w:p>
        </w:tc>
      </w:tr>
      <w:tr w:rsidR="003D1608" w:rsidRPr="003D1608" w14:paraId="3AA27592" w14:textId="77777777" w:rsidTr="003D1608">
        <w:tc>
          <w:tcPr>
            <w:tcW w:w="1056" w:type="dxa"/>
            <w:tcBorders>
              <w:top w:val="single" w:sz="4" w:space="0" w:color="auto"/>
              <w:left w:val="single" w:sz="4" w:space="0" w:color="auto"/>
              <w:bottom w:val="single" w:sz="4" w:space="0" w:color="auto"/>
              <w:right w:val="single" w:sz="4" w:space="0" w:color="auto"/>
            </w:tcBorders>
          </w:tcPr>
          <w:p w14:paraId="206D01C2"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LG</w:t>
            </w:r>
          </w:p>
        </w:tc>
        <w:tc>
          <w:tcPr>
            <w:tcW w:w="8862" w:type="dxa"/>
            <w:tcBorders>
              <w:top w:val="single" w:sz="4" w:space="0" w:color="auto"/>
              <w:left w:val="single" w:sz="4" w:space="0" w:color="auto"/>
              <w:bottom w:val="single" w:sz="4" w:space="0" w:color="auto"/>
              <w:right w:val="single" w:sz="4" w:space="0" w:color="auto"/>
            </w:tcBorders>
          </w:tcPr>
          <w:p w14:paraId="10E920DC"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DengXian" w:hAnsi="Times New Roman" w:cs="Times New Roman"/>
                <w:sz w:val="14"/>
                <w:szCs w:val="14"/>
                <w:lang w:eastAsia="zh-CN"/>
              </w:rPr>
              <w:t xml:space="preserve">It seems better to focus on MTRP schemes in Rel-16/17 and STxMP schemes. If CJT needs to be considered, </w:t>
            </w:r>
            <w:r w:rsidRPr="003D1608">
              <w:rPr>
                <w:rFonts w:ascii="Times New Roman" w:eastAsiaTheme="minorEastAsia" w:hAnsi="Times New Roman" w:cs="Times New Roman"/>
                <w:sz w:val="14"/>
                <w:szCs w:val="14"/>
                <w:lang w:eastAsia="ko-KR"/>
              </w:rPr>
              <w:t>it should be low priority.</w:t>
            </w:r>
          </w:p>
          <w:p w14:paraId="5A9E3FEF"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sz w:val="14"/>
                <w:szCs w:val="14"/>
                <w:lang w:eastAsia="ko-KR"/>
              </w:rPr>
              <w:t>Issue 1.2: We agree with the FL’s assessment. For ‘TCI set’, it could be better to express ‘the combination of joint and/or separate TCI states’ to avoid the confusion of terminology.</w:t>
            </w:r>
          </w:p>
          <w:p w14:paraId="04078D84"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1.3: </w:t>
            </w:r>
            <w:r w:rsidRPr="003D1608">
              <w:rPr>
                <w:rFonts w:ascii="Times New Roman" w:eastAsiaTheme="minorEastAsia" w:hAnsi="Times New Roman" w:cs="Times New Roman"/>
                <w:sz w:val="14"/>
                <w:szCs w:val="14"/>
                <w:lang w:eastAsia="ko-KR"/>
              </w:rPr>
              <w:t>It should be possible that the indicated TCI states via MAC-CE and/or MAC-CE + DCI can be differently applied for different channels/RSs or enabled MTRP schemes.</w:t>
            </w:r>
          </w:p>
          <w:p w14:paraId="30CCC4B1"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Theme="minorEastAsia" w:hAnsi="Times New Roman" w:cs="Times New Roman"/>
                <w:sz w:val="14"/>
                <w:szCs w:val="14"/>
                <w:lang w:eastAsia="ko-KR"/>
              </w:rPr>
              <w:t>The use case needs to be clarified first for</w:t>
            </w:r>
            <w:r w:rsidRPr="003D1608">
              <w:rPr>
                <w:rFonts w:ascii="Times New Roman" w:eastAsiaTheme="minorEastAsia" w:hAnsi="Times New Roman" w:cs="Times New Roman" w:hint="eastAsia"/>
                <w:sz w:val="14"/>
                <w:szCs w:val="14"/>
                <w:lang w:eastAsia="ko-KR"/>
              </w:rPr>
              <w:t xml:space="preserve"> </w:t>
            </w:r>
            <w:r w:rsidRPr="003D1608">
              <w:rPr>
                <w:rFonts w:ascii="Times New Roman" w:eastAsiaTheme="minorEastAsia" w:hAnsi="Times New Roman" w:cs="Times New Roman"/>
                <w:sz w:val="14"/>
                <w:szCs w:val="14"/>
                <w:lang w:eastAsia="ko-KR"/>
              </w:rPr>
              <w:t xml:space="preserve">different mode of TCI state (joint/separate) across TRPs. </w:t>
            </w:r>
          </w:p>
        </w:tc>
      </w:tr>
      <w:tr w:rsidR="003D1608" w:rsidRPr="003D1608" w14:paraId="7BB280BD" w14:textId="77777777" w:rsidTr="003D1608">
        <w:tc>
          <w:tcPr>
            <w:tcW w:w="1056" w:type="dxa"/>
            <w:tcBorders>
              <w:top w:val="single" w:sz="4" w:space="0" w:color="auto"/>
              <w:left w:val="single" w:sz="4" w:space="0" w:color="auto"/>
              <w:bottom w:val="single" w:sz="4" w:space="0" w:color="auto"/>
              <w:right w:val="single" w:sz="4" w:space="0" w:color="auto"/>
            </w:tcBorders>
          </w:tcPr>
          <w:p w14:paraId="05852F85"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hint="eastAsia"/>
                <w:sz w:val="14"/>
                <w:szCs w:val="14"/>
                <w:lang w:eastAsia="zh-CN"/>
              </w:rPr>
              <w:t>Xiaomi</w:t>
            </w:r>
          </w:p>
        </w:tc>
        <w:tc>
          <w:tcPr>
            <w:tcW w:w="8862" w:type="dxa"/>
            <w:tcBorders>
              <w:top w:val="single" w:sz="4" w:space="0" w:color="auto"/>
              <w:left w:val="single" w:sz="4" w:space="0" w:color="auto"/>
              <w:bottom w:val="single" w:sz="4" w:space="0" w:color="auto"/>
              <w:right w:val="single" w:sz="4" w:space="0" w:color="auto"/>
            </w:tcBorders>
          </w:tcPr>
          <w:p w14:paraId="617CADBF"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w:t>
            </w:r>
            <w:r w:rsidRPr="003D1608">
              <w:rPr>
                <w:rFonts w:ascii="Times New Roman" w:eastAsia="宋体" w:hAnsi="Times New Roman" w:cs="Times New Roman" w:hint="eastAsia"/>
                <w:sz w:val="14"/>
                <w:szCs w:val="14"/>
                <w:lang w:eastAsia="zh-CN"/>
              </w:rPr>
              <w:t xml:space="preserve">ssue </w:t>
            </w:r>
            <w:r w:rsidRPr="003D1608">
              <w:rPr>
                <w:rFonts w:ascii="Times New Roman" w:eastAsia="宋体" w:hAnsi="Times New Roman" w:cs="Times New Roman"/>
                <w:sz w:val="14"/>
                <w:szCs w:val="14"/>
                <w:lang w:eastAsia="zh-CN"/>
              </w:rPr>
              <w:t>1.1: since for issue 1.2, we support up to 2 sets of TCI states. And we think it can also be applied for CJT. It means that up to 2 TCI states can be used for CJT.</w:t>
            </w:r>
          </w:p>
          <w:p w14:paraId="07226D94"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1.2: support up to 2 sets of TCI states.</w:t>
            </w:r>
          </w:p>
          <w:p w14:paraId="4ED27D8A"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1.3: we guess it means the number of indicated TCI states. According to FL’s summary, there are two alternatives. Alt 1 is to determine it based on MTRP schemes. Take joint TCI state as an example, if there is at least one channel configured as MTRP scheme, the number of joint TCI state will be always 2. And additional signaling will be used to indicate the mapping/association between the 2 indicated TCI states and each channel. Alt 2 is based on unified configuration scheme. It means that even at least one channel is configured with MTRP scheme, the number of indicated TCI state can be 1 when gNB schedules all channel as STRP transmission. In this case, the additional signaling to indicate the mapping/association will be unnecessary.  </w:t>
            </w:r>
          </w:p>
          <w:p w14:paraId="7C26E88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1.4: we think it can be supported for the case of DL only TRP/UL only TRP/MPE.</w:t>
            </w:r>
          </w:p>
        </w:tc>
      </w:tr>
      <w:tr w:rsidR="003D1608" w:rsidRPr="003D1608" w14:paraId="49965EA1" w14:textId="77777777" w:rsidTr="003D1608">
        <w:tc>
          <w:tcPr>
            <w:tcW w:w="1056" w:type="dxa"/>
            <w:tcBorders>
              <w:top w:val="single" w:sz="4" w:space="0" w:color="auto"/>
              <w:left w:val="single" w:sz="4" w:space="0" w:color="auto"/>
              <w:bottom w:val="single" w:sz="4" w:space="0" w:color="auto"/>
              <w:right w:val="single" w:sz="4" w:space="0" w:color="auto"/>
            </w:tcBorders>
          </w:tcPr>
          <w:p w14:paraId="0A01D7D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InterDigital</w:t>
            </w:r>
          </w:p>
        </w:tc>
        <w:tc>
          <w:tcPr>
            <w:tcW w:w="8862" w:type="dxa"/>
            <w:tcBorders>
              <w:top w:val="single" w:sz="4" w:space="0" w:color="auto"/>
              <w:left w:val="single" w:sz="4" w:space="0" w:color="auto"/>
              <w:bottom w:val="single" w:sz="4" w:space="0" w:color="auto"/>
              <w:right w:val="single" w:sz="4" w:space="0" w:color="auto"/>
            </w:tcBorders>
          </w:tcPr>
          <w:p w14:paraId="03C0F18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1.1: CJT specific issue should at least not be a dominating factor to progress this AI. In the following Issue 1.2 (suggested below), we can agree to support up to X indicated UTCIs which may not need to be based mainly on CJT usage at the first place. CJT specific issues should be treated separately (and with not a higher priority in this AI).</w:t>
            </w:r>
          </w:p>
          <w:p w14:paraId="1BFD720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650D193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1.2: It’s confusing/premature and unnecessary to use the term “sets”. We can just reuse the last version of FL proposal (focused on what to support first) in the last meeting like:</w:t>
            </w:r>
          </w:p>
          <w:p w14:paraId="428C36AE"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宋体" w:hAnsi="Times New Roman" w:cs="Times New Roman"/>
                <w:sz w:val="14"/>
                <w:szCs w:val="14"/>
                <w:lang w:eastAsia="en-US"/>
              </w:rPr>
            </w:pPr>
            <w:r w:rsidRPr="003D1608">
              <w:rPr>
                <w:rFonts w:ascii="Times New Roman" w:eastAsia="宋体" w:hAnsi="Times New Roman" w:cs="Cordia New"/>
                <w:sz w:val="14"/>
                <w:szCs w:val="14"/>
                <w:lang w:eastAsia="en-US"/>
              </w:rPr>
              <w:t xml:space="preserve">Support </w:t>
            </w:r>
            <w:r w:rsidRPr="003D1608">
              <w:rPr>
                <w:rFonts w:ascii="Times New Roman" w:eastAsia="宋体" w:hAnsi="Times New Roman" w:cs="Cordia New"/>
                <w:color w:val="FF0000"/>
                <w:sz w:val="14"/>
                <w:szCs w:val="14"/>
                <w:lang w:eastAsia="en-US"/>
              </w:rPr>
              <w:t xml:space="preserve">up to </w:t>
            </w:r>
            <w:r w:rsidRPr="003D1608">
              <w:rPr>
                <w:rFonts w:ascii="Times New Roman" w:eastAsia="宋体" w:hAnsi="Times New Roman" w:cs="Cordia New"/>
                <w:sz w:val="14"/>
                <w:szCs w:val="14"/>
                <w:lang w:eastAsia="en-US"/>
              </w:rPr>
              <w:t>X indicated joint TCI states in a CC/BWP for joint DL/UL TCI update</w:t>
            </w:r>
          </w:p>
          <w:p w14:paraId="181A8ECD"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宋体" w:hAnsi="Times New Roman" w:cs="Cordia New"/>
                <w:sz w:val="14"/>
                <w:szCs w:val="14"/>
                <w:lang w:eastAsia="en-US"/>
              </w:rPr>
            </w:pPr>
            <w:r w:rsidRPr="003D1608">
              <w:rPr>
                <w:rFonts w:ascii="Times New Roman" w:eastAsia="宋体" w:hAnsi="Times New Roman" w:cs="Cordia New"/>
                <w:sz w:val="14"/>
                <w:szCs w:val="14"/>
                <w:lang w:eastAsia="en-US"/>
              </w:rPr>
              <w:t xml:space="preserve">Support </w:t>
            </w:r>
            <w:r w:rsidRPr="003D1608">
              <w:rPr>
                <w:rFonts w:ascii="Times New Roman" w:eastAsia="宋体" w:hAnsi="Times New Roman" w:cs="Cordia New"/>
                <w:color w:val="FF0000"/>
                <w:sz w:val="14"/>
                <w:szCs w:val="14"/>
                <w:lang w:eastAsia="en-US"/>
              </w:rPr>
              <w:t xml:space="preserve">up to </w:t>
            </w:r>
            <w:r w:rsidRPr="003D1608">
              <w:rPr>
                <w:rFonts w:ascii="Times New Roman" w:eastAsia="宋体" w:hAnsi="Times New Roman" w:cs="Cordia New"/>
                <w:sz w:val="14"/>
                <w:szCs w:val="14"/>
                <w:lang w:eastAsia="en-US"/>
              </w:rPr>
              <w:t xml:space="preserve">X indicated DL TCI states and </w:t>
            </w:r>
            <w:r w:rsidRPr="003D1608">
              <w:rPr>
                <w:rFonts w:ascii="Times New Roman" w:eastAsia="宋体" w:hAnsi="Times New Roman" w:cs="Cordia New"/>
                <w:color w:val="FF0000"/>
                <w:sz w:val="14"/>
                <w:szCs w:val="14"/>
                <w:lang w:eastAsia="en-US"/>
              </w:rPr>
              <w:t>up to</w:t>
            </w:r>
            <w:r w:rsidRPr="003D1608">
              <w:rPr>
                <w:rFonts w:ascii="Times New Roman" w:eastAsia="宋体" w:hAnsi="Times New Roman" w:cs="Cordia New"/>
                <w:sz w:val="14"/>
                <w:szCs w:val="14"/>
                <w:lang w:eastAsia="en-US"/>
              </w:rPr>
              <w:t xml:space="preserve"> X indicated UL TCI states in a CC/BWP for separate DL/UL TCI update</w:t>
            </w:r>
          </w:p>
          <w:p w14:paraId="4DE4FCE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X can be at least 2, and is not yet excluded to be more than 2 (e.g., for CJT use case, if agreed further).</w:t>
            </w:r>
          </w:p>
          <w:p w14:paraId="64C8019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This kind of principle on what to support is desired to be agreed first. And, further details on whether to be based on a sort of “set” structure can be discussed later.</w:t>
            </w:r>
          </w:p>
          <w:p w14:paraId="67F2C4FE"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677C1FC2"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1.3: It’s better to discuss more directly, case by case, after agreeing first on Issue 1.2. For example, if we agree on Issue 1.2, e.g., at least X=2, then, it means the UE can be indicated via a TCI codepoint of the TCI field in a DCI, where the TCI codepoint can be mapped to either one UTCI or two UTCIs (according to the MAC-CE activation which may need to be enhanced anyway). Then, how to enhance the MAC-CE and how to interpret the indicated 1 UTCI or X UTCIs can be further discussed, case by case, e.g., for STRP case, MTRP case, etc.</w:t>
            </w:r>
          </w:p>
          <w:p w14:paraId="1FDB4D5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3B33B43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1.4: This can be discussed later in orders (at least after Issue 1.2). We tend to agree with views from CMCC and Xiaomi, in that no need to restrict gNB’s configurability to cope with various situations including MPE, MTRP usages, and so on.</w:t>
            </w:r>
          </w:p>
        </w:tc>
      </w:tr>
      <w:tr w:rsidR="003D1608" w:rsidRPr="003D1608" w14:paraId="5C5AEC05" w14:textId="77777777" w:rsidTr="003D1608">
        <w:tc>
          <w:tcPr>
            <w:tcW w:w="1056" w:type="dxa"/>
            <w:tcBorders>
              <w:top w:val="single" w:sz="4" w:space="0" w:color="auto"/>
              <w:left w:val="single" w:sz="4" w:space="0" w:color="auto"/>
              <w:bottom w:val="single" w:sz="4" w:space="0" w:color="auto"/>
              <w:right w:val="single" w:sz="4" w:space="0" w:color="auto"/>
            </w:tcBorders>
          </w:tcPr>
          <w:p w14:paraId="28B9117E"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Apple </w:t>
            </w:r>
          </w:p>
        </w:tc>
        <w:tc>
          <w:tcPr>
            <w:tcW w:w="8862" w:type="dxa"/>
            <w:tcBorders>
              <w:top w:val="single" w:sz="4" w:space="0" w:color="auto"/>
              <w:left w:val="single" w:sz="4" w:space="0" w:color="auto"/>
              <w:bottom w:val="single" w:sz="4" w:space="0" w:color="auto"/>
              <w:right w:val="single" w:sz="4" w:space="0" w:color="auto"/>
            </w:tcBorders>
          </w:tcPr>
          <w:p w14:paraId="5EE0E1CB"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1.1: In last meeting, it was agreed to target for ‘</w:t>
            </w:r>
            <w:r w:rsidRPr="003D1608">
              <w:rPr>
                <w:rFonts w:ascii="Times" w:hAnsi="Times" w:cs="Times"/>
                <w:sz w:val="14"/>
                <w:szCs w:val="14"/>
              </w:rPr>
              <w:t>intra and inter-cell MTRP schemes specified in Rel-16 and Rel-17</w:t>
            </w:r>
            <w:r w:rsidRPr="003D1608">
              <w:rPr>
                <w:rFonts w:ascii="Times New Roman" w:eastAsia="宋体" w:hAnsi="Times New Roman" w:cs="Times New Roman"/>
                <w:sz w:val="14"/>
                <w:szCs w:val="14"/>
                <w:lang w:eastAsia="zh-CN"/>
              </w:rPr>
              <w:t xml:space="preserve">’ and ‘Rel-18 STxMP (if supported)’, which does not scope in the Rel-18 CJT use case. The standard effort needs to be carefully evaluated to add this into Rel-18 scope, taking into account limited TU. </w:t>
            </w:r>
          </w:p>
          <w:p w14:paraId="74430C79"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4B427518"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1.2: In principle, we agree the procedure for sDCI-based mTRP. But, no need of ‘TCI set’ concept even for discussion purpose. For mDCI-based mTRP, the Rel-17 unified TCI framework can be fully reused for each TRP including RRC-based TCI state list configuration, MAC-CE based TCI association and DCI-based TCI update. </w:t>
            </w:r>
          </w:p>
          <w:p w14:paraId="4F92EC5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52829309"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1.3: In our view, Rel-17 three-stage approach can be reused by combining RRC+MAC+DCI signaling. The exact number of TCI states can up to 4 for sDCI-based mTRP (e.g., separate DL/UL mode where 2 TCI state per TRP) and up to 2 for mDCI-based mTRP. </w:t>
            </w:r>
          </w:p>
          <w:p w14:paraId="764FA5A5"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6892A1E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1.4: We are generally supportive for this combination due to potential flexibility benefit e.g., when MPE issue occurs for one TRP, instead of both. </w:t>
            </w:r>
          </w:p>
        </w:tc>
      </w:tr>
      <w:tr w:rsidR="003D1608" w:rsidRPr="003D1608" w14:paraId="73F42CAC" w14:textId="77777777" w:rsidTr="003D1608">
        <w:tc>
          <w:tcPr>
            <w:tcW w:w="1056" w:type="dxa"/>
            <w:tcBorders>
              <w:top w:val="single" w:sz="4" w:space="0" w:color="auto"/>
              <w:left w:val="single" w:sz="4" w:space="0" w:color="auto"/>
              <w:bottom w:val="single" w:sz="4" w:space="0" w:color="auto"/>
              <w:right w:val="single" w:sz="4" w:space="0" w:color="auto"/>
            </w:tcBorders>
          </w:tcPr>
          <w:p w14:paraId="271D5D6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lastRenderedPageBreak/>
              <w:t>Futurewei</w:t>
            </w:r>
          </w:p>
        </w:tc>
        <w:tc>
          <w:tcPr>
            <w:tcW w:w="8862" w:type="dxa"/>
            <w:tcBorders>
              <w:top w:val="single" w:sz="4" w:space="0" w:color="auto"/>
              <w:left w:val="single" w:sz="4" w:space="0" w:color="auto"/>
              <w:bottom w:val="single" w:sz="4" w:space="0" w:color="auto"/>
              <w:right w:val="single" w:sz="4" w:space="0" w:color="auto"/>
            </w:tcBorders>
          </w:tcPr>
          <w:p w14:paraId="2C93F262"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b/>
                <w:bCs/>
                <w:sz w:val="14"/>
                <w:szCs w:val="14"/>
                <w:lang w:eastAsia="zh-CN"/>
              </w:rPr>
              <w:t>Issue 1.1:</w:t>
            </w:r>
            <w:r w:rsidRPr="003D1608">
              <w:rPr>
                <w:rFonts w:ascii="Times New Roman" w:eastAsia="宋体" w:hAnsi="Times New Roman" w:cs="Times New Roman"/>
                <w:sz w:val="14"/>
                <w:szCs w:val="14"/>
                <w:lang w:eastAsia="zh-CN"/>
              </w:rPr>
              <w:t xml:space="preserve"> We support applying the unified TCI framework extension in Rel. 18 to CJT.  Our view is that supporting multi-TRP and CJT schemes with one unified TCI framework will reduce system complexity.</w:t>
            </w:r>
          </w:p>
          <w:p w14:paraId="42C67085"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51D76CC4"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b/>
                <w:bCs/>
                <w:sz w:val="14"/>
                <w:szCs w:val="14"/>
                <w:lang w:eastAsia="zh-CN"/>
              </w:rPr>
              <w:t xml:space="preserve">Issue 1.2: </w:t>
            </w:r>
            <w:r w:rsidRPr="003D1608">
              <w:rPr>
                <w:rFonts w:ascii="Times New Roman" w:eastAsia="宋体" w:hAnsi="Times New Roman" w:cs="Times New Roman"/>
                <w:sz w:val="14"/>
                <w:szCs w:val="14"/>
                <w:lang w:eastAsia="zh-CN"/>
              </w:rPr>
              <w:t>The term “TCI set” is unclear and needs clarification.</w:t>
            </w:r>
          </w:p>
          <w:p w14:paraId="50747BDC"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1FC08CE7"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b/>
                <w:bCs/>
                <w:sz w:val="14"/>
                <w:szCs w:val="14"/>
                <w:lang w:eastAsia="zh-CN"/>
              </w:rPr>
              <w:t xml:space="preserve">Issue 1.3: </w:t>
            </w:r>
            <w:r w:rsidRPr="003D1608">
              <w:rPr>
                <w:rFonts w:ascii="Times New Roman" w:eastAsia="宋体" w:hAnsi="Times New Roman" w:cs="Times New Roman"/>
                <w:sz w:val="14"/>
                <w:szCs w:val="14"/>
                <w:lang w:eastAsia="zh-CN"/>
              </w:rPr>
              <w:t>Our view is that the TCI states that a UE needs to apply to a channel/signal should be decided based on a combination of RRC configuration, MAC CE activation, and DCI indication.</w:t>
            </w:r>
          </w:p>
          <w:p w14:paraId="38EA359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0C159F45"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b/>
                <w:bCs/>
                <w:sz w:val="14"/>
                <w:szCs w:val="14"/>
                <w:lang w:eastAsia="zh-CN"/>
              </w:rPr>
              <w:t xml:space="preserve">Issue 1.4: </w:t>
            </w:r>
            <w:r w:rsidRPr="003D1608">
              <w:rPr>
                <w:rFonts w:ascii="Times New Roman" w:eastAsia="宋体" w:hAnsi="Times New Roman" w:cs="Times New Roman"/>
                <w:sz w:val="14"/>
                <w:szCs w:val="14"/>
                <w:lang w:eastAsia="zh-CN"/>
              </w:rPr>
              <w:t xml:space="preserve">We fail to see a strong motivation to support </w:t>
            </w:r>
            <w:r w:rsidRPr="003D1608">
              <w:rPr>
                <w:rFonts w:ascii="Times New Roman" w:hAnsi="Times New Roman" w:cs="Times New Roman"/>
                <w:color w:val="000000" w:themeColor="text1"/>
                <w:sz w:val="14"/>
                <w:szCs w:val="14"/>
              </w:rPr>
              <w:t>one TRP with joint DL/UL TCI update and another with separate DL/UL TCI update.</w:t>
            </w:r>
          </w:p>
          <w:p w14:paraId="348BD842"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tc>
      </w:tr>
      <w:tr w:rsidR="003D1608" w:rsidRPr="003D1608" w14:paraId="73A2B09E" w14:textId="77777777" w:rsidTr="003D1608">
        <w:tc>
          <w:tcPr>
            <w:tcW w:w="1056" w:type="dxa"/>
            <w:tcBorders>
              <w:top w:val="single" w:sz="4" w:space="0" w:color="auto"/>
              <w:left w:val="single" w:sz="4" w:space="0" w:color="auto"/>
              <w:bottom w:val="single" w:sz="4" w:space="0" w:color="auto"/>
              <w:right w:val="single" w:sz="4" w:space="0" w:color="auto"/>
            </w:tcBorders>
          </w:tcPr>
          <w:p w14:paraId="7962B45F"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Huawei, HiSilicon</w:t>
            </w:r>
          </w:p>
        </w:tc>
        <w:tc>
          <w:tcPr>
            <w:tcW w:w="8862" w:type="dxa"/>
            <w:tcBorders>
              <w:top w:val="single" w:sz="4" w:space="0" w:color="auto"/>
              <w:left w:val="single" w:sz="4" w:space="0" w:color="auto"/>
              <w:bottom w:val="single" w:sz="4" w:space="0" w:color="auto"/>
              <w:right w:val="single" w:sz="4" w:space="0" w:color="auto"/>
            </w:tcBorders>
          </w:tcPr>
          <w:p w14:paraId="5AAEA44F"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1.1 In RAN1#109e, it has been agreed that up to four cooperating TRPs are supported for CJT based CSI report in FR1. Although TRPs may perform CJT transmission to each UE, we don’t think transmission of a single coherent TRS would be a practical solution to estimate the delay spread of all links: Different UEs are associated with different TRP sets and transmitting TRS coherently means that UE-specific coherent TRS is needed, which introduces a large TRS overhead in MU-MIMO scenario. </w:t>
            </w:r>
            <w:r w:rsidRPr="003D1608">
              <w:rPr>
                <w:rFonts w:ascii="Times New Roman" w:eastAsia="宋体" w:hAnsi="Times New Roman" w:cs="Times New Roman" w:hint="eastAsia"/>
                <w:sz w:val="14"/>
                <w:szCs w:val="14"/>
                <w:lang w:eastAsia="zh-CN"/>
              </w:rPr>
              <w:t>T</w:t>
            </w:r>
            <w:r w:rsidRPr="003D1608">
              <w:rPr>
                <w:rFonts w:ascii="Times New Roman" w:eastAsia="宋体" w:hAnsi="Times New Roman" w:cs="Times New Roman"/>
                <w:sz w:val="14"/>
                <w:szCs w:val="14"/>
                <w:lang w:eastAsia="zh-CN"/>
              </w:rPr>
              <w:t xml:space="preserve">herefore, cell-specific non-coherent TRS in which one TRS is associated with one TRP is a more reasonable method to reduce TRS overhead. It means that, in general, for a CJT with four TRPs, up to 4 joint or DL TCI states should be indicated; at least for FR1. </w:t>
            </w:r>
          </w:p>
          <w:p w14:paraId="78E25804"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1E57922F"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1.2 We don’t think we need to specify “TCI sets”. We may use this terminology only to facilitate discussion. Further, our strong preference is to first conclude the issue 1.1. In its current form, we cannot agree with “</w:t>
            </w:r>
            <w:r w:rsidRPr="003D1608">
              <w:rPr>
                <w:rFonts w:ascii="Times New Roman" w:hAnsi="Times New Roman" w:cs="Times New Roman"/>
                <w:color w:val="000000" w:themeColor="text1"/>
                <w:sz w:val="14"/>
                <w:szCs w:val="14"/>
              </w:rPr>
              <w:t xml:space="preserve">up to 2 sets of TCI states (TCI set)” in Issue 1.2. We are generally OK with the last bullet of Issue 1.2 as it follows the same design as in Rel-17 unified TCI.  </w:t>
            </w:r>
            <w:r w:rsidRPr="003D1608">
              <w:rPr>
                <w:rFonts w:ascii="Times New Roman" w:eastAsia="宋体" w:hAnsi="Times New Roman" w:cs="Times New Roman"/>
                <w:sz w:val="14"/>
                <w:szCs w:val="14"/>
                <w:lang w:eastAsia="zh-CN"/>
              </w:rPr>
              <w:t xml:space="preserve"> </w:t>
            </w:r>
          </w:p>
          <w:p w14:paraId="208FCAF3"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476996C2"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1.3 We are not sure we clearly understand the intention of the question. In Rel-17, depending on the activation MAC-CE and the TCI codepoint in DCI, one or two TCIs are applied for a single TRP. In Rel-18, and assuming two TRPs in FR2, a similar principle can be used: depending on the activation command(s) and TCI codepoint(s) in DCI(s), up to 4 TCIs are applied. </w:t>
            </w:r>
          </w:p>
          <w:p w14:paraId="38C95915"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1F6B54D8"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1.4 We think </w:t>
            </w:r>
            <w:r w:rsidRPr="003D1608">
              <w:rPr>
                <w:rFonts w:ascii="Times New Roman" w:hAnsi="Times New Roman" w:cs="Times New Roman"/>
                <w:color w:val="000000" w:themeColor="text1"/>
                <w:sz w:val="14"/>
                <w:szCs w:val="14"/>
              </w:rPr>
              <w:t>joint DL/UL TCI update and separate DL/UL TCI update can be supported in a same CC/BWP simultaneously. Extending the unified TCI framework to mTRP requires indicating m (pairs of) TCI states to the UE. It is possible that the UL and DL beam correspondence may hold only for some of the m beam pair links (in FR2, m=2). As an example, the MPE restriction may only be applicable to one UE panel whose UL beam is towards a single TRP. In such a case, the beam pair link between UE’s other panel and other TRP(s) should not be impacted. It is therefore beneficial to support per TRP TCI state mode configuration for the sake of transmission flexibility.</w:t>
            </w:r>
          </w:p>
        </w:tc>
      </w:tr>
      <w:tr w:rsidR="003D1608" w:rsidRPr="003D1608" w14:paraId="055F329B" w14:textId="77777777" w:rsidTr="003D1608">
        <w:tc>
          <w:tcPr>
            <w:tcW w:w="1056" w:type="dxa"/>
            <w:tcBorders>
              <w:top w:val="single" w:sz="4" w:space="0" w:color="auto"/>
              <w:left w:val="single" w:sz="4" w:space="0" w:color="auto"/>
              <w:bottom w:val="single" w:sz="4" w:space="0" w:color="auto"/>
              <w:right w:val="single" w:sz="4" w:space="0" w:color="auto"/>
            </w:tcBorders>
          </w:tcPr>
          <w:p w14:paraId="435E888C"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CATT</w:t>
            </w:r>
          </w:p>
        </w:tc>
        <w:tc>
          <w:tcPr>
            <w:tcW w:w="8862" w:type="dxa"/>
            <w:tcBorders>
              <w:top w:val="single" w:sz="4" w:space="0" w:color="auto"/>
              <w:left w:val="single" w:sz="4" w:space="0" w:color="auto"/>
              <w:bottom w:val="single" w:sz="4" w:space="0" w:color="auto"/>
              <w:right w:val="single" w:sz="4" w:space="0" w:color="auto"/>
            </w:tcBorders>
          </w:tcPr>
          <w:p w14:paraId="1CA9331C"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DengXian" w:hAnsi="Times New Roman" w:cs="Times New Roman" w:hint="eastAsia"/>
                <w:sz w:val="14"/>
                <w:szCs w:val="14"/>
                <w:lang w:eastAsia="zh-CN"/>
              </w:rPr>
              <w:t xml:space="preserve">We prefer to </w:t>
            </w:r>
            <w:r w:rsidRPr="003D1608">
              <w:rPr>
                <w:rFonts w:ascii="Times New Roman" w:eastAsia="DengXian" w:hAnsi="Times New Roman" w:cs="Times New Roman"/>
                <w:sz w:val="14"/>
                <w:szCs w:val="14"/>
                <w:lang w:eastAsia="zh-CN"/>
              </w:rPr>
              <w:t xml:space="preserve">focus on </w:t>
            </w:r>
            <w:r w:rsidRPr="003D1608">
              <w:rPr>
                <w:rFonts w:ascii="Times New Roman" w:eastAsia="DengXian" w:hAnsi="Times New Roman" w:cs="Times New Roman" w:hint="eastAsia"/>
                <w:sz w:val="14"/>
                <w:szCs w:val="14"/>
                <w:lang w:eastAsia="zh-CN"/>
              </w:rPr>
              <w:t xml:space="preserve">Rel-16/17 mTRP and STxMP in this agenda item. </w:t>
            </w:r>
            <w:r w:rsidRPr="003D1608">
              <w:rPr>
                <w:rFonts w:ascii="Times New Roman" w:eastAsia="DengXian" w:hAnsi="Times New Roman" w:cs="Times New Roman"/>
                <w:sz w:val="14"/>
                <w:szCs w:val="14"/>
                <w:lang w:eastAsia="zh-CN"/>
              </w:rPr>
              <w:t>I</w:t>
            </w:r>
            <w:r w:rsidRPr="003D1608">
              <w:rPr>
                <w:rFonts w:ascii="Times New Roman" w:eastAsia="DengXian" w:hAnsi="Times New Roman" w:cs="Times New Roman" w:hint="eastAsia"/>
                <w:sz w:val="14"/>
                <w:szCs w:val="14"/>
                <w:lang w:eastAsia="zh-CN"/>
              </w:rPr>
              <w:t xml:space="preserve">t seems that the </w:t>
            </w:r>
            <w:r w:rsidRPr="003D1608">
              <w:rPr>
                <w:rFonts w:ascii="Times New Roman" w:eastAsia="DengXian" w:hAnsi="Times New Roman" w:cs="Times New Roman"/>
                <w:sz w:val="14"/>
                <w:szCs w:val="14"/>
                <w:lang w:eastAsia="zh-CN"/>
              </w:rPr>
              <w:t>question</w:t>
            </w:r>
            <w:r w:rsidRPr="003D1608">
              <w:rPr>
                <w:rFonts w:ascii="Times New Roman" w:eastAsia="DengXian" w:hAnsi="Times New Roman" w:cs="Times New Roman" w:hint="eastAsia"/>
                <w:sz w:val="14"/>
                <w:szCs w:val="14"/>
                <w:lang w:eastAsia="zh-CN"/>
              </w:rPr>
              <w:t xml:space="preserve"> on whether 4 TCI states are needed is related to CJT only. </w:t>
            </w:r>
            <w:r w:rsidRPr="003D1608">
              <w:rPr>
                <w:rFonts w:ascii="Times New Roman" w:eastAsia="DengXian" w:hAnsi="Times New Roman" w:cs="Times New Roman"/>
                <w:sz w:val="14"/>
                <w:szCs w:val="14"/>
                <w:lang w:eastAsia="zh-CN"/>
              </w:rPr>
              <w:t>S</w:t>
            </w:r>
            <w:r w:rsidRPr="003D1608">
              <w:rPr>
                <w:rFonts w:ascii="Times New Roman" w:eastAsia="DengXian" w:hAnsi="Times New Roman" w:cs="Times New Roman" w:hint="eastAsia"/>
                <w:sz w:val="14"/>
                <w:szCs w:val="14"/>
                <w:lang w:eastAsia="zh-CN"/>
              </w:rPr>
              <w:t>o, as commented by FL for issue 1.2, we also think it</w:t>
            </w:r>
            <w:r w:rsidRPr="003D1608">
              <w:rPr>
                <w:rFonts w:ascii="Times New Roman" w:eastAsia="DengXian" w:hAnsi="Times New Roman" w:cs="Times New Roman"/>
                <w:sz w:val="14"/>
                <w:szCs w:val="14"/>
                <w:lang w:eastAsia="zh-CN"/>
              </w:rPr>
              <w:t>’</w:t>
            </w:r>
            <w:r w:rsidRPr="003D1608">
              <w:rPr>
                <w:rFonts w:ascii="Times New Roman" w:eastAsia="DengXian" w:hAnsi="Times New Roman" w:cs="Times New Roman" w:hint="eastAsia"/>
                <w:sz w:val="14"/>
                <w:szCs w:val="14"/>
                <w:lang w:eastAsia="zh-CN"/>
              </w:rPr>
              <w:t>s better to  discuss CJT separately.</w:t>
            </w:r>
          </w:p>
          <w:p w14:paraId="221A8141"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sz w:val="14"/>
                <w:szCs w:val="14"/>
                <w:lang w:eastAsia="ko-KR"/>
              </w:rPr>
              <w:t xml:space="preserve">Issue 1.2: We </w:t>
            </w:r>
            <w:r w:rsidRPr="003D1608">
              <w:rPr>
                <w:rFonts w:ascii="Times New Roman" w:eastAsia="DengXian" w:hAnsi="Times New Roman" w:cs="Times New Roman" w:hint="eastAsia"/>
                <w:sz w:val="14"/>
                <w:szCs w:val="14"/>
                <w:lang w:eastAsia="zh-CN"/>
              </w:rPr>
              <w:t>are fine with the definition of TCI set</w:t>
            </w:r>
            <w:r w:rsidRPr="003D1608">
              <w:rPr>
                <w:rFonts w:ascii="Times New Roman" w:eastAsiaTheme="minorEastAsia" w:hAnsi="Times New Roman" w:cs="Times New Roman"/>
                <w:sz w:val="14"/>
                <w:szCs w:val="14"/>
                <w:lang w:eastAsia="ko-KR"/>
              </w:rPr>
              <w:t>.</w:t>
            </w:r>
            <w:r w:rsidRPr="003D1608">
              <w:rPr>
                <w:rFonts w:ascii="Times New Roman" w:eastAsia="DengXian" w:hAnsi="Times New Roman" w:cs="Times New Roman" w:hint="eastAsia"/>
                <w:sz w:val="14"/>
                <w:szCs w:val="14"/>
                <w:lang w:eastAsia="zh-CN"/>
              </w:rPr>
              <w:t xml:space="preserve"> </w:t>
            </w:r>
            <w:r w:rsidRPr="003D1608">
              <w:rPr>
                <w:rFonts w:ascii="Times New Roman" w:eastAsia="DengXian" w:hAnsi="Times New Roman" w:cs="Times New Roman"/>
                <w:sz w:val="14"/>
                <w:szCs w:val="14"/>
                <w:lang w:eastAsia="zh-CN"/>
              </w:rPr>
              <w:t>A</w:t>
            </w:r>
            <w:r w:rsidRPr="003D1608">
              <w:rPr>
                <w:rFonts w:ascii="Times New Roman" w:eastAsia="DengXian" w:hAnsi="Times New Roman" w:cs="Times New Roman" w:hint="eastAsia"/>
                <w:sz w:val="14"/>
                <w:szCs w:val="14"/>
                <w:lang w:eastAsia="zh-CN"/>
              </w:rPr>
              <w:t xml:space="preserve">lternatively, the formulation used in the last meeting, i.e., </w:t>
            </w:r>
            <w:r w:rsidRPr="003D1608">
              <w:rPr>
                <w:rFonts w:ascii="Times New Roman" w:eastAsia="DengXian" w:hAnsi="Times New Roman" w:cs="Times New Roman"/>
                <w:sz w:val="14"/>
                <w:szCs w:val="14"/>
                <w:lang w:eastAsia="zh-CN"/>
              </w:rPr>
              <w:t>combination of joint and or separate DL/UL TCI states</w:t>
            </w:r>
            <w:r w:rsidRPr="003D1608">
              <w:rPr>
                <w:rFonts w:ascii="Times New Roman" w:eastAsia="DengXian" w:hAnsi="Times New Roman" w:cs="Times New Roman" w:hint="eastAsia"/>
                <w:sz w:val="14"/>
                <w:szCs w:val="14"/>
                <w:lang w:eastAsia="zh-CN"/>
              </w:rPr>
              <w:t>,</w:t>
            </w:r>
            <w:r w:rsidRPr="003D1608">
              <w:rPr>
                <w:rFonts w:ascii="Times New Roman" w:eastAsia="DengXian" w:hAnsi="Times New Roman" w:cs="Times New Roman"/>
                <w:sz w:val="14"/>
                <w:szCs w:val="14"/>
                <w:lang w:eastAsia="zh-CN"/>
              </w:rPr>
              <w:t xml:space="preserve"> is </w:t>
            </w:r>
            <w:r w:rsidRPr="003D1608">
              <w:rPr>
                <w:rFonts w:ascii="Times New Roman" w:eastAsia="DengXian" w:hAnsi="Times New Roman" w:cs="Times New Roman" w:hint="eastAsia"/>
                <w:sz w:val="14"/>
                <w:szCs w:val="14"/>
                <w:lang w:eastAsia="zh-CN"/>
              </w:rPr>
              <w:t>also acceptable to us.</w:t>
            </w:r>
          </w:p>
          <w:p w14:paraId="6DDD6A69"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1.3: This issue is not quite clear to us. For flexibility, the number of applied TCI states per CC/BWP should be determined per channel. Namely, each channel could determine its </w:t>
            </w:r>
            <w:r w:rsidRPr="003D1608">
              <w:rPr>
                <w:rFonts w:ascii="Times New Roman" w:eastAsia="DengXian" w:hAnsi="Times New Roman" w:cs="Times New Roman" w:hint="eastAsia"/>
                <w:sz w:val="14"/>
                <w:szCs w:val="14"/>
                <w:lang w:eastAsia="zh-CN"/>
              </w:rPr>
              <w:t>s</w:t>
            </w:r>
            <w:r w:rsidRPr="003D1608">
              <w:rPr>
                <w:rFonts w:ascii="Times New Roman" w:eastAsiaTheme="minorEastAsia" w:hAnsi="Times New Roman" w:cs="Times New Roman" w:hint="eastAsia"/>
                <w:sz w:val="14"/>
                <w:szCs w:val="14"/>
                <w:lang w:eastAsia="ko-KR"/>
              </w:rPr>
              <w:t xml:space="preserve">TRP or </w:t>
            </w:r>
            <w:r w:rsidRPr="003D1608">
              <w:rPr>
                <w:rFonts w:ascii="Times New Roman" w:eastAsia="DengXian" w:hAnsi="Times New Roman" w:cs="Times New Roman" w:hint="eastAsia"/>
                <w:sz w:val="14"/>
                <w:szCs w:val="14"/>
                <w:lang w:eastAsia="zh-CN"/>
              </w:rPr>
              <w:t>m</w:t>
            </w:r>
            <w:r w:rsidRPr="003D1608">
              <w:rPr>
                <w:rFonts w:ascii="Times New Roman" w:eastAsiaTheme="minorEastAsia" w:hAnsi="Times New Roman" w:cs="Times New Roman" w:hint="eastAsia"/>
                <w:sz w:val="14"/>
                <w:szCs w:val="14"/>
                <w:lang w:eastAsia="ko-KR"/>
              </w:rPr>
              <w:t>TRP transmission separately</w:t>
            </w:r>
            <w:r w:rsidRPr="003D1608">
              <w:rPr>
                <w:rFonts w:ascii="Times New Roman" w:eastAsia="DengXian" w:hAnsi="Times New Roman" w:cs="Times New Roman" w:hint="eastAsia"/>
                <w:sz w:val="14"/>
                <w:szCs w:val="14"/>
                <w:lang w:eastAsia="zh-CN"/>
              </w:rPr>
              <w:t>. For sTRP, only one TCI set is applied. For mTRP, two TCI sets should be applied.</w:t>
            </w:r>
          </w:p>
          <w:p w14:paraId="62482924" w14:textId="77777777" w:rsidR="003D1608" w:rsidRPr="003D1608" w:rsidRDefault="003D1608" w:rsidP="003D1608">
            <w:pPr>
              <w:snapToGrid w:val="0"/>
              <w:spacing w:line="240" w:lineRule="auto"/>
              <w:rPr>
                <w:rFonts w:ascii="Times New Roman" w:eastAsia="宋体"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DengXian" w:hAnsi="Times New Roman" w:cs="Times New Roman" w:hint="eastAsia"/>
                <w:sz w:val="14"/>
                <w:szCs w:val="14"/>
                <w:lang w:eastAsia="zh-CN"/>
              </w:rPr>
              <w:t>As mentioned by some other companies, f</w:t>
            </w:r>
            <w:r w:rsidRPr="003D1608">
              <w:rPr>
                <w:rFonts w:ascii="Times New Roman" w:eastAsiaTheme="minorEastAsia" w:hAnsi="Times New Roman" w:cs="Times New Roman" w:hint="eastAsia"/>
                <w:sz w:val="14"/>
                <w:szCs w:val="14"/>
                <w:lang w:eastAsia="ko-KR"/>
              </w:rPr>
              <w:t>or mTRP, it is possible that one link may suffer from MPE and the other one does not. Then, hybrid configuration of joint TCI and separated DL/UL TCI seems necessary to be supported in Rel-18</w:t>
            </w:r>
            <w:r w:rsidRPr="003D1608">
              <w:rPr>
                <w:rFonts w:ascii="Times New Roman" w:eastAsia="DengXian" w:hAnsi="Times New Roman" w:cs="Times New Roman" w:hint="eastAsia"/>
                <w:sz w:val="14"/>
                <w:szCs w:val="14"/>
                <w:lang w:eastAsia="zh-CN"/>
              </w:rPr>
              <w:t>.</w:t>
            </w:r>
          </w:p>
        </w:tc>
      </w:tr>
      <w:tr w:rsidR="003D1608" w:rsidRPr="003D1608" w14:paraId="28469878" w14:textId="77777777" w:rsidTr="003D1608">
        <w:tc>
          <w:tcPr>
            <w:tcW w:w="1056" w:type="dxa"/>
            <w:tcBorders>
              <w:top w:val="single" w:sz="4" w:space="0" w:color="auto"/>
              <w:left w:val="single" w:sz="4" w:space="0" w:color="auto"/>
              <w:bottom w:val="single" w:sz="4" w:space="0" w:color="auto"/>
              <w:right w:val="single" w:sz="4" w:space="0" w:color="auto"/>
            </w:tcBorders>
          </w:tcPr>
          <w:p w14:paraId="302526B2"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Spreadtrum</w:t>
            </w:r>
          </w:p>
        </w:tc>
        <w:tc>
          <w:tcPr>
            <w:tcW w:w="8862" w:type="dxa"/>
            <w:tcBorders>
              <w:top w:val="single" w:sz="4" w:space="0" w:color="auto"/>
              <w:left w:val="single" w:sz="4" w:space="0" w:color="auto"/>
              <w:bottom w:val="single" w:sz="4" w:space="0" w:color="auto"/>
              <w:right w:val="single" w:sz="4" w:space="0" w:color="auto"/>
            </w:tcBorders>
          </w:tcPr>
          <w:p w14:paraId="1C4A51F5"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1.1: CJT aims to FR1 and is not included in WID, so we </w:t>
            </w:r>
            <w:r w:rsidRPr="003D1608">
              <w:rPr>
                <w:rFonts w:ascii="Times New Roman" w:eastAsia="宋体" w:hAnsi="Times New Roman" w:cs="Times New Roman"/>
                <w:sz w:val="14"/>
                <w:szCs w:val="14"/>
                <w:lang w:eastAsia="zh-CN"/>
              </w:rPr>
              <w:t>fail to see a strong motivation to study the TCI indication for CJT.</w:t>
            </w:r>
          </w:p>
          <w:p w14:paraId="6A36EEEE"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Supportive about the design principle.</w:t>
            </w:r>
          </w:p>
          <w:p w14:paraId="587912E0"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1.3: To determine the</w:t>
            </w:r>
            <w:r w:rsidRPr="003D1608">
              <w:rPr>
                <w:rFonts w:ascii="Times New Roman" w:hAnsi="Times New Roman" w:cs="Times New Roman"/>
                <w:color w:val="000000" w:themeColor="text1"/>
                <w:sz w:val="14"/>
                <w:szCs w:val="14"/>
              </w:rPr>
              <w:t xml:space="preserve"> exact number of TCI states, the number of RRC-configured TCI states and the MAC CE format design should be discussed firstly, then, the number of exact applied TCI states can be determined per channel according to different transmission scheme.</w:t>
            </w:r>
          </w:p>
          <w:p w14:paraId="37D6033A"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1.4: </w:t>
            </w:r>
            <w:r w:rsidRPr="003D1608">
              <w:rPr>
                <w:rFonts w:ascii="Times New Roman" w:eastAsia="DengXian" w:hAnsi="Times New Roman" w:cs="Times New Roman" w:hint="eastAsia"/>
                <w:sz w:val="14"/>
                <w:szCs w:val="14"/>
                <w:lang w:eastAsia="zh-CN"/>
              </w:rPr>
              <w:t>negative</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about</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the</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issue,</w:t>
            </w:r>
            <w:r w:rsidRPr="003D1608">
              <w:rPr>
                <w:rFonts w:ascii="Times New Roman" w:eastAsia="DengXian" w:hAnsi="Times New Roman" w:cs="Times New Roman"/>
                <w:sz w:val="14"/>
                <w:szCs w:val="14"/>
                <w:lang w:eastAsia="zh-CN"/>
              </w:rPr>
              <w:t xml:space="preserve"> since the use case is unclear.</w:t>
            </w:r>
          </w:p>
        </w:tc>
      </w:tr>
      <w:tr w:rsidR="003D1608" w:rsidRPr="003D1608" w14:paraId="47AD3900" w14:textId="77777777" w:rsidTr="003D1608">
        <w:tc>
          <w:tcPr>
            <w:tcW w:w="1056" w:type="dxa"/>
            <w:tcBorders>
              <w:top w:val="single" w:sz="4" w:space="0" w:color="auto"/>
              <w:left w:val="single" w:sz="4" w:space="0" w:color="auto"/>
              <w:bottom w:val="single" w:sz="4" w:space="0" w:color="auto"/>
              <w:right w:val="single" w:sz="4" w:space="0" w:color="auto"/>
            </w:tcBorders>
          </w:tcPr>
          <w:p w14:paraId="3754099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QC</w:t>
            </w:r>
          </w:p>
        </w:tc>
        <w:tc>
          <w:tcPr>
            <w:tcW w:w="8862" w:type="dxa"/>
            <w:tcBorders>
              <w:top w:val="single" w:sz="4" w:space="0" w:color="auto"/>
              <w:left w:val="single" w:sz="4" w:space="0" w:color="auto"/>
              <w:bottom w:val="single" w:sz="4" w:space="0" w:color="auto"/>
              <w:right w:val="single" w:sz="4" w:space="0" w:color="auto"/>
            </w:tcBorders>
          </w:tcPr>
          <w:p w14:paraId="2E019398"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For 1.1, we think it would be good to align on the following issues. In short, we believe either 1 TCI state or SFN-PDSCH with multiple TCIs can work. For SFN-PDSCH, we prefer to stick to max TCI # of 2. Up to 4 can be considered if we have more time.</w:t>
            </w:r>
          </w:p>
          <w:p w14:paraId="0D87F39B" w14:textId="77777777" w:rsidR="003D1608" w:rsidRPr="003D1608" w:rsidRDefault="003D1608" w:rsidP="00214241">
            <w:pPr>
              <w:pStyle w:val="ListParagraph"/>
              <w:numPr>
                <w:ilvl w:val="0"/>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 For CJT, whether every PDSCH DMRS port should have the same set of TCI(s)?</w:t>
            </w:r>
          </w:p>
          <w:p w14:paraId="33993C6E" w14:textId="77777777" w:rsidR="003D1608" w:rsidRPr="003D1608" w:rsidRDefault="003D1608" w:rsidP="00214241">
            <w:pPr>
              <w:pStyle w:val="ListParagraph"/>
              <w:numPr>
                <w:ilvl w:val="1"/>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Our preference is Yes. To our understanding, CJT means each stream is always precoded across ALL TRPs, not only across a subset of TRPs, which is NCJT. So it is sensible for same set of TCI(s) applied to every DMRS port, which is transmitted by all TRPs. This is not like R16 SDM NCJT that different TCIs applied to different CDM groups. </w:t>
            </w:r>
          </w:p>
          <w:p w14:paraId="18B00781" w14:textId="77777777" w:rsidR="003D1608" w:rsidRPr="003D1608" w:rsidRDefault="003D1608" w:rsidP="00214241">
            <w:pPr>
              <w:pStyle w:val="ListParagraph"/>
              <w:numPr>
                <w:ilvl w:val="0"/>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2: For CJT, what is the suitable TCI indication schemes?</w:t>
            </w:r>
          </w:p>
          <w:p w14:paraId="341C948A" w14:textId="77777777" w:rsidR="003D1608" w:rsidRPr="003D1608" w:rsidRDefault="003D1608" w:rsidP="00214241">
            <w:pPr>
              <w:pStyle w:val="ListParagraph"/>
              <w:numPr>
                <w:ilvl w:val="1"/>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If same set of TCI(s) are applied to every DMRS port, we think both 1 TCI state are SFN-PDSCH can work. The 1 TCI state is essentially SFN-TRS, where a single TCI is applied to all DMRS ports with the corresponding TRS jointly transmitted by all TRPs. The SFN-PDSCH can be viewed as an extension of R17 SFN-PDSCH with maximum TCI state number increased from 2 to 4. However, the design for supporting up to 4 indicated TCI states is non-trivial, and we prefer to limit the maximum indicated TCI state number to be 2 for all considered mTRP schemes in R18. Open to extension for 4 TCIs if having more time. </w:t>
            </w:r>
          </w:p>
          <w:p w14:paraId="477B4035" w14:textId="77777777" w:rsidR="003D1608" w:rsidRPr="003D1608" w:rsidRDefault="003D1608" w:rsidP="003D1608">
            <w:pPr>
              <w:tabs>
                <w:tab w:val="num" w:pos="1440"/>
              </w:tabs>
              <w:spacing w:after="180" w:line="240" w:lineRule="auto"/>
              <w:jc w:val="both"/>
              <w:rPr>
                <w:rFonts w:ascii="Times New Roman" w:eastAsia="宋体" w:hAnsi="Times New Roman" w:cs="Times New Roman"/>
                <w:b/>
                <w:sz w:val="14"/>
                <w:szCs w:val="14"/>
                <w:lang w:val="en-GB" w:eastAsia="ja-JP"/>
              </w:rPr>
            </w:pPr>
            <w:r w:rsidRPr="003D1608">
              <w:rPr>
                <w:rFonts w:ascii="Times New Roman" w:eastAsia="宋体" w:hAnsi="Times New Roman" w:cs="Times New Roman"/>
                <w:b/>
                <w:sz w:val="14"/>
                <w:szCs w:val="14"/>
                <w:u w:val="single"/>
                <w:lang w:val="en-GB" w:eastAsia="ja-JP"/>
              </w:rPr>
              <w:t>Proposal</w:t>
            </w:r>
            <w:r w:rsidRPr="003D1608">
              <w:rPr>
                <w:rFonts w:ascii="Times New Roman" w:eastAsia="宋体" w:hAnsi="Times New Roman" w:cs="Times New Roman"/>
                <w:b/>
                <w:sz w:val="14"/>
                <w:szCs w:val="14"/>
                <w:lang w:val="en-GB" w:eastAsia="ja-JP"/>
              </w:rPr>
              <w:t>: For unified TCI framework extension to FR1 CJT, SFN-TRS and SFN-PDSCH can be considered</w:t>
            </w:r>
          </w:p>
          <w:p w14:paraId="5E5B156E"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SFN-TRS, a single TCI state is applied to all DMRS ports with the corresponding TRS jointly transmitted from all TRPs</w:t>
            </w:r>
          </w:p>
          <w:p w14:paraId="6752178B"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SFN-PDSCH, a same set of TCI state(s) can be applied to all DMRS port(s) with the maximum number of TCI states in the set as 2</w:t>
            </w:r>
          </w:p>
          <w:p w14:paraId="535E0FA1"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p>
          <w:p w14:paraId="5A8A6F0D"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For 1.2, support up to 2 TCI sets. Our understanding is that the set here is for discussion purpose. Up to 4 TCI sets can be studied if have time. 2 TCIs for CJT can also work for the scenario with 2 TRP groups with closely located TRPs per group, like sectors. Open to consider 4 widely separately TRPs but with lower priority. </w:t>
            </w:r>
          </w:p>
          <w:p w14:paraId="0BD31E37" w14:textId="77777777" w:rsidR="003D1608" w:rsidRPr="003D1608" w:rsidRDefault="003D1608" w:rsidP="003D1608">
            <w:pPr>
              <w:snapToGrid w:val="0"/>
              <w:spacing w:line="240" w:lineRule="auto"/>
              <w:rPr>
                <w:rFonts w:ascii="Times New Roman" w:eastAsia="DengXian" w:hAnsi="Times New Roman" w:cs="Times New Roman"/>
                <w:sz w:val="14"/>
                <w:szCs w:val="14"/>
                <w:lang w:val="en-GB" w:eastAsia="zh-CN"/>
              </w:rPr>
            </w:pPr>
            <w:r w:rsidRPr="003D1608">
              <w:rPr>
                <w:rFonts w:ascii="Times New Roman" w:eastAsia="DengXian" w:hAnsi="Times New Roman" w:cs="Times New Roman"/>
                <w:sz w:val="14"/>
                <w:szCs w:val="14"/>
                <w:lang w:val="en-GB" w:eastAsia="zh-CN"/>
              </w:rPr>
              <w:t>For 1.3. I guess the question means that when 2 TCIs are indicated, how to determine the TCI(s) per applied channel/RS per BWP/CC? If so, our preference is to individually determine the TCI # for each channel/RS. For example, for RRC configured channel/RS, gNB can also configure whether this channel/RS should use the 1</w:t>
            </w:r>
            <w:r w:rsidRPr="003D1608">
              <w:rPr>
                <w:rFonts w:ascii="Times New Roman" w:eastAsia="DengXian" w:hAnsi="Times New Roman" w:cs="Times New Roman"/>
                <w:sz w:val="14"/>
                <w:szCs w:val="14"/>
                <w:vertAlign w:val="superscript"/>
                <w:lang w:val="en-GB" w:eastAsia="zh-CN"/>
              </w:rPr>
              <w:t>st</w:t>
            </w:r>
            <w:r w:rsidRPr="003D1608">
              <w:rPr>
                <w:rFonts w:ascii="Times New Roman" w:eastAsia="DengXian" w:hAnsi="Times New Roman" w:cs="Times New Roman"/>
                <w:sz w:val="14"/>
                <w:szCs w:val="14"/>
                <w:lang w:val="en-GB" w:eastAsia="zh-CN"/>
              </w:rPr>
              <w:t>, 2</w:t>
            </w:r>
            <w:r w:rsidRPr="003D1608">
              <w:rPr>
                <w:rFonts w:ascii="Times New Roman" w:eastAsia="DengXian" w:hAnsi="Times New Roman" w:cs="Times New Roman"/>
                <w:sz w:val="14"/>
                <w:szCs w:val="14"/>
                <w:vertAlign w:val="superscript"/>
                <w:lang w:val="en-GB" w:eastAsia="zh-CN"/>
              </w:rPr>
              <w:t>nd</w:t>
            </w:r>
            <w:r w:rsidRPr="003D1608">
              <w:rPr>
                <w:rFonts w:ascii="Times New Roman" w:eastAsia="DengXian" w:hAnsi="Times New Roman" w:cs="Times New Roman"/>
                <w:sz w:val="14"/>
                <w:szCs w:val="14"/>
                <w:lang w:val="en-GB" w:eastAsia="zh-CN"/>
              </w:rPr>
              <w:t>, or both indicated TCI. For dynamically scheduled channel/RS, the DCI can indicate whether the scheduled channel/RS should use the 1</w:t>
            </w:r>
            <w:r w:rsidRPr="003D1608">
              <w:rPr>
                <w:rFonts w:ascii="Times New Roman" w:eastAsia="DengXian" w:hAnsi="Times New Roman" w:cs="Times New Roman"/>
                <w:sz w:val="14"/>
                <w:szCs w:val="14"/>
                <w:vertAlign w:val="superscript"/>
                <w:lang w:val="en-GB" w:eastAsia="zh-CN"/>
              </w:rPr>
              <w:t>st</w:t>
            </w:r>
            <w:r w:rsidRPr="003D1608">
              <w:rPr>
                <w:rFonts w:ascii="Times New Roman" w:eastAsia="DengXian" w:hAnsi="Times New Roman" w:cs="Times New Roman"/>
                <w:sz w:val="14"/>
                <w:szCs w:val="14"/>
                <w:lang w:val="en-GB" w:eastAsia="zh-CN"/>
              </w:rPr>
              <w:t>, 2</w:t>
            </w:r>
            <w:r w:rsidRPr="003D1608">
              <w:rPr>
                <w:rFonts w:ascii="Times New Roman" w:eastAsia="DengXian" w:hAnsi="Times New Roman" w:cs="Times New Roman"/>
                <w:sz w:val="14"/>
                <w:szCs w:val="14"/>
                <w:vertAlign w:val="superscript"/>
                <w:lang w:val="en-GB" w:eastAsia="zh-CN"/>
              </w:rPr>
              <w:t>nd</w:t>
            </w:r>
            <w:r w:rsidRPr="003D1608">
              <w:rPr>
                <w:rFonts w:ascii="Times New Roman" w:eastAsia="DengXian" w:hAnsi="Times New Roman" w:cs="Times New Roman"/>
                <w:sz w:val="14"/>
                <w:szCs w:val="14"/>
                <w:lang w:val="en-GB" w:eastAsia="zh-CN"/>
              </w:rPr>
              <w:t>, or both indicated TCI</w:t>
            </w:r>
          </w:p>
          <w:p w14:paraId="3D3AEB50"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val="en-GB" w:eastAsia="zh-CN"/>
              </w:rPr>
              <w:t xml:space="preserve">For 1.4, </w:t>
            </w:r>
            <w:r w:rsidRPr="003D1608">
              <w:rPr>
                <w:rFonts w:ascii="Times New Roman" w:eastAsia="DengXian" w:hAnsi="Times New Roman" w:cs="Times New Roman"/>
                <w:sz w:val="14"/>
                <w:szCs w:val="14"/>
                <w:lang w:eastAsia="zh-CN"/>
              </w:rPr>
              <w:t xml:space="preserve">we support no restriction on the combination of TCI types across two TRPs. For Joint TCI for TRP 1 + separate DL/UL TCI for TRP 2, this would be beneficial in the scenario where one TRP, e.g. TRP 2 in the following figure, has the best DL beam suffering MPE issue, while the other TRP does not. To our understanding, every combination seems have its use case. </w:t>
            </w:r>
          </w:p>
          <w:p w14:paraId="186232E8" w14:textId="77777777" w:rsidR="003D1608" w:rsidRPr="003D1608" w:rsidRDefault="003D1608" w:rsidP="003D1608">
            <w:pPr>
              <w:spacing w:after="0" w:line="240" w:lineRule="auto"/>
              <w:jc w:val="center"/>
              <w:rPr>
                <w:rFonts w:ascii="Times New Roman" w:eastAsia="宋体" w:hAnsi="Times New Roman" w:cs="Times New Roman"/>
                <w:sz w:val="14"/>
                <w:szCs w:val="14"/>
                <w:lang w:val="en-GB" w:eastAsia="en-US"/>
              </w:rPr>
            </w:pPr>
            <w:r w:rsidRPr="003D1608">
              <w:rPr>
                <w:rFonts w:ascii="Times New Roman" w:eastAsia="宋体" w:hAnsi="Times New Roman" w:cs="Times New Roman"/>
                <w:noProof/>
                <w:sz w:val="14"/>
                <w:szCs w:val="14"/>
                <w:lang w:eastAsia="zh-CN"/>
              </w:rPr>
              <w:lastRenderedPageBreak/>
              <w:drawing>
                <wp:inline distT="0" distB="0" distL="0" distR="0" wp14:anchorId="54C97332" wp14:editId="32CA5E93">
                  <wp:extent cx="3168385" cy="750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1197" cy="758464"/>
                          </a:xfrm>
                          <a:prstGeom prst="rect">
                            <a:avLst/>
                          </a:prstGeom>
                          <a:noFill/>
                        </pic:spPr>
                      </pic:pic>
                    </a:graphicData>
                  </a:graphic>
                </wp:inline>
              </w:drawing>
            </w:r>
          </w:p>
          <w:p w14:paraId="0A47B5C4" w14:textId="77777777" w:rsidR="003D1608" w:rsidRPr="003D1608" w:rsidRDefault="003D1608" w:rsidP="003D1608">
            <w:pPr>
              <w:spacing w:after="0" w:line="240" w:lineRule="auto"/>
              <w:jc w:val="both"/>
              <w:rPr>
                <w:rFonts w:ascii="Times New Roman" w:eastAsia="宋体" w:hAnsi="Times New Roman" w:cs="Times New Roman"/>
                <w:sz w:val="14"/>
                <w:szCs w:val="14"/>
                <w:lang w:val="en-GB" w:eastAsia="en-US"/>
              </w:rPr>
            </w:pPr>
          </w:p>
          <w:p w14:paraId="7C14DE9D" w14:textId="77777777" w:rsidR="003D1608" w:rsidRPr="003D1608" w:rsidRDefault="003D1608" w:rsidP="003D1608">
            <w:pPr>
              <w:spacing w:after="200" w:line="240" w:lineRule="auto"/>
              <w:jc w:val="center"/>
              <w:rPr>
                <w:rFonts w:ascii="Times New Roman" w:eastAsia="宋体" w:hAnsi="Times New Roman" w:cs="Times New Roman"/>
                <w:b/>
                <w:iCs/>
                <w:sz w:val="14"/>
                <w:szCs w:val="14"/>
                <w:lang w:val="en-GB" w:eastAsia="en-US"/>
              </w:rPr>
            </w:pPr>
            <w:r w:rsidRPr="003D1608">
              <w:rPr>
                <w:rFonts w:ascii="Times New Roman" w:eastAsia="宋体" w:hAnsi="Times New Roman" w:cs="Times New Roman"/>
                <w:b/>
                <w:iCs/>
                <w:sz w:val="14"/>
                <w:szCs w:val="14"/>
                <w:lang w:val="en-GB" w:eastAsia="en-US"/>
              </w:rPr>
              <w:t>Figure: One TRP has the best DL beam suffering MPE issue, while the other TRP does not</w:t>
            </w:r>
          </w:p>
        </w:tc>
      </w:tr>
      <w:tr w:rsidR="003D1608" w:rsidRPr="003D1608" w14:paraId="21924229" w14:textId="77777777" w:rsidTr="003D1608">
        <w:trPr>
          <w:trHeight w:val="106"/>
        </w:trPr>
        <w:tc>
          <w:tcPr>
            <w:tcW w:w="1056" w:type="dxa"/>
            <w:tcBorders>
              <w:top w:val="single" w:sz="4" w:space="0" w:color="auto"/>
              <w:left w:val="single" w:sz="4" w:space="0" w:color="auto"/>
              <w:bottom w:val="single" w:sz="4" w:space="0" w:color="auto"/>
              <w:right w:val="single" w:sz="4" w:space="0" w:color="auto"/>
            </w:tcBorders>
          </w:tcPr>
          <w:p w14:paraId="5B709A8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eastAsia="DengXian" w:hAnsi="Times New Roman" w:cs="Times New Roman" w:hint="eastAsia"/>
                <w:color w:val="0000FF"/>
                <w:sz w:val="14"/>
                <w:szCs w:val="14"/>
                <w:lang w:val="en-GB" w:eastAsia="zh-CN"/>
              </w:rPr>
              <w:lastRenderedPageBreak/>
              <w:t>Mo</w:t>
            </w:r>
            <w:r w:rsidRPr="003D1608">
              <w:rPr>
                <w:rFonts w:ascii="Times New Roman" w:eastAsia="DengXian" w:hAnsi="Times New Roman" w:cs="Times New Roman"/>
                <w:color w:val="0000FF"/>
                <w:sz w:val="14"/>
                <w:szCs w:val="14"/>
                <w:lang w:val="en-GB" w:eastAsia="zh-CN"/>
              </w:rPr>
              <w:t>d</w:t>
            </w:r>
          </w:p>
        </w:tc>
        <w:tc>
          <w:tcPr>
            <w:tcW w:w="8862" w:type="dxa"/>
            <w:tcBorders>
              <w:top w:val="single" w:sz="4" w:space="0" w:color="auto"/>
              <w:left w:val="single" w:sz="4" w:space="0" w:color="auto"/>
              <w:bottom w:val="single" w:sz="4" w:space="0" w:color="auto"/>
              <w:right w:val="single" w:sz="4" w:space="0" w:color="auto"/>
            </w:tcBorders>
          </w:tcPr>
          <w:p w14:paraId="09E50B9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ne clarification for my plan in this meeting. Not only Issue 1, I will treat those important topics in parallel for Issue 1, 2, 3, and 4, mostly based on the following table (I have revised some topics and changed the order according to your feedback):</w:t>
            </w:r>
          </w:p>
          <w:p w14:paraId="32FAF5A1"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noProof/>
                <w:color w:val="0000FF"/>
                <w:sz w:val="14"/>
                <w:szCs w:val="14"/>
                <w:lang w:eastAsia="zh-CN"/>
              </w:rPr>
              <w:drawing>
                <wp:inline distT="0" distB="0" distL="0" distR="0" wp14:anchorId="111A4074" wp14:editId="37275B16">
                  <wp:extent cx="5530686" cy="2536466"/>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53581" cy="2546966"/>
                          </a:xfrm>
                          <a:prstGeom prst="rect">
                            <a:avLst/>
                          </a:prstGeom>
                          <a:noFill/>
                        </pic:spPr>
                      </pic:pic>
                    </a:graphicData>
                  </a:graphic>
                </wp:inline>
              </w:drawing>
            </w:r>
          </w:p>
          <w:p w14:paraId="60ADDD6E"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T</w:t>
            </w:r>
            <w:r w:rsidRPr="003D1608">
              <w:rPr>
                <w:rFonts w:ascii="Times New Roman" w:hAnsi="Times New Roman" w:cs="Times New Roman"/>
                <w:color w:val="0000FF"/>
                <w:sz w:val="14"/>
                <w:szCs w:val="14"/>
              </w:rPr>
              <w:t xml:space="preserve">he following is my </w:t>
            </w:r>
            <w:r w:rsidRPr="003D1608">
              <w:rPr>
                <w:rFonts w:ascii="Times New Roman" w:eastAsia="DengXian" w:hAnsi="Times New Roman" w:cs="Times New Roman"/>
                <w:color w:val="0000FF"/>
                <w:sz w:val="14"/>
                <w:szCs w:val="14"/>
                <w:lang w:val="en-GB" w:eastAsia="zh-CN"/>
              </w:rPr>
              <w:t>observation from your input and good discussion:</w:t>
            </w:r>
          </w:p>
          <w:p w14:paraId="0914AAC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1.1: It seems it is still quite controversial. We can continue the discussion in this meeting, and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w:t>
            </w:r>
          </w:p>
          <w:p w14:paraId="78E8DB73"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1.2: Most of the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 xml:space="preserve">ompanies are fine with those max numbers proposed for target use cases we agreed in RAN1#109e, but several companies have concern on the </w:t>
            </w:r>
            <w:r w:rsidRPr="003D1608">
              <w:rPr>
                <w:rFonts w:ascii="Times New Roman" w:eastAsia="宋体" w:hAnsi="Times New Roman" w:cs="Times New Roman"/>
                <w:color w:val="0000FF"/>
                <w:sz w:val="14"/>
                <w:szCs w:val="14"/>
                <w:lang w:eastAsia="zh-CN"/>
              </w:rPr>
              <w:t xml:space="preserve">terminology of “TCI set”. Although my intension is for </w:t>
            </w:r>
            <w:r w:rsidRPr="003D1608">
              <w:rPr>
                <w:rFonts w:ascii="Times New Roman" w:hAnsi="Times New Roman" w:cs="Times New Roman"/>
                <w:color w:val="0000FF"/>
                <w:sz w:val="14"/>
                <w:szCs w:val="14"/>
              </w:rPr>
              <w:t xml:space="preserve">facilitating discussion, it will be better to focus on the maximum numbers first.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 without using of “TCI set”.</w:t>
            </w:r>
          </w:p>
          <w:p w14:paraId="1837C35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 Issue 1.3: Based on the inputs from companies, one potential outcome of this issue would be that the exact number of TCI states that UE needs to apply in a CC/BWP can be determined according to both of the followings:</w:t>
            </w:r>
          </w:p>
          <w:p w14:paraId="2E4D9E1F" w14:textId="77777777" w:rsidR="003D1608" w:rsidRPr="003D1608" w:rsidRDefault="003D1608" w:rsidP="00214241">
            <w:pPr>
              <w:pStyle w:val="ListParagraph"/>
              <w:numPr>
                <w:ilvl w:val="0"/>
                <w:numId w:val="33"/>
              </w:numPr>
              <w:snapToGrid w:val="0"/>
              <w:spacing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t>The number of TCI states indicated by MAC-CE/DCI an</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logous to Rel-17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ctivation and </w:t>
            </w:r>
            <w:r w:rsidRPr="003D1608">
              <w:rPr>
                <w:rFonts w:ascii="Times New Roman" w:eastAsia="PMingLiU" w:hAnsi="Times New Roman" w:cs="Times New Roman" w:hint="eastAsia"/>
                <w:color w:val="0000FF"/>
                <w:sz w:val="14"/>
                <w:szCs w:val="14"/>
                <w:lang w:eastAsia="zh-TW"/>
              </w:rPr>
              <w:t>u</w:t>
            </w:r>
            <w:r w:rsidRPr="003D1608">
              <w:rPr>
                <w:rFonts w:ascii="Times New Roman" w:eastAsia="PMingLiU" w:hAnsi="Times New Roman" w:cs="Times New Roman"/>
                <w:color w:val="0000FF"/>
                <w:sz w:val="14"/>
                <w:szCs w:val="14"/>
                <w:lang w:eastAsia="zh-TW"/>
              </w:rPr>
              <w:t xml:space="preserve">pdate </w:t>
            </w:r>
            <w:r w:rsidRPr="003D1608">
              <w:rPr>
                <w:rFonts w:ascii="Times New Roman" w:hAnsi="Times New Roman" w:cs="Times New Roman"/>
                <w:color w:val="0000FF"/>
                <w:sz w:val="14"/>
                <w:szCs w:val="14"/>
              </w:rPr>
              <w:t>procedure</w:t>
            </w:r>
          </w:p>
          <w:p w14:paraId="72B7E9F8" w14:textId="77777777" w:rsidR="003D1608" w:rsidRPr="003D1608" w:rsidRDefault="003D1608" w:rsidP="00214241">
            <w:pPr>
              <w:pStyle w:val="ListParagraph"/>
              <w:numPr>
                <w:ilvl w:val="0"/>
                <w:numId w:val="33"/>
              </w:numPr>
              <w:snapToGrid w:val="0"/>
              <w:spacing w:after="0" w:line="240" w:lineRule="auto"/>
              <w:rPr>
                <w:rFonts w:ascii="Times New Roman" w:hAnsi="Times New Roman" w:cs="Times New Roman"/>
                <w:color w:val="0000FF"/>
                <w:sz w:val="14"/>
                <w:szCs w:val="14"/>
              </w:rPr>
            </w:pPr>
            <w:r w:rsidRPr="003D1608">
              <w:rPr>
                <w:rFonts w:ascii="Times New Roman" w:eastAsia="PMingLiU" w:hAnsi="Times New Roman" w:cs="Times New Roman" w:hint="eastAsia"/>
                <w:color w:val="0000FF"/>
                <w:sz w:val="14"/>
                <w:szCs w:val="14"/>
                <w:lang w:eastAsia="zh-TW"/>
              </w:rPr>
              <w:t>T</w:t>
            </w:r>
            <w:r w:rsidRPr="003D1608">
              <w:rPr>
                <w:rFonts w:ascii="Times New Roman" w:eastAsia="PMingLiU" w:hAnsi="Times New Roman" w:cs="Times New Roman"/>
                <w:color w:val="0000FF"/>
                <w:sz w:val="14"/>
                <w:szCs w:val="14"/>
                <w:lang w:eastAsia="zh-TW"/>
              </w:rPr>
              <w:t>he number of TCI states associated with each channel/RS based on an association signaling/rule</w:t>
            </w:r>
          </w:p>
          <w:p w14:paraId="1497BFB7"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t xml:space="preserve">Then, since the association doesn't have to be provided through the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eastAsia="宋体" w:hAnsi="Times New Roman" w:cs="Times New Roman"/>
                <w:color w:val="0000FF"/>
                <w:sz w:val="14"/>
                <w:szCs w:val="14"/>
                <w:lang w:eastAsia="en-US"/>
              </w:rPr>
              <w:t>indication,</w:t>
            </w:r>
            <w:r w:rsidRPr="003D1608">
              <w:rPr>
                <w:rFonts w:ascii="Times New Roman" w:hAnsi="Times New Roman" w:cs="Times New Roman"/>
                <w:color w:val="0000FF"/>
                <w:sz w:val="14"/>
                <w:szCs w:val="14"/>
              </w:rPr>
              <w:t xml:space="preserve"> one question came up naturally is whether the number of TCI states indicated to a BWP can be different from the total number of TCI states associated with channels/RSs in the BWP? If it is allowed, what’s the UE behavior? This question could be a next-level detail, and we can discuss it later if this group has more conclusions on Issue 3.</w:t>
            </w:r>
          </w:p>
          <w:p w14:paraId="1CA28342"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 Issue 1.4:</w:t>
            </w:r>
            <w:r w:rsidRPr="003D1608">
              <w:rPr>
                <w:rFonts w:ascii="Times New Roman" w:hAnsi="Times New Roman" w:cs="Times New Roman" w:hint="eastAsia"/>
                <w:color w:val="0000FF"/>
                <w:sz w:val="14"/>
                <w:szCs w:val="14"/>
              </w:rPr>
              <w:t xml:space="preserve"> </w:t>
            </w:r>
            <w:r w:rsidRPr="003D1608">
              <w:rPr>
                <w:rFonts w:ascii="Times New Roman" w:hAnsi="Times New Roman" w:cs="Times New Roman"/>
                <w:color w:val="0000FF"/>
                <w:sz w:val="14"/>
                <w:szCs w:val="14"/>
              </w:rPr>
              <w:t>For the proponent of supporting mixed TCI update modes for two TRPs simultaneously in the same CC/BWP, the main motivation is that there could be only one of the TRPs suffering from MPE issu</w:t>
            </w:r>
            <w:r w:rsidRPr="003D1608">
              <w:rPr>
                <w:rFonts w:ascii="Times New Roman" w:hAnsi="Times New Roman" w:cs="Times New Roman" w:hint="eastAsia"/>
                <w:color w:val="0000FF"/>
                <w:sz w:val="14"/>
                <w:szCs w:val="14"/>
              </w:rPr>
              <w:t>e</w:t>
            </w:r>
            <w:r w:rsidRPr="003D1608">
              <w:rPr>
                <w:rFonts w:ascii="Times New Roman" w:hAnsi="Times New Roman" w:cs="Times New Roman"/>
                <w:color w:val="0000FF"/>
                <w:sz w:val="14"/>
                <w:szCs w:val="14"/>
              </w:rPr>
              <w:t xml:space="preserve">. Opponents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an further clarify how to handle such case if mixed TCI update modes in a same CC/BWP are not allowed.</w:t>
            </w:r>
          </w:p>
        </w:tc>
      </w:tr>
    </w:tbl>
    <w:p w14:paraId="16A1B19B" w14:textId="54274B91" w:rsidR="003D1608" w:rsidRDefault="003D1608" w:rsidP="0030772B">
      <w:pPr>
        <w:spacing w:after="0"/>
        <w:rPr>
          <w:rFonts w:ascii="Times New Roman" w:hAnsi="Times New Roman" w:cs="Times New Roman"/>
          <w:color w:val="000000" w:themeColor="text1"/>
          <w:sz w:val="20"/>
          <w:szCs w:val="20"/>
        </w:rPr>
      </w:pPr>
    </w:p>
    <w:p w14:paraId="028AE5BA" w14:textId="77777777" w:rsidR="003D1608" w:rsidRDefault="003D1608" w:rsidP="0030772B">
      <w:pPr>
        <w:spacing w:after="0"/>
        <w:rPr>
          <w:rFonts w:ascii="Times New Roman" w:hAnsi="Times New Roman" w:cs="Times New Roman"/>
          <w:color w:val="000000" w:themeColor="text1"/>
          <w:sz w:val="20"/>
          <w:szCs w:val="20"/>
        </w:rPr>
      </w:pPr>
    </w:p>
    <w:p w14:paraId="6B0FA096" w14:textId="18D48FD8" w:rsidR="00997CBE" w:rsidRDefault="005E7B61">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TableGrid"/>
        <w:tblW w:w="0" w:type="auto"/>
        <w:tblLook w:val="04A0" w:firstRow="1" w:lastRow="0" w:firstColumn="1" w:lastColumn="0" w:noHBand="0" w:noVBand="1"/>
      </w:tblPr>
      <w:tblGrid>
        <w:gridCol w:w="396"/>
        <w:gridCol w:w="1133"/>
        <w:gridCol w:w="5554"/>
        <w:gridCol w:w="2843"/>
      </w:tblGrid>
      <w:tr w:rsidR="001F3B77" w:rsidRPr="001F3B77" w14:paraId="24D84C8D" w14:textId="77777777" w:rsidTr="001F3B77">
        <w:tc>
          <w:tcPr>
            <w:tcW w:w="396" w:type="dxa"/>
          </w:tcPr>
          <w:p w14:paraId="045CE1CF" w14:textId="18FD8D79"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1</w:t>
            </w:r>
          </w:p>
        </w:tc>
        <w:tc>
          <w:tcPr>
            <w:tcW w:w="1133" w:type="dxa"/>
          </w:tcPr>
          <w:p w14:paraId="7A4F62B7" w14:textId="3E05E834"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RP-213598</w:t>
            </w:r>
          </w:p>
        </w:tc>
        <w:tc>
          <w:tcPr>
            <w:tcW w:w="5554" w:type="dxa"/>
          </w:tcPr>
          <w:p w14:paraId="528B003D" w14:textId="4A62F75C"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New WID: MIMO Evolution for Downlink and Uplink</w:t>
            </w:r>
          </w:p>
        </w:tc>
        <w:tc>
          <w:tcPr>
            <w:tcW w:w="2843" w:type="dxa"/>
          </w:tcPr>
          <w:p w14:paraId="39950472" w14:textId="145AFE3E"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Samsung</w:t>
            </w:r>
          </w:p>
        </w:tc>
      </w:tr>
      <w:tr w:rsidR="001F3B77" w:rsidRPr="001F3B77" w14:paraId="74C329A4" w14:textId="77777777" w:rsidTr="001F3B77">
        <w:tc>
          <w:tcPr>
            <w:tcW w:w="396" w:type="dxa"/>
          </w:tcPr>
          <w:p w14:paraId="3668CADE" w14:textId="0F3206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w:t>
            </w:r>
          </w:p>
        </w:tc>
        <w:tc>
          <w:tcPr>
            <w:tcW w:w="1133" w:type="dxa"/>
            <w:hideMark/>
          </w:tcPr>
          <w:p w14:paraId="7D85DF2D" w14:textId="32E5D6A8" w:rsidR="001F3B77" w:rsidRPr="001F3B77" w:rsidRDefault="000D230D" w:rsidP="001F3B77">
            <w:pPr>
              <w:spacing w:after="0" w:line="240" w:lineRule="atLeast"/>
              <w:rPr>
                <w:rFonts w:ascii="Times New Roman" w:hAnsi="Times New Roman" w:cs="Times New Roman"/>
                <w:color w:val="312E25"/>
                <w:sz w:val="18"/>
                <w:szCs w:val="18"/>
              </w:rPr>
            </w:pPr>
            <w:hyperlink r:id="rId14" w:tgtFrame="_blank" w:history="1">
              <w:r w:rsidR="001F3B77" w:rsidRPr="001F3B77">
                <w:rPr>
                  <w:rFonts w:ascii="Times New Roman" w:hAnsi="Times New Roman" w:cs="Times New Roman"/>
                  <w:color w:val="000000"/>
                  <w:sz w:val="18"/>
                  <w:szCs w:val="18"/>
                </w:rPr>
                <w:t>R1-2206975</w:t>
              </w:r>
            </w:hyperlink>
          </w:p>
        </w:tc>
        <w:tc>
          <w:tcPr>
            <w:tcW w:w="5554" w:type="dxa"/>
            <w:hideMark/>
          </w:tcPr>
          <w:p w14:paraId="13CFC9A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Multi-TRP enhancements for the unified TCI framework</w:t>
            </w:r>
          </w:p>
        </w:tc>
        <w:tc>
          <w:tcPr>
            <w:tcW w:w="2843" w:type="dxa"/>
            <w:hideMark/>
          </w:tcPr>
          <w:p w14:paraId="2577820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Fraunhofer IIS, Fraunhofer HHI</w:t>
            </w:r>
          </w:p>
        </w:tc>
      </w:tr>
      <w:tr w:rsidR="001F3B77" w:rsidRPr="001F3B77" w14:paraId="76111C5C" w14:textId="77777777" w:rsidTr="001F3B77">
        <w:tc>
          <w:tcPr>
            <w:tcW w:w="396" w:type="dxa"/>
          </w:tcPr>
          <w:p w14:paraId="1AD1DA38" w14:textId="28B8638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p>
        </w:tc>
        <w:tc>
          <w:tcPr>
            <w:tcW w:w="1133" w:type="dxa"/>
            <w:hideMark/>
          </w:tcPr>
          <w:p w14:paraId="7E216B24" w14:textId="6D3B6656" w:rsidR="001F3B77" w:rsidRPr="001F3B77" w:rsidRDefault="000D230D" w:rsidP="001F3B77">
            <w:pPr>
              <w:spacing w:after="0" w:line="240" w:lineRule="atLeast"/>
              <w:rPr>
                <w:rFonts w:ascii="Times New Roman" w:hAnsi="Times New Roman" w:cs="Times New Roman"/>
                <w:color w:val="312E25"/>
                <w:sz w:val="18"/>
                <w:szCs w:val="18"/>
              </w:rPr>
            </w:pPr>
            <w:hyperlink r:id="rId15" w:tgtFrame="_blank" w:history="1">
              <w:r w:rsidR="001F3B77" w:rsidRPr="001F3B77">
                <w:rPr>
                  <w:rFonts w:ascii="Times New Roman" w:hAnsi="Times New Roman" w:cs="Times New Roman"/>
                  <w:color w:val="000000"/>
                  <w:sz w:val="18"/>
                  <w:szCs w:val="18"/>
                </w:rPr>
                <w:t>R1-2206995</w:t>
              </w:r>
            </w:hyperlink>
          </w:p>
        </w:tc>
        <w:tc>
          <w:tcPr>
            <w:tcW w:w="5554" w:type="dxa"/>
            <w:hideMark/>
          </w:tcPr>
          <w:p w14:paraId="631839F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373A1C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MediaTek Inc.</w:t>
            </w:r>
          </w:p>
        </w:tc>
      </w:tr>
      <w:tr w:rsidR="001F3B77" w:rsidRPr="001F3B77" w14:paraId="47914AC2" w14:textId="77777777" w:rsidTr="001F3B77">
        <w:tc>
          <w:tcPr>
            <w:tcW w:w="396" w:type="dxa"/>
          </w:tcPr>
          <w:p w14:paraId="38B8EF26" w14:textId="5843B50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4</w:t>
            </w:r>
          </w:p>
        </w:tc>
        <w:tc>
          <w:tcPr>
            <w:tcW w:w="1133" w:type="dxa"/>
            <w:hideMark/>
          </w:tcPr>
          <w:p w14:paraId="0979FEEB" w14:textId="7FAD5C40" w:rsidR="001F3B77" w:rsidRPr="001F3B77" w:rsidRDefault="000D230D" w:rsidP="001F3B77">
            <w:pPr>
              <w:spacing w:after="0" w:line="240" w:lineRule="atLeast"/>
              <w:rPr>
                <w:rFonts w:ascii="Times New Roman" w:hAnsi="Times New Roman" w:cs="Times New Roman"/>
                <w:color w:val="312E25"/>
                <w:sz w:val="18"/>
                <w:szCs w:val="18"/>
              </w:rPr>
            </w:pPr>
            <w:hyperlink r:id="rId16" w:tgtFrame="_blank" w:history="1">
              <w:r w:rsidR="001F3B77" w:rsidRPr="001F3B77">
                <w:rPr>
                  <w:rFonts w:ascii="Times New Roman" w:hAnsi="Times New Roman" w:cs="Times New Roman"/>
                  <w:color w:val="000000"/>
                  <w:sz w:val="18"/>
                  <w:szCs w:val="18"/>
                </w:rPr>
                <w:t>R1-2207393</w:t>
              </w:r>
            </w:hyperlink>
          </w:p>
        </w:tc>
        <w:tc>
          <w:tcPr>
            <w:tcW w:w="5554" w:type="dxa"/>
            <w:hideMark/>
          </w:tcPr>
          <w:p w14:paraId="28353CD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D6BB1D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NTT DOCOMO, INC.</w:t>
            </w:r>
          </w:p>
        </w:tc>
      </w:tr>
      <w:tr w:rsidR="001F3B77" w:rsidRPr="001F3B77" w14:paraId="0A6A3627" w14:textId="77777777" w:rsidTr="001F3B77">
        <w:tc>
          <w:tcPr>
            <w:tcW w:w="396" w:type="dxa"/>
          </w:tcPr>
          <w:p w14:paraId="11A6CE96" w14:textId="63195F5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5</w:t>
            </w:r>
          </w:p>
        </w:tc>
        <w:tc>
          <w:tcPr>
            <w:tcW w:w="1133" w:type="dxa"/>
            <w:hideMark/>
          </w:tcPr>
          <w:p w14:paraId="2BEDD848" w14:textId="29BB4DDD" w:rsidR="001F3B77" w:rsidRPr="001F3B77" w:rsidRDefault="000D230D" w:rsidP="001F3B77">
            <w:pPr>
              <w:spacing w:after="0" w:line="240" w:lineRule="atLeast"/>
              <w:rPr>
                <w:rFonts w:ascii="Times New Roman" w:hAnsi="Times New Roman" w:cs="Times New Roman"/>
                <w:color w:val="312E25"/>
                <w:sz w:val="18"/>
                <w:szCs w:val="18"/>
              </w:rPr>
            </w:pPr>
            <w:hyperlink r:id="rId17" w:tgtFrame="_blank" w:history="1">
              <w:r w:rsidR="001F3B77" w:rsidRPr="001F3B77">
                <w:rPr>
                  <w:rFonts w:ascii="Times New Roman" w:hAnsi="Times New Roman" w:cs="Times New Roman"/>
                  <w:color w:val="000000"/>
                  <w:sz w:val="18"/>
                  <w:szCs w:val="18"/>
                </w:rPr>
                <w:t>R1-2207320</w:t>
              </w:r>
            </w:hyperlink>
          </w:p>
        </w:tc>
        <w:tc>
          <w:tcPr>
            <w:tcW w:w="5554" w:type="dxa"/>
            <w:hideMark/>
          </w:tcPr>
          <w:p w14:paraId="5E8F19E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2E15AE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Apple</w:t>
            </w:r>
          </w:p>
        </w:tc>
      </w:tr>
      <w:tr w:rsidR="001F3B77" w:rsidRPr="001F3B77" w14:paraId="77C1EFD2" w14:textId="77777777" w:rsidTr="001F3B77">
        <w:tc>
          <w:tcPr>
            <w:tcW w:w="396" w:type="dxa"/>
          </w:tcPr>
          <w:p w14:paraId="63FFCF67" w14:textId="5ADDEF9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6</w:t>
            </w:r>
          </w:p>
        </w:tc>
        <w:tc>
          <w:tcPr>
            <w:tcW w:w="1133" w:type="dxa"/>
            <w:hideMark/>
          </w:tcPr>
          <w:p w14:paraId="27AC39E8" w14:textId="475005EA" w:rsidR="001F3B77" w:rsidRPr="001F3B77" w:rsidRDefault="000D230D" w:rsidP="001F3B77">
            <w:pPr>
              <w:spacing w:after="0" w:line="240" w:lineRule="atLeast"/>
              <w:rPr>
                <w:rFonts w:ascii="Times New Roman" w:hAnsi="Times New Roman" w:cs="Times New Roman"/>
                <w:color w:val="312E25"/>
                <w:sz w:val="18"/>
                <w:szCs w:val="18"/>
              </w:rPr>
            </w:pPr>
            <w:hyperlink r:id="rId18" w:tgtFrame="_blank" w:history="1">
              <w:r w:rsidR="001F3B77" w:rsidRPr="001F3B77">
                <w:rPr>
                  <w:rFonts w:ascii="Times New Roman" w:hAnsi="Times New Roman" w:cs="Times New Roman"/>
                  <w:color w:val="000000"/>
                  <w:sz w:val="18"/>
                  <w:szCs w:val="18"/>
                </w:rPr>
                <w:t>R1-2207215</w:t>
              </w:r>
            </w:hyperlink>
          </w:p>
        </w:tc>
        <w:tc>
          <w:tcPr>
            <w:tcW w:w="5554" w:type="dxa"/>
            <w:hideMark/>
          </w:tcPr>
          <w:p w14:paraId="153634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Extension of unified TCI framework for mTRP</w:t>
            </w:r>
          </w:p>
        </w:tc>
        <w:tc>
          <w:tcPr>
            <w:tcW w:w="2843" w:type="dxa"/>
            <w:hideMark/>
          </w:tcPr>
          <w:p w14:paraId="5B8AD2B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Qualcomm Incorporated</w:t>
            </w:r>
          </w:p>
        </w:tc>
      </w:tr>
      <w:tr w:rsidR="001F3B77" w:rsidRPr="001F3B77" w14:paraId="1BB31742" w14:textId="77777777" w:rsidTr="001F3B77">
        <w:tc>
          <w:tcPr>
            <w:tcW w:w="396" w:type="dxa"/>
          </w:tcPr>
          <w:p w14:paraId="78FF34B6" w14:textId="5FC650A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7</w:t>
            </w:r>
          </w:p>
        </w:tc>
        <w:tc>
          <w:tcPr>
            <w:tcW w:w="1133" w:type="dxa"/>
            <w:hideMark/>
          </w:tcPr>
          <w:p w14:paraId="661A407A" w14:textId="67C483BF" w:rsidR="001F3B77" w:rsidRPr="001F3B77" w:rsidRDefault="000D230D" w:rsidP="001F3B77">
            <w:pPr>
              <w:spacing w:after="0" w:line="240" w:lineRule="atLeast"/>
              <w:rPr>
                <w:rFonts w:ascii="Times New Roman" w:hAnsi="Times New Roman" w:cs="Times New Roman"/>
                <w:color w:val="312E25"/>
                <w:sz w:val="18"/>
                <w:szCs w:val="18"/>
              </w:rPr>
            </w:pPr>
            <w:hyperlink r:id="rId19" w:tgtFrame="_blank" w:history="1">
              <w:r w:rsidR="001F3B77" w:rsidRPr="001F3B77">
                <w:rPr>
                  <w:rFonts w:ascii="Times New Roman" w:hAnsi="Times New Roman" w:cs="Times New Roman"/>
                  <w:color w:val="000000"/>
                  <w:sz w:val="18"/>
                  <w:szCs w:val="18"/>
                </w:rPr>
                <w:t>R1-2207265</w:t>
              </w:r>
            </w:hyperlink>
          </w:p>
        </w:tc>
        <w:tc>
          <w:tcPr>
            <w:tcW w:w="5554" w:type="dxa"/>
            <w:hideMark/>
          </w:tcPr>
          <w:p w14:paraId="1828657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60C90AE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Panasonic</w:t>
            </w:r>
          </w:p>
        </w:tc>
      </w:tr>
      <w:tr w:rsidR="001F3B77" w:rsidRPr="001F3B77" w14:paraId="2A63F532" w14:textId="77777777" w:rsidTr="001F3B77">
        <w:tc>
          <w:tcPr>
            <w:tcW w:w="396" w:type="dxa"/>
          </w:tcPr>
          <w:p w14:paraId="2A4C8D3E" w14:textId="545744A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8</w:t>
            </w:r>
          </w:p>
        </w:tc>
        <w:tc>
          <w:tcPr>
            <w:tcW w:w="1133" w:type="dxa"/>
            <w:hideMark/>
          </w:tcPr>
          <w:p w14:paraId="408FF753" w14:textId="719633C2" w:rsidR="001F3B77" w:rsidRPr="001F3B77" w:rsidRDefault="000D230D" w:rsidP="001F3B77">
            <w:pPr>
              <w:spacing w:after="0" w:line="240" w:lineRule="atLeast"/>
              <w:rPr>
                <w:rFonts w:ascii="Times New Roman" w:hAnsi="Times New Roman" w:cs="Times New Roman"/>
                <w:color w:val="312E25"/>
                <w:sz w:val="18"/>
                <w:szCs w:val="18"/>
              </w:rPr>
            </w:pPr>
            <w:hyperlink r:id="rId20" w:tgtFrame="_blank" w:history="1">
              <w:r w:rsidR="001F3B77" w:rsidRPr="001F3B77">
                <w:rPr>
                  <w:rFonts w:ascii="Times New Roman" w:hAnsi="Times New Roman" w:cs="Times New Roman"/>
                  <w:color w:val="000000"/>
                  <w:sz w:val="18"/>
                  <w:szCs w:val="18"/>
                </w:rPr>
                <w:t>R1-2207444</w:t>
              </w:r>
            </w:hyperlink>
          </w:p>
        </w:tc>
        <w:tc>
          <w:tcPr>
            <w:tcW w:w="5554" w:type="dxa"/>
            <w:hideMark/>
          </w:tcPr>
          <w:p w14:paraId="6E0FF5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754670D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ITRI</w:t>
            </w:r>
          </w:p>
        </w:tc>
      </w:tr>
      <w:tr w:rsidR="001F3B77" w:rsidRPr="001F3B77" w14:paraId="7F19C3DC" w14:textId="77777777" w:rsidTr="001F3B77">
        <w:tc>
          <w:tcPr>
            <w:tcW w:w="396" w:type="dxa"/>
          </w:tcPr>
          <w:p w14:paraId="269AE283" w14:textId="5DEB272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9</w:t>
            </w:r>
          </w:p>
        </w:tc>
        <w:tc>
          <w:tcPr>
            <w:tcW w:w="1133" w:type="dxa"/>
            <w:hideMark/>
          </w:tcPr>
          <w:p w14:paraId="57C25A33" w14:textId="55D34F6D" w:rsidR="001F3B77" w:rsidRPr="001F3B77" w:rsidRDefault="000D230D" w:rsidP="001F3B77">
            <w:pPr>
              <w:spacing w:after="0" w:line="240" w:lineRule="atLeast"/>
              <w:rPr>
                <w:rFonts w:ascii="Times New Roman" w:hAnsi="Times New Roman" w:cs="Times New Roman"/>
                <w:color w:val="312E25"/>
                <w:sz w:val="18"/>
                <w:szCs w:val="18"/>
              </w:rPr>
            </w:pPr>
            <w:hyperlink r:id="rId21" w:tgtFrame="_blank" w:history="1">
              <w:r w:rsidR="001F3B77" w:rsidRPr="001F3B77">
                <w:rPr>
                  <w:rFonts w:ascii="Times New Roman" w:hAnsi="Times New Roman" w:cs="Times New Roman"/>
                  <w:color w:val="000000"/>
                  <w:sz w:val="18"/>
                  <w:szCs w:val="18"/>
                </w:rPr>
                <w:t>R1-2207450</w:t>
              </w:r>
            </w:hyperlink>
          </w:p>
        </w:tc>
        <w:tc>
          <w:tcPr>
            <w:tcW w:w="5554" w:type="dxa"/>
            <w:hideMark/>
          </w:tcPr>
          <w:p w14:paraId="560B4A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0A47C9E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Sharp</w:t>
            </w:r>
          </w:p>
        </w:tc>
      </w:tr>
      <w:tr w:rsidR="001F3B77" w:rsidRPr="001F3B77" w14:paraId="4F1A0226" w14:textId="77777777" w:rsidTr="001F3B77">
        <w:tc>
          <w:tcPr>
            <w:tcW w:w="396" w:type="dxa"/>
          </w:tcPr>
          <w:p w14:paraId="0E7370B5" w14:textId="4E4C9C9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lastRenderedPageBreak/>
              <w:t>10</w:t>
            </w:r>
          </w:p>
        </w:tc>
        <w:tc>
          <w:tcPr>
            <w:tcW w:w="1133" w:type="dxa"/>
            <w:hideMark/>
          </w:tcPr>
          <w:p w14:paraId="1A7BD56C" w14:textId="1EF0943B" w:rsidR="001F3B77" w:rsidRPr="001F3B77" w:rsidRDefault="000D230D" w:rsidP="001F3B77">
            <w:pPr>
              <w:spacing w:after="0" w:line="240" w:lineRule="atLeast"/>
              <w:rPr>
                <w:rFonts w:ascii="Times New Roman" w:hAnsi="Times New Roman" w:cs="Times New Roman"/>
                <w:color w:val="312E25"/>
                <w:sz w:val="18"/>
                <w:szCs w:val="18"/>
              </w:rPr>
            </w:pPr>
            <w:hyperlink r:id="rId22" w:tgtFrame="_blank" w:history="1">
              <w:r w:rsidR="001F3B77" w:rsidRPr="001F3B77">
                <w:rPr>
                  <w:rFonts w:ascii="Times New Roman" w:hAnsi="Times New Roman" w:cs="Times New Roman"/>
                  <w:color w:val="000000"/>
                  <w:sz w:val="18"/>
                  <w:szCs w:val="18"/>
                </w:rPr>
                <w:t>R1-2207065</w:t>
              </w:r>
            </w:hyperlink>
          </w:p>
        </w:tc>
        <w:tc>
          <w:tcPr>
            <w:tcW w:w="5554" w:type="dxa"/>
            <w:hideMark/>
          </w:tcPr>
          <w:p w14:paraId="1BB7458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60F26BAF"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CEWiT</w:t>
            </w:r>
          </w:p>
        </w:tc>
      </w:tr>
      <w:tr w:rsidR="001F3B77" w:rsidRPr="001F3B77" w14:paraId="073C88E1" w14:textId="77777777" w:rsidTr="001F3B77">
        <w:tc>
          <w:tcPr>
            <w:tcW w:w="396" w:type="dxa"/>
          </w:tcPr>
          <w:p w14:paraId="02831382" w14:textId="4629766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11</w:t>
            </w:r>
          </w:p>
        </w:tc>
        <w:tc>
          <w:tcPr>
            <w:tcW w:w="1133" w:type="dxa"/>
            <w:hideMark/>
          </w:tcPr>
          <w:p w14:paraId="33D14306" w14:textId="7DB777FD" w:rsidR="001F3B77" w:rsidRPr="001F3B77" w:rsidRDefault="000D230D" w:rsidP="001F3B77">
            <w:pPr>
              <w:spacing w:after="0" w:line="240" w:lineRule="atLeast"/>
              <w:rPr>
                <w:rFonts w:ascii="Times New Roman" w:hAnsi="Times New Roman" w:cs="Times New Roman"/>
                <w:color w:val="312E25"/>
                <w:sz w:val="18"/>
                <w:szCs w:val="18"/>
              </w:rPr>
            </w:pPr>
            <w:hyperlink r:id="rId23" w:tgtFrame="_blank" w:history="1">
              <w:r w:rsidR="001F3B77" w:rsidRPr="001F3B77">
                <w:rPr>
                  <w:rFonts w:ascii="Times New Roman" w:hAnsi="Times New Roman" w:cs="Times New Roman"/>
                  <w:color w:val="000000"/>
                  <w:sz w:val="18"/>
                  <w:szCs w:val="18"/>
                </w:rPr>
                <w:t>R1-2207544</w:t>
              </w:r>
            </w:hyperlink>
          </w:p>
        </w:tc>
        <w:tc>
          <w:tcPr>
            <w:tcW w:w="5554" w:type="dxa"/>
            <w:hideMark/>
          </w:tcPr>
          <w:p w14:paraId="7E05012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2109924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Nokia, Nokia Shanghai Bell</w:t>
            </w:r>
          </w:p>
        </w:tc>
      </w:tr>
      <w:tr w:rsidR="001F3B77" w:rsidRPr="001F3B77" w14:paraId="3835D95F" w14:textId="77777777" w:rsidTr="001F3B77">
        <w:tc>
          <w:tcPr>
            <w:tcW w:w="396" w:type="dxa"/>
          </w:tcPr>
          <w:p w14:paraId="2832E557" w14:textId="5DF124E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12</w:t>
            </w:r>
          </w:p>
        </w:tc>
        <w:tc>
          <w:tcPr>
            <w:tcW w:w="1133" w:type="dxa"/>
            <w:hideMark/>
          </w:tcPr>
          <w:p w14:paraId="385BDB3B" w14:textId="79901998" w:rsidR="001F3B77" w:rsidRPr="001F3B77" w:rsidRDefault="000D230D" w:rsidP="001F3B77">
            <w:pPr>
              <w:spacing w:after="0" w:line="240" w:lineRule="atLeast"/>
              <w:rPr>
                <w:rFonts w:ascii="Times New Roman" w:hAnsi="Times New Roman" w:cs="Times New Roman"/>
                <w:color w:val="312E25"/>
                <w:sz w:val="18"/>
                <w:szCs w:val="18"/>
              </w:rPr>
            </w:pPr>
            <w:hyperlink r:id="rId24" w:tgtFrame="_blank" w:history="1">
              <w:r w:rsidR="001F3B77" w:rsidRPr="001F3B77">
                <w:rPr>
                  <w:rFonts w:ascii="Times New Roman" w:hAnsi="Times New Roman" w:cs="Times New Roman"/>
                  <w:color w:val="000000"/>
                  <w:sz w:val="18"/>
                  <w:szCs w:val="18"/>
                </w:rPr>
                <w:t>R1-2206110</w:t>
              </w:r>
            </w:hyperlink>
          </w:p>
        </w:tc>
        <w:tc>
          <w:tcPr>
            <w:tcW w:w="5554" w:type="dxa"/>
            <w:hideMark/>
          </w:tcPr>
          <w:p w14:paraId="36F648D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Considerations on unified TCI framework for multi-TRP</w:t>
            </w:r>
          </w:p>
        </w:tc>
        <w:tc>
          <w:tcPr>
            <w:tcW w:w="2843" w:type="dxa"/>
            <w:hideMark/>
          </w:tcPr>
          <w:p w14:paraId="2154405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Sony</w:t>
            </w:r>
          </w:p>
        </w:tc>
      </w:tr>
      <w:tr w:rsidR="001F3B77" w:rsidRPr="001F3B77" w14:paraId="19B3C0B1" w14:textId="77777777" w:rsidTr="001F3B77">
        <w:tc>
          <w:tcPr>
            <w:tcW w:w="396" w:type="dxa"/>
          </w:tcPr>
          <w:p w14:paraId="4943EAD4" w14:textId="594A24D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13</w:t>
            </w:r>
          </w:p>
        </w:tc>
        <w:tc>
          <w:tcPr>
            <w:tcW w:w="1133" w:type="dxa"/>
            <w:hideMark/>
          </w:tcPr>
          <w:p w14:paraId="04E0E416" w14:textId="43951498" w:rsidR="001F3B77" w:rsidRPr="001F3B77" w:rsidRDefault="000D230D" w:rsidP="001F3B77">
            <w:pPr>
              <w:spacing w:after="0" w:line="240" w:lineRule="atLeast"/>
              <w:rPr>
                <w:rFonts w:ascii="Times New Roman" w:hAnsi="Times New Roman" w:cs="Times New Roman"/>
                <w:color w:val="312E25"/>
                <w:sz w:val="18"/>
                <w:szCs w:val="18"/>
              </w:rPr>
            </w:pPr>
            <w:hyperlink r:id="rId25" w:tgtFrame="_blank" w:history="1">
              <w:r w:rsidR="001F3B77" w:rsidRPr="001F3B77">
                <w:rPr>
                  <w:rFonts w:ascii="Times New Roman" w:hAnsi="Times New Roman" w:cs="Times New Roman"/>
                  <w:color w:val="000000"/>
                  <w:sz w:val="18"/>
                  <w:szCs w:val="18"/>
                </w:rPr>
                <w:t>R1-2206161</w:t>
              </w:r>
            </w:hyperlink>
          </w:p>
        </w:tc>
        <w:tc>
          <w:tcPr>
            <w:tcW w:w="5554" w:type="dxa"/>
            <w:hideMark/>
          </w:tcPr>
          <w:p w14:paraId="429AD9E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extension for mTRP</w:t>
            </w:r>
          </w:p>
        </w:tc>
        <w:tc>
          <w:tcPr>
            <w:tcW w:w="2843" w:type="dxa"/>
            <w:hideMark/>
          </w:tcPr>
          <w:p w14:paraId="49A6A92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Fujitsu</w:t>
            </w:r>
          </w:p>
        </w:tc>
      </w:tr>
      <w:tr w:rsidR="001F3B77" w:rsidRPr="001F3B77" w14:paraId="4F13BC3F" w14:textId="77777777" w:rsidTr="001F3B77">
        <w:tc>
          <w:tcPr>
            <w:tcW w:w="396" w:type="dxa"/>
          </w:tcPr>
          <w:p w14:paraId="589E523B" w14:textId="4E36C6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14</w:t>
            </w:r>
          </w:p>
        </w:tc>
        <w:tc>
          <w:tcPr>
            <w:tcW w:w="1133" w:type="dxa"/>
            <w:hideMark/>
          </w:tcPr>
          <w:p w14:paraId="1FF40E62" w14:textId="4D94982A" w:rsidR="001F3B77" w:rsidRPr="001F3B77" w:rsidRDefault="000D230D" w:rsidP="001F3B77">
            <w:pPr>
              <w:spacing w:after="0" w:line="240" w:lineRule="atLeast"/>
              <w:rPr>
                <w:rFonts w:ascii="Times New Roman" w:hAnsi="Times New Roman" w:cs="Times New Roman"/>
                <w:color w:val="312E25"/>
                <w:sz w:val="18"/>
                <w:szCs w:val="18"/>
              </w:rPr>
            </w:pPr>
            <w:hyperlink r:id="rId26" w:tgtFrame="_blank" w:history="1">
              <w:r w:rsidR="001F3B77" w:rsidRPr="001F3B77">
                <w:rPr>
                  <w:rFonts w:ascii="Times New Roman" w:hAnsi="Times New Roman" w:cs="Times New Roman"/>
                  <w:color w:val="000000"/>
                  <w:sz w:val="18"/>
                  <w:szCs w:val="18"/>
                </w:rPr>
                <w:t>R1-2206024</w:t>
              </w:r>
            </w:hyperlink>
          </w:p>
        </w:tc>
        <w:tc>
          <w:tcPr>
            <w:tcW w:w="5554" w:type="dxa"/>
            <w:hideMark/>
          </w:tcPr>
          <w:p w14:paraId="70D8956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FE8550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vivo</w:t>
            </w:r>
          </w:p>
        </w:tc>
      </w:tr>
      <w:tr w:rsidR="001F3B77" w:rsidRPr="001F3B77" w14:paraId="275ED596" w14:textId="77777777" w:rsidTr="001F3B77">
        <w:tc>
          <w:tcPr>
            <w:tcW w:w="396" w:type="dxa"/>
          </w:tcPr>
          <w:p w14:paraId="51AC205B" w14:textId="522C1C6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15</w:t>
            </w:r>
          </w:p>
        </w:tc>
        <w:tc>
          <w:tcPr>
            <w:tcW w:w="1133" w:type="dxa"/>
            <w:hideMark/>
          </w:tcPr>
          <w:p w14:paraId="4329A5A3" w14:textId="4CC58C81" w:rsidR="001F3B77" w:rsidRPr="001F3B77" w:rsidRDefault="000D230D" w:rsidP="001F3B77">
            <w:pPr>
              <w:spacing w:after="0" w:line="240" w:lineRule="atLeast"/>
              <w:rPr>
                <w:rFonts w:ascii="Times New Roman" w:hAnsi="Times New Roman" w:cs="Times New Roman"/>
                <w:color w:val="312E25"/>
                <w:sz w:val="18"/>
                <w:szCs w:val="18"/>
              </w:rPr>
            </w:pPr>
            <w:hyperlink r:id="rId27" w:tgtFrame="_blank" w:history="1">
              <w:r w:rsidR="001F3B77" w:rsidRPr="001F3B77">
                <w:rPr>
                  <w:rFonts w:ascii="Times New Roman" w:hAnsi="Times New Roman" w:cs="Times New Roman"/>
                  <w:color w:val="000000"/>
                  <w:sz w:val="18"/>
                  <w:szCs w:val="18"/>
                </w:rPr>
                <w:t>R1-2206263</w:t>
              </w:r>
            </w:hyperlink>
          </w:p>
        </w:tc>
        <w:tc>
          <w:tcPr>
            <w:tcW w:w="5554" w:type="dxa"/>
            <w:hideMark/>
          </w:tcPr>
          <w:p w14:paraId="2FC43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1545872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OPPO</w:t>
            </w:r>
          </w:p>
        </w:tc>
      </w:tr>
      <w:tr w:rsidR="001F3B77" w:rsidRPr="001F3B77" w14:paraId="320F3C3C" w14:textId="77777777" w:rsidTr="001F3B77">
        <w:tc>
          <w:tcPr>
            <w:tcW w:w="396" w:type="dxa"/>
          </w:tcPr>
          <w:p w14:paraId="7799629A" w14:textId="3C70F4E3"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16</w:t>
            </w:r>
          </w:p>
        </w:tc>
        <w:tc>
          <w:tcPr>
            <w:tcW w:w="1133" w:type="dxa"/>
            <w:hideMark/>
          </w:tcPr>
          <w:p w14:paraId="7C349CFA" w14:textId="536227B0" w:rsidR="001F3B77" w:rsidRPr="001F3B77" w:rsidRDefault="000D230D" w:rsidP="001F3B77">
            <w:pPr>
              <w:spacing w:after="0" w:line="240" w:lineRule="atLeast"/>
              <w:rPr>
                <w:rFonts w:ascii="Times New Roman" w:hAnsi="Times New Roman" w:cs="Times New Roman"/>
                <w:color w:val="312E25"/>
                <w:sz w:val="18"/>
                <w:szCs w:val="18"/>
              </w:rPr>
            </w:pPr>
            <w:hyperlink r:id="rId28" w:tgtFrame="_blank" w:history="1">
              <w:r w:rsidR="001F3B77" w:rsidRPr="001F3B77">
                <w:rPr>
                  <w:rFonts w:ascii="Times New Roman" w:hAnsi="Times New Roman" w:cs="Times New Roman"/>
                  <w:color w:val="000000"/>
                  <w:sz w:val="18"/>
                  <w:szCs w:val="18"/>
                </w:rPr>
                <w:t>R1-2206246</w:t>
              </w:r>
            </w:hyperlink>
          </w:p>
        </w:tc>
        <w:tc>
          <w:tcPr>
            <w:tcW w:w="5554" w:type="dxa"/>
            <w:hideMark/>
          </w:tcPr>
          <w:p w14:paraId="0977199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91D3F3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Ericsson</w:t>
            </w:r>
          </w:p>
        </w:tc>
      </w:tr>
      <w:tr w:rsidR="001F3B77" w:rsidRPr="001F3B77" w14:paraId="1338035B" w14:textId="77777777" w:rsidTr="001F3B77">
        <w:tc>
          <w:tcPr>
            <w:tcW w:w="396" w:type="dxa"/>
          </w:tcPr>
          <w:p w14:paraId="122A995E" w14:textId="534E99D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17</w:t>
            </w:r>
          </w:p>
        </w:tc>
        <w:tc>
          <w:tcPr>
            <w:tcW w:w="1133" w:type="dxa"/>
            <w:hideMark/>
          </w:tcPr>
          <w:p w14:paraId="0D868B10" w14:textId="52689BB7" w:rsidR="001F3B77" w:rsidRPr="001F3B77" w:rsidRDefault="000D230D" w:rsidP="001F3B77">
            <w:pPr>
              <w:spacing w:after="0" w:line="240" w:lineRule="atLeast"/>
              <w:rPr>
                <w:rFonts w:ascii="Times New Roman" w:hAnsi="Times New Roman" w:cs="Times New Roman"/>
                <w:color w:val="312E25"/>
                <w:sz w:val="18"/>
                <w:szCs w:val="18"/>
              </w:rPr>
            </w:pPr>
            <w:hyperlink r:id="rId29" w:tgtFrame="_blank" w:history="1">
              <w:r w:rsidR="001F3B77" w:rsidRPr="001F3B77">
                <w:rPr>
                  <w:rFonts w:ascii="Times New Roman" w:hAnsi="Times New Roman" w:cs="Times New Roman"/>
                  <w:color w:val="000000"/>
                  <w:sz w:val="18"/>
                  <w:szCs w:val="18"/>
                </w:rPr>
                <w:t>R1-2206209</w:t>
              </w:r>
            </w:hyperlink>
          </w:p>
        </w:tc>
        <w:tc>
          <w:tcPr>
            <w:tcW w:w="5554" w:type="dxa"/>
            <w:hideMark/>
          </w:tcPr>
          <w:p w14:paraId="7D91A04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of unified TCI framework for multi-TRP</w:t>
            </w:r>
          </w:p>
        </w:tc>
        <w:tc>
          <w:tcPr>
            <w:tcW w:w="2843" w:type="dxa"/>
            <w:hideMark/>
          </w:tcPr>
          <w:p w14:paraId="56BFB2B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Lenovo</w:t>
            </w:r>
          </w:p>
        </w:tc>
      </w:tr>
      <w:tr w:rsidR="001F3B77" w:rsidRPr="001F3B77" w14:paraId="49862F5E" w14:textId="77777777" w:rsidTr="001F3B77">
        <w:tc>
          <w:tcPr>
            <w:tcW w:w="396" w:type="dxa"/>
          </w:tcPr>
          <w:p w14:paraId="4E89AA5A" w14:textId="3C32839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18</w:t>
            </w:r>
          </w:p>
        </w:tc>
        <w:tc>
          <w:tcPr>
            <w:tcW w:w="1133" w:type="dxa"/>
            <w:hideMark/>
          </w:tcPr>
          <w:p w14:paraId="66E56A9C" w14:textId="074A757B" w:rsidR="001F3B77" w:rsidRPr="001F3B77" w:rsidRDefault="000D230D" w:rsidP="001F3B77">
            <w:pPr>
              <w:spacing w:after="0" w:line="240" w:lineRule="atLeast"/>
              <w:rPr>
                <w:rFonts w:ascii="Times New Roman" w:hAnsi="Times New Roman" w:cs="Times New Roman"/>
                <w:color w:val="312E25"/>
                <w:sz w:val="18"/>
                <w:szCs w:val="18"/>
              </w:rPr>
            </w:pPr>
            <w:hyperlink r:id="rId30" w:tgtFrame="_blank" w:history="1">
              <w:r w:rsidR="001F3B77" w:rsidRPr="001F3B77">
                <w:rPr>
                  <w:rFonts w:ascii="Times New Roman" w:hAnsi="Times New Roman" w:cs="Times New Roman"/>
                  <w:color w:val="000000"/>
                  <w:sz w:val="18"/>
                  <w:szCs w:val="18"/>
                </w:rPr>
                <w:t>R1-2205981</w:t>
              </w:r>
            </w:hyperlink>
          </w:p>
        </w:tc>
        <w:tc>
          <w:tcPr>
            <w:tcW w:w="5554" w:type="dxa"/>
            <w:hideMark/>
          </w:tcPr>
          <w:p w14:paraId="0A37D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B5290B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Spreadtrum Communications</w:t>
            </w:r>
          </w:p>
        </w:tc>
      </w:tr>
      <w:tr w:rsidR="001F3B77" w:rsidRPr="001F3B77" w14:paraId="5DAC18A4" w14:textId="77777777" w:rsidTr="001F3B77">
        <w:tc>
          <w:tcPr>
            <w:tcW w:w="396" w:type="dxa"/>
          </w:tcPr>
          <w:p w14:paraId="0059A293" w14:textId="18B479F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19</w:t>
            </w:r>
          </w:p>
        </w:tc>
        <w:tc>
          <w:tcPr>
            <w:tcW w:w="1133" w:type="dxa"/>
            <w:hideMark/>
          </w:tcPr>
          <w:p w14:paraId="3BD40B28" w14:textId="12592127" w:rsidR="001F3B77" w:rsidRPr="001F3B77" w:rsidRDefault="000D230D" w:rsidP="001F3B77">
            <w:pPr>
              <w:spacing w:after="0" w:line="240" w:lineRule="atLeast"/>
              <w:rPr>
                <w:rFonts w:ascii="Times New Roman" w:hAnsi="Times New Roman" w:cs="Times New Roman"/>
                <w:color w:val="312E25"/>
                <w:sz w:val="18"/>
                <w:szCs w:val="18"/>
              </w:rPr>
            </w:pPr>
            <w:hyperlink r:id="rId31" w:tgtFrame="_blank" w:history="1">
              <w:r w:rsidR="001F3B77" w:rsidRPr="001F3B77">
                <w:rPr>
                  <w:rFonts w:ascii="Times New Roman" w:hAnsi="Times New Roman" w:cs="Times New Roman"/>
                  <w:color w:val="000000"/>
                  <w:sz w:val="18"/>
                  <w:szCs w:val="18"/>
                </w:rPr>
                <w:t>R1-2205918</w:t>
              </w:r>
            </w:hyperlink>
          </w:p>
        </w:tc>
        <w:tc>
          <w:tcPr>
            <w:tcW w:w="5554" w:type="dxa"/>
            <w:hideMark/>
          </w:tcPr>
          <w:p w14:paraId="50BCC77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Enhancements on unified TCI framework extension for multi-TRP</w:t>
            </w:r>
          </w:p>
        </w:tc>
        <w:tc>
          <w:tcPr>
            <w:tcW w:w="2843" w:type="dxa"/>
            <w:hideMark/>
          </w:tcPr>
          <w:p w14:paraId="753DC49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ZTE</w:t>
            </w:r>
          </w:p>
        </w:tc>
      </w:tr>
      <w:tr w:rsidR="001F3B77" w:rsidRPr="001F3B77" w14:paraId="2BB96FFB" w14:textId="77777777" w:rsidTr="001F3B77">
        <w:tc>
          <w:tcPr>
            <w:tcW w:w="396" w:type="dxa"/>
          </w:tcPr>
          <w:p w14:paraId="6D48C598" w14:textId="7EAF8085"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20</w:t>
            </w:r>
          </w:p>
        </w:tc>
        <w:tc>
          <w:tcPr>
            <w:tcW w:w="1133" w:type="dxa"/>
            <w:hideMark/>
          </w:tcPr>
          <w:p w14:paraId="2E3A3D8C" w14:textId="09BE86DF" w:rsidR="001F3B77" w:rsidRPr="001F3B77" w:rsidRDefault="000D230D" w:rsidP="001F3B77">
            <w:pPr>
              <w:spacing w:after="0" w:line="240" w:lineRule="atLeast"/>
              <w:rPr>
                <w:rFonts w:ascii="Times New Roman" w:hAnsi="Times New Roman" w:cs="Times New Roman"/>
                <w:color w:val="312E25"/>
                <w:sz w:val="18"/>
                <w:szCs w:val="18"/>
              </w:rPr>
            </w:pPr>
            <w:hyperlink r:id="rId32" w:tgtFrame="_blank" w:history="1">
              <w:r w:rsidR="001F3B77" w:rsidRPr="001F3B77">
                <w:rPr>
                  <w:rFonts w:ascii="Times New Roman" w:hAnsi="Times New Roman" w:cs="Times New Roman"/>
                  <w:color w:val="000000"/>
                  <w:sz w:val="18"/>
                  <w:szCs w:val="18"/>
                </w:rPr>
                <w:t>R1-2205879</w:t>
              </w:r>
            </w:hyperlink>
          </w:p>
        </w:tc>
        <w:tc>
          <w:tcPr>
            <w:tcW w:w="5554" w:type="dxa"/>
            <w:hideMark/>
          </w:tcPr>
          <w:p w14:paraId="0B57E1E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45821DA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Huawei, HiSilicon</w:t>
            </w:r>
          </w:p>
        </w:tc>
      </w:tr>
      <w:tr w:rsidR="001F3B77" w:rsidRPr="001F3B77" w14:paraId="5878C56C" w14:textId="77777777" w:rsidTr="001F3B77">
        <w:tc>
          <w:tcPr>
            <w:tcW w:w="396" w:type="dxa"/>
          </w:tcPr>
          <w:p w14:paraId="4611E162" w14:textId="638B6C7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21</w:t>
            </w:r>
          </w:p>
        </w:tc>
        <w:tc>
          <w:tcPr>
            <w:tcW w:w="1133" w:type="dxa"/>
            <w:hideMark/>
          </w:tcPr>
          <w:p w14:paraId="0409CCE0" w14:textId="1BD1435C" w:rsidR="001F3B77" w:rsidRPr="001F3B77" w:rsidRDefault="000D230D" w:rsidP="001F3B77">
            <w:pPr>
              <w:spacing w:after="0" w:line="240" w:lineRule="atLeast"/>
              <w:rPr>
                <w:rFonts w:ascii="Times New Roman" w:hAnsi="Times New Roman" w:cs="Times New Roman"/>
                <w:color w:val="312E25"/>
                <w:sz w:val="18"/>
                <w:szCs w:val="18"/>
              </w:rPr>
            </w:pPr>
            <w:hyperlink r:id="rId33" w:tgtFrame="_blank" w:history="1">
              <w:r w:rsidR="001F3B77" w:rsidRPr="001F3B77">
                <w:rPr>
                  <w:rFonts w:ascii="Times New Roman" w:hAnsi="Times New Roman" w:cs="Times New Roman"/>
                  <w:color w:val="000000"/>
                  <w:sz w:val="18"/>
                  <w:szCs w:val="18"/>
                </w:rPr>
                <w:t>R1-2205747</w:t>
              </w:r>
            </w:hyperlink>
          </w:p>
        </w:tc>
        <w:tc>
          <w:tcPr>
            <w:tcW w:w="5554" w:type="dxa"/>
            <w:hideMark/>
          </w:tcPr>
          <w:p w14:paraId="070554F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7298516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FUTUREWEI</w:t>
            </w:r>
          </w:p>
        </w:tc>
      </w:tr>
      <w:tr w:rsidR="001F3B77" w:rsidRPr="001F3B77" w14:paraId="5801E561" w14:textId="77777777" w:rsidTr="001F3B77">
        <w:tc>
          <w:tcPr>
            <w:tcW w:w="396" w:type="dxa"/>
          </w:tcPr>
          <w:p w14:paraId="23612EC8" w14:textId="57E5E51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22</w:t>
            </w:r>
          </w:p>
        </w:tc>
        <w:tc>
          <w:tcPr>
            <w:tcW w:w="1133" w:type="dxa"/>
            <w:hideMark/>
          </w:tcPr>
          <w:p w14:paraId="2C3A9FC5" w14:textId="370058F3" w:rsidR="001F3B77" w:rsidRPr="001F3B77" w:rsidRDefault="000D230D" w:rsidP="001F3B77">
            <w:pPr>
              <w:spacing w:after="0" w:line="240" w:lineRule="atLeast"/>
              <w:rPr>
                <w:rFonts w:ascii="Times New Roman" w:hAnsi="Times New Roman" w:cs="Times New Roman"/>
                <w:color w:val="312E25"/>
                <w:sz w:val="18"/>
                <w:szCs w:val="18"/>
              </w:rPr>
            </w:pPr>
            <w:hyperlink r:id="rId34" w:tgtFrame="_blank" w:history="1">
              <w:r w:rsidR="001F3B77" w:rsidRPr="001F3B77">
                <w:rPr>
                  <w:rFonts w:ascii="Times New Roman" w:hAnsi="Times New Roman" w:cs="Times New Roman"/>
                  <w:color w:val="000000"/>
                  <w:sz w:val="18"/>
                  <w:szCs w:val="18"/>
                </w:rPr>
                <w:t>R1-2205816</w:t>
              </w:r>
            </w:hyperlink>
          </w:p>
        </w:tc>
        <w:tc>
          <w:tcPr>
            <w:tcW w:w="5554" w:type="dxa"/>
            <w:hideMark/>
          </w:tcPr>
          <w:p w14:paraId="601012B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Extension for MTRP</w:t>
            </w:r>
          </w:p>
        </w:tc>
        <w:tc>
          <w:tcPr>
            <w:tcW w:w="2843" w:type="dxa"/>
            <w:hideMark/>
          </w:tcPr>
          <w:p w14:paraId="63ABFC7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InterDigital, Inc.</w:t>
            </w:r>
          </w:p>
        </w:tc>
      </w:tr>
      <w:tr w:rsidR="001F3B77" w:rsidRPr="001F3B77" w14:paraId="6D72041E" w14:textId="77777777" w:rsidTr="001F3B77">
        <w:tc>
          <w:tcPr>
            <w:tcW w:w="396" w:type="dxa"/>
          </w:tcPr>
          <w:p w14:paraId="29FB45E4" w14:textId="78BF007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23</w:t>
            </w:r>
          </w:p>
        </w:tc>
        <w:tc>
          <w:tcPr>
            <w:tcW w:w="1133" w:type="dxa"/>
            <w:hideMark/>
          </w:tcPr>
          <w:p w14:paraId="5BC9AD40" w14:textId="624C7397" w:rsidR="001F3B77" w:rsidRPr="001F3B77" w:rsidRDefault="000D230D" w:rsidP="001F3B77">
            <w:pPr>
              <w:spacing w:after="0" w:line="240" w:lineRule="atLeast"/>
              <w:rPr>
                <w:rFonts w:ascii="Times New Roman" w:hAnsi="Times New Roman" w:cs="Times New Roman"/>
                <w:color w:val="312E25"/>
                <w:sz w:val="18"/>
                <w:szCs w:val="18"/>
              </w:rPr>
            </w:pPr>
            <w:hyperlink r:id="rId35" w:tgtFrame="_blank" w:history="1">
              <w:r w:rsidR="001F3B77" w:rsidRPr="001F3B77">
                <w:rPr>
                  <w:rFonts w:ascii="Times New Roman" w:hAnsi="Times New Roman" w:cs="Times New Roman"/>
                  <w:color w:val="000000"/>
                  <w:sz w:val="18"/>
                  <w:szCs w:val="18"/>
                </w:rPr>
                <w:t>R1-2205825</w:t>
              </w:r>
            </w:hyperlink>
          </w:p>
        </w:tc>
        <w:tc>
          <w:tcPr>
            <w:tcW w:w="5554" w:type="dxa"/>
            <w:hideMark/>
          </w:tcPr>
          <w:p w14:paraId="6308697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54C38FD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TCL Communication Ltd.</w:t>
            </w:r>
          </w:p>
        </w:tc>
      </w:tr>
      <w:tr w:rsidR="001F3B77" w:rsidRPr="001F3B77" w14:paraId="4704DF1A" w14:textId="77777777" w:rsidTr="001F3B77">
        <w:tc>
          <w:tcPr>
            <w:tcW w:w="396" w:type="dxa"/>
          </w:tcPr>
          <w:p w14:paraId="68D0B582" w14:textId="3E07560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24</w:t>
            </w:r>
          </w:p>
        </w:tc>
        <w:tc>
          <w:tcPr>
            <w:tcW w:w="1133" w:type="dxa"/>
            <w:hideMark/>
          </w:tcPr>
          <w:p w14:paraId="4A14EB02" w14:textId="27B51418" w:rsidR="001F3B77" w:rsidRPr="001F3B77" w:rsidRDefault="000D230D" w:rsidP="001F3B77">
            <w:pPr>
              <w:spacing w:after="0" w:line="240" w:lineRule="atLeast"/>
              <w:rPr>
                <w:rFonts w:ascii="Times New Roman" w:hAnsi="Times New Roman" w:cs="Times New Roman"/>
                <w:color w:val="312E25"/>
                <w:sz w:val="18"/>
                <w:szCs w:val="18"/>
              </w:rPr>
            </w:pPr>
            <w:hyperlink r:id="rId36" w:tgtFrame="_blank" w:history="1">
              <w:r w:rsidR="001F3B77" w:rsidRPr="001F3B77">
                <w:rPr>
                  <w:rFonts w:ascii="Times New Roman" w:hAnsi="Times New Roman" w:cs="Times New Roman"/>
                  <w:color w:val="000000"/>
                  <w:sz w:val="18"/>
                  <w:szCs w:val="18"/>
                </w:rPr>
                <w:t>R1-2206484</w:t>
              </w:r>
            </w:hyperlink>
          </w:p>
        </w:tc>
        <w:tc>
          <w:tcPr>
            <w:tcW w:w="5554" w:type="dxa"/>
            <w:hideMark/>
          </w:tcPr>
          <w:p w14:paraId="1F888C2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475D1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Google</w:t>
            </w:r>
          </w:p>
        </w:tc>
      </w:tr>
      <w:tr w:rsidR="001F3B77" w:rsidRPr="001F3B77" w14:paraId="6C24F0FF" w14:textId="77777777" w:rsidTr="001F3B77">
        <w:tc>
          <w:tcPr>
            <w:tcW w:w="396" w:type="dxa"/>
          </w:tcPr>
          <w:p w14:paraId="3052ABAF" w14:textId="7456F16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25</w:t>
            </w:r>
          </w:p>
        </w:tc>
        <w:tc>
          <w:tcPr>
            <w:tcW w:w="1133" w:type="dxa"/>
            <w:hideMark/>
          </w:tcPr>
          <w:p w14:paraId="20EFB147" w14:textId="29D01F6F" w:rsidR="001F3B77" w:rsidRPr="001F3B77" w:rsidRDefault="000D230D" w:rsidP="001F3B77">
            <w:pPr>
              <w:spacing w:after="0" w:line="240" w:lineRule="atLeast"/>
              <w:rPr>
                <w:rFonts w:ascii="Times New Roman" w:hAnsi="Times New Roman" w:cs="Times New Roman"/>
                <w:color w:val="312E25"/>
                <w:sz w:val="18"/>
                <w:szCs w:val="18"/>
              </w:rPr>
            </w:pPr>
            <w:hyperlink r:id="rId37" w:tgtFrame="_blank" w:history="1">
              <w:r w:rsidR="001F3B77" w:rsidRPr="001F3B77">
                <w:rPr>
                  <w:rFonts w:ascii="Times New Roman" w:hAnsi="Times New Roman" w:cs="Times New Roman"/>
                  <w:color w:val="000000"/>
                  <w:sz w:val="18"/>
                  <w:szCs w:val="18"/>
                </w:rPr>
                <w:t>R1-2206620</w:t>
              </w:r>
            </w:hyperlink>
          </w:p>
        </w:tc>
        <w:tc>
          <w:tcPr>
            <w:tcW w:w="5554" w:type="dxa"/>
            <w:hideMark/>
          </w:tcPr>
          <w:p w14:paraId="2670B9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4D8B180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Xiaomi</w:t>
            </w:r>
          </w:p>
        </w:tc>
      </w:tr>
      <w:tr w:rsidR="001F3B77" w:rsidRPr="001F3B77" w14:paraId="51294ED9" w14:textId="77777777" w:rsidTr="001F3B77">
        <w:tc>
          <w:tcPr>
            <w:tcW w:w="396" w:type="dxa"/>
          </w:tcPr>
          <w:p w14:paraId="50C11B47" w14:textId="6FEA3A7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26</w:t>
            </w:r>
          </w:p>
        </w:tc>
        <w:tc>
          <w:tcPr>
            <w:tcW w:w="1133" w:type="dxa"/>
            <w:hideMark/>
          </w:tcPr>
          <w:p w14:paraId="603E5288" w14:textId="6E91218D" w:rsidR="001F3B77" w:rsidRPr="001F3B77" w:rsidRDefault="000D230D" w:rsidP="001F3B77">
            <w:pPr>
              <w:spacing w:after="0" w:line="240" w:lineRule="atLeast"/>
              <w:rPr>
                <w:rFonts w:ascii="Times New Roman" w:hAnsi="Times New Roman" w:cs="Times New Roman"/>
                <w:color w:val="312E25"/>
                <w:sz w:val="18"/>
                <w:szCs w:val="18"/>
              </w:rPr>
            </w:pPr>
            <w:hyperlink r:id="rId38" w:tgtFrame="_blank" w:history="1">
              <w:r w:rsidR="001F3B77" w:rsidRPr="001F3B77">
                <w:rPr>
                  <w:rFonts w:ascii="Times New Roman" w:hAnsi="Times New Roman" w:cs="Times New Roman"/>
                  <w:color w:val="000000"/>
                  <w:sz w:val="18"/>
                  <w:szCs w:val="18"/>
                </w:rPr>
                <w:t>R1-2206570</w:t>
              </w:r>
            </w:hyperlink>
          </w:p>
        </w:tc>
        <w:tc>
          <w:tcPr>
            <w:tcW w:w="5554" w:type="dxa"/>
            <w:hideMark/>
          </w:tcPr>
          <w:p w14:paraId="51F11AD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for mTRP</w:t>
            </w:r>
          </w:p>
        </w:tc>
        <w:tc>
          <w:tcPr>
            <w:tcW w:w="2843" w:type="dxa"/>
            <w:hideMark/>
          </w:tcPr>
          <w:p w14:paraId="299EEE5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Intel Corporation</w:t>
            </w:r>
          </w:p>
        </w:tc>
      </w:tr>
      <w:tr w:rsidR="001F3B77" w:rsidRPr="001F3B77" w14:paraId="65B2E7E1" w14:textId="77777777" w:rsidTr="001F3B77">
        <w:tc>
          <w:tcPr>
            <w:tcW w:w="396" w:type="dxa"/>
          </w:tcPr>
          <w:p w14:paraId="0DB469EC" w14:textId="479AF97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27</w:t>
            </w:r>
          </w:p>
        </w:tc>
        <w:tc>
          <w:tcPr>
            <w:tcW w:w="1133" w:type="dxa"/>
            <w:hideMark/>
          </w:tcPr>
          <w:p w14:paraId="38C2C83A" w14:textId="1B4052C7" w:rsidR="001F3B77" w:rsidRPr="001F3B77" w:rsidRDefault="000D230D" w:rsidP="001F3B77">
            <w:pPr>
              <w:spacing w:after="0" w:line="240" w:lineRule="atLeast"/>
              <w:rPr>
                <w:rFonts w:ascii="Times New Roman" w:hAnsi="Times New Roman" w:cs="Times New Roman"/>
                <w:color w:val="312E25"/>
                <w:sz w:val="18"/>
                <w:szCs w:val="18"/>
              </w:rPr>
            </w:pPr>
            <w:hyperlink r:id="rId39" w:tgtFrame="_blank" w:history="1">
              <w:r w:rsidR="001F3B77" w:rsidRPr="001F3B77">
                <w:rPr>
                  <w:rFonts w:ascii="Times New Roman" w:hAnsi="Times New Roman" w:cs="Times New Roman"/>
                  <w:color w:val="000000"/>
                  <w:sz w:val="18"/>
                  <w:szCs w:val="18"/>
                </w:rPr>
                <w:t>R1-2206375</w:t>
              </w:r>
            </w:hyperlink>
          </w:p>
        </w:tc>
        <w:tc>
          <w:tcPr>
            <w:tcW w:w="5554" w:type="dxa"/>
            <w:hideMark/>
          </w:tcPr>
          <w:p w14:paraId="23883A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3C35596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CATT</w:t>
            </w:r>
          </w:p>
        </w:tc>
      </w:tr>
      <w:tr w:rsidR="001F3B77" w:rsidRPr="001F3B77" w14:paraId="00A56073" w14:textId="77777777" w:rsidTr="001F3B77">
        <w:tc>
          <w:tcPr>
            <w:tcW w:w="396" w:type="dxa"/>
          </w:tcPr>
          <w:p w14:paraId="6A44FB64" w14:textId="5D69683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28</w:t>
            </w:r>
          </w:p>
        </w:tc>
        <w:tc>
          <w:tcPr>
            <w:tcW w:w="1133" w:type="dxa"/>
            <w:hideMark/>
          </w:tcPr>
          <w:p w14:paraId="1B76966E" w14:textId="5D503D1A" w:rsidR="001F3B77" w:rsidRPr="001F3B77" w:rsidRDefault="000D230D" w:rsidP="001F3B77">
            <w:pPr>
              <w:spacing w:after="0" w:line="240" w:lineRule="atLeast"/>
              <w:rPr>
                <w:rFonts w:ascii="Times New Roman" w:hAnsi="Times New Roman" w:cs="Times New Roman"/>
                <w:color w:val="312E25"/>
                <w:sz w:val="18"/>
                <w:szCs w:val="18"/>
              </w:rPr>
            </w:pPr>
            <w:hyperlink r:id="rId40" w:tgtFrame="_blank" w:history="1">
              <w:r w:rsidR="001F3B77" w:rsidRPr="001F3B77">
                <w:rPr>
                  <w:rFonts w:ascii="Times New Roman" w:hAnsi="Times New Roman" w:cs="Times New Roman"/>
                  <w:color w:val="000000"/>
                  <w:sz w:val="18"/>
                  <w:szCs w:val="18"/>
                </w:rPr>
                <w:t>R1-2206463</w:t>
              </w:r>
            </w:hyperlink>
          </w:p>
        </w:tc>
        <w:tc>
          <w:tcPr>
            <w:tcW w:w="5554" w:type="dxa"/>
            <w:hideMark/>
          </w:tcPr>
          <w:p w14:paraId="2F75BED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326555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NEC</w:t>
            </w:r>
          </w:p>
        </w:tc>
      </w:tr>
      <w:tr w:rsidR="001F3B77" w:rsidRPr="001F3B77" w14:paraId="52F1E83B" w14:textId="77777777" w:rsidTr="001F3B77">
        <w:tc>
          <w:tcPr>
            <w:tcW w:w="396" w:type="dxa"/>
          </w:tcPr>
          <w:p w14:paraId="39074D4F" w14:textId="61609BF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29</w:t>
            </w:r>
          </w:p>
        </w:tc>
        <w:tc>
          <w:tcPr>
            <w:tcW w:w="1133" w:type="dxa"/>
            <w:hideMark/>
          </w:tcPr>
          <w:p w14:paraId="6371CDD4" w14:textId="736D0936" w:rsidR="001F3B77" w:rsidRPr="001F3B77" w:rsidRDefault="000D230D" w:rsidP="001F3B77">
            <w:pPr>
              <w:spacing w:after="0" w:line="240" w:lineRule="atLeast"/>
              <w:rPr>
                <w:rFonts w:ascii="Times New Roman" w:hAnsi="Times New Roman" w:cs="Times New Roman"/>
                <w:color w:val="312E25"/>
                <w:sz w:val="18"/>
                <w:szCs w:val="18"/>
              </w:rPr>
            </w:pPr>
            <w:hyperlink r:id="rId41" w:tgtFrame="_blank" w:history="1">
              <w:r w:rsidR="001F3B77" w:rsidRPr="001F3B77">
                <w:rPr>
                  <w:rFonts w:ascii="Times New Roman" w:hAnsi="Times New Roman" w:cs="Times New Roman"/>
                  <w:color w:val="000000"/>
                  <w:sz w:val="18"/>
                  <w:szCs w:val="18"/>
                </w:rPr>
                <w:t>R1-2207096</w:t>
              </w:r>
            </w:hyperlink>
          </w:p>
        </w:tc>
        <w:tc>
          <w:tcPr>
            <w:tcW w:w="5554" w:type="dxa"/>
            <w:hideMark/>
          </w:tcPr>
          <w:p w14:paraId="1FF224BF"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27787374"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FGI</w:t>
            </w:r>
          </w:p>
        </w:tc>
      </w:tr>
      <w:tr w:rsidR="001F3B77" w:rsidRPr="001F3B77" w14:paraId="5DAF63F5" w14:textId="77777777" w:rsidTr="001F3B77">
        <w:tc>
          <w:tcPr>
            <w:tcW w:w="396" w:type="dxa"/>
          </w:tcPr>
          <w:p w14:paraId="3BE1D864" w14:textId="43B35C8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30</w:t>
            </w:r>
          </w:p>
        </w:tc>
        <w:tc>
          <w:tcPr>
            <w:tcW w:w="1133" w:type="dxa"/>
            <w:hideMark/>
          </w:tcPr>
          <w:p w14:paraId="2566F707" w14:textId="682DB0BB" w:rsidR="001F3B77" w:rsidRPr="001F3B77" w:rsidRDefault="000D230D" w:rsidP="001F3B77">
            <w:pPr>
              <w:spacing w:after="0" w:line="240" w:lineRule="atLeast"/>
              <w:rPr>
                <w:rFonts w:ascii="Times New Roman" w:hAnsi="Times New Roman" w:cs="Times New Roman"/>
                <w:color w:val="312E25"/>
                <w:sz w:val="18"/>
                <w:szCs w:val="18"/>
              </w:rPr>
            </w:pPr>
            <w:hyperlink r:id="rId42" w:tgtFrame="_blank" w:history="1">
              <w:r w:rsidR="001F3B77" w:rsidRPr="001F3B77">
                <w:rPr>
                  <w:rFonts w:ascii="Times New Roman" w:hAnsi="Times New Roman" w:cs="Times New Roman"/>
                  <w:color w:val="000000"/>
                  <w:sz w:val="18"/>
                  <w:szCs w:val="18"/>
                </w:rPr>
                <w:t>R1-2206667</w:t>
              </w:r>
            </w:hyperlink>
          </w:p>
        </w:tc>
        <w:tc>
          <w:tcPr>
            <w:tcW w:w="5554" w:type="dxa"/>
            <w:hideMark/>
          </w:tcPr>
          <w:p w14:paraId="7A1F87F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 on unified TCI framework for multi-TRP</w:t>
            </w:r>
          </w:p>
        </w:tc>
        <w:tc>
          <w:tcPr>
            <w:tcW w:w="2843" w:type="dxa"/>
            <w:hideMark/>
          </w:tcPr>
          <w:p w14:paraId="26B08A1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Transsion Holdings</w:t>
            </w:r>
          </w:p>
        </w:tc>
      </w:tr>
      <w:tr w:rsidR="001F3B77" w:rsidRPr="001F3B77" w14:paraId="4619CDD3" w14:textId="77777777" w:rsidTr="001F3B77">
        <w:tc>
          <w:tcPr>
            <w:tcW w:w="396" w:type="dxa"/>
          </w:tcPr>
          <w:p w14:paraId="7CE16EC2" w14:textId="26B38E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31</w:t>
            </w:r>
          </w:p>
        </w:tc>
        <w:tc>
          <w:tcPr>
            <w:tcW w:w="1133" w:type="dxa"/>
            <w:hideMark/>
          </w:tcPr>
          <w:p w14:paraId="2C9A9DA6" w14:textId="623741BA" w:rsidR="001F3B77" w:rsidRPr="001F3B77" w:rsidRDefault="000D230D" w:rsidP="001F3B77">
            <w:pPr>
              <w:spacing w:after="0" w:line="240" w:lineRule="atLeast"/>
              <w:rPr>
                <w:rFonts w:ascii="Times New Roman" w:hAnsi="Times New Roman" w:cs="Times New Roman"/>
                <w:color w:val="312E25"/>
                <w:sz w:val="18"/>
                <w:szCs w:val="18"/>
              </w:rPr>
            </w:pPr>
            <w:hyperlink r:id="rId43" w:tgtFrame="_blank" w:history="1">
              <w:r w:rsidR="001F3B77" w:rsidRPr="001F3B77">
                <w:rPr>
                  <w:rFonts w:ascii="Times New Roman" w:hAnsi="Times New Roman" w:cs="Times New Roman"/>
                  <w:color w:val="000000"/>
                  <w:sz w:val="18"/>
                  <w:szCs w:val="18"/>
                </w:rPr>
                <w:t>R1-2206866</w:t>
              </w:r>
            </w:hyperlink>
          </w:p>
        </w:tc>
        <w:tc>
          <w:tcPr>
            <w:tcW w:w="5554" w:type="dxa"/>
            <w:hideMark/>
          </w:tcPr>
          <w:p w14:paraId="429EB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multi-TRP/panel</w:t>
            </w:r>
          </w:p>
        </w:tc>
        <w:tc>
          <w:tcPr>
            <w:tcW w:w="2843" w:type="dxa"/>
            <w:hideMark/>
          </w:tcPr>
          <w:p w14:paraId="5DA60BA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LG Electronics</w:t>
            </w:r>
          </w:p>
        </w:tc>
      </w:tr>
      <w:tr w:rsidR="001F3B77" w:rsidRPr="001F3B77" w14:paraId="095A8AC0" w14:textId="77777777" w:rsidTr="001F3B77">
        <w:tc>
          <w:tcPr>
            <w:tcW w:w="396" w:type="dxa"/>
          </w:tcPr>
          <w:p w14:paraId="444858DB" w14:textId="3683AF2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32</w:t>
            </w:r>
          </w:p>
        </w:tc>
        <w:tc>
          <w:tcPr>
            <w:tcW w:w="1133" w:type="dxa"/>
            <w:hideMark/>
          </w:tcPr>
          <w:p w14:paraId="66F9EE6B" w14:textId="6F6301C8" w:rsidR="001F3B77" w:rsidRPr="001F3B77" w:rsidRDefault="000D230D" w:rsidP="001F3B77">
            <w:pPr>
              <w:spacing w:after="0" w:line="240" w:lineRule="atLeast"/>
              <w:rPr>
                <w:rFonts w:ascii="Times New Roman" w:hAnsi="Times New Roman" w:cs="Times New Roman"/>
                <w:color w:val="312E25"/>
                <w:sz w:val="18"/>
                <w:szCs w:val="18"/>
              </w:rPr>
            </w:pPr>
            <w:hyperlink r:id="rId44" w:tgtFrame="_blank" w:history="1">
              <w:r w:rsidR="001F3B77" w:rsidRPr="001F3B77">
                <w:rPr>
                  <w:rFonts w:ascii="Times New Roman" w:hAnsi="Times New Roman" w:cs="Times New Roman"/>
                  <w:color w:val="000000"/>
                  <w:sz w:val="18"/>
                  <w:szCs w:val="18"/>
                </w:rPr>
                <w:t>R1-2206894</w:t>
              </w:r>
            </w:hyperlink>
          </w:p>
        </w:tc>
        <w:tc>
          <w:tcPr>
            <w:tcW w:w="5554" w:type="dxa"/>
            <w:hideMark/>
          </w:tcPr>
          <w:p w14:paraId="1D3C65C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11839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CMCC</w:t>
            </w:r>
          </w:p>
        </w:tc>
      </w:tr>
      <w:tr w:rsidR="001F3B77" w:rsidRPr="001F3B77" w14:paraId="55770CC4" w14:textId="77777777" w:rsidTr="001F3B77">
        <w:tc>
          <w:tcPr>
            <w:tcW w:w="396" w:type="dxa"/>
          </w:tcPr>
          <w:p w14:paraId="702ACE1A" w14:textId="028AFF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r>
              <w:rPr>
                <w:rFonts w:ascii="Times New Roman" w:hAnsi="Times New Roman" w:cs="Times New Roman"/>
                <w:color w:val="312E25"/>
                <w:sz w:val="18"/>
                <w:szCs w:val="18"/>
              </w:rPr>
              <w:t>3</w:t>
            </w:r>
          </w:p>
        </w:tc>
        <w:tc>
          <w:tcPr>
            <w:tcW w:w="1133" w:type="dxa"/>
            <w:hideMark/>
          </w:tcPr>
          <w:p w14:paraId="7189AA6F" w14:textId="2685A57F" w:rsidR="001F3B77" w:rsidRPr="001F3B77" w:rsidRDefault="000D230D" w:rsidP="001F3B77">
            <w:pPr>
              <w:spacing w:after="0" w:line="240" w:lineRule="atLeast"/>
              <w:rPr>
                <w:rFonts w:ascii="Times New Roman" w:hAnsi="Times New Roman" w:cs="Times New Roman"/>
                <w:color w:val="312E25"/>
                <w:sz w:val="18"/>
                <w:szCs w:val="18"/>
              </w:rPr>
            </w:pPr>
            <w:hyperlink r:id="rId45" w:tgtFrame="_blank" w:history="1">
              <w:r w:rsidR="001F3B77" w:rsidRPr="001F3B77">
                <w:rPr>
                  <w:rFonts w:ascii="Times New Roman" w:hAnsi="Times New Roman" w:cs="Times New Roman"/>
                  <w:color w:val="000000"/>
                  <w:sz w:val="18"/>
                  <w:szCs w:val="18"/>
                </w:rPr>
                <w:t>R1-2206810</w:t>
              </w:r>
            </w:hyperlink>
          </w:p>
        </w:tc>
        <w:tc>
          <w:tcPr>
            <w:tcW w:w="5554" w:type="dxa"/>
            <w:hideMark/>
          </w:tcPr>
          <w:p w14:paraId="495C5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Views on unified TCI extension focusing on m-TRP</w:t>
            </w:r>
          </w:p>
        </w:tc>
        <w:tc>
          <w:tcPr>
            <w:tcW w:w="2843" w:type="dxa"/>
            <w:hideMark/>
          </w:tcPr>
          <w:p w14:paraId="769537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Samsung</w:t>
            </w:r>
          </w:p>
        </w:tc>
      </w:tr>
    </w:tbl>
    <w:p w14:paraId="4C265F03" w14:textId="36EDF58F" w:rsidR="00997CBE" w:rsidRDefault="00997CBE" w:rsidP="001F3B77">
      <w:pPr>
        <w:pStyle w:val="2222"/>
        <w:spacing w:after="60" w:line="240" w:lineRule="auto"/>
        <w:ind w:firstLineChars="0" w:firstLine="0"/>
        <w:rPr>
          <w:rFonts w:cs="Times New Roman"/>
          <w:sz w:val="18"/>
          <w:szCs w:val="18"/>
          <w:lang w:val="en-US" w:eastAsia="ko-KR"/>
        </w:rPr>
      </w:pPr>
    </w:p>
    <w:sectPr w:rsidR="00997CBE">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41D23" w14:textId="77777777" w:rsidR="000D230D" w:rsidRDefault="000D230D" w:rsidP="005E7B61">
      <w:pPr>
        <w:spacing w:after="0" w:line="240" w:lineRule="auto"/>
      </w:pPr>
      <w:r>
        <w:separator/>
      </w:r>
    </w:p>
  </w:endnote>
  <w:endnote w:type="continuationSeparator" w:id="0">
    <w:p w14:paraId="7A2C3D39" w14:textId="77777777" w:rsidR="000D230D" w:rsidRDefault="000D230D" w:rsidP="005E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501B4" w14:textId="77777777" w:rsidR="000D230D" w:rsidRDefault="000D230D" w:rsidP="005E7B61">
      <w:pPr>
        <w:spacing w:after="0" w:line="240" w:lineRule="auto"/>
      </w:pPr>
      <w:r>
        <w:separator/>
      </w:r>
    </w:p>
  </w:footnote>
  <w:footnote w:type="continuationSeparator" w:id="0">
    <w:p w14:paraId="415C4AF0" w14:textId="77777777" w:rsidR="000D230D" w:rsidRDefault="000D230D" w:rsidP="005E7B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F2EF3"/>
    <w:multiLevelType w:val="hybridMultilevel"/>
    <w:tmpl w:val="97623590"/>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o"/>
      <w:lvlJc w:val="left"/>
      <w:pPr>
        <w:ind w:left="1440" w:hanging="480"/>
      </w:pPr>
      <w:rPr>
        <w:rFonts w:ascii="Courier New" w:hAnsi="Courier New" w:cs="Courier New"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nsid w:val="023A0D8C"/>
    <w:multiLevelType w:val="hybridMultilevel"/>
    <w:tmpl w:val="C1BCCDC4"/>
    <w:lvl w:ilvl="0" w:tplc="E71EE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60223"/>
    <w:multiLevelType w:val="hybridMultilevel"/>
    <w:tmpl w:val="A8A09ECE"/>
    <w:lvl w:ilvl="0" w:tplc="8452A514">
      <w:start w:val="1"/>
      <w:numFmt w:val="bullet"/>
      <w:lvlText w:val=""/>
      <w:lvlJc w:val="left"/>
      <w:pPr>
        <w:ind w:left="1200" w:hanging="480"/>
      </w:pPr>
      <w:rPr>
        <w:rFonts w:ascii="Wingdings" w:hAnsi="Wingdings" w:hint="default"/>
        <w:sz w:val="20"/>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0A55038C"/>
    <w:multiLevelType w:val="hybridMultilevel"/>
    <w:tmpl w:val="63425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nsid w:val="167D6E0D"/>
    <w:multiLevelType w:val="hybridMultilevel"/>
    <w:tmpl w:val="8BB8795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21962114"/>
    <w:multiLevelType w:val="hybridMultilevel"/>
    <w:tmpl w:val="5EF8DA5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1">
    <w:nsid w:val="242B48EB"/>
    <w:multiLevelType w:val="hybridMultilevel"/>
    <w:tmpl w:val="47284EF2"/>
    <w:lvl w:ilvl="0" w:tplc="2C4474B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nsid w:val="303776ED"/>
    <w:multiLevelType w:val="multilevel"/>
    <w:tmpl w:val="6DF358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3284248C"/>
    <w:multiLevelType w:val="hybridMultilevel"/>
    <w:tmpl w:val="A95CB074"/>
    <w:lvl w:ilvl="0" w:tplc="D392387C">
      <w:start w:val="1"/>
      <w:numFmt w:val="bullet"/>
      <w:lvlText w:val="•"/>
      <w:lvlJc w:val="left"/>
      <w:pPr>
        <w:tabs>
          <w:tab w:val="num" w:pos="720"/>
        </w:tabs>
        <w:ind w:left="720" w:hanging="360"/>
      </w:pPr>
      <w:rPr>
        <w:rFonts w:ascii="Arial" w:hAnsi="Arial" w:hint="default"/>
      </w:rPr>
    </w:lvl>
    <w:lvl w:ilvl="1" w:tplc="4E661C5E">
      <w:start w:val="1"/>
      <w:numFmt w:val="bullet"/>
      <w:lvlText w:val="•"/>
      <w:lvlJc w:val="left"/>
      <w:pPr>
        <w:tabs>
          <w:tab w:val="num" w:pos="1440"/>
        </w:tabs>
        <w:ind w:left="1440" w:hanging="360"/>
      </w:pPr>
      <w:rPr>
        <w:rFonts w:ascii="Arial" w:hAnsi="Arial" w:hint="default"/>
      </w:rPr>
    </w:lvl>
    <w:lvl w:ilvl="2" w:tplc="97003F0A">
      <w:start w:val="1"/>
      <w:numFmt w:val="bullet"/>
      <w:lvlText w:val="•"/>
      <w:lvlJc w:val="left"/>
      <w:pPr>
        <w:tabs>
          <w:tab w:val="num" w:pos="2160"/>
        </w:tabs>
        <w:ind w:left="2160" w:hanging="360"/>
      </w:pPr>
      <w:rPr>
        <w:rFonts w:ascii="Arial" w:hAnsi="Arial" w:hint="default"/>
      </w:rPr>
    </w:lvl>
    <w:lvl w:ilvl="3" w:tplc="B0A8A74E" w:tentative="1">
      <w:start w:val="1"/>
      <w:numFmt w:val="bullet"/>
      <w:lvlText w:val="•"/>
      <w:lvlJc w:val="left"/>
      <w:pPr>
        <w:tabs>
          <w:tab w:val="num" w:pos="2880"/>
        </w:tabs>
        <w:ind w:left="2880" w:hanging="360"/>
      </w:pPr>
      <w:rPr>
        <w:rFonts w:ascii="Arial" w:hAnsi="Arial" w:hint="default"/>
      </w:rPr>
    </w:lvl>
    <w:lvl w:ilvl="4" w:tplc="C8CCC60C" w:tentative="1">
      <w:start w:val="1"/>
      <w:numFmt w:val="bullet"/>
      <w:lvlText w:val="•"/>
      <w:lvlJc w:val="left"/>
      <w:pPr>
        <w:tabs>
          <w:tab w:val="num" w:pos="3600"/>
        </w:tabs>
        <w:ind w:left="3600" w:hanging="360"/>
      </w:pPr>
      <w:rPr>
        <w:rFonts w:ascii="Arial" w:hAnsi="Arial" w:hint="default"/>
      </w:rPr>
    </w:lvl>
    <w:lvl w:ilvl="5" w:tplc="3F68E4AE" w:tentative="1">
      <w:start w:val="1"/>
      <w:numFmt w:val="bullet"/>
      <w:lvlText w:val="•"/>
      <w:lvlJc w:val="left"/>
      <w:pPr>
        <w:tabs>
          <w:tab w:val="num" w:pos="4320"/>
        </w:tabs>
        <w:ind w:left="4320" w:hanging="360"/>
      </w:pPr>
      <w:rPr>
        <w:rFonts w:ascii="Arial" w:hAnsi="Arial" w:hint="default"/>
      </w:rPr>
    </w:lvl>
    <w:lvl w:ilvl="6" w:tplc="A140C27C" w:tentative="1">
      <w:start w:val="1"/>
      <w:numFmt w:val="bullet"/>
      <w:lvlText w:val="•"/>
      <w:lvlJc w:val="left"/>
      <w:pPr>
        <w:tabs>
          <w:tab w:val="num" w:pos="5040"/>
        </w:tabs>
        <w:ind w:left="5040" w:hanging="360"/>
      </w:pPr>
      <w:rPr>
        <w:rFonts w:ascii="Arial" w:hAnsi="Arial" w:hint="default"/>
      </w:rPr>
    </w:lvl>
    <w:lvl w:ilvl="7" w:tplc="BC30047A" w:tentative="1">
      <w:start w:val="1"/>
      <w:numFmt w:val="bullet"/>
      <w:lvlText w:val="•"/>
      <w:lvlJc w:val="left"/>
      <w:pPr>
        <w:tabs>
          <w:tab w:val="num" w:pos="5760"/>
        </w:tabs>
        <w:ind w:left="5760" w:hanging="360"/>
      </w:pPr>
      <w:rPr>
        <w:rFonts w:ascii="Arial" w:hAnsi="Arial" w:hint="default"/>
      </w:rPr>
    </w:lvl>
    <w:lvl w:ilvl="8" w:tplc="FFF4DC92" w:tentative="1">
      <w:start w:val="1"/>
      <w:numFmt w:val="bullet"/>
      <w:lvlText w:val="•"/>
      <w:lvlJc w:val="left"/>
      <w:pPr>
        <w:tabs>
          <w:tab w:val="num" w:pos="6480"/>
        </w:tabs>
        <w:ind w:left="6480" w:hanging="360"/>
      </w:pPr>
      <w:rPr>
        <w:rFonts w:ascii="Arial" w:hAnsi="Arial" w:hint="default"/>
      </w:rPr>
    </w:lvl>
  </w:abstractNum>
  <w:abstractNum w:abstractNumId="18">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nsid w:val="472B77EB"/>
    <w:multiLevelType w:val="multilevel"/>
    <w:tmpl w:val="472B77EB"/>
    <w:lvl w:ilvl="0">
      <w:numFmt w:val="bullet"/>
      <w:lvlText w:val="-"/>
      <w:lvlJc w:val="left"/>
      <w:pPr>
        <w:ind w:left="720" w:hanging="360"/>
      </w:pPr>
      <w:rPr>
        <w:rFonts w:ascii="Times New Roman" w:eastAsia="微软雅黑"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nsid w:val="4B5A022C"/>
    <w:multiLevelType w:val="hybridMultilevel"/>
    <w:tmpl w:val="183E5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95656A"/>
    <w:multiLevelType w:val="multilevel"/>
    <w:tmpl w:val="8AC6799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nsid w:val="4CEF446E"/>
    <w:multiLevelType w:val="hybridMultilevel"/>
    <w:tmpl w:val="D43EF488"/>
    <w:lvl w:ilvl="0" w:tplc="04090001">
      <w:start w:val="1"/>
      <w:numFmt w:val="bullet"/>
      <w:lvlText w:val=""/>
      <w:lvlJc w:val="left"/>
      <w:pPr>
        <w:ind w:left="693" w:hanging="480"/>
      </w:pPr>
      <w:rPr>
        <w:rFonts w:ascii="Symbol" w:hAnsi="Symbol" w:hint="default"/>
      </w:rPr>
    </w:lvl>
    <w:lvl w:ilvl="1" w:tplc="04090003" w:tentative="1">
      <w:start w:val="1"/>
      <w:numFmt w:val="bullet"/>
      <w:lvlText w:val=""/>
      <w:lvlJc w:val="left"/>
      <w:pPr>
        <w:ind w:left="1173" w:hanging="480"/>
      </w:pPr>
      <w:rPr>
        <w:rFonts w:ascii="Wingdings" w:hAnsi="Wingdings" w:hint="default"/>
      </w:rPr>
    </w:lvl>
    <w:lvl w:ilvl="2" w:tplc="04090005" w:tentative="1">
      <w:start w:val="1"/>
      <w:numFmt w:val="bullet"/>
      <w:lvlText w:val=""/>
      <w:lvlJc w:val="left"/>
      <w:pPr>
        <w:ind w:left="1653" w:hanging="480"/>
      </w:pPr>
      <w:rPr>
        <w:rFonts w:ascii="Wingdings" w:hAnsi="Wingdings" w:hint="default"/>
      </w:rPr>
    </w:lvl>
    <w:lvl w:ilvl="3" w:tplc="04090001" w:tentative="1">
      <w:start w:val="1"/>
      <w:numFmt w:val="bullet"/>
      <w:lvlText w:val=""/>
      <w:lvlJc w:val="left"/>
      <w:pPr>
        <w:ind w:left="2133" w:hanging="480"/>
      </w:pPr>
      <w:rPr>
        <w:rFonts w:ascii="Wingdings" w:hAnsi="Wingdings" w:hint="default"/>
      </w:rPr>
    </w:lvl>
    <w:lvl w:ilvl="4" w:tplc="04090003" w:tentative="1">
      <w:start w:val="1"/>
      <w:numFmt w:val="bullet"/>
      <w:lvlText w:val=""/>
      <w:lvlJc w:val="left"/>
      <w:pPr>
        <w:ind w:left="2613" w:hanging="480"/>
      </w:pPr>
      <w:rPr>
        <w:rFonts w:ascii="Wingdings" w:hAnsi="Wingdings" w:hint="default"/>
      </w:rPr>
    </w:lvl>
    <w:lvl w:ilvl="5" w:tplc="04090005" w:tentative="1">
      <w:start w:val="1"/>
      <w:numFmt w:val="bullet"/>
      <w:lvlText w:val=""/>
      <w:lvlJc w:val="left"/>
      <w:pPr>
        <w:ind w:left="3093" w:hanging="480"/>
      </w:pPr>
      <w:rPr>
        <w:rFonts w:ascii="Wingdings" w:hAnsi="Wingdings" w:hint="default"/>
      </w:rPr>
    </w:lvl>
    <w:lvl w:ilvl="6" w:tplc="04090001" w:tentative="1">
      <w:start w:val="1"/>
      <w:numFmt w:val="bullet"/>
      <w:lvlText w:val=""/>
      <w:lvlJc w:val="left"/>
      <w:pPr>
        <w:ind w:left="3573" w:hanging="480"/>
      </w:pPr>
      <w:rPr>
        <w:rFonts w:ascii="Wingdings" w:hAnsi="Wingdings" w:hint="default"/>
      </w:rPr>
    </w:lvl>
    <w:lvl w:ilvl="7" w:tplc="04090003" w:tentative="1">
      <w:start w:val="1"/>
      <w:numFmt w:val="bullet"/>
      <w:lvlText w:val=""/>
      <w:lvlJc w:val="left"/>
      <w:pPr>
        <w:ind w:left="4053" w:hanging="480"/>
      </w:pPr>
      <w:rPr>
        <w:rFonts w:ascii="Wingdings" w:hAnsi="Wingdings" w:hint="default"/>
      </w:rPr>
    </w:lvl>
    <w:lvl w:ilvl="8" w:tplc="04090005" w:tentative="1">
      <w:start w:val="1"/>
      <w:numFmt w:val="bullet"/>
      <w:lvlText w:val=""/>
      <w:lvlJc w:val="left"/>
      <w:pPr>
        <w:ind w:left="4533" w:hanging="480"/>
      </w:pPr>
      <w:rPr>
        <w:rFonts w:ascii="Wingdings" w:hAnsi="Wingdings" w:hint="default"/>
      </w:rPr>
    </w:lvl>
  </w:abstractNum>
  <w:abstractNum w:abstractNumId="28">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nsid w:val="4E670B66"/>
    <w:multiLevelType w:val="hybridMultilevel"/>
    <w:tmpl w:val="DCF06E40"/>
    <w:lvl w:ilvl="0" w:tplc="8452A514">
      <w:start w:val="1"/>
      <w:numFmt w:val="bullet"/>
      <w:lvlText w:val=""/>
      <w:lvlJc w:val="left"/>
      <w:pPr>
        <w:ind w:left="480" w:hanging="480"/>
      </w:pPr>
      <w:rPr>
        <w:rFonts w:ascii="Wingdings" w:hAnsi="Wingdings" w:hint="default"/>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2">
    <w:nsid w:val="575F1AEC"/>
    <w:multiLevelType w:val="hybridMultilevel"/>
    <w:tmpl w:val="0914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6C3DC6"/>
    <w:multiLevelType w:val="multilevel"/>
    <w:tmpl w:val="1D384AF8"/>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5ECB664A"/>
    <w:multiLevelType w:val="hybridMultilevel"/>
    <w:tmpl w:val="BE60E2AE"/>
    <w:lvl w:ilvl="0" w:tplc="8452A514">
      <w:start w:val="1"/>
      <w:numFmt w:val="bullet"/>
      <w:lvlText w:val=""/>
      <w:lvlJc w:val="left"/>
      <w:pPr>
        <w:ind w:left="635" w:hanging="360"/>
      </w:pPr>
      <w:rPr>
        <w:rFonts w:ascii="Wingdings" w:hAnsi="Wingdings" w:hint="default"/>
        <w:sz w:val="20"/>
      </w:rPr>
    </w:lvl>
    <w:lvl w:ilvl="1" w:tplc="04090003">
      <w:start w:val="1"/>
      <w:numFmt w:val="bullet"/>
      <w:lvlText w:val=""/>
      <w:lvlJc w:val="left"/>
      <w:pPr>
        <w:ind w:left="1235" w:hanging="480"/>
      </w:pPr>
      <w:rPr>
        <w:rFonts w:ascii="Wingdings" w:hAnsi="Wingdings" w:hint="default"/>
      </w:rPr>
    </w:lvl>
    <w:lvl w:ilvl="2" w:tplc="04090005">
      <w:start w:val="1"/>
      <w:numFmt w:val="bullet"/>
      <w:lvlText w:val=""/>
      <w:lvlJc w:val="left"/>
      <w:pPr>
        <w:ind w:left="1715" w:hanging="480"/>
      </w:pPr>
      <w:rPr>
        <w:rFonts w:ascii="Wingdings" w:hAnsi="Wingdings" w:hint="default"/>
      </w:rPr>
    </w:lvl>
    <w:lvl w:ilvl="3" w:tplc="04090001">
      <w:start w:val="1"/>
      <w:numFmt w:val="bullet"/>
      <w:lvlText w:val=""/>
      <w:lvlJc w:val="left"/>
      <w:pPr>
        <w:ind w:left="2195" w:hanging="480"/>
      </w:pPr>
      <w:rPr>
        <w:rFonts w:ascii="Wingdings" w:hAnsi="Wingdings" w:hint="default"/>
      </w:rPr>
    </w:lvl>
    <w:lvl w:ilvl="4" w:tplc="04090003">
      <w:start w:val="1"/>
      <w:numFmt w:val="bullet"/>
      <w:lvlText w:val=""/>
      <w:lvlJc w:val="left"/>
      <w:pPr>
        <w:ind w:left="2675" w:hanging="480"/>
      </w:pPr>
      <w:rPr>
        <w:rFonts w:ascii="Wingdings" w:hAnsi="Wingdings" w:hint="default"/>
      </w:rPr>
    </w:lvl>
    <w:lvl w:ilvl="5" w:tplc="04090005">
      <w:start w:val="1"/>
      <w:numFmt w:val="bullet"/>
      <w:lvlText w:val=""/>
      <w:lvlJc w:val="left"/>
      <w:pPr>
        <w:ind w:left="3155" w:hanging="480"/>
      </w:pPr>
      <w:rPr>
        <w:rFonts w:ascii="Wingdings" w:hAnsi="Wingdings" w:hint="default"/>
      </w:rPr>
    </w:lvl>
    <w:lvl w:ilvl="6" w:tplc="04090001">
      <w:start w:val="1"/>
      <w:numFmt w:val="bullet"/>
      <w:lvlText w:val=""/>
      <w:lvlJc w:val="left"/>
      <w:pPr>
        <w:ind w:left="3635" w:hanging="480"/>
      </w:pPr>
      <w:rPr>
        <w:rFonts w:ascii="Wingdings" w:hAnsi="Wingdings" w:hint="default"/>
      </w:rPr>
    </w:lvl>
    <w:lvl w:ilvl="7" w:tplc="04090003">
      <w:start w:val="1"/>
      <w:numFmt w:val="bullet"/>
      <w:lvlText w:val=""/>
      <w:lvlJc w:val="left"/>
      <w:pPr>
        <w:ind w:left="4115" w:hanging="480"/>
      </w:pPr>
      <w:rPr>
        <w:rFonts w:ascii="Wingdings" w:hAnsi="Wingdings" w:hint="default"/>
      </w:rPr>
    </w:lvl>
    <w:lvl w:ilvl="8" w:tplc="04090005">
      <w:start w:val="1"/>
      <w:numFmt w:val="bullet"/>
      <w:lvlText w:val=""/>
      <w:lvlJc w:val="left"/>
      <w:pPr>
        <w:ind w:left="4595" w:hanging="480"/>
      </w:pPr>
      <w:rPr>
        <w:rFonts w:ascii="Wingdings" w:hAnsi="Wingdings" w:hint="default"/>
      </w:rPr>
    </w:lvl>
  </w:abstractNum>
  <w:abstractNum w:abstractNumId="35">
    <w:nsid w:val="61B5158C"/>
    <w:multiLevelType w:val="hybridMultilevel"/>
    <w:tmpl w:val="8E2A668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626D4BDF"/>
    <w:multiLevelType w:val="hybridMultilevel"/>
    <w:tmpl w:val="7180D1D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7">
    <w:nsid w:val="66ED6692"/>
    <w:multiLevelType w:val="hybridMultilevel"/>
    <w:tmpl w:val="5A66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nsid w:val="725F7DE8"/>
    <w:multiLevelType w:val="hybridMultilevel"/>
    <w:tmpl w:val="13144CA0"/>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nsid w:val="74953FBE"/>
    <w:multiLevelType w:val="hybridMultilevel"/>
    <w:tmpl w:val="34ECCD7A"/>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nsid w:val="74BC1377"/>
    <w:multiLevelType w:val="hybridMultilevel"/>
    <w:tmpl w:val="FAB4823E"/>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nsid w:val="7E2825B9"/>
    <w:multiLevelType w:val="hybridMultilevel"/>
    <w:tmpl w:val="CD525F6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3"/>
  </w:num>
  <w:num w:numId="2">
    <w:abstractNumId w:val="8"/>
  </w:num>
  <w:num w:numId="3">
    <w:abstractNumId w:val="18"/>
  </w:num>
  <w:num w:numId="4">
    <w:abstractNumId w:val="20"/>
  </w:num>
  <w:num w:numId="5">
    <w:abstractNumId w:val="33"/>
  </w:num>
  <w:num w:numId="6">
    <w:abstractNumId w:val="9"/>
  </w:num>
  <w:num w:numId="7">
    <w:abstractNumId w:val="41"/>
  </w:num>
  <w:num w:numId="8">
    <w:abstractNumId w:val="39"/>
  </w:num>
  <w:num w:numId="9">
    <w:abstractNumId w:val="3"/>
  </w:num>
  <w:num w:numId="10">
    <w:abstractNumId w:val="21"/>
  </w:num>
  <w:num w:numId="11">
    <w:abstractNumId w:val="38"/>
  </w:num>
  <w:num w:numId="12">
    <w:abstractNumId w:val="28"/>
  </w:num>
  <w:num w:numId="13">
    <w:abstractNumId w:val="12"/>
  </w:num>
  <w:num w:numId="14">
    <w:abstractNumId w:val="26"/>
  </w:num>
  <w:num w:numId="15">
    <w:abstractNumId w:val="22"/>
  </w:num>
  <w:num w:numId="16">
    <w:abstractNumId w:val="24"/>
  </w:num>
  <w:num w:numId="17">
    <w:abstractNumId w:val="40"/>
  </w:num>
  <w:num w:numId="18">
    <w:abstractNumId w:val="15"/>
  </w:num>
  <w:num w:numId="19">
    <w:abstractNumId w:val="19"/>
  </w:num>
  <w:num w:numId="20">
    <w:abstractNumId w:val="30"/>
  </w:num>
  <w:num w:numId="21">
    <w:abstractNumId w:val="14"/>
  </w:num>
  <w:num w:numId="22">
    <w:abstractNumId w:val="5"/>
  </w:num>
  <w:num w:numId="23">
    <w:abstractNumId w:val="10"/>
  </w:num>
  <w:num w:numId="24">
    <w:abstractNumId w:val="34"/>
  </w:num>
  <w:num w:numId="25">
    <w:abstractNumId w:val="7"/>
  </w:num>
  <w:num w:numId="26">
    <w:abstractNumId w:val="31"/>
  </w:num>
  <w:num w:numId="27">
    <w:abstractNumId w:val="36"/>
  </w:num>
  <w:num w:numId="28">
    <w:abstractNumId w:val="0"/>
  </w:num>
  <w:num w:numId="29">
    <w:abstractNumId w:val="16"/>
  </w:num>
  <w:num w:numId="30">
    <w:abstractNumId w:val="29"/>
  </w:num>
  <w:num w:numId="31">
    <w:abstractNumId w:val="4"/>
  </w:num>
  <w:num w:numId="32">
    <w:abstractNumId w:val="25"/>
  </w:num>
  <w:num w:numId="33">
    <w:abstractNumId w:val="2"/>
  </w:num>
  <w:num w:numId="34">
    <w:abstractNumId w:val="27"/>
  </w:num>
  <w:num w:numId="35">
    <w:abstractNumId w:val="17"/>
  </w:num>
  <w:num w:numId="36">
    <w:abstractNumId w:val="45"/>
  </w:num>
  <w:num w:numId="37">
    <w:abstractNumId w:val="43"/>
  </w:num>
  <w:num w:numId="38">
    <w:abstractNumId w:val="44"/>
  </w:num>
  <w:num w:numId="39">
    <w:abstractNumId w:val="42"/>
  </w:num>
  <w:num w:numId="40">
    <w:abstractNumId w:val="35"/>
  </w:num>
  <w:num w:numId="41">
    <w:abstractNumId w:val="32"/>
  </w:num>
  <w:num w:numId="42">
    <w:abstractNumId w:val="37"/>
  </w:num>
  <w:num w:numId="43">
    <w:abstractNumId w:val="1"/>
  </w:num>
  <w:num w:numId="44">
    <w:abstractNumId w:val="11"/>
  </w:num>
  <w:num w:numId="45">
    <w:abstractNumId w:val="6"/>
  </w:num>
  <w:num w:numId="46">
    <w:abstractNumId w:val="23"/>
  </w:num>
  <w:num w:numId="47">
    <w:abstractNumId w:val="38"/>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y Tsai (蔡承融)">
    <w15:presenceInfo w15:providerId="AD" w15:userId="S::Darcy.Tsai@mediatek.com::d8a381a2-3bf2-488d-bd3a-3df5a01702e6"/>
  </w15:person>
  <w15:person w15:author="Keyvan Zarifi">
    <w15:presenceInfo w15:providerId="AD" w15:userId="S-1-5-21-147214757-305610072-1517763936-124304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211"/>
    <w:rsid w:val="00001E7D"/>
    <w:rsid w:val="00002EFE"/>
    <w:rsid w:val="00003CB2"/>
    <w:rsid w:val="00005B91"/>
    <w:rsid w:val="00005E61"/>
    <w:rsid w:val="00006300"/>
    <w:rsid w:val="00007B9B"/>
    <w:rsid w:val="0001046D"/>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664"/>
    <w:rsid w:val="00052900"/>
    <w:rsid w:val="00052BAF"/>
    <w:rsid w:val="00053068"/>
    <w:rsid w:val="000534A6"/>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7729"/>
    <w:rsid w:val="000E7732"/>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7A1"/>
    <w:rsid w:val="001059AA"/>
    <w:rsid w:val="001060BA"/>
    <w:rsid w:val="0010639B"/>
    <w:rsid w:val="00107181"/>
    <w:rsid w:val="0010757A"/>
    <w:rsid w:val="001107D9"/>
    <w:rsid w:val="00110932"/>
    <w:rsid w:val="00110B5A"/>
    <w:rsid w:val="0011155E"/>
    <w:rsid w:val="00111620"/>
    <w:rsid w:val="00113F4F"/>
    <w:rsid w:val="0011461C"/>
    <w:rsid w:val="00114C5D"/>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C06"/>
    <w:rsid w:val="00153EC6"/>
    <w:rsid w:val="0015427D"/>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6483"/>
    <w:rsid w:val="001C6934"/>
    <w:rsid w:val="001C6A59"/>
    <w:rsid w:val="001C6B2B"/>
    <w:rsid w:val="001C71B4"/>
    <w:rsid w:val="001C74B3"/>
    <w:rsid w:val="001C7C18"/>
    <w:rsid w:val="001D0D81"/>
    <w:rsid w:val="001D22D8"/>
    <w:rsid w:val="001D2426"/>
    <w:rsid w:val="001D24F6"/>
    <w:rsid w:val="001D3EF4"/>
    <w:rsid w:val="001D4269"/>
    <w:rsid w:val="001D510D"/>
    <w:rsid w:val="001D57AF"/>
    <w:rsid w:val="001D6D93"/>
    <w:rsid w:val="001D72F4"/>
    <w:rsid w:val="001D7539"/>
    <w:rsid w:val="001E046D"/>
    <w:rsid w:val="001E0558"/>
    <w:rsid w:val="001E06B7"/>
    <w:rsid w:val="001E070D"/>
    <w:rsid w:val="001E122C"/>
    <w:rsid w:val="001E1763"/>
    <w:rsid w:val="001E1894"/>
    <w:rsid w:val="001E1DCE"/>
    <w:rsid w:val="001E20D0"/>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5B9"/>
    <w:rsid w:val="001F1A56"/>
    <w:rsid w:val="001F1D11"/>
    <w:rsid w:val="001F222B"/>
    <w:rsid w:val="001F23D5"/>
    <w:rsid w:val="001F30C4"/>
    <w:rsid w:val="001F3730"/>
    <w:rsid w:val="001F3B77"/>
    <w:rsid w:val="001F3D02"/>
    <w:rsid w:val="001F4322"/>
    <w:rsid w:val="001F4A66"/>
    <w:rsid w:val="001F4B96"/>
    <w:rsid w:val="001F4E10"/>
    <w:rsid w:val="001F53EC"/>
    <w:rsid w:val="001F544B"/>
    <w:rsid w:val="001F578B"/>
    <w:rsid w:val="001F5EBC"/>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F3A"/>
    <w:rsid w:val="00222493"/>
    <w:rsid w:val="00223358"/>
    <w:rsid w:val="00223827"/>
    <w:rsid w:val="00223BC4"/>
    <w:rsid w:val="00223FF4"/>
    <w:rsid w:val="00224A6B"/>
    <w:rsid w:val="00224BEF"/>
    <w:rsid w:val="00224E6D"/>
    <w:rsid w:val="00225330"/>
    <w:rsid w:val="00226964"/>
    <w:rsid w:val="0022721B"/>
    <w:rsid w:val="002272E3"/>
    <w:rsid w:val="0023052E"/>
    <w:rsid w:val="00230B3D"/>
    <w:rsid w:val="00230C20"/>
    <w:rsid w:val="00231836"/>
    <w:rsid w:val="00232006"/>
    <w:rsid w:val="002321B9"/>
    <w:rsid w:val="0023293E"/>
    <w:rsid w:val="00233B91"/>
    <w:rsid w:val="00235D7E"/>
    <w:rsid w:val="00235E8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58A"/>
    <w:rsid w:val="002A3967"/>
    <w:rsid w:val="002A480D"/>
    <w:rsid w:val="002A5CA0"/>
    <w:rsid w:val="002A5F76"/>
    <w:rsid w:val="002A6947"/>
    <w:rsid w:val="002A76B7"/>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772B"/>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1255"/>
    <w:rsid w:val="00331853"/>
    <w:rsid w:val="00331A50"/>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608"/>
    <w:rsid w:val="003D1C2A"/>
    <w:rsid w:val="003D204C"/>
    <w:rsid w:val="003D2070"/>
    <w:rsid w:val="003D2427"/>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15D"/>
    <w:rsid w:val="0040038B"/>
    <w:rsid w:val="004003A8"/>
    <w:rsid w:val="004006B9"/>
    <w:rsid w:val="00401524"/>
    <w:rsid w:val="00401BD1"/>
    <w:rsid w:val="00401FC8"/>
    <w:rsid w:val="00402176"/>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146A"/>
    <w:rsid w:val="004415AC"/>
    <w:rsid w:val="00441F9A"/>
    <w:rsid w:val="00441FCD"/>
    <w:rsid w:val="004422ED"/>
    <w:rsid w:val="00442F58"/>
    <w:rsid w:val="004432C9"/>
    <w:rsid w:val="00444D35"/>
    <w:rsid w:val="004456F7"/>
    <w:rsid w:val="00445F07"/>
    <w:rsid w:val="00445F9D"/>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99E"/>
    <w:rsid w:val="00480A89"/>
    <w:rsid w:val="00480B2C"/>
    <w:rsid w:val="00481871"/>
    <w:rsid w:val="00481D03"/>
    <w:rsid w:val="00482167"/>
    <w:rsid w:val="00483636"/>
    <w:rsid w:val="004839C8"/>
    <w:rsid w:val="0048433A"/>
    <w:rsid w:val="00484591"/>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D2F"/>
    <w:rsid w:val="004D2E64"/>
    <w:rsid w:val="004D3249"/>
    <w:rsid w:val="004D5E50"/>
    <w:rsid w:val="004D615C"/>
    <w:rsid w:val="004D6C3F"/>
    <w:rsid w:val="004D7D46"/>
    <w:rsid w:val="004E0929"/>
    <w:rsid w:val="004E1742"/>
    <w:rsid w:val="004E1A1D"/>
    <w:rsid w:val="004E2CC8"/>
    <w:rsid w:val="004E301C"/>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1B1A"/>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6DDF"/>
    <w:rsid w:val="00557C40"/>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682"/>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34D5"/>
    <w:rsid w:val="00653830"/>
    <w:rsid w:val="00653AF7"/>
    <w:rsid w:val="006540C9"/>
    <w:rsid w:val="006544D0"/>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6DC"/>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6B48"/>
    <w:rsid w:val="006B70AB"/>
    <w:rsid w:val="006B70C3"/>
    <w:rsid w:val="006B767B"/>
    <w:rsid w:val="006B7793"/>
    <w:rsid w:val="006B79AD"/>
    <w:rsid w:val="006C0E14"/>
    <w:rsid w:val="006C13B9"/>
    <w:rsid w:val="006C2608"/>
    <w:rsid w:val="006C3242"/>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57B"/>
    <w:rsid w:val="006D7A34"/>
    <w:rsid w:val="006E0306"/>
    <w:rsid w:val="006E0795"/>
    <w:rsid w:val="006E0F00"/>
    <w:rsid w:val="006E0F21"/>
    <w:rsid w:val="006E2646"/>
    <w:rsid w:val="006E29DE"/>
    <w:rsid w:val="006E4141"/>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9FD"/>
    <w:rsid w:val="00726327"/>
    <w:rsid w:val="00726528"/>
    <w:rsid w:val="00726851"/>
    <w:rsid w:val="00726CA7"/>
    <w:rsid w:val="00726EBC"/>
    <w:rsid w:val="00727DCE"/>
    <w:rsid w:val="00727FBE"/>
    <w:rsid w:val="00730409"/>
    <w:rsid w:val="0073052A"/>
    <w:rsid w:val="00730C91"/>
    <w:rsid w:val="00730FDE"/>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37A52"/>
    <w:rsid w:val="00740625"/>
    <w:rsid w:val="00741715"/>
    <w:rsid w:val="007424B3"/>
    <w:rsid w:val="00742BE3"/>
    <w:rsid w:val="00745A12"/>
    <w:rsid w:val="00745AC3"/>
    <w:rsid w:val="007465A9"/>
    <w:rsid w:val="00746628"/>
    <w:rsid w:val="00746E07"/>
    <w:rsid w:val="00747227"/>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E90"/>
    <w:rsid w:val="007715E7"/>
    <w:rsid w:val="00771A2A"/>
    <w:rsid w:val="00772241"/>
    <w:rsid w:val="00772D58"/>
    <w:rsid w:val="007732D0"/>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0A1F"/>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1F3"/>
    <w:rsid w:val="00836823"/>
    <w:rsid w:val="008371AE"/>
    <w:rsid w:val="008373CD"/>
    <w:rsid w:val="00837DF0"/>
    <w:rsid w:val="00841926"/>
    <w:rsid w:val="00841F11"/>
    <w:rsid w:val="00842D0E"/>
    <w:rsid w:val="00842E6F"/>
    <w:rsid w:val="008446BB"/>
    <w:rsid w:val="00844A83"/>
    <w:rsid w:val="00844AC4"/>
    <w:rsid w:val="00847D39"/>
    <w:rsid w:val="00847D43"/>
    <w:rsid w:val="00850052"/>
    <w:rsid w:val="008501D7"/>
    <w:rsid w:val="008503D0"/>
    <w:rsid w:val="008504ED"/>
    <w:rsid w:val="008504F5"/>
    <w:rsid w:val="00850B38"/>
    <w:rsid w:val="00850E93"/>
    <w:rsid w:val="008510B6"/>
    <w:rsid w:val="008510C5"/>
    <w:rsid w:val="00851635"/>
    <w:rsid w:val="00851710"/>
    <w:rsid w:val="00851B04"/>
    <w:rsid w:val="00852787"/>
    <w:rsid w:val="008535CF"/>
    <w:rsid w:val="00853F97"/>
    <w:rsid w:val="008541E2"/>
    <w:rsid w:val="008542A3"/>
    <w:rsid w:val="008545C6"/>
    <w:rsid w:val="00854AF3"/>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E17"/>
    <w:rsid w:val="00874933"/>
    <w:rsid w:val="0087580A"/>
    <w:rsid w:val="00876471"/>
    <w:rsid w:val="008764B9"/>
    <w:rsid w:val="008772F2"/>
    <w:rsid w:val="008773C8"/>
    <w:rsid w:val="0088157F"/>
    <w:rsid w:val="0088218F"/>
    <w:rsid w:val="008822B0"/>
    <w:rsid w:val="00882D93"/>
    <w:rsid w:val="00882E15"/>
    <w:rsid w:val="00882F31"/>
    <w:rsid w:val="00883E02"/>
    <w:rsid w:val="008844A8"/>
    <w:rsid w:val="00884B4C"/>
    <w:rsid w:val="00884F3F"/>
    <w:rsid w:val="008850C1"/>
    <w:rsid w:val="00885285"/>
    <w:rsid w:val="008856B6"/>
    <w:rsid w:val="00885E44"/>
    <w:rsid w:val="008863DF"/>
    <w:rsid w:val="008869E0"/>
    <w:rsid w:val="00886AC9"/>
    <w:rsid w:val="00886D64"/>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6888"/>
    <w:rsid w:val="009078A4"/>
    <w:rsid w:val="00910054"/>
    <w:rsid w:val="00910214"/>
    <w:rsid w:val="0091078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90C"/>
    <w:rsid w:val="00963D70"/>
    <w:rsid w:val="009640D4"/>
    <w:rsid w:val="0096445A"/>
    <w:rsid w:val="00964CC7"/>
    <w:rsid w:val="00964CE0"/>
    <w:rsid w:val="00964FB3"/>
    <w:rsid w:val="00965204"/>
    <w:rsid w:val="00965627"/>
    <w:rsid w:val="00965AE5"/>
    <w:rsid w:val="009667DC"/>
    <w:rsid w:val="00966ABB"/>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503D"/>
    <w:rsid w:val="009A5E56"/>
    <w:rsid w:val="009A61B0"/>
    <w:rsid w:val="009A6D6C"/>
    <w:rsid w:val="009A70C4"/>
    <w:rsid w:val="009A7CEB"/>
    <w:rsid w:val="009B0498"/>
    <w:rsid w:val="009B0F02"/>
    <w:rsid w:val="009B14ED"/>
    <w:rsid w:val="009B2D7A"/>
    <w:rsid w:val="009B3216"/>
    <w:rsid w:val="009B41F4"/>
    <w:rsid w:val="009B6891"/>
    <w:rsid w:val="009B6E4C"/>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4BA"/>
    <w:rsid w:val="00A22CEF"/>
    <w:rsid w:val="00A23547"/>
    <w:rsid w:val="00A23DDB"/>
    <w:rsid w:val="00A2419F"/>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43F5"/>
    <w:rsid w:val="00A45581"/>
    <w:rsid w:val="00A45B44"/>
    <w:rsid w:val="00A45C23"/>
    <w:rsid w:val="00A45C39"/>
    <w:rsid w:val="00A46242"/>
    <w:rsid w:val="00A46DFE"/>
    <w:rsid w:val="00A472D5"/>
    <w:rsid w:val="00A474F2"/>
    <w:rsid w:val="00A50282"/>
    <w:rsid w:val="00A50302"/>
    <w:rsid w:val="00A5103A"/>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4925"/>
    <w:rsid w:val="00AC4D71"/>
    <w:rsid w:val="00AC53EF"/>
    <w:rsid w:val="00AC5934"/>
    <w:rsid w:val="00AC5A88"/>
    <w:rsid w:val="00AC5BD2"/>
    <w:rsid w:val="00AC5D8B"/>
    <w:rsid w:val="00AC6C46"/>
    <w:rsid w:val="00AC7377"/>
    <w:rsid w:val="00AC7F30"/>
    <w:rsid w:val="00AD0767"/>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EF8"/>
    <w:rsid w:val="00B4412D"/>
    <w:rsid w:val="00B44EAB"/>
    <w:rsid w:val="00B45A37"/>
    <w:rsid w:val="00B4642C"/>
    <w:rsid w:val="00B46794"/>
    <w:rsid w:val="00B47529"/>
    <w:rsid w:val="00B50B8A"/>
    <w:rsid w:val="00B50CE5"/>
    <w:rsid w:val="00B515DA"/>
    <w:rsid w:val="00B51979"/>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7F4C"/>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17B0"/>
    <w:rsid w:val="00C21BE8"/>
    <w:rsid w:val="00C227FC"/>
    <w:rsid w:val="00C22C7A"/>
    <w:rsid w:val="00C22D80"/>
    <w:rsid w:val="00C234B0"/>
    <w:rsid w:val="00C240A0"/>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CA7"/>
    <w:rsid w:val="00C64BBD"/>
    <w:rsid w:val="00C64E30"/>
    <w:rsid w:val="00C64E39"/>
    <w:rsid w:val="00C65F28"/>
    <w:rsid w:val="00C660A9"/>
    <w:rsid w:val="00C666AA"/>
    <w:rsid w:val="00C66FDE"/>
    <w:rsid w:val="00C67375"/>
    <w:rsid w:val="00C67C71"/>
    <w:rsid w:val="00C67F14"/>
    <w:rsid w:val="00C70054"/>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B28"/>
    <w:rsid w:val="00DC6CB0"/>
    <w:rsid w:val="00DC7898"/>
    <w:rsid w:val="00DC78CB"/>
    <w:rsid w:val="00DC7F64"/>
    <w:rsid w:val="00DD0BB6"/>
    <w:rsid w:val="00DD0E29"/>
    <w:rsid w:val="00DD25D2"/>
    <w:rsid w:val="00DD319A"/>
    <w:rsid w:val="00DD45FF"/>
    <w:rsid w:val="00DD4E6C"/>
    <w:rsid w:val="00DD546E"/>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834"/>
    <w:rsid w:val="00E339E4"/>
    <w:rsid w:val="00E34925"/>
    <w:rsid w:val="00E35A2B"/>
    <w:rsid w:val="00E35A5A"/>
    <w:rsid w:val="00E35B5C"/>
    <w:rsid w:val="00E36FEA"/>
    <w:rsid w:val="00E370AB"/>
    <w:rsid w:val="00E3774F"/>
    <w:rsid w:val="00E3792B"/>
    <w:rsid w:val="00E37F83"/>
    <w:rsid w:val="00E40295"/>
    <w:rsid w:val="00E407AA"/>
    <w:rsid w:val="00E416BA"/>
    <w:rsid w:val="00E41C77"/>
    <w:rsid w:val="00E41EE2"/>
    <w:rsid w:val="00E42999"/>
    <w:rsid w:val="00E42A04"/>
    <w:rsid w:val="00E442B5"/>
    <w:rsid w:val="00E447AD"/>
    <w:rsid w:val="00E44DA8"/>
    <w:rsid w:val="00E45073"/>
    <w:rsid w:val="00E4596A"/>
    <w:rsid w:val="00E45BE0"/>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ECD"/>
    <w:rsid w:val="00E7430C"/>
    <w:rsid w:val="00E74705"/>
    <w:rsid w:val="00E748FB"/>
    <w:rsid w:val="00E76016"/>
    <w:rsid w:val="00E7622E"/>
    <w:rsid w:val="00E76809"/>
    <w:rsid w:val="00E76DFF"/>
    <w:rsid w:val="00E772F8"/>
    <w:rsid w:val="00E80213"/>
    <w:rsid w:val="00E8082E"/>
    <w:rsid w:val="00E80BB2"/>
    <w:rsid w:val="00E81CE0"/>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41A"/>
    <w:rsid w:val="00F0510C"/>
    <w:rsid w:val="00F0515E"/>
    <w:rsid w:val="00F06166"/>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21B"/>
    <w:rsid w:val="00F273C6"/>
    <w:rsid w:val="00F27676"/>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E82"/>
    <w:rsid w:val="00F474D3"/>
    <w:rsid w:val="00F506F4"/>
    <w:rsid w:val="00F51022"/>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70F8"/>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B8F"/>
    <w:rsid w:val="00FF6D9C"/>
    <w:rsid w:val="00FF7373"/>
    <w:rsid w:val="05901747"/>
    <w:rsid w:val="253E039C"/>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B32D94"/>
  <w15:docId w15:val="{4CAF6604-3EE8-4192-8E9E-19E8D5D5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42C"/>
    <w:rPr>
      <w:rFonts w:ascii="Calibri" w:eastAsia="PMingLiU" w:hAnsi="Calibri" w:cs="Calibri"/>
      <w:sz w:val="22"/>
      <w:szCs w:val="22"/>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宋体"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宋体"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pPr>
    <w:rPr>
      <w:rFonts w:asciiTheme="minorHAnsi" w:eastAsia="宋体"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宋体"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出段落,목록 단락"/>
    <w:basedOn w:val="Normal"/>
    <w:link w:val="ListParagraphChar"/>
    <w:uiPriority w:val="99"/>
    <w:qFormat/>
    <w:pPr>
      <w:ind w:left="720"/>
      <w:contextualSpacing/>
    </w:pPr>
    <w:rPr>
      <w:rFonts w:asciiTheme="minorHAnsi" w:eastAsia="宋体"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99"/>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목록 단락 字元,목록단락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rPr>
      <w:rFonts w:ascii="Calibri" w:eastAsia="PMingLiU" w:hAnsi="Calibri" w:cs="Calibri"/>
      <w:sz w:val="22"/>
      <w:szCs w:val="22"/>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rsid w:val="00C7453E"/>
  </w:style>
  <w:style w:type="table" w:styleId="GridTable6Colorful">
    <w:name w:val="Grid Table 6 Colorful"/>
    <w:basedOn w:val="TableNormal"/>
    <w:uiPriority w:val="51"/>
    <w:rsid w:val="001F3B77"/>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F3B77"/>
    <w:pPr>
      <w:spacing w:after="0"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CF0DBE"/>
    <w:pPr>
      <w:spacing w:after="0" w:line="240" w:lineRule="auto"/>
    </w:pPr>
    <w:rPr>
      <w:rFonts w:ascii="Calibri" w:eastAsia="PMingLiU"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57919">
      <w:bodyDiv w:val="1"/>
      <w:marLeft w:val="0"/>
      <w:marRight w:val="0"/>
      <w:marTop w:val="0"/>
      <w:marBottom w:val="0"/>
      <w:divBdr>
        <w:top w:val="none" w:sz="0" w:space="0" w:color="auto"/>
        <w:left w:val="none" w:sz="0" w:space="0" w:color="auto"/>
        <w:bottom w:val="none" w:sz="0" w:space="0" w:color="auto"/>
        <w:right w:val="none" w:sz="0" w:space="0" w:color="auto"/>
      </w:divBdr>
      <w:divsChild>
        <w:div w:id="271591941">
          <w:marLeft w:val="1886"/>
          <w:marRight w:val="0"/>
          <w:marTop w:val="0"/>
          <w:marBottom w:val="0"/>
          <w:divBdr>
            <w:top w:val="none" w:sz="0" w:space="0" w:color="auto"/>
            <w:left w:val="none" w:sz="0" w:space="0" w:color="auto"/>
            <w:bottom w:val="none" w:sz="0" w:space="0" w:color="auto"/>
            <w:right w:val="none" w:sz="0" w:space="0" w:color="auto"/>
          </w:divBdr>
        </w:div>
      </w:divsChild>
    </w:div>
    <w:div w:id="275992995">
      <w:bodyDiv w:val="1"/>
      <w:marLeft w:val="0"/>
      <w:marRight w:val="0"/>
      <w:marTop w:val="0"/>
      <w:marBottom w:val="0"/>
      <w:divBdr>
        <w:top w:val="none" w:sz="0" w:space="0" w:color="auto"/>
        <w:left w:val="none" w:sz="0" w:space="0" w:color="auto"/>
        <w:bottom w:val="none" w:sz="0" w:space="0" w:color="auto"/>
        <w:right w:val="none" w:sz="0" w:space="0" w:color="auto"/>
      </w:divBdr>
    </w:div>
    <w:div w:id="392243590">
      <w:bodyDiv w:val="1"/>
      <w:marLeft w:val="0"/>
      <w:marRight w:val="0"/>
      <w:marTop w:val="0"/>
      <w:marBottom w:val="0"/>
      <w:divBdr>
        <w:top w:val="none" w:sz="0" w:space="0" w:color="auto"/>
        <w:left w:val="none" w:sz="0" w:space="0" w:color="auto"/>
        <w:bottom w:val="none" w:sz="0" w:space="0" w:color="auto"/>
        <w:right w:val="none" w:sz="0" w:space="0" w:color="auto"/>
      </w:divBdr>
    </w:div>
    <w:div w:id="529804834">
      <w:bodyDiv w:val="1"/>
      <w:marLeft w:val="0"/>
      <w:marRight w:val="0"/>
      <w:marTop w:val="0"/>
      <w:marBottom w:val="0"/>
      <w:divBdr>
        <w:top w:val="none" w:sz="0" w:space="0" w:color="auto"/>
        <w:left w:val="none" w:sz="0" w:space="0" w:color="auto"/>
        <w:bottom w:val="none" w:sz="0" w:space="0" w:color="auto"/>
        <w:right w:val="none" w:sz="0" w:space="0" w:color="auto"/>
      </w:divBdr>
    </w:div>
    <w:div w:id="890073841">
      <w:bodyDiv w:val="1"/>
      <w:marLeft w:val="0"/>
      <w:marRight w:val="0"/>
      <w:marTop w:val="0"/>
      <w:marBottom w:val="0"/>
      <w:divBdr>
        <w:top w:val="none" w:sz="0" w:space="0" w:color="auto"/>
        <w:left w:val="none" w:sz="0" w:space="0" w:color="auto"/>
        <w:bottom w:val="none" w:sz="0" w:space="0" w:color="auto"/>
        <w:right w:val="none" w:sz="0" w:space="0" w:color="auto"/>
      </w:divBdr>
    </w:div>
    <w:div w:id="1445807094">
      <w:bodyDiv w:val="1"/>
      <w:marLeft w:val="0"/>
      <w:marRight w:val="0"/>
      <w:marTop w:val="0"/>
      <w:marBottom w:val="0"/>
      <w:divBdr>
        <w:top w:val="none" w:sz="0" w:space="0" w:color="auto"/>
        <w:left w:val="none" w:sz="0" w:space="0" w:color="auto"/>
        <w:bottom w:val="none" w:sz="0" w:space="0" w:color="auto"/>
        <w:right w:val="none" w:sz="0" w:space="0" w:color="auto"/>
      </w:divBdr>
    </w:div>
    <w:div w:id="1556314865">
      <w:bodyDiv w:val="1"/>
      <w:marLeft w:val="0"/>
      <w:marRight w:val="0"/>
      <w:marTop w:val="0"/>
      <w:marBottom w:val="0"/>
      <w:divBdr>
        <w:top w:val="none" w:sz="0" w:space="0" w:color="auto"/>
        <w:left w:val="none" w:sz="0" w:space="0" w:color="auto"/>
        <w:bottom w:val="none" w:sz="0" w:space="0" w:color="auto"/>
        <w:right w:val="none" w:sz="0" w:space="0" w:color="auto"/>
      </w:divBdr>
    </w:div>
    <w:div w:id="1584802391">
      <w:bodyDiv w:val="1"/>
      <w:marLeft w:val="0"/>
      <w:marRight w:val="0"/>
      <w:marTop w:val="0"/>
      <w:marBottom w:val="0"/>
      <w:divBdr>
        <w:top w:val="none" w:sz="0" w:space="0" w:color="auto"/>
        <w:left w:val="none" w:sz="0" w:space="0" w:color="auto"/>
        <w:bottom w:val="none" w:sz="0" w:space="0" w:color="auto"/>
        <w:right w:val="none" w:sz="0" w:space="0" w:color="auto"/>
      </w:divBdr>
      <w:divsChild>
        <w:div w:id="998381665">
          <w:marLeft w:val="1166"/>
          <w:marRight w:val="0"/>
          <w:marTop w:val="0"/>
          <w:marBottom w:val="0"/>
          <w:divBdr>
            <w:top w:val="none" w:sz="0" w:space="0" w:color="auto"/>
            <w:left w:val="none" w:sz="0" w:space="0" w:color="auto"/>
            <w:bottom w:val="none" w:sz="0" w:space="0" w:color="auto"/>
            <w:right w:val="none" w:sz="0" w:space="0" w:color="auto"/>
          </w:divBdr>
        </w:div>
      </w:divsChild>
    </w:div>
    <w:div w:id="1618024463">
      <w:bodyDiv w:val="1"/>
      <w:marLeft w:val="0"/>
      <w:marRight w:val="0"/>
      <w:marTop w:val="0"/>
      <w:marBottom w:val="0"/>
      <w:divBdr>
        <w:top w:val="none" w:sz="0" w:space="0" w:color="auto"/>
        <w:left w:val="none" w:sz="0" w:space="0" w:color="auto"/>
        <w:bottom w:val="none" w:sz="0" w:space="0" w:color="auto"/>
        <w:right w:val="none" w:sz="0" w:space="0" w:color="auto"/>
      </w:divBdr>
    </w:div>
    <w:div w:id="1693845013">
      <w:bodyDiv w:val="1"/>
      <w:marLeft w:val="0"/>
      <w:marRight w:val="0"/>
      <w:marTop w:val="0"/>
      <w:marBottom w:val="0"/>
      <w:divBdr>
        <w:top w:val="none" w:sz="0" w:space="0" w:color="auto"/>
        <w:left w:val="none" w:sz="0" w:space="0" w:color="auto"/>
        <w:bottom w:val="none" w:sz="0" w:space="0" w:color="auto"/>
        <w:right w:val="none" w:sz="0" w:space="0" w:color="auto"/>
      </w:divBdr>
      <w:divsChild>
        <w:div w:id="1763263328">
          <w:marLeft w:val="1886"/>
          <w:marRight w:val="0"/>
          <w:marTop w:val="0"/>
          <w:marBottom w:val="0"/>
          <w:divBdr>
            <w:top w:val="none" w:sz="0" w:space="0" w:color="auto"/>
            <w:left w:val="none" w:sz="0" w:space="0" w:color="auto"/>
            <w:bottom w:val="none" w:sz="0" w:space="0" w:color="auto"/>
            <w:right w:val="none" w:sz="0" w:space="0" w:color="auto"/>
          </w:divBdr>
        </w:div>
      </w:divsChild>
    </w:div>
    <w:div w:id="1796634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10/Docs/R1-2207215.zip" TargetMode="External"/><Relationship Id="rId26" Type="http://schemas.openxmlformats.org/officeDocument/2006/relationships/hyperlink" Target="https://www.3gpp.org/ftp/TSG_RAN/WG1_RL1/TSGR1_110/Docs/R1-2206024.zip" TargetMode="External"/><Relationship Id="rId39" Type="http://schemas.openxmlformats.org/officeDocument/2006/relationships/hyperlink" Target="https://www.3gpp.org/ftp/TSG_RAN/WG1_RL1/TSGR1_110/Docs/R1-2206375.zip" TargetMode="External"/><Relationship Id="rId21" Type="http://schemas.openxmlformats.org/officeDocument/2006/relationships/hyperlink" Target="https://www.3gpp.org/ftp/TSG_RAN/WG1_RL1/TSGR1_110/Docs/R1-2207450.zip" TargetMode="External"/><Relationship Id="rId34" Type="http://schemas.openxmlformats.org/officeDocument/2006/relationships/hyperlink" Target="https://www.3gpp.org/ftp/TSG_RAN/WG1_RL1/TSGR1_110/Docs/R1-2205816.zip" TargetMode="External"/><Relationship Id="rId42" Type="http://schemas.openxmlformats.org/officeDocument/2006/relationships/hyperlink" Target="https://www.3gpp.org/ftp/TSG_RAN/WG1_RL1/TSGR1_110/Docs/R1-2206667.zip" TargetMode="Externa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Docs/R1-2207393.zip" TargetMode="External"/><Relationship Id="rId29" Type="http://schemas.openxmlformats.org/officeDocument/2006/relationships/hyperlink" Target="https://www.3gpp.org/ftp/TSG_RAN/WG1_RL1/TSGR1_110/Docs/R1-220620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Docs/R1-2206110.zip" TargetMode="External"/><Relationship Id="rId32" Type="http://schemas.openxmlformats.org/officeDocument/2006/relationships/hyperlink" Target="https://www.3gpp.org/ftp/TSG_RAN/WG1_RL1/TSGR1_110/Docs/R1-2205879.zip" TargetMode="External"/><Relationship Id="rId37" Type="http://schemas.openxmlformats.org/officeDocument/2006/relationships/hyperlink" Target="https://www.3gpp.org/ftp/TSG_RAN/WG1_RL1/TSGR1_110/Docs/R1-2206620.zip" TargetMode="External"/><Relationship Id="rId40" Type="http://schemas.openxmlformats.org/officeDocument/2006/relationships/hyperlink" Target="https://www.3gpp.org/ftp/TSG_RAN/WG1_RL1/TSGR1_110/Docs/R1-2206463.zip" TargetMode="External"/><Relationship Id="rId45" Type="http://schemas.openxmlformats.org/officeDocument/2006/relationships/hyperlink" Target="https://www.3gpp.org/ftp/TSG_RAN/WG1_RL1/TSGR1_110/Docs/R1-2206810.zip" TargetMode="External"/><Relationship Id="rId5" Type="http://schemas.openxmlformats.org/officeDocument/2006/relationships/customXml" Target="../customXml/item5.xml"/><Relationship Id="rId15" Type="http://schemas.openxmlformats.org/officeDocument/2006/relationships/hyperlink" Target="https://www.3gpp.org/ftp/TSG_RAN/WG1_RL1/TSGR1_110/Docs/R1-2206995.zip" TargetMode="External"/><Relationship Id="rId23" Type="http://schemas.openxmlformats.org/officeDocument/2006/relationships/hyperlink" Target="https://www.3gpp.org/ftp/TSG_RAN/WG1_RL1/TSGR1_110/Docs/R1-2207544.zip" TargetMode="External"/><Relationship Id="rId28" Type="http://schemas.openxmlformats.org/officeDocument/2006/relationships/hyperlink" Target="https://www.3gpp.org/ftp/TSG_RAN/WG1_RL1/TSGR1_110/Docs/R1-2206246.zip" TargetMode="External"/><Relationship Id="rId36" Type="http://schemas.openxmlformats.org/officeDocument/2006/relationships/hyperlink" Target="https://www.3gpp.org/ftp/TSG_RAN/WG1_RL1/TSGR1_110/Docs/R1-2206484.zip" TargetMode="External"/><Relationship Id="rId10" Type="http://schemas.openxmlformats.org/officeDocument/2006/relationships/footnotes" Target="footnotes.xml"/><Relationship Id="rId19" Type="http://schemas.openxmlformats.org/officeDocument/2006/relationships/hyperlink" Target="https://www.3gpp.org/ftp/TSG_RAN/WG1_RL1/TSGR1_110/Docs/R1-2207265.zip" TargetMode="External"/><Relationship Id="rId31" Type="http://schemas.openxmlformats.org/officeDocument/2006/relationships/hyperlink" Target="https://www.3gpp.org/ftp/TSG_RAN/WG1_RL1/TSGR1_110/Docs/R1-2205918.zip" TargetMode="External"/><Relationship Id="rId44" Type="http://schemas.openxmlformats.org/officeDocument/2006/relationships/hyperlink" Target="https://www.3gpp.org/ftp/TSG_RAN/WG1_RL1/TSGR1_110/Docs/R1-220689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Docs/R1-2206975.zip" TargetMode="External"/><Relationship Id="rId22" Type="http://schemas.openxmlformats.org/officeDocument/2006/relationships/hyperlink" Target="https://www.3gpp.org/ftp/TSG_RAN/WG1_RL1/TSGR1_110/Docs/R1-2207065.zip" TargetMode="External"/><Relationship Id="rId27" Type="http://schemas.openxmlformats.org/officeDocument/2006/relationships/hyperlink" Target="https://www.3gpp.org/ftp/TSG_RAN/WG1_RL1/TSGR1_110/Docs/R1-2206263.zip" TargetMode="External"/><Relationship Id="rId30" Type="http://schemas.openxmlformats.org/officeDocument/2006/relationships/hyperlink" Target="https://www.3gpp.org/ftp/TSG_RAN/WG1_RL1/TSGR1_110/Docs/R1-2205981.zip" TargetMode="External"/><Relationship Id="rId35" Type="http://schemas.openxmlformats.org/officeDocument/2006/relationships/hyperlink" Target="https://www.3gpp.org/ftp/TSG_RAN/WG1_RL1/TSGR1_110/Docs/R1-2205825.zip" TargetMode="External"/><Relationship Id="rId43" Type="http://schemas.openxmlformats.org/officeDocument/2006/relationships/hyperlink" Target="https://www.3gpp.org/ftp/TSG_RAN/WG1_RL1/TSGR1_110/Docs/R1-2206866.zip"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10/Docs/R1-2207320.zip" TargetMode="External"/><Relationship Id="rId25" Type="http://schemas.openxmlformats.org/officeDocument/2006/relationships/hyperlink" Target="https://www.3gpp.org/ftp/TSG_RAN/WG1_RL1/TSGR1_110/Docs/R1-2206161.zip" TargetMode="External"/><Relationship Id="rId33" Type="http://schemas.openxmlformats.org/officeDocument/2006/relationships/hyperlink" Target="https://www.3gpp.org/ftp/TSG_RAN/WG1_RL1/TSGR1_110/Docs/R1-2205747.zip" TargetMode="External"/><Relationship Id="rId38" Type="http://schemas.openxmlformats.org/officeDocument/2006/relationships/hyperlink" Target="https://www.3gpp.org/ftp/TSG_RAN/WG1_RL1/TSGR1_110/Docs/R1-2206570.zip" TargetMode="External"/><Relationship Id="rId46" Type="http://schemas.openxmlformats.org/officeDocument/2006/relationships/fontTable" Target="fontTable.xml"/><Relationship Id="rId20" Type="http://schemas.openxmlformats.org/officeDocument/2006/relationships/hyperlink" Target="https://www.3gpp.org/ftp/TSG_RAN/WG1_RL1/TSGR1_110/Docs/R1-2207444.zip" TargetMode="External"/><Relationship Id="rId41" Type="http://schemas.openxmlformats.org/officeDocument/2006/relationships/hyperlink" Target="https://www.3gpp.org/ftp/TSG_RAN/WG1_RL1/TSGR1_110/Docs/R1-22070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4B3AA526-ACB0-4C4D-AC32-0AF0A0C91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18751</Words>
  <Characters>106882</Characters>
  <Application>Microsoft Office Word</Application>
  <DocSecurity>0</DocSecurity>
  <Lines>890</Lines>
  <Paragraphs>250</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MediaTek</Company>
  <LinksUpToDate>false</LinksUpToDate>
  <CharactersWithSpaces>125383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ZTE-Bo</cp:lastModifiedBy>
  <cp:revision>2</cp:revision>
  <dcterms:created xsi:type="dcterms:W3CDTF">2022-08-19T08:56:00Z</dcterms:created>
  <dcterms:modified xsi:type="dcterms:W3CDTF">2022-08-19T08:56:00Z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ies>
</file>