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MS Mincho"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0C33D981"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UL precoding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af4"/>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af4"/>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af4"/>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af4"/>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af4"/>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新細明體" w:eastAsia="新細明體" w:hAnsi="新細明體"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a3"/>
        <w:spacing w:after="0"/>
        <w:jc w:val="center"/>
        <w:rPr>
          <w:rFonts w:ascii="Times New Roman" w:hAnsi="Times New Roman" w:cs="Times New Roman"/>
        </w:rPr>
      </w:pPr>
    </w:p>
    <w:p w14:paraId="05DEBB7E" w14:textId="43FA5A7E" w:rsidR="00997CBE" w:rsidRDefault="005E7B61" w:rsidP="002130F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af1"/>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79D62A1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Google, Ericsson, Docomo, ZTE (in principle), Lenovo, Intel (in principle), FGI, Huawei/</w:t>
            </w:r>
            <w:proofErr w:type="spellStart"/>
            <w:r w:rsidRPr="00E57004">
              <w:rPr>
                <w:rFonts w:ascii="Times New Roman" w:hAnsi="Times New Roman" w:cs="Times New Roman"/>
                <w:sz w:val="16"/>
                <w:szCs w:val="18"/>
              </w:rPr>
              <w:t>HiSilicon</w:t>
            </w:r>
            <w:proofErr w:type="spellEnd"/>
            <w:r w:rsidR="00DE0751">
              <w:rPr>
                <w:rFonts w:ascii="Times New Roman" w:hAnsi="Times New Roman" w:cs="Times New Roman"/>
                <w:sz w:val="16"/>
                <w:szCs w:val="18"/>
              </w:rPr>
              <w:t>, CMC</w:t>
            </w:r>
            <w:r w:rsidR="00550BE6">
              <w:rPr>
                <w:rFonts w:ascii="Times New Roman" w:hAnsi="Times New Roman" w:cs="Times New Roman"/>
                <w:sz w:val="16"/>
                <w:szCs w:val="18"/>
              </w:rPr>
              <w:t>C, Samsung</w:t>
            </w:r>
            <w:r w:rsidR="00CF0DBE">
              <w:rPr>
                <w:rFonts w:ascii="Times New Roman" w:hAnsi="Times New Roman" w:cs="Times New Roman"/>
                <w:sz w:val="16"/>
                <w:szCs w:val="18"/>
              </w:rPr>
              <w:t>, Futurewei</w:t>
            </w:r>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0E41A1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Spreadtrum, </w:t>
            </w:r>
            <w:r w:rsidR="00EC1ECE">
              <w:rPr>
                <w:rFonts w:ascii="Times New Roman" w:hAnsi="Times New Roman" w:cs="Times New Roman"/>
                <w:sz w:val="16"/>
                <w:szCs w:val="18"/>
              </w:rPr>
              <w:t xml:space="preserve">Qualcomm </w:t>
            </w:r>
            <w:r w:rsidRPr="00E57004">
              <w:rPr>
                <w:rFonts w:ascii="Times New Roman" w:hAnsi="Times New Roman" w:cs="Times New Roman"/>
                <w:sz w:val="16"/>
                <w:szCs w:val="18"/>
              </w:rPr>
              <w:t xml:space="preserve">(ok for SFN) </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sidRPr="00E57004">
              <w:rPr>
                <w:rFonts w:ascii="Times New Roman" w:hAnsi="Times New Roman" w:cs="Times New Roman"/>
                <w:color w:val="000000" w:themeColor="text1"/>
                <w:sz w:val="16"/>
                <w:szCs w:val="16"/>
                <w:u w:val="single"/>
              </w:rPr>
              <w:t>QCLed</w:t>
            </w:r>
            <w:proofErr w:type="spellEnd"/>
            <w:r w:rsidRPr="00E57004">
              <w:rPr>
                <w:rFonts w:ascii="Times New Roman" w:hAnsi="Times New Roman" w:cs="Times New Roman"/>
                <w:color w:val="000000" w:themeColor="text1"/>
                <w:sz w:val="16"/>
                <w:szCs w:val="16"/>
                <w:u w:val="single"/>
              </w:rPr>
              <w:t xml:space="preserve">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af4"/>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af4"/>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3758614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r w:rsidR="00A45581">
              <w:rPr>
                <w:rFonts w:ascii="Times New Roman" w:hAnsi="Times New Roman" w:cs="Times New Roman"/>
                <w:sz w:val="16"/>
                <w:szCs w:val="18"/>
              </w:rPr>
              <w:t>OPPO</w:t>
            </w:r>
            <w:r w:rsidR="002B5254">
              <w:rPr>
                <w:rFonts w:ascii="Times New Roman" w:hAnsi="Times New Roman" w:cs="Times New Roman"/>
                <w:sz w:val="16"/>
                <w:szCs w:val="18"/>
              </w:rPr>
              <w:t xml:space="preserve"> (not for more than 2 joint TCI states)</w:t>
            </w:r>
            <w:r w:rsidR="000C3D7F">
              <w:rPr>
                <w:rFonts w:ascii="Times New Roman" w:hAnsi="Times New Roman" w:cs="Times New Roman"/>
                <w:sz w:val="16"/>
                <w:szCs w:val="18"/>
              </w:rPr>
              <w:t>, Docomo (prefer to keep FFS for &gt;2)</w:t>
            </w:r>
          </w:p>
          <w:p w14:paraId="05F3189C" w14:textId="77777777" w:rsidR="001A2338" w:rsidRPr="008C1DFE"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0D54C161"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w:t>
            </w:r>
            <w:proofErr w:type="spellStart"/>
            <w:r w:rsidRPr="00E57004">
              <w:rPr>
                <w:rFonts w:ascii="Times New Roman" w:hAnsi="Times New Roman" w:cs="Times New Roman"/>
                <w:sz w:val="16"/>
                <w:szCs w:val="18"/>
              </w:rPr>
              <w:t>HiSilicon</w:t>
            </w:r>
            <w:proofErr w:type="spellEnd"/>
            <w:r w:rsidRPr="00E57004">
              <w:rPr>
                <w:rFonts w:ascii="Times New Roman" w:hAnsi="Times New Roman" w:cs="Times New Roman"/>
                <w:sz w:val="16"/>
                <w:szCs w:val="18"/>
              </w:rPr>
              <w:t>,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xml:space="preserve">, Panasonic, </w:t>
            </w:r>
            <w:r w:rsidR="00C41F09">
              <w:rPr>
                <w:rFonts w:ascii="Times New Roman" w:hAnsi="Times New Roman" w:cs="Times New Roman"/>
                <w:sz w:val="16"/>
                <w:szCs w:val="18"/>
              </w:rPr>
              <w:t>TCL, vivo</w:t>
            </w:r>
            <w:r w:rsidR="00E8768A">
              <w:rPr>
                <w:rFonts w:ascii="Times New Roman" w:hAnsi="Times New Roman" w:cs="Times New Roman"/>
                <w:sz w:val="16"/>
                <w:szCs w:val="18"/>
              </w:rPr>
              <w:t>, Xiaomi</w:t>
            </w:r>
            <w:r w:rsidR="000C3D7F">
              <w:rPr>
                <w:rFonts w:ascii="Times New Roman" w:hAnsi="Times New Roman" w:cs="Times New Roman"/>
                <w:sz w:val="16"/>
                <w:szCs w:val="18"/>
              </w:rPr>
              <w:t>, Docomo</w:t>
            </w:r>
            <w:r w:rsidR="00D8252C">
              <w:rPr>
                <w:rFonts w:ascii="Times New Roman" w:hAnsi="Times New Roman" w:cs="Times New Roman"/>
                <w:sz w:val="16"/>
                <w:szCs w:val="18"/>
              </w:rPr>
              <w:t>, NEC</w:t>
            </w:r>
            <w:r w:rsidR="001C6483">
              <w:rPr>
                <w:rFonts w:ascii="Times New Roman" w:hAnsi="Times New Roman" w:cs="Times New Roman"/>
                <w:sz w:val="16"/>
                <w:szCs w:val="18"/>
              </w:rPr>
              <w:t>, IDC</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494C7E69"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Google, OPPO, Lenovo, LG, Spreadtrum</w:t>
            </w:r>
            <w:r w:rsidR="0066274F">
              <w:rPr>
                <w:rFonts w:ascii="Times New Roman" w:hAnsi="Times New Roman" w:cs="Times New Roman"/>
                <w:sz w:val="16"/>
                <w:szCs w:val="18"/>
              </w:rPr>
              <w:t>, Nokia, MediaTek</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r w:rsidR="0059438A">
              <w:rPr>
                <w:rFonts w:ascii="Times New Roman" w:hAnsi="Times New Roman" w:cs="Times New Roman"/>
                <w:sz w:val="16"/>
                <w:szCs w:val="18"/>
              </w:rPr>
              <w:t>, ZTE</w:t>
            </w:r>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3E9C6DB0"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Panasonic, MediaTek</w:t>
            </w:r>
            <w:r w:rsidR="006F4F79">
              <w:rPr>
                <w:rFonts w:ascii="Times New Roman" w:hAnsi="Times New Roman" w:cs="Times New Roman"/>
                <w:color w:val="000000" w:themeColor="text1"/>
                <w:sz w:val="16"/>
                <w:szCs w:val="18"/>
              </w:rPr>
              <w:t>, QC</w:t>
            </w:r>
            <w:r w:rsidR="00A45581">
              <w:rPr>
                <w:rFonts w:ascii="Times New Roman" w:hAnsi="Times New Roman" w:cs="Times New Roman"/>
                <w:color w:val="000000" w:themeColor="text1"/>
                <w:sz w:val="16"/>
                <w:szCs w:val="18"/>
              </w:rPr>
              <w:t>, OPPO</w:t>
            </w:r>
            <w:r w:rsidR="00751840">
              <w:rPr>
                <w:rFonts w:ascii="Times New Roman" w:hAnsi="Times New Roman" w:cs="Times New Roman"/>
                <w:color w:val="000000" w:themeColor="text1"/>
                <w:sz w:val="16"/>
                <w:szCs w:val="18"/>
              </w:rPr>
              <w:t xml:space="preserve">, </w:t>
            </w:r>
            <w:r w:rsidR="00751840" w:rsidRPr="002A358A">
              <w:rPr>
                <w:rFonts w:ascii="Times New Roman" w:hAnsi="Times New Roman" w:cs="Times New Roman"/>
                <w:color w:val="000000" w:themeColor="text1"/>
                <w:sz w:val="16"/>
                <w:szCs w:val="18"/>
              </w:rPr>
              <w:t>Huawei/</w:t>
            </w:r>
            <w:proofErr w:type="spellStart"/>
            <w:r w:rsidR="00751840" w:rsidRPr="002A358A">
              <w:rPr>
                <w:rFonts w:ascii="Times New Roman" w:hAnsi="Times New Roman" w:cs="Times New Roman"/>
                <w:color w:val="000000" w:themeColor="text1"/>
                <w:sz w:val="16"/>
                <w:szCs w:val="18"/>
              </w:rPr>
              <w:t>HiSilicon</w:t>
            </w:r>
            <w:proofErr w:type="spellEnd"/>
            <w:r w:rsidR="001C6483" w:rsidRPr="002A358A">
              <w:rPr>
                <w:rFonts w:ascii="Times New Roman" w:hAnsi="Times New Roman" w:cs="Times New Roman"/>
                <w:color w:val="000000" w:themeColor="text1"/>
                <w:sz w:val="16"/>
                <w:szCs w:val="18"/>
              </w:rPr>
              <w:t>, IDC</w:t>
            </w:r>
            <w:r w:rsidR="00CF0DBE" w:rsidRPr="002A358A">
              <w:rPr>
                <w:rFonts w:ascii="Times New Roman" w:hAnsi="Times New Roman" w:cs="Times New Roman"/>
                <w:color w:val="000000" w:themeColor="text1"/>
                <w:sz w:val="16"/>
                <w:szCs w:val="18"/>
              </w:rPr>
              <w:t>, Fu</w:t>
            </w:r>
            <w:r w:rsidR="00CF0DBE">
              <w:rPr>
                <w:rFonts w:ascii="Times New Roman" w:hAnsi="Times New Roman" w:cs="Times New Roman"/>
                <w:sz w:val="16"/>
                <w:szCs w:val="18"/>
              </w:rPr>
              <w:t>turewei</w:t>
            </w:r>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2E7D42E6"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Spreadtrum</w:t>
            </w:r>
            <w:r w:rsidR="00C41F09">
              <w:rPr>
                <w:rFonts w:ascii="Times New Roman" w:hAnsi="Times New Roman" w:cs="Times New Roman"/>
                <w:color w:val="000000" w:themeColor="text1"/>
                <w:sz w:val="16"/>
                <w:szCs w:val="18"/>
              </w:rPr>
              <w:t>, TCL</w:t>
            </w:r>
            <w:r w:rsidR="00F629CD">
              <w:rPr>
                <w:rFonts w:ascii="Times New Roman" w:hAnsi="Times New Roman" w:cs="Times New Roman"/>
                <w:color w:val="000000" w:themeColor="text1"/>
                <w:sz w:val="16"/>
                <w:szCs w:val="18"/>
              </w:rPr>
              <w:t>, Google</w:t>
            </w:r>
            <w:r w:rsidR="000C3D7F">
              <w:rPr>
                <w:rFonts w:ascii="Times New Roman" w:hAnsi="Times New Roman" w:cs="Times New Roman"/>
                <w:color w:val="000000" w:themeColor="text1"/>
                <w:sz w:val="16"/>
                <w:szCs w:val="18"/>
              </w:rPr>
              <w:t xml:space="preserve"> Docomo (M-DCI)</w:t>
            </w:r>
            <w:r w:rsidR="00D8252C">
              <w:rPr>
                <w:rFonts w:ascii="Times New Roman" w:hAnsi="Times New Roman" w:cs="Times New Roman"/>
                <w:color w:val="000000" w:themeColor="text1"/>
                <w:sz w:val="16"/>
                <w:szCs w:val="18"/>
              </w:rPr>
              <w:t>, NEC</w:t>
            </w:r>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12791A90"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r w:rsidR="0059438A">
              <w:rPr>
                <w:rFonts w:ascii="Times New Roman" w:hAnsi="Times New Roman" w:cs="Times New Roman"/>
                <w:sz w:val="16"/>
                <w:szCs w:val="18"/>
              </w:rPr>
              <w:t>, ZTE</w:t>
            </w:r>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7C951EE3" w:rsidR="001E0558" w:rsidRPr="00E57004" w:rsidRDefault="001E0558" w:rsidP="001E0558">
            <w:pPr>
              <w:snapToGrid w:val="0"/>
              <w:spacing w:after="0"/>
              <w:rPr>
                <w:rFonts w:ascii="Times New Roman" w:eastAsia="DengXian"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r w:rsidR="00EC1ECE" w:rsidRPr="00EB6A36">
              <w:rPr>
                <w:rFonts w:ascii="Times New Roman" w:hAnsi="Times New Roman" w:cs="Times New Roman"/>
                <w:sz w:val="16"/>
                <w:szCs w:val="18"/>
              </w:rPr>
              <w:t>MediaTek</w:t>
            </w:r>
            <w:r w:rsidRPr="00EB6A36">
              <w:rPr>
                <w:rFonts w:ascii="Times New Roman" w:hAnsi="Times New Roman" w:cs="Times New Roman"/>
                <w:sz w:val="16"/>
                <w:szCs w:val="18"/>
              </w:rPr>
              <w:t>, A</w:t>
            </w:r>
            <w:r w:rsidRPr="00E57004">
              <w:rPr>
                <w:rFonts w:ascii="Times New Roman" w:hAnsi="Times New Roman" w:cs="Times New Roman"/>
                <w:sz w:val="16"/>
                <w:szCs w:val="18"/>
              </w:rPr>
              <w:t>pple, Docomo, Nokia</w:t>
            </w:r>
            <w:r w:rsidRPr="00E57004">
              <w:rPr>
                <w:rFonts w:ascii="Times New Roman" w:eastAsia="DengXian" w:hAnsi="Times New Roman" w:cs="Times New Roman" w:hint="eastAsia"/>
                <w:sz w:val="16"/>
                <w:szCs w:val="18"/>
                <w:lang w:eastAsia="zh-CN"/>
              </w:rPr>
              <w:t>, CATT</w:t>
            </w:r>
            <w:r w:rsidRPr="00E57004">
              <w:rPr>
                <w:rFonts w:ascii="Times New Roman" w:eastAsia="DengXian" w:hAnsi="Times New Roman" w:cs="Times New Roman"/>
                <w:sz w:val="16"/>
                <w:szCs w:val="18"/>
                <w:lang w:eastAsia="zh-CN"/>
              </w:rPr>
              <w:t>,</w:t>
            </w:r>
            <w:r w:rsidRPr="002A358A">
              <w:rPr>
                <w:rFonts w:ascii="Times New Roman" w:eastAsia="DengXian" w:hAnsi="Times New Roman" w:cs="Times New Roman"/>
                <w:sz w:val="16"/>
                <w:szCs w:val="18"/>
                <w:lang w:eastAsia="zh-CN"/>
              </w:rPr>
              <w:t xml:space="preserve"> OPPO, LG, Intel</w:t>
            </w:r>
            <w:r w:rsidR="007177C5" w:rsidRPr="002A358A">
              <w:rPr>
                <w:rFonts w:ascii="Times New Roman" w:eastAsia="DengXian" w:hAnsi="Times New Roman" w:cs="Times New Roman"/>
                <w:sz w:val="16"/>
                <w:szCs w:val="18"/>
                <w:lang w:eastAsia="zh-CN"/>
              </w:rPr>
              <w:t>, Huawei/</w:t>
            </w:r>
            <w:proofErr w:type="spellStart"/>
            <w:r w:rsidR="007177C5" w:rsidRPr="002A358A">
              <w:rPr>
                <w:rFonts w:ascii="Times New Roman" w:eastAsia="DengXian" w:hAnsi="Times New Roman" w:cs="Times New Roman"/>
                <w:sz w:val="16"/>
                <w:szCs w:val="18"/>
                <w:lang w:eastAsia="zh-CN"/>
              </w:rPr>
              <w:t>HiSilicon</w:t>
            </w:r>
            <w:proofErr w:type="spellEnd"/>
            <w:r w:rsidR="00CE5E40" w:rsidRPr="002A358A">
              <w:rPr>
                <w:rFonts w:ascii="Times New Roman" w:eastAsia="DengXian" w:hAnsi="Times New Roman" w:cs="Times New Roman"/>
                <w:sz w:val="16"/>
                <w:szCs w:val="18"/>
                <w:lang w:eastAsia="zh-CN"/>
              </w:rPr>
              <w:t>, Lenovo</w:t>
            </w:r>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2" w:name="_Hlk103225378"/>
    </w:p>
    <w:bookmarkEnd w:id="2"/>
    <w:p w14:paraId="7D76B151" w14:textId="7DD13207" w:rsidR="00786B11" w:rsidRDefault="00786B11" w:rsidP="00786B11">
      <w:pPr>
        <w:spacing w:after="0" w:line="240" w:lineRule="auto"/>
        <w:jc w:val="both"/>
        <w:rPr>
          <w:ins w:id="3" w:author="Darcy Tsai (蔡承融)" w:date="2022-08-19T11:00:00Z"/>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ins w:id="4" w:author="Darcy Tsai (蔡承融)" w:date="2022-08-19T10:31:00Z">
        <w:r>
          <w:rPr>
            <w:rFonts w:ascii="Times New Roman" w:hAnsi="Times New Roman" w:cs="Times New Roman"/>
            <w:color w:val="000000" w:themeColor="text1"/>
            <w:sz w:val="18"/>
            <w:szCs w:val="18"/>
          </w:rPr>
          <w:t xml:space="preserve"> in FR1</w:t>
        </w:r>
      </w:ins>
      <w:ins w:id="5" w:author="Darcy Tsai (蔡承融)" w:date="2022-08-19T11:43:00Z">
        <w:r>
          <w:rPr>
            <w:rFonts w:ascii="Times New Roman" w:hAnsi="Times New Roman" w:cs="Times New Roman"/>
            <w:color w:val="000000" w:themeColor="text1"/>
            <w:sz w:val="18"/>
            <w:szCs w:val="18"/>
          </w:rPr>
          <w:t xml:space="preserve"> </w:t>
        </w:r>
      </w:ins>
      <w:ins w:id="6" w:author="Darcy Tsai (蔡承融)" w:date="2022-08-19T10:59:00Z">
        <w:r>
          <w:rPr>
            <w:rFonts w:ascii="Times New Roman" w:hAnsi="Times New Roman" w:cs="Times New Roman"/>
            <w:color w:val="000000" w:themeColor="text1"/>
            <w:sz w:val="18"/>
            <w:szCs w:val="18"/>
          </w:rPr>
          <w:t>based on one of the following alternatives:</w:t>
        </w:r>
      </w:ins>
    </w:p>
    <w:p w14:paraId="4D7D5F8B" w14:textId="77777777" w:rsidR="00786B11" w:rsidRDefault="00786B11" w:rsidP="00786B11">
      <w:pPr>
        <w:pStyle w:val="af4"/>
        <w:numPr>
          <w:ilvl w:val="0"/>
          <w:numId w:val="2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Alt1: T</w:t>
      </w:r>
      <w:r w:rsidRPr="004D13F2">
        <w:rPr>
          <w:rFonts w:ascii="Times New Roman" w:hAnsi="Times New Roman" w:cs="Times New Roman"/>
          <w:color w:val="000000" w:themeColor="text1"/>
          <w:sz w:val="18"/>
          <w:szCs w:val="18"/>
        </w:rPr>
        <w:t xml:space="preserve">he UE shall assume that the PDSCH DM-RS port(s) is </w:t>
      </w:r>
      <w:proofErr w:type="spellStart"/>
      <w:r w:rsidRPr="004D13F2">
        <w:rPr>
          <w:rFonts w:ascii="Times New Roman" w:hAnsi="Times New Roman" w:cs="Times New Roman"/>
          <w:color w:val="000000" w:themeColor="text1"/>
          <w:sz w:val="18"/>
          <w:szCs w:val="18"/>
        </w:rPr>
        <w:t>QCLed</w:t>
      </w:r>
      <w:proofErr w:type="spellEnd"/>
      <w:r w:rsidRPr="004D13F2">
        <w:rPr>
          <w:rFonts w:ascii="Times New Roman" w:hAnsi="Times New Roman" w:cs="Times New Roman"/>
          <w:color w:val="000000" w:themeColor="text1"/>
          <w:sz w:val="18"/>
          <w:szCs w:val="18"/>
        </w:rPr>
        <w:t xml:space="preserve"> with the DL RSs of the </w:t>
      </w:r>
      <w:r w:rsidRPr="004D13F2">
        <w:rPr>
          <w:rFonts w:ascii="Times New Roman" w:hAnsi="Times New Roman" w:cs="Times New Roman" w:hint="eastAsia"/>
          <w:color w:val="000000" w:themeColor="text1"/>
          <w:sz w:val="18"/>
          <w:szCs w:val="18"/>
        </w:rPr>
        <w:t>m</w:t>
      </w:r>
      <w:r w:rsidRPr="004D13F2">
        <w:rPr>
          <w:rFonts w:ascii="Times New Roman" w:hAnsi="Times New Roman" w:cs="Times New Roman"/>
          <w:color w:val="000000" w:themeColor="text1"/>
          <w:sz w:val="18"/>
          <w:szCs w:val="18"/>
        </w:rPr>
        <w:t>ore than one</w:t>
      </w:r>
      <w:r w:rsidRPr="004D13F2" w:rsidDel="008C1DFE">
        <w:rPr>
          <w:rFonts w:ascii="Times New Roman" w:hAnsi="Times New Roman" w:cs="Times New Roman"/>
          <w:color w:val="000000" w:themeColor="text1"/>
          <w:sz w:val="18"/>
          <w:szCs w:val="18"/>
        </w:rPr>
        <w:t xml:space="preserve"> </w:t>
      </w:r>
      <w:r w:rsidRPr="004D13F2">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w:t>
      </w:r>
      <w:ins w:id="7" w:author="Darcy Tsai (蔡承融)" w:date="2022-08-19T11:23:00Z">
        <w:r w:rsidRPr="00E54F1A">
          <w:rPr>
            <w:rFonts w:ascii="Times New Roman" w:hAnsi="Times New Roman" w:cs="Times New Roman"/>
            <w:color w:val="000000" w:themeColor="text1"/>
            <w:sz w:val="18"/>
            <w:szCs w:val="18"/>
          </w:rPr>
          <w:t>with respect to</w:t>
        </w:r>
      </w:ins>
      <w:ins w:id="8" w:author="Darcy Tsai (蔡承融)" w:date="2022-08-19T11:04:00Z">
        <w:r w:rsidRPr="00371C4B">
          <w:rPr>
            <w:rFonts w:ascii="Times New Roman" w:hAnsi="Times New Roman" w:cs="Times New Roman"/>
            <w:color w:val="000000" w:themeColor="text1"/>
            <w:sz w:val="18"/>
            <w:szCs w:val="18"/>
          </w:rPr>
          <w:t xml:space="preserve"> QCL-</w:t>
        </w:r>
        <w:proofErr w:type="spellStart"/>
        <w:r w:rsidRPr="00371C4B">
          <w:rPr>
            <w:rFonts w:ascii="Times New Roman" w:hAnsi="Times New Roman" w:cs="Times New Roman"/>
            <w:color w:val="000000" w:themeColor="text1"/>
            <w:sz w:val="18"/>
            <w:szCs w:val="18"/>
          </w:rPr>
          <w:t>TypeA</w:t>
        </w:r>
      </w:ins>
      <w:proofErr w:type="spellEnd"/>
    </w:p>
    <w:p w14:paraId="5DC73FB8" w14:textId="77777777" w:rsidR="00786B11" w:rsidRPr="00371C4B" w:rsidRDefault="00786B11" w:rsidP="00786B11">
      <w:pPr>
        <w:pStyle w:val="af4"/>
        <w:numPr>
          <w:ilvl w:val="0"/>
          <w:numId w:val="27"/>
        </w:numPr>
        <w:spacing w:after="0"/>
        <w:rPr>
          <w:ins w:id="9" w:author="Darcy Tsai (蔡承融)" w:date="2022-08-19T11:04:00Z"/>
          <w:rFonts w:ascii="Times New Roman" w:hAnsi="Times New Roman" w:cs="Times New Roman"/>
          <w:color w:val="000000" w:themeColor="text1"/>
          <w:sz w:val="18"/>
          <w:szCs w:val="18"/>
        </w:rPr>
      </w:pPr>
      <w:ins w:id="10" w:author="Darcy Tsai (蔡承融)" w:date="2022-08-19T11:04:00Z">
        <w:r w:rsidRPr="00371C4B">
          <w:rPr>
            <w:rFonts w:ascii="Times New Roman" w:hAnsi="Times New Roman" w:cs="Times New Roman"/>
            <w:color w:val="000000" w:themeColor="text1"/>
            <w:sz w:val="18"/>
            <w:szCs w:val="18"/>
          </w:rPr>
          <w:t xml:space="preserve">Alt2: The UE shall assume that the PDSCH DM-RS port(s) is </w:t>
        </w:r>
        <w:proofErr w:type="spellStart"/>
        <w:r w:rsidRPr="00371C4B">
          <w:rPr>
            <w:rFonts w:ascii="Times New Roman" w:hAnsi="Times New Roman" w:cs="Times New Roman"/>
            <w:color w:val="000000" w:themeColor="text1"/>
            <w:sz w:val="18"/>
            <w:szCs w:val="18"/>
          </w:rPr>
          <w:t>QCLed</w:t>
        </w:r>
        <w:proofErr w:type="spellEnd"/>
        <w:r w:rsidRPr="00371C4B">
          <w:rPr>
            <w:rFonts w:ascii="Times New Roman" w:hAnsi="Times New Roman" w:cs="Times New Roman"/>
            <w:color w:val="000000" w:themeColor="text1"/>
            <w:sz w:val="18"/>
            <w:szCs w:val="18"/>
          </w:rPr>
          <w:t xml:space="preserve"> with the DL RSs of first joint/DL TCI state </w:t>
        </w:r>
      </w:ins>
      <w:ins w:id="11" w:author="Darcy Tsai (蔡承融)" w:date="2022-08-19T11:23:00Z">
        <w:r w:rsidRPr="00E54F1A">
          <w:rPr>
            <w:rFonts w:ascii="Times New Roman" w:hAnsi="Times New Roman" w:cs="Times New Roman"/>
            <w:color w:val="000000" w:themeColor="text1"/>
            <w:sz w:val="18"/>
            <w:szCs w:val="18"/>
          </w:rPr>
          <w:t>with respect to</w:t>
        </w:r>
      </w:ins>
      <w:ins w:id="12" w:author="Darcy Tsai (蔡承融)" w:date="2022-08-19T11:04:00Z">
        <w:r w:rsidRPr="00371C4B">
          <w:rPr>
            <w:rFonts w:ascii="Times New Roman" w:hAnsi="Times New Roman" w:cs="Times New Roman"/>
            <w:color w:val="000000" w:themeColor="text1"/>
            <w:sz w:val="18"/>
            <w:szCs w:val="18"/>
          </w:rPr>
          <w:t xml:space="preserve"> QCL-</w:t>
        </w:r>
        <w:proofErr w:type="spellStart"/>
        <w:r w:rsidRPr="00371C4B">
          <w:rPr>
            <w:rFonts w:ascii="Times New Roman" w:hAnsi="Times New Roman" w:cs="Times New Roman"/>
            <w:color w:val="000000" w:themeColor="text1"/>
            <w:sz w:val="18"/>
            <w:szCs w:val="18"/>
          </w:rPr>
          <w:t>TypeA</w:t>
        </w:r>
        <w:proofErr w:type="spellEnd"/>
        <w:r w:rsidRPr="00371C4B">
          <w:rPr>
            <w:rFonts w:ascii="Times New Roman" w:hAnsi="Times New Roman" w:cs="Times New Roman"/>
            <w:color w:val="000000" w:themeColor="text1"/>
            <w:sz w:val="18"/>
            <w:szCs w:val="18"/>
          </w:rPr>
          <w:t xml:space="preserve"> and the DL RSs of the rest of the more than one joint/DL TCI states </w:t>
        </w:r>
      </w:ins>
      <w:ins w:id="13" w:author="Darcy Tsai (蔡承融)" w:date="2022-08-19T11:23:00Z">
        <w:r w:rsidRPr="00E54F1A">
          <w:rPr>
            <w:rFonts w:ascii="Times New Roman" w:hAnsi="Times New Roman" w:cs="Times New Roman"/>
            <w:color w:val="000000" w:themeColor="text1"/>
            <w:sz w:val="18"/>
            <w:szCs w:val="18"/>
          </w:rPr>
          <w:t>with respect to</w:t>
        </w:r>
      </w:ins>
      <w:ins w:id="14" w:author="Darcy Tsai (蔡承融)" w:date="2022-08-19T11:04:00Z">
        <w:r w:rsidRPr="00371C4B">
          <w:rPr>
            <w:rFonts w:ascii="Times New Roman" w:hAnsi="Times New Roman" w:cs="Times New Roman"/>
            <w:color w:val="000000" w:themeColor="text1"/>
            <w:sz w:val="18"/>
            <w:szCs w:val="18"/>
          </w:rPr>
          <w:t xml:space="preserve"> QCL-</w:t>
        </w:r>
        <w:proofErr w:type="spellStart"/>
        <w:r w:rsidRPr="00371C4B">
          <w:rPr>
            <w:rFonts w:ascii="Times New Roman" w:hAnsi="Times New Roman" w:cs="Times New Roman"/>
            <w:color w:val="000000" w:themeColor="text1"/>
            <w:sz w:val="18"/>
            <w:szCs w:val="18"/>
          </w:rPr>
          <w:t>TypeB</w:t>
        </w:r>
        <w:proofErr w:type="spellEnd"/>
      </w:ins>
    </w:p>
    <w:p w14:paraId="3FE46915" w14:textId="77777777" w:rsidR="00786B11" w:rsidRPr="004D13F2" w:rsidRDefault="00786B11" w:rsidP="00786B11">
      <w:pPr>
        <w:spacing w:after="0" w:line="240" w:lineRule="auto"/>
        <w:jc w:val="both"/>
        <w:rPr>
          <w:rFonts w:ascii="Times New Roman" w:hAnsi="Times New Roman" w:cs="Times New Roman"/>
          <w:color w:val="000000" w:themeColor="text1"/>
          <w:sz w:val="18"/>
          <w:szCs w:val="18"/>
        </w:rPr>
      </w:pPr>
      <w:r w:rsidRPr="004D13F2">
        <w:rPr>
          <w:rFonts w:ascii="Times New Roman" w:hAnsi="Times New Roman" w:cs="Times New Roman" w:hint="eastAsia"/>
          <w:color w:val="000000" w:themeColor="text1"/>
          <w:sz w:val="18"/>
          <w:szCs w:val="18"/>
        </w:rPr>
        <w:t>F</w:t>
      </w:r>
      <w:r w:rsidRPr="004D13F2">
        <w:rPr>
          <w:rFonts w:ascii="Times New Roman" w:hAnsi="Times New Roman" w:cs="Times New Roman"/>
          <w:color w:val="000000" w:themeColor="text1"/>
          <w:sz w:val="18"/>
          <w:szCs w:val="18"/>
        </w:rPr>
        <w:t xml:space="preserve">FS: The maximum number of joint/DL TCI states that can be applied </w:t>
      </w:r>
      <w:r w:rsidRPr="004D13F2">
        <w:rPr>
          <w:rFonts w:ascii="Times New Roman" w:hAnsi="Times New Roman" w:cs="Times New Roman"/>
          <w:color w:val="000000" w:themeColor="text1"/>
          <w:sz w:val="18"/>
          <w:szCs w:val="20"/>
        </w:rPr>
        <w:t>simultaneously</w:t>
      </w:r>
      <w:r w:rsidRPr="004D13F2">
        <w:rPr>
          <w:rFonts w:ascii="Times New Roman" w:hAnsi="Times New Roman" w:cs="Times New Roman"/>
          <w:color w:val="000000" w:themeColor="text1"/>
          <w:sz w:val="18"/>
          <w:szCs w:val="18"/>
        </w:rPr>
        <w:t xml:space="preserve"> for CJT-based PDSCH reception(s)</w:t>
      </w:r>
    </w:p>
    <w:p w14:paraId="38A03268" w14:textId="77777777" w:rsidR="00786B11" w:rsidRDefault="00786B11" w:rsidP="00786B11">
      <w:pPr>
        <w:spacing w:after="0" w:line="240" w:lineRule="auto"/>
        <w:jc w:val="both"/>
        <w:rPr>
          <w:rFonts w:ascii="Times New Roman" w:hAnsi="Times New Roman" w:cs="Times New Roman"/>
          <w:color w:val="000000" w:themeColor="text1"/>
          <w:sz w:val="18"/>
          <w:szCs w:val="18"/>
        </w:rPr>
      </w:pPr>
    </w:p>
    <w:p w14:paraId="2225F7BC" w14:textId="77777777" w:rsidR="00786B11" w:rsidRDefault="00786B11" w:rsidP="00786B11">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w:t>
      </w:r>
      <w:r>
        <w:rPr>
          <w:rFonts w:ascii="Times New Roman" w:hAnsi="Times New Roman" w:cs="Times New Roman"/>
          <w:color w:val="000000" w:themeColor="text1"/>
          <w:sz w:val="18"/>
          <w:szCs w:val="18"/>
        </w:rPr>
        <w:t xml:space="preserve"> </w:t>
      </w:r>
      <w:ins w:id="15" w:author="Darcy Tsai (蔡承融)" w:date="2022-08-19T10:44:00Z">
        <w:r>
          <w:rPr>
            <w:rFonts w:ascii="Times New Roman" w:hAnsi="Times New Roman" w:cs="Times New Roman"/>
            <w:color w:val="000000" w:themeColor="text1"/>
            <w:sz w:val="18"/>
            <w:szCs w:val="18"/>
          </w:rPr>
          <w:t>to</w:t>
        </w:r>
      </w:ins>
      <w:ins w:id="16" w:author="Darcy Tsai (蔡承融)" w:date="2022-08-19T10:43:00Z">
        <w:r>
          <w:rPr>
            <w:rFonts w:ascii="Times New Roman" w:hAnsi="Times New Roman" w:cs="Times New Roman"/>
            <w:color w:val="000000" w:themeColor="text1"/>
            <w:sz w:val="18"/>
            <w:szCs w:val="18"/>
          </w:rPr>
          <w:t xml:space="preserve"> DL receptions and/or UL transmissions</w:t>
        </w:r>
      </w:ins>
      <w:r w:rsidRPr="006B416B">
        <w:rPr>
          <w:rFonts w:ascii="Times New Roman" w:hAnsi="Times New Roman" w:cs="Times New Roman"/>
          <w:color w:val="000000" w:themeColor="text1"/>
          <w:sz w:val="18"/>
          <w:szCs w:val="18"/>
        </w:rPr>
        <w:t xml:space="preserve">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259DB72C" w14:textId="77777777" w:rsidR="00786B11" w:rsidRPr="00932BD6" w:rsidRDefault="00786B11" w:rsidP="00786B11">
      <w:pPr>
        <w:pStyle w:val="af4"/>
        <w:numPr>
          <w:ilvl w:val="0"/>
          <w:numId w:val="2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ins w:id="17" w:author="Darcy Tsai (蔡承融)" w:date="2022-08-19T10:44:00Z">
        <w:r w:rsidRPr="00CE3DAF">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ins>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2E88DE97" w14:textId="77777777" w:rsidR="00786B11" w:rsidRPr="006B416B" w:rsidRDefault="00786B11" w:rsidP="00786B11">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3D004E5" w14:textId="77777777" w:rsidR="00786B11" w:rsidRDefault="00786B11" w:rsidP="00786B1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8AE50" w14:textId="77777777" w:rsidR="00786B11" w:rsidRDefault="00786B11" w:rsidP="00786B1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242D32" w14:textId="77777777" w:rsidR="00786B11" w:rsidRDefault="00786B11" w:rsidP="00786B1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15E6B401" w14:textId="77777777" w:rsidR="00786B11" w:rsidRDefault="00786B11" w:rsidP="00786B11">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E943FDD" w14:textId="77777777" w:rsidR="00786B11" w:rsidRDefault="00786B11" w:rsidP="00786B11">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4 joint TCI states</w:t>
      </w:r>
    </w:p>
    <w:p w14:paraId="2862CF4A" w14:textId="77777777" w:rsidR="00786B11" w:rsidRDefault="00786B11" w:rsidP="00786B1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1B700BA" w14:textId="77777777" w:rsidR="00786B11" w:rsidRDefault="00786B11" w:rsidP="00786B1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14A3DE47" w14:textId="77777777" w:rsidR="00786B11" w:rsidRDefault="00786B11" w:rsidP="00786B1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930343" w14:textId="77777777" w:rsidR="00786B11" w:rsidRPr="00153C06" w:rsidRDefault="00786B11" w:rsidP="00786B1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3BF10765" w14:textId="77777777" w:rsidR="00786B11" w:rsidRPr="00361ED0" w:rsidRDefault="00786B11" w:rsidP="00786B1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28B57074" w14:textId="77777777" w:rsidR="00786B11" w:rsidRDefault="00786B11" w:rsidP="00786B11">
      <w:pPr>
        <w:pStyle w:val="af4"/>
        <w:numPr>
          <w:ilvl w:val="0"/>
          <w:numId w:val="28"/>
        </w:numPr>
        <w:spacing w:after="0" w:line="240" w:lineRule="auto"/>
        <w:rPr>
          <w:rFonts w:ascii="Times New Roman" w:hAnsi="Times New Roman" w:cs="Times New Roman"/>
          <w:color w:val="000000" w:themeColor="text1"/>
          <w:sz w:val="18"/>
          <w:szCs w:val="18"/>
        </w:rPr>
      </w:pPr>
      <w:ins w:id="18" w:author="Darcy Tsai (蔡承融)" w:date="2022-08-19T10:36:00Z">
        <w:r w:rsidRPr="00361ED0">
          <w:rPr>
            <w:rFonts w:ascii="Times New Roman" w:hAnsi="Times New Roman" w:cs="Times New Roman" w:hint="eastAsia"/>
            <w:color w:val="000000" w:themeColor="text1"/>
            <w:sz w:val="18"/>
            <w:szCs w:val="18"/>
          </w:rPr>
          <w:t>Note: As in Rel-17, a joint TCI state in any above combination is applied for UL reception only if applicable</w:t>
        </w:r>
      </w:ins>
    </w:p>
    <w:p w14:paraId="53A7E5E9" w14:textId="77777777" w:rsidR="00786B11" w:rsidRPr="002127D2" w:rsidRDefault="00786B11" w:rsidP="00786B11">
      <w:pPr>
        <w:pStyle w:val="af4"/>
        <w:numPr>
          <w:ilvl w:val="0"/>
          <w:numId w:val="28"/>
        </w:numPr>
        <w:spacing w:after="0" w:line="240" w:lineRule="auto"/>
        <w:rPr>
          <w:rFonts w:ascii="Times New Roman" w:hAnsi="Times New Roman" w:cs="Times New Roman"/>
          <w:color w:val="000000" w:themeColor="text1"/>
          <w:sz w:val="18"/>
          <w:szCs w:val="18"/>
        </w:rPr>
      </w:pPr>
      <w:ins w:id="19" w:author="Darcy Tsai (蔡承融)" w:date="2022-08-19T11:18:00Z">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The possible </w:t>
        </w:r>
        <w:r w:rsidRPr="00932BD6">
          <w:rPr>
            <w:rFonts w:ascii="Times New Roman" w:hAnsi="Times New Roman" w:cs="Times New Roman"/>
            <w:color w:val="000000" w:themeColor="text1"/>
            <w:sz w:val="18"/>
            <w:szCs w:val="18"/>
          </w:rPr>
          <w:t>combination</w:t>
        </w:r>
      </w:ins>
      <w:ins w:id="20" w:author="Darcy Tsai (蔡承融)" w:date="2022-08-19T11:19:00Z">
        <w:r>
          <w:rPr>
            <w:rFonts w:ascii="Times New Roman" w:hAnsi="Times New Roman" w:cs="Times New Roman"/>
            <w:color w:val="000000" w:themeColor="text1"/>
            <w:sz w:val="18"/>
            <w:szCs w:val="18"/>
          </w:rPr>
          <w:t>(</w:t>
        </w:r>
      </w:ins>
      <w:ins w:id="21" w:author="Darcy Tsai (蔡承融)" w:date="2022-08-19T11:18:00Z">
        <w:r>
          <w:rPr>
            <w:rFonts w:ascii="Times New Roman" w:hAnsi="Times New Roman" w:cs="Times New Roman"/>
            <w:color w:val="000000" w:themeColor="text1"/>
            <w:sz w:val="18"/>
            <w:szCs w:val="18"/>
          </w:rPr>
          <w:t>s</w:t>
        </w:r>
      </w:ins>
      <w:ins w:id="22" w:author="Darcy Tsai (蔡承融)" w:date="2022-08-19T11:19:00Z">
        <w:r>
          <w:rPr>
            <w:rFonts w:ascii="Times New Roman" w:hAnsi="Times New Roman" w:cs="Times New Roman"/>
            <w:color w:val="000000" w:themeColor="text1"/>
            <w:sz w:val="18"/>
            <w:szCs w:val="18"/>
          </w:rPr>
          <w:t>)</w:t>
        </w:r>
      </w:ins>
      <w:ins w:id="23" w:author="Darcy Tsai (蔡承融)" w:date="2022-08-19T11:38:00Z">
        <w:r>
          <w:rPr>
            <w:rFonts w:ascii="Times New Roman" w:hAnsi="Times New Roman" w:cs="Times New Roman"/>
            <w:color w:val="000000" w:themeColor="text1"/>
            <w:sz w:val="18"/>
            <w:szCs w:val="18"/>
          </w:rPr>
          <w:t xml:space="preserve"> of joint/DL/UL TCI states</w:t>
        </w:r>
      </w:ins>
      <w:ins w:id="24" w:author="Darcy Tsai (蔡承融)" w:date="2022-08-19T11:18:00Z">
        <w:r>
          <w:rPr>
            <w:rFonts w:ascii="Times New Roman" w:hAnsi="Times New Roman" w:cs="Times New Roman"/>
            <w:color w:val="000000" w:themeColor="text1"/>
            <w:sz w:val="18"/>
            <w:szCs w:val="18"/>
          </w:rPr>
          <w:t xml:space="preserve"> that can be </w:t>
        </w:r>
      </w:ins>
      <w:ins w:id="25" w:author="Darcy Tsai (蔡承融)" w:date="2022-08-19T11:19:00Z">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w:t>
        </w:r>
      </w:ins>
      <w:ins w:id="26" w:author="Darcy Tsai (蔡承融)" w:date="2022-08-19T11:18:00Z">
        <w:r>
          <w:rPr>
            <w:rFonts w:ascii="Times New Roman" w:hAnsi="Times New Roman" w:cs="Times New Roman"/>
            <w:color w:val="000000" w:themeColor="text1"/>
            <w:sz w:val="18"/>
            <w:szCs w:val="18"/>
          </w:rPr>
          <w:t xml:space="preserve">per </w:t>
        </w:r>
      </w:ins>
      <w:ins w:id="27" w:author="Darcy Tsai (蔡承融)" w:date="2022-08-19T11:19:00Z">
        <w:r>
          <w:rPr>
            <w:rFonts w:ascii="Times New Roman" w:hAnsi="Times New Roman" w:cs="Times New Roman"/>
            <w:color w:val="000000" w:themeColor="text1"/>
            <w:sz w:val="18"/>
            <w:szCs w:val="18"/>
          </w:rPr>
          <w:t>TRP</w:t>
        </w:r>
      </w:ins>
    </w:p>
    <w:p w14:paraId="024B7AA5" w14:textId="77777777" w:rsidR="003D1608" w:rsidRPr="00786B11" w:rsidRDefault="003D1608" w:rsidP="00F31F26"/>
    <w:p w14:paraId="222A7B56" w14:textId="076F9AB1" w:rsidR="00997CBE" w:rsidRDefault="005E7B61" w:rsidP="00F31F26">
      <w:pPr>
        <w:pStyle w:val="a3"/>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af1"/>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F31F2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16F4C38E" w:rsidR="00997CBE" w:rsidRDefault="00D41D76"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2B7FD98" w14:textId="495815C2" w:rsidR="00997CBE" w:rsidRDefault="00D41D76"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w:t>
            </w:r>
            <w:proofErr w:type="gramStart"/>
            <w:r>
              <w:rPr>
                <w:rFonts w:ascii="Times New Roman" w:eastAsia="DengXian" w:hAnsi="Times New Roman" w:cs="Times New Roman"/>
                <w:sz w:val="18"/>
                <w:szCs w:val="18"/>
                <w:lang w:eastAsia="zh-CN"/>
              </w:rPr>
              <w:t>TCI</w:t>
            </w:r>
            <w:proofErr w:type="gramEnd"/>
            <w:r>
              <w:rPr>
                <w:rFonts w:ascii="Times New Roman" w:eastAsia="DengXian" w:hAnsi="Times New Roman" w:cs="Times New Roman"/>
                <w:sz w:val="18"/>
                <w:szCs w:val="18"/>
                <w:lang w:eastAsia="zh-CN"/>
              </w:rPr>
              <w:t xml:space="preserve">(s) to every PDSCH DMRS port, since every stream is precoded across ALL TRPs in CJT. This can be </w:t>
            </w:r>
            <w:r w:rsidR="006A0E56">
              <w:rPr>
                <w:rFonts w:ascii="Times New Roman" w:eastAsia="DengXian" w:hAnsi="Times New Roman" w:cs="Times New Roman"/>
                <w:sz w:val="18"/>
                <w:szCs w:val="18"/>
                <w:lang w:eastAsia="zh-CN"/>
              </w:rPr>
              <w:t xml:space="preserve">viewed as </w:t>
            </w:r>
            <w:r>
              <w:rPr>
                <w:rFonts w:ascii="Times New Roman" w:eastAsia="DengXian" w:hAnsi="Times New Roman" w:cs="Times New Roman"/>
                <w:sz w:val="18"/>
                <w:szCs w:val="18"/>
                <w:lang w:eastAsia="zh-CN"/>
              </w:rPr>
              <w:t>extension of R17 SFN PDSCH potentially with &gt; 2 TCIs i</w:t>
            </w:r>
            <w:r w:rsidR="006A0E56">
              <w:rPr>
                <w:rFonts w:ascii="Times New Roman" w:eastAsia="DengXian" w:hAnsi="Times New Roman" w:cs="Times New Roman"/>
                <w:sz w:val="18"/>
                <w:szCs w:val="18"/>
                <w:lang w:eastAsia="zh-CN"/>
              </w:rPr>
              <w:t>f it is</w:t>
            </w:r>
            <w:r>
              <w:rPr>
                <w:rFonts w:ascii="Times New Roman" w:eastAsia="DengXian" w:hAnsi="Times New Roman" w:cs="Times New Roman"/>
                <w:sz w:val="18"/>
                <w:szCs w:val="18"/>
                <w:lang w:eastAsia="zh-CN"/>
              </w:rPr>
              <w:t xml:space="preserve"> agreed.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suggest the following changes to make this clear.</w:t>
            </w:r>
          </w:p>
          <w:p w14:paraId="78AFDAF4" w14:textId="77777777" w:rsidR="00D41D76" w:rsidRDefault="00D41D76" w:rsidP="0030772B">
            <w:pPr>
              <w:snapToGrid w:val="0"/>
              <w:spacing w:after="0"/>
              <w:rPr>
                <w:rFonts w:ascii="Times New Roman" w:eastAsia="DengXian" w:hAnsi="Times New Roman" w:cs="Times New Roman"/>
                <w:sz w:val="18"/>
                <w:szCs w:val="18"/>
                <w:lang w:eastAsia="zh-CN"/>
              </w:rPr>
            </w:pPr>
          </w:p>
          <w:p w14:paraId="2E3E65C6" w14:textId="7AA28CBA" w:rsidR="00D41D76" w:rsidRDefault="00D41D76" w:rsidP="00D41D7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proofErr w:type="gramStart"/>
            <w:r w:rsidRPr="00D41D76">
              <w:rPr>
                <w:rFonts w:ascii="Times New Roman" w:hAnsi="Times New Roman" w:cs="Times New Roman"/>
                <w:strike/>
                <w:color w:val="FF0000"/>
                <w:sz w:val="18"/>
                <w:szCs w:val="18"/>
              </w:rPr>
              <w:t>the</w:t>
            </w:r>
            <w:r w:rsidRPr="00D41D76">
              <w:rPr>
                <w:rFonts w:ascii="Times New Roman" w:hAnsi="Times New Roman" w:cs="Times New Roman"/>
                <w:color w:val="FF0000"/>
                <w:sz w:val="18"/>
                <w:szCs w:val="18"/>
              </w:rPr>
              <w:t xml:space="preserve"> every</w:t>
            </w:r>
            <w:proofErr w:type="gramEnd"/>
            <w:r w:rsidRPr="00D41D76">
              <w:rPr>
                <w:rFonts w:ascii="Times New Roman" w:hAnsi="Times New Roman" w:cs="Times New Roman"/>
                <w:color w:val="FF0000"/>
                <w:sz w:val="18"/>
                <w:szCs w:val="18"/>
              </w:rPr>
              <w:t xml:space="preserve"> </w:t>
            </w:r>
            <w:r w:rsidRPr="00A1643A">
              <w:rPr>
                <w:rFonts w:ascii="Times New Roman" w:hAnsi="Times New Roman" w:cs="Times New Roman"/>
                <w:color w:val="000000" w:themeColor="text1"/>
                <w:sz w:val="18"/>
                <w:szCs w:val="18"/>
              </w:rPr>
              <w:t>PDSCH DM-RS port</w:t>
            </w:r>
            <w:r w:rsidRPr="00D41D76">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D41D76">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sidRPr="00D41D76">
              <w:rPr>
                <w:rFonts w:ascii="Times New Roman" w:hAnsi="Times New Roman" w:cs="Times New Roman"/>
                <w:color w:val="FF0000"/>
                <w:sz w:val="18"/>
                <w:szCs w:val="18"/>
              </w:rPr>
              <w:t xml:space="preserve">more than one </w:t>
            </w:r>
            <w:r w:rsidRPr="00A1643A">
              <w:rPr>
                <w:rFonts w:ascii="Times New Roman" w:hAnsi="Times New Roman" w:cs="Times New Roman"/>
                <w:color w:val="000000" w:themeColor="text1"/>
                <w:sz w:val="18"/>
                <w:szCs w:val="18"/>
              </w:rPr>
              <w:t>joint/DL TCI states</w:t>
            </w:r>
          </w:p>
          <w:p w14:paraId="2AD328AF" w14:textId="77777777" w:rsidR="00D41D76" w:rsidRPr="00E875CE" w:rsidRDefault="00D41D76" w:rsidP="00D41D76">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1EA09EA2" w14:textId="77777777" w:rsidR="00786B11" w:rsidRPr="00361ED0" w:rsidRDefault="00786B11" w:rsidP="00786B11">
            <w:pPr>
              <w:snapToGrid w:val="0"/>
              <w:spacing w:after="0"/>
              <w:rPr>
                <w:rFonts w:ascii="Times New Roman" w:eastAsia="DengXian" w:hAnsi="Times New Roman" w:cs="Times New Roman"/>
                <w:color w:val="0000FF"/>
                <w:sz w:val="18"/>
                <w:szCs w:val="18"/>
              </w:rPr>
            </w:pPr>
            <w:r w:rsidRPr="00361ED0">
              <w:rPr>
                <w:rFonts w:ascii="Times New Roman" w:hAnsi="Times New Roman" w:cs="Times New Roman" w:hint="eastAsia"/>
                <w:color w:val="0000FF"/>
                <w:sz w:val="18"/>
                <w:szCs w:val="18"/>
              </w:rPr>
              <w:t>[</w:t>
            </w:r>
            <w:r w:rsidRPr="00361ED0">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207BB35A" w14:textId="77777777" w:rsidR="008C1DFE" w:rsidRPr="00786B11" w:rsidRDefault="008C1DFE" w:rsidP="0030772B">
            <w:pPr>
              <w:snapToGrid w:val="0"/>
              <w:spacing w:after="0"/>
              <w:rPr>
                <w:rFonts w:ascii="Times New Roman" w:eastAsia="DengXian" w:hAnsi="Times New Roman" w:cs="Times New Roman"/>
                <w:sz w:val="18"/>
                <w:szCs w:val="18"/>
                <w:lang w:eastAsia="zh-CN"/>
              </w:rPr>
            </w:pPr>
          </w:p>
          <w:p w14:paraId="4985EB87" w14:textId="7D16B985" w:rsidR="00B521A0" w:rsidRDefault="00B521A0"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1.B, suggest </w:t>
            </w:r>
            <w:proofErr w:type="gramStart"/>
            <w:r>
              <w:rPr>
                <w:rFonts w:ascii="Times New Roman" w:eastAsia="DengXian" w:hAnsi="Times New Roman" w:cs="Times New Roman"/>
                <w:sz w:val="18"/>
                <w:szCs w:val="18"/>
                <w:lang w:eastAsia="zh-CN"/>
              </w:rPr>
              <w:t>to add</w:t>
            </w:r>
            <w:proofErr w:type="gramEnd"/>
            <w:r>
              <w:rPr>
                <w:rFonts w:ascii="Times New Roman" w:eastAsia="DengXian" w:hAnsi="Times New Roman" w:cs="Times New Roman"/>
                <w:sz w:val="18"/>
                <w:szCs w:val="18"/>
                <w:lang w:eastAsia="zh-CN"/>
              </w:rPr>
              <w:t xml:space="preserve"> 2 DL TCIs in the list. Only 1 activated/indicated DL TCI is allowed in R17 </w:t>
            </w:r>
            <w:r w:rsidR="00091CB3">
              <w:rPr>
                <w:rFonts w:ascii="Times New Roman" w:eastAsia="DengXian" w:hAnsi="Times New Roman" w:cs="Times New Roman"/>
                <w:sz w:val="18"/>
                <w:szCs w:val="18"/>
                <w:lang w:eastAsia="zh-CN"/>
              </w:rPr>
              <w:t xml:space="preserve">as </w:t>
            </w:r>
            <w:r>
              <w:rPr>
                <w:rFonts w:ascii="Times New Roman" w:eastAsia="DengXian" w:hAnsi="Times New Roman" w:cs="Times New Roman"/>
                <w:sz w:val="18"/>
                <w:szCs w:val="18"/>
                <w:lang w:eastAsia="zh-CN"/>
              </w:rPr>
              <w:t xml:space="preserve">in 214. </w:t>
            </w:r>
            <w:r w:rsidR="008373CD">
              <w:rPr>
                <w:rFonts w:ascii="Times New Roman" w:eastAsia="DengXian" w:hAnsi="Times New Roman" w:cs="Times New Roman"/>
                <w:sz w:val="18"/>
                <w:szCs w:val="18"/>
                <w:lang w:eastAsia="zh-CN"/>
              </w:rPr>
              <w:t>Also, the use case for mixed joint and separate TCIs is that one of the 2 TRPs suffers MPE can use the separate TCIs, as elaborated in last round.</w:t>
            </w:r>
            <w:r w:rsidR="004A06A7">
              <w:rPr>
                <w:rFonts w:ascii="Times New Roman" w:eastAsia="DengXian" w:hAnsi="Times New Roman" w:cs="Times New Roman"/>
                <w:sz w:val="18"/>
                <w:szCs w:val="18"/>
                <w:lang w:eastAsia="zh-CN"/>
              </w:rPr>
              <w:t xml:space="preserve"> Prefer not to restrict configuration flexibility.</w:t>
            </w:r>
          </w:p>
          <w:p w14:paraId="6BD830B4" w14:textId="77777777" w:rsidR="0003550C" w:rsidRDefault="0003550C" w:rsidP="0030772B">
            <w:pPr>
              <w:snapToGrid w:val="0"/>
              <w:spacing w:after="0"/>
              <w:rPr>
                <w:rFonts w:ascii="Times New Roman" w:eastAsia="DengXian" w:hAnsi="Times New Roman" w:cs="Times New Roman"/>
                <w:sz w:val="18"/>
                <w:szCs w:val="18"/>
                <w:lang w:eastAsia="zh-CN"/>
              </w:rPr>
            </w:pPr>
          </w:p>
          <w:p w14:paraId="44772012" w14:textId="77777777" w:rsidR="00B521A0" w:rsidRPr="00932BD6" w:rsidRDefault="00B521A0" w:rsidP="00B521A0">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44BCCC73" w14:textId="680E0377" w:rsidR="00B521A0" w:rsidRDefault="00B6284D" w:rsidP="00B521A0">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9FC30F2" w14:textId="003C8E80" w:rsidR="00B521A0" w:rsidRDefault="00B521A0" w:rsidP="00B521A0">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336219" w14:textId="679A529A" w:rsidR="00B521A0" w:rsidRPr="00B521A0" w:rsidRDefault="00B521A0" w:rsidP="00B521A0">
            <w:pPr>
              <w:pStyle w:val="af4"/>
              <w:numPr>
                <w:ilvl w:val="1"/>
                <w:numId w:val="28"/>
              </w:numPr>
              <w:spacing w:after="0" w:line="240" w:lineRule="auto"/>
              <w:rPr>
                <w:rFonts w:ascii="Times New Roman" w:hAnsi="Times New Roman" w:cs="Times New Roman"/>
                <w:color w:val="FF0000"/>
                <w:sz w:val="18"/>
                <w:szCs w:val="18"/>
              </w:rPr>
            </w:pPr>
            <w:r w:rsidRPr="00B521A0">
              <w:rPr>
                <w:rFonts w:ascii="Times New Roman" w:hAnsi="Times New Roman" w:cs="Times New Roman"/>
                <w:color w:val="FF0000"/>
                <w:sz w:val="18"/>
                <w:szCs w:val="18"/>
              </w:rPr>
              <w:t>1 pair of DL TCI states</w:t>
            </w:r>
          </w:p>
          <w:p w14:paraId="7AEE6D3B" w14:textId="77777777" w:rsidR="00B521A0" w:rsidRDefault="00B521A0" w:rsidP="00B521A0">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862ED0F" w14:textId="247B8D03" w:rsidR="00B521A0" w:rsidRPr="002127D2" w:rsidRDefault="00B6284D" w:rsidP="00B521A0">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05BB5FD9" w14:textId="77777777" w:rsidR="00786B11" w:rsidRPr="00361ED0" w:rsidRDefault="00786B11" w:rsidP="00786B11">
            <w:pPr>
              <w:snapToGrid w:val="0"/>
              <w:spacing w:after="0"/>
              <w:rPr>
                <w:rFonts w:ascii="Times New Roman" w:hAnsi="Times New Roman" w:cs="Times New Roman"/>
                <w:color w:val="0000FF"/>
                <w:sz w:val="18"/>
                <w:szCs w:val="18"/>
              </w:rPr>
            </w:pPr>
            <w:r w:rsidRPr="00361ED0">
              <w:rPr>
                <w:rFonts w:ascii="Times New Roman" w:hAnsi="Times New Roman" w:cs="Times New Roman" w:hint="eastAsia"/>
                <w:color w:val="0000FF"/>
                <w:sz w:val="18"/>
                <w:szCs w:val="18"/>
              </w:rPr>
              <w:t>[</w:t>
            </w:r>
            <w:r w:rsidRPr="00361ED0">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5CAF5830" w14:textId="38869E44" w:rsidR="00CA773D" w:rsidRDefault="00CA773D"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For 1.3, as elaborated in last round, </w:t>
            </w:r>
            <w:r w:rsidRPr="00CA773D">
              <w:rPr>
                <w:rFonts w:ascii="Times New Roman" w:eastAsia="DengXian" w:hAnsi="Times New Roman" w:cs="Times New Roman"/>
                <w:sz w:val="18"/>
                <w:szCs w:val="18"/>
                <w:lang w:eastAsia="zh-CN"/>
              </w:rPr>
              <w:t>the use case for mixed joint and separate TCIs is that one of the 2 TRPs suffers MPE can use the separate TCIs. Prefer not to restrict configuration flexibility.</w:t>
            </w:r>
          </w:p>
          <w:p w14:paraId="4F462E34" w14:textId="1C320A11" w:rsidR="00CA773D" w:rsidRDefault="00CA773D" w:rsidP="0030772B">
            <w:pPr>
              <w:snapToGrid w:val="0"/>
              <w:spacing w:after="0"/>
              <w:rPr>
                <w:rFonts w:ascii="Times New Roman" w:eastAsia="DengXian" w:hAnsi="Times New Roman" w:cs="Times New Roman"/>
                <w:sz w:val="18"/>
                <w:szCs w:val="18"/>
                <w:lang w:eastAsia="zh-CN"/>
              </w:rPr>
            </w:pPr>
          </w:p>
          <w:p w14:paraId="46B8F37C" w14:textId="36F5B3F8" w:rsidR="00CA773D" w:rsidRDefault="00C618A5"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w:t>
            </w:r>
            <w:r w:rsidR="00B37DB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gNB flexibility to allocate different </w:t>
            </w:r>
            <w:r w:rsidR="00B37DB2">
              <w:rPr>
                <w:rFonts w:ascii="Times New Roman" w:eastAsia="DengXian" w:hAnsi="Times New Roman" w:cs="Times New Roman"/>
                <w:sz w:val="18"/>
                <w:szCs w:val="18"/>
                <w:lang w:eastAsia="zh-CN"/>
              </w:rPr>
              <w:t xml:space="preserve"># of </w:t>
            </w:r>
            <w:r>
              <w:rPr>
                <w:rFonts w:ascii="Times New Roman" w:eastAsia="DengXian" w:hAnsi="Times New Roman" w:cs="Times New Roman"/>
                <w:sz w:val="18"/>
                <w:szCs w:val="18"/>
                <w:lang w:eastAsia="zh-CN"/>
              </w:rPr>
              <w:t xml:space="preserve">TCIs among the two TRPs. Total </w:t>
            </w:r>
            <w:r w:rsidR="00B37DB2">
              <w:rPr>
                <w:rFonts w:ascii="Times New Roman" w:eastAsia="DengXian" w:hAnsi="Times New Roman" w:cs="Times New Roman"/>
                <w:sz w:val="18"/>
                <w:szCs w:val="18"/>
                <w:lang w:eastAsia="zh-CN"/>
              </w:rPr>
              <w:t xml:space="preserve">configured </w:t>
            </w:r>
            <w:r>
              <w:rPr>
                <w:rFonts w:ascii="Times New Roman" w:eastAsia="DengXian" w:hAnsi="Times New Roman" w:cs="Times New Roman"/>
                <w:sz w:val="18"/>
                <w:szCs w:val="18"/>
                <w:lang w:eastAsia="zh-CN"/>
              </w:rPr>
              <w:t>TCI # can be discussed separately</w:t>
            </w:r>
          </w:p>
          <w:p w14:paraId="08AF3694" w14:textId="4DD714CF" w:rsidR="00CA773D" w:rsidRDefault="00CA773D"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37D2467B" w:rsidR="00997CBE" w:rsidRDefault="00126AD4"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5AB2E629" w14:textId="5A47FCD5" w:rsidR="005B309F" w:rsidRDefault="008510C5" w:rsidP="0030772B">
            <w:pPr>
              <w:snapToGrid w:val="0"/>
              <w:spacing w:after="0"/>
              <w:rPr>
                <w:rFonts w:ascii="Times New Roman" w:hAnsi="Times New Roman" w:cs="Times New Roman"/>
                <w:sz w:val="18"/>
                <w:szCs w:val="18"/>
              </w:rPr>
            </w:pPr>
            <w:r>
              <w:rPr>
                <w:rFonts w:ascii="Times New Roman" w:hAnsi="Times New Roman" w:cs="Times New Roman"/>
                <w:sz w:val="18"/>
                <w:szCs w:val="18"/>
              </w:rPr>
              <w:t>For</w:t>
            </w:r>
            <w:r w:rsidR="00126AD4">
              <w:rPr>
                <w:rFonts w:ascii="Times New Roman" w:hAnsi="Times New Roman" w:cs="Times New Roman"/>
                <w:sz w:val="18"/>
                <w:szCs w:val="18"/>
              </w:rPr>
              <w:t xml:space="preserve"> </w:t>
            </w:r>
            <w:r w:rsidR="00126AD4" w:rsidRPr="008510C5">
              <w:rPr>
                <w:rFonts w:ascii="Times New Roman" w:hAnsi="Times New Roman" w:cs="Times New Roman"/>
                <w:b/>
                <w:sz w:val="18"/>
                <w:szCs w:val="18"/>
              </w:rPr>
              <w:t>Proposal 1.A</w:t>
            </w:r>
            <w:r w:rsidR="00126AD4">
              <w:rPr>
                <w:rFonts w:ascii="Times New Roman" w:hAnsi="Times New Roman" w:cs="Times New Roman"/>
                <w:sz w:val="18"/>
                <w:szCs w:val="18"/>
              </w:rPr>
              <w:t>:</w:t>
            </w:r>
            <w:r>
              <w:rPr>
                <w:rFonts w:ascii="Times New Roman" w:hAnsi="Times New Roman" w:cs="Times New Roman"/>
                <w:sz w:val="18"/>
                <w:szCs w:val="18"/>
              </w:rPr>
              <w:t xml:space="preserve"> as we stated in the pre-meeting discussion, we still couldn’t find clear hint for the </w:t>
            </w:r>
            <w:r w:rsidRPr="008510C5">
              <w:rPr>
                <w:rFonts w:ascii="Times New Roman" w:hAnsi="Times New Roman" w:cs="Times New Roman"/>
                <w:sz w:val="18"/>
                <w:szCs w:val="18"/>
              </w:rPr>
              <w:t xml:space="preserve">necessity </w:t>
            </w:r>
            <w:r>
              <w:rPr>
                <w:rFonts w:ascii="Times New Roman" w:hAnsi="Times New Roman" w:cs="Times New Roman"/>
                <w:sz w:val="18"/>
                <w:szCs w:val="18"/>
              </w:rPr>
              <w:t xml:space="preserve">of enhancing unified TCI for CJT in the Rel.18 MIMO WID. But if that’s the majority’s view to have it discussed again, we are okay to re-open the box </w:t>
            </w:r>
            <w:r w:rsidR="00765936">
              <w:rPr>
                <w:rFonts w:ascii="Times New Roman" w:hAnsi="Times New Roman" w:cs="Times New Roman"/>
                <w:sz w:val="18"/>
                <w:szCs w:val="18"/>
              </w:rPr>
              <w:t>focusing on t</w:t>
            </w:r>
            <w:r>
              <w:rPr>
                <w:rFonts w:ascii="Times New Roman" w:hAnsi="Times New Roman" w:cs="Times New Roman"/>
                <w:sz w:val="18"/>
                <w:szCs w:val="18"/>
              </w:rPr>
              <w:t xml:space="preserve">wo </w:t>
            </w:r>
            <w:r w:rsidR="00765936">
              <w:rPr>
                <w:rFonts w:ascii="Times New Roman" w:hAnsi="Times New Roman" w:cs="Times New Roman"/>
                <w:sz w:val="18"/>
                <w:szCs w:val="18"/>
              </w:rPr>
              <w:t xml:space="preserve">indicated </w:t>
            </w:r>
            <w:r>
              <w:rPr>
                <w:rFonts w:ascii="Times New Roman" w:hAnsi="Times New Roman" w:cs="Times New Roman"/>
                <w:sz w:val="18"/>
                <w:szCs w:val="18"/>
              </w:rPr>
              <w:t>joint/DL TCI states</w:t>
            </w:r>
            <w:r w:rsidR="00765936">
              <w:rPr>
                <w:rFonts w:ascii="Times New Roman" w:hAnsi="Times New Roman" w:cs="Times New Roman"/>
                <w:sz w:val="18"/>
                <w:szCs w:val="18"/>
              </w:rPr>
              <w:t xml:space="preserve"> for CJT</w:t>
            </w:r>
            <w:r>
              <w:rPr>
                <w:rFonts w:ascii="Times New Roman" w:hAnsi="Times New Roman" w:cs="Times New Roman"/>
                <w:sz w:val="18"/>
                <w:szCs w:val="18"/>
              </w:rPr>
              <w:t xml:space="preserve">. </w:t>
            </w:r>
          </w:p>
          <w:p w14:paraId="27301829" w14:textId="77777777" w:rsidR="005B309F" w:rsidRDefault="005B309F" w:rsidP="0030772B">
            <w:pPr>
              <w:snapToGrid w:val="0"/>
              <w:spacing w:after="0"/>
              <w:rPr>
                <w:rFonts w:ascii="Times New Roman" w:hAnsi="Times New Roman" w:cs="Times New Roman"/>
                <w:sz w:val="18"/>
                <w:szCs w:val="18"/>
              </w:rPr>
            </w:pPr>
          </w:p>
          <w:p w14:paraId="5A124036" w14:textId="7AE72782" w:rsidR="00997CBE"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Slight modification can be found below. Since in the main bullet, it says “</w:t>
            </w:r>
            <w:proofErr w:type="spellStart"/>
            <w:r>
              <w:rPr>
                <w:rFonts w:ascii="Times New Roman" w:hAnsi="Times New Roman" w:cs="Times New Roman"/>
                <w:sz w:val="18"/>
                <w:szCs w:val="18"/>
              </w:rPr>
              <w:t>QCLed</w:t>
            </w:r>
            <w:proofErr w:type="spellEnd"/>
            <w:r>
              <w:rPr>
                <w:rFonts w:ascii="Times New Roman" w:hAnsi="Times New Roman" w:cs="Times New Roman"/>
                <w:sz w:val="18"/>
                <w:szCs w:val="18"/>
              </w:rPr>
              <w:t xml:space="preserve"> with the DL RSs of the two joint/DL TCI states”, we suggest </w:t>
            </w:r>
            <w:proofErr w:type="gramStart"/>
            <w:r>
              <w:rPr>
                <w:rFonts w:ascii="Times New Roman" w:hAnsi="Times New Roman" w:cs="Times New Roman"/>
                <w:sz w:val="18"/>
                <w:szCs w:val="18"/>
              </w:rPr>
              <w:t>to change</w:t>
            </w:r>
            <w:proofErr w:type="gramEnd"/>
            <w:r>
              <w:rPr>
                <w:rFonts w:ascii="Times New Roman" w:hAnsi="Times New Roman" w:cs="Times New Roman"/>
                <w:sz w:val="18"/>
                <w:szCs w:val="18"/>
              </w:rPr>
              <w:t xml:space="preserve"> “more than one” into “two” to be more aligned and clear. </w:t>
            </w:r>
          </w:p>
          <w:p w14:paraId="5D65E42E" w14:textId="2AC7A923" w:rsidR="005B309F" w:rsidRDefault="005B309F" w:rsidP="005B309F">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5B309F">
              <w:rPr>
                <w:rFonts w:ascii="Times New Roman" w:hAnsi="Times New Roman" w:cs="Times New Roman" w:hint="eastAsia"/>
                <w:strike/>
                <w:color w:val="FF0000"/>
                <w:sz w:val="18"/>
                <w:szCs w:val="18"/>
              </w:rPr>
              <w:t>m</w:t>
            </w:r>
            <w:r w:rsidRPr="005B309F">
              <w:rPr>
                <w:rFonts w:ascii="Times New Roman" w:hAnsi="Times New Roman" w:cs="Times New Roman"/>
                <w:strike/>
                <w:color w:val="FF0000"/>
                <w:sz w:val="18"/>
                <w:szCs w:val="18"/>
              </w:rPr>
              <w:t>ore than one</w:t>
            </w:r>
            <w:r w:rsidRPr="005B309F">
              <w:rPr>
                <w:rFonts w:ascii="Times New Roman" w:hAnsi="Times New Roman" w:cs="Times New Roman"/>
                <w:color w:val="FF0000"/>
                <w:sz w:val="18"/>
                <w:szCs w:val="18"/>
              </w:rPr>
              <w:t xml:space="preserve"> two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 the PDSCH 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Pr>
                <w:rFonts w:ascii="Times New Roman" w:hAnsi="Times New Roman" w:cs="Times New Roman"/>
                <w:color w:val="000000" w:themeColor="text1"/>
                <w:sz w:val="18"/>
                <w:szCs w:val="18"/>
              </w:rPr>
              <w:t xml:space="preserve">two </w:t>
            </w:r>
            <w:r w:rsidRPr="00A1643A">
              <w:rPr>
                <w:rFonts w:ascii="Times New Roman" w:hAnsi="Times New Roman" w:cs="Times New Roman"/>
                <w:color w:val="000000" w:themeColor="text1"/>
                <w:sz w:val="18"/>
                <w:szCs w:val="18"/>
              </w:rPr>
              <w:t>joint/DL TCI states</w:t>
            </w:r>
          </w:p>
          <w:p w14:paraId="28EF9ACB" w14:textId="77777777" w:rsidR="005B309F" w:rsidRPr="00E875CE" w:rsidRDefault="005B309F" w:rsidP="005B309F">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2411E76" w14:textId="77777777" w:rsidR="006540C9" w:rsidRDefault="006540C9" w:rsidP="0030772B">
            <w:pPr>
              <w:snapToGrid w:val="0"/>
              <w:spacing w:after="0"/>
              <w:rPr>
                <w:rFonts w:ascii="Times New Roman" w:hAnsi="Times New Roman" w:cs="Times New Roman"/>
                <w:sz w:val="18"/>
                <w:szCs w:val="18"/>
              </w:rPr>
            </w:pPr>
          </w:p>
          <w:p w14:paraId="08B41150" w14:textId="405FB21F" w:rsidR="008510C5"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8510C5">
              <w:rPr>
                <w:rFonts w:ascii="Times New Roman" w:hAnsi="Times New Roman" w:cs="Times New Roman"/>
                <w:b/>
                <w:sz w:val="18"/>
                <w:szCs w:val="18"/>
              </w:rPr>
              <w:t>Proposal 1.</w:t>
            </w:r>
            <w:r>
              <w:rPr>
                <w:rFonts w:ascii="Times New Roman" w:hAnsi="Times New Roman" w:cs="Times New Roman"/>
                <w:b/>
                <w:sz w:val="18"/>
                <w:szCs w:val="18"/>
              </w:rPr>
              <w:t>B</w:t>
            </w:r>
            <w:r w:rsidR="00765936" w:rsidRPr="00765936">
              <w:rPr>
                <w:rFonts w:ascii="Times New Roman" w:hAnsi="Times New Roman" w:cs="Times New Roman"/>
                <w:sz w:val="18"/>
                <w:szCs w:val="18"/>
              </w:rPr>
              <w:t xml:space="preserve">: </w:t>
            </w:r>
            <w:r w:rsidR="00765936">
              <w:rPr>
                <w:rFonts w:ascii="Times New Roman" w:hAnsi="Times New Roman" w:cs="Times New Roman"/>
                <w:sz w:val="18"/>
                <w:szCs w:val="18"/>
              </w:rPr>
              <w:t xml:space="preserve">support in principle. Regarding the first two FFS for CJT, </w:t>
            </w:r>
            <w:proofErr w:type="gramStart"/>
            <w:r w:rsidR="00765936">
              <w:rPr>
                <w:rFonts w:ascii="Times New Roman" w:hAnsi="Times New Roman" w:cs="Times New Roman"/>
                <w:sz w:val="18"/>
                <w:szCs w:val="18"/>
              </w:rPr>
              <w:t>i.e.</w:t>
            </w:r>
            <w:proofErr w:type="gramEnd"/>
            <w:r w:rsidR="00765936">
              <w:rPr>
                <w:rFonts w:ascii="Times New Roman" w:hAnsi="Times New Roman" w:cs="Times New Roman"/>
                <w:sz w:val="18"/>
                <w:szCs w:val="18"/>
              </w:rPr>
              <w:t xml:space="preserve"> 3 or 4 joint TCI states, we think joint TCI states should be replaced by DL TCI states. Consider the fact that CJT operates </w:t>
            </w:r>
            <w:r w:rsidR="00A45581">
              <w:rPr>
                <w:rFonts w:ascii="Times New Roman" w:hAnsi="Times New Roman" w:cs="Times New Roman"/>
                <w:sz w:val="18"/>
                <w:szCs w:val="18"/>
              </w:rPr>
              <w:t xml:space="preserve">only </w:t>
            </w:r>
            <w:r w:rsidR="00765936">
              <w:rPr>
                <w:rFonts w:ascii="Times New Roman" w:hAnsi="Times New Roman" w:cs="Times New Roman"/>
                <w:sz w:val="18"/>
                <w:szCs w:val="18"/>
              </w:rPr>
              <w:t>in DL at FR1 in which UL spatial relation was not specified</w:t>
            </w:r>
            <w:r w:rsidR="00A45581">
              <w:rPr>
                <w:rFonts w:ascii="Times New Roman" w:hAnsi="Times New Roman" w:cs="Times New Roman"/>
                <w:sz w:val="18"/>
                <w:szCs w:val="18"/>
              </w:rPr>
              <w:t xml:space="preserve"> in Spec</w:t>
            </w:r>
            <w:r w:rsidR="00765936">
              <w:rPr>
                <w:rFonts w:ascii="Times New Roman" w:hAnsi="Times New Roman" w:cs="Times New Roman"/>
                <w:sz w:val="18"/>
                <w:szCs w:val="18"/>
              </w:rPr>
              <w:t xml:space="preserve">. </w:t>
            </w:r>
          </w:p>
          <w:p w14:paraId="06CD733E" w14:textId="34154438" w:rsidR="00A45581" w:rsidRDefault="00A45581" w:rsidP="00A45581">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color w:val="FF0000"/>
                <w:sz w:val="18"/>
                <w:szCs w:val="18"/>
              </w:rPr>
              <w:t xml:space="preserve"> DL</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519688B8" w14:textId="77777777" w:rsidR="00A45581" w:rsidRPr="00A45581" w:rsidRDefault="00A45581" w:rsidP="00A45581">
            <w:pPr>
              <w:pStyle w:val="af4"/>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hint="eastAsia"/>
                <w:color w:val="FF0000"/>
                <w:sz w:val="18"/>
                <w:szCs w:val="18"/>
              </w:rPr>
              <w:t xml:space="preserve"> </w:t>
            </w:r>
            <w:r w:rsidRPr="00A45581">
              <w:rPr>
                <w:rFonts w:ascii="Times New Roman" w:hAnsi="Times New Roman" w:cs="Times New Roman"/>
                <w:color w:val="FF0000"/>
                <w:sz w:val="18"/>
                <w:szCs w:val="18"/>
              </w:rPr>
              <w:t xml:space="preserve">DL </w:t>
            </w:r>
            <w:r w:rsidRPr="006B416B">
              <w:rPr>
                <w:rFonts w:ascii="Times New Roman" w:hAnsi="Times New Roman" w:cs="Times New Roman" w:hint="eastAsia"/>
                <w:color w:val="000000" w:themeColor="text1"/>
                <w:sz w:val="18"/>
                <w:szCs w:val="18"/>
              </w:rPr>
              <w:t>TCI states</w:t>
            </w:r>
          </w:p>
          <w:p w14:paraId="2A5E0349" w14:textId="77777777" w:rsidR="00786B11" w:rsidRPr="00361ED0" w:rsidRDefault="00786B11" w:rsidP="00786B11">
            <w:pPr>
              <w:snapToGrid w:val="0"/>
              <w:spacing w:after="0"/>
              <w:rPr>
                <w:rFonts w:ascii="Times New Roman" w:hAnsi="Times New Roman" w:cs="Times New Roman"/>
                <w:color w:val="0000FF"/>
                <w:sz w:val="18"/>
                <w:szCs w:val="18"/>
              </w:rPr>
            </w:pPr>
            <w:r w:rsidRPr="00361ED0">
              <w:rPr>
                <w:rFonts w:ascii="Times New Roman" w:hAnsi="Times New Roman" w:cs="Times New Roman" w:hint="eastAsia"/>
                <w:color w:val="0000FF"/>
                <w:sz w:val="18"/>
                <w:szCs w:val="18"/>
              </w:rPr>
              <w:t>[</w:t>
            </w:r>
            <w:r w:rsidRPr="00361ED0">
              <w:rPr>
                <w:rFonts w:ascii="Times New Roman" w:hAnsi="Times New Roman" w:cs="Times New Roman"/>
                <w:color w:val="0000FF"/>
                <w:sz w:val="18"/>
                <w:szCs w:val="18"/>
              </w:rPr>
              <w:t>Mod] Please check the newly added note to clarify that a joint TCI state is applied for UL reception only if applicable</w:t>
            </w:r>
            <w:r>
              <w:rPr>
                <w:rFonts w:ascii="Times New Roman" w:hAnsi="Times New Roman" w:cs="Times New Roman"/>
                <w:color w:val="0000FF"/>
                <w:sz w:val="18"/>
                <w:szCs w:val="18"/>
              </w:rPr>
              <w:t xml:space="preserve"> </w:t>
            </w:r>
            <w:r w:rsidRPr="00361ED0">
              <w:rPr>
                <w:rFonts w:ascii="Times New Roman" w:hAnsi="Times New Roman" w:cs="Times New Roman"/>
                <w:color w:val="0000FF"/>
                <w:sz w:val="18"/>
                <w:szCs w:val="18"/>
              </w:rPr>
              <w:t>as in Rel-17</w:t>
            </w:r>
            <w:r>
              <w:rPr>
                <w:rFonts w:ascii="Times New Roman" w:hAnsi="Times New Roman" w:cs="Times New Roman"/>
                <w:color w:val="0000FF"/>
                <w:sz w:val="18"/>
                <w:szCs w:val="18"/>
              </w:rPr>
              <w:t>,</w:t>
            </w:r>
            <w:r w:rsidRPr="00361ED0">
              <w:rPr>
                <w:rFonts w:ascii="Times New Roman" w:hAnsi="Times New Roman" w:cs="Times New Roman"/>
                <w:color w:val="0000FF"/>
                <w:sz w:val="18"/>
                <w:szCs w:val="18"/>
              </w:rPr>
              <w:t xml:space="preserve"> since</w:t>
            </w:r>
            <w:r>
              <w:rPr>
                <w:rFonts w:ascii="Times New Roman" w:hAnsi="Times New Roman" w:cs="Times New Roman"/>
                <w:color w:val="0000FF"/>
                <w:sz w:val="18"/>
                <w:szCs w:val="18"/>
              </w:rPr>
              <w:t xml:space="preserve"> </w:t>
            </w:r>
            <w:r w:rsidRPr="00361ED0">
              <w:rPr>
                <w:rFonts w:ascii="Times New Roman" w:hAnsi="Times New Roman" w:cs="Times New Roman"/>
                <w:color w:val="0000FF"/>
                <w:sz w:val="18"/>
                <w:szCs w:val="18"/>
              </w:rPr>
              <w:t>joint TCI state can be used in FR1</w:t>
            </w:r>
            <w:r>
              <w:rPr>
                <w:rFonts w:ascii="Times New Roman" w:hAnsi="Times New Roman" w:cs="Times New Roman"/>
                <w:color w:val="0000FF"/>
                <w:sz w:val="18"/>
                <w:szCs w:val="18"/>
              </w:rPr>
              <w:t xml:space="preserve"> </w:t>
            </w:r>
            <w:r w:rsidRPr="00361ED0">
              <w:rPr>
                <w:rFonts w:ascii="Times New Roman" w:hAnsi="Times New Roman" w:cs="Times New Roman"/>
                <w:color w:val="0000FF"/>
                <w:sz w:val="18"/>
                <w:szCs w:val="18"/>
              </w:rPr>
              <w:t>in Rel-17</w:t>
            </w:r>
            <w:r>
              <w:rPr>
                <w:rFonts w:ascii="Times New Roman" w:hAnsi="Times New Roman" w:cs="Times New Roman"/>
                <w:color w:val="0000FF"/>
                <w:sz w:val="18"/>
                <w:szCs w:val="18"/>
              </w:rPr>
              <w:t>.</w:t>
            </w:r>
          </w:p>
          <w:p w14:paraId="1E3D385F" w14:textId="77777777" w:rsidR="00786B11" w:rsidRDefault="00786B11" w:rsidP="00A45581">
            <w:pPr>
              <w:spacing w:after="0" w:line="240" w:lineRule="auto"/>
              <w:rPr>
                <w:rFonts w:ascii="Times New Roman" w:hAnsi="Times New Roman" w:cs="Times New Roman"/>
                <w:sz w:val="18"/>
                <w:szCs w:val="18"/>
              </w:rPr>
            </w:pPr>
          </w:p>
          <w:p w14:paraId="04DCFF16" w14:textId="2AE49537" w:rsidR="00A45581" w:rsidRDefault="00A45581" w:rsidP="00A4558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There </w:t>
            </w:r>
            <w:r w:rsidR="0062464A">
              <w:rPr>
                <w:rFonts w:ascii="Times New Roman" w:hAnsi="Times New Roman" w:cs="Times New Roman"/>
                <w:sz w:val="18"/>
                <w:szCs w:val="18"/>
              </w:rPr>
              <w:t>might</w:t>
            </w:r>
            <w:r>
              <w:rPr>
                <w:rFonts w:ascii="Times New Roman" w:hAnsi="Times New Roman" w:cs="Times New Roman"/>
                <w:sz w:val="18"/>
                <w:szCs w:val="18"/>
              </w:rPr>
              <w:t xml:space="preserve">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22749070" w14:textId="77777777" w:rsidR="00A45581" w:rsidRDefault="00A45581" w:rsidP="00A4558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D5D1DB" w14:textId="77777777" w:rsidR="00A45581" w:rsidRDefault="00A45581" w:rsidP="00A4558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E91A6CF" w14:textId="77777777" w:rsidR="00A45581" w:rsidRDefault="00A45581" w:rsidP="00A4558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40773D1" w14:textId="77777777" w:rsidR="00A45581" w:rsidRDefault="00A45581" w:rsidP="00A45581">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61C159B" w14:textId="5895B3D3" w:rsidR="00476116" w:rsidRPr="00476116" w:rsidRDefault="00786B11" w:rsidP="00476116">
            <w:pPr>
              <w:snapToGrid w:val="0"/>
              <w:spacing w:after="0"/>
              <w:rPr>
                <w:rFonts w:ascii="Times New Roman" w:hAnsi="Times New Roman" w:cs="Times New Roman"/>
                <w:color w:val="000000" w:themeColor="text1"/>
                <w:sz w:val="18"/>
                <w:szCs w:val="18"/>
              </w:rPr>
            </w:pPr>
            <w:r w:rsidRPr="00361ED0">
              <w:rPr>
                <w:rFonts w:ascii="Times New Roman" w:hAnsi="Times New Roman" w:cs="Times New Roman" w:hint="eastAsia"/>
                <w:color w:val="0000FF"/>
                <w:sz w:val="18"/>
                <w:szCs w:val="18"/>
              </w:rPr>
              <w:t>[</w:t>
            </w:r>
            <w:r w:rsidRPr="00361ED0">
              <w:rPr>
                <w:rFonts w:ascii="Times New Roman" w:hAnsi="Times New Roman" w:cs="Times New Roman"/>
                <w:color w:val="0000FF"/>
                <w:sz w:val="18"/>
                <w:szCs w:val="18"/>
              </w:rPr>
              <w:t>Mod] We will need to clarify this issue for sure.</w:t>
            </w:r>
          </w:p>
        </w:tc>
      </w:tr>
      <w:tr w:rsidR="00E219B8" w14:paraId="76F66A4A" w14:textId="77777777">
        <w:tc>
          <w:tcPr>
            <w:tcW w:w="1286" w:type="dxa"/>
            <w:tcBorders>
              <w:top w:val="single" w:sz="4" w:space="0" w:color="auto"/>
              <w:left w:val="single" w:sz="4" w:space="0" w:color="auto"/>
              <w:bottom w:val="single" w:sz="4" w:space="0" w:color="auto"/>
              <w:right w:val="single" w:sz="4" w:space="0" w:color="auto"/>
            </w:tcBorders>
          </w:tcPr>
          <w:p w14:paraId="248C13EE" w14:textId="02AFF36F" w:rsidR="00E219B8" w:rsidRDefault="00F629CD" w:rsidP="0030772B">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63C06826" w14:textId="25A4ECD8" w:rsidR="00E219B8" w:rsidRDefault="00F629CD"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sidR="009A503D">
              <w:rPr>
                <w:rFonts w:ascii="Times New Roman" w:hAnsi="Times New Roman" w:cs="Times New Roman"/>
                <w:b/>
                <w:sz w:val="18"/>
                <w:szCs w:val="18"/>
              </w:rPr>
              <w:t>.</w:t>
            </w:r>
            <w:r w:rsidRPr="00F629CD">
              <w:rPr>
                <w:rFonts w:ascii="Times New Roman" w:hAnsi="Times New Roman" w:cs="Times New Roman"/>
                <w:b/>
                <w:sz w:val="18"/>
                <w:szCs w:val="18"/>
              </w:rPr>
              <w:t>A</w:t>
            </w:r>
            <w:r w:rsidR="00FA3360">
              <w:rPr>
                <w:rFonts w:ascii="Times New Roman" w:hAnsi="Times New Roman" w:cs="Times New Roman"/>
                <w:sz w:val="18"/>
                <w:szCs w:val="18"/>
              </w:rPr>
              <w:t>: W</w:t>
            </w:r>
            <w:r>
              <w:rPr>
                <w:rFonts w:ascii="Times New Roman" w:hAnsi="Times New Roman" w:cs="Times New Roman"/>
                <w:sz w:val="18"/>
                <w:szCs w:val="18"/>
              </w:rPr>
              <w:t>e agree with QC’s revision. Since</w:t>
            </w:r>
            <w:r w:rsidR="005F60ED">
              <w:rPr>
                <w:rFonts w:ascii="Times New Roman" w:hAnsi="Times New Roman" w:cs="Times New Roman"/>
                <w:sz w:val="18"/>
                <w:szCs w:val="18"/>
              </w:rPr>
              <w:t>,</w:t>
            </w:r>
            <w:r>
              <w:rPr>
                <w:rFonts w:ascii="Times New Roman" w:hAnsi="Times New Roman" w:cs="Times New Roman"/>
                <w:sz w:val="18"/>
                <w:szCs w:val="18"/>
              </w:rPr>
              <w:t xml:space="preserve"> as mentioned in sub-bullet, the </w:t>
            </w:r>
            <w:r>
              <w:rPr>
                <w:rFonts w:ascii="Times New Roman" w:hAnsi="Times New Roman" w:cs="Times New Roman"/>
                <w:color w:val="000000" w:themeColor="text1"/>
                <w:sz w:val="18"/>
                <w:szCs w:val="18"/>
              </w:rPr>
              <w:t>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20"/>
              </w:rPr>
              <w:t xml:space="preserve"> is still FFS, we should change “two” to “more than one”. </w:t>
            </w:r>
          </w:p>
          <w:p w14:paraId="23573277" w14:textId="77777777" w:rsidR="00A13268" w:rsidRDefault="00A13268" w:rsidP="0030772B">
            <w:pPr>
              <w:snapToGrid w:val="0"/>
              <w:spacing w:after="0"/>
              <w:rPr>
                <w:rFonts w:ascii="Times New Roman" w:hAnsi="Times New Roman" w:cs="Times New Roman"/>
                <w:sz w:val="18"/>
                <w:szCs w:val="18"/>
              </w:rPr>
            </w:pPr>
          </w:p>
          <w:p w14:paraId="16FDCC52" w14:textId="70B13861" w:rsidR="00F629CD" w:rsidRDefault="000803EF" w:rsidP="005813CC">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0803EF">
              <w:rPr>
                <w:rFonts w:ascii="Times New Roman" w:hAnsi="Times New Roman" w:cs="Times New Roman"/>
                <w:b/>
                <w:sz w:val="18"/>
                <w:szCs w:val="18"/>
              </w:rPr>
              <w:t>Proposal 1</w:t>
            </w:r>
            <w:r w:rsidR="009A503D">
              <w:rPr>
                <w:rFonts w:ascii="Times New Roman" w:hAnsi="Times New Roman" w:cs="Times New Roman"/>
                <w:b/>
                <w:sz w:val="18"/>
                <w:szCs w:val="18"/>
              </w:rPr>
              <w:t>.</w:t>
            </w:r>
            <w:r w:rsidRPr="000803EF">
              <w:rPr>
                <w:rFonts w:ascii="Times New Roman" w:hAnsi="Times New Roman" w:cs="Times New Roman"/>
                <w:b/>
                <w:sz w:val="18"/>
                <w:szCs w:val="18"/>
              </w:rPr>
              <w:t>B</w:t>
            </w:r>
            <w:r w:rsidR="00FA3360">
              <w:rPr>
                <w:rFonts w:ascii="Times New Roman" w:hAnsi="Times New Roman" w:cs="Times New Roman"/>
                <w:sz w:val="18"/>
                <w:szCs w:val="18"/>
              </w:rPr>
              <w:t>:</w:t>
            </w:r>
            <w:r>
              <w:rPr>
                <w:rFonts w:ascii="Times New Roman" w:hAnsi="Times New Roman" w:cs="Times New Roman"/>
                <w:sz w:val="18"/>
                <w:szCs w:val="18"/>
              </w:rPr>
              <w:t xml:space="preserve"> </w:t>
            </w:r>
            <w:r w:rsidR="00FA3360">
              <w:rPr>
                <w:rFonts w:ascii="Times New Roman" w:hAnsi="Times New Roman" w:cs="Times New Roman"/>
                <w:sz w:val="18"/>
                <w:szCs w:val="18"/>
              </w:rPr>
              <w:t>A</w:t>
            </w:r>
            <w:r>
              <w:rPr>
                <w:rFonts w:ascii="Times New Roman" w:hAnsi="Times New Roman" w:cs="Times New Roman"/>
                <w:sz w:val="18"/>
                <w:szCs w:val="18"/>
              </w:rPr>
              <w:t xml:space="preserve">s we mentioned in offline, we don’t think per-TRP configuration of joint/separate TCI mode is useful. Even only one TRP is facing MPE issue, it would also impact </w:t>
            </w:r>
            <w:r w:rsidR="005813CC">
              <w:rPr>
                <w:rFonts w:ascii="Times New Roman" w:hAnsi="Times New Roman" w:cs="Times New Roman"/>
                <w:sz w:val="18"/>
                <w:szCs w:val="18"/>
              </w:rPr>
              <w:t>selection of the beam(s) that can be used to communicate with</w:t>
            </w:r>
            <w:r w:rsidR="00993CD8">
              <w:rPr>
                <w:rFonts w:ascii="Times New Roman" w:hAnsi="Times New Roman" w:cs="Times New Roman"/>
                <w:sz w:val="18"/>
                <w:szCs w:val="18"/>
              </w:rPr>
              <w:t xml:space="preserve"> the</w:t>
            </w:r>
            <w:r w:rsidR="005813CC">
              <w:rPr>
                <w:rFonts w:ascii="Times New Roman" w:hAnsi="Times New Roman" w:cs="Times New Roman"/>
                <w:sz w:val="18"/>
                <w:szCs w:val="18"/>
              </w:rPr>
              <w:t xml:space="preserve"> other TRP. </w:t>
            </w:r>
            <w:r w:rsidR="00AF257A">
              <w:rPr>
                <w:rFonts w:ascii="Times New Roman" w:hAnsi="Times New Roman" w:cs="Times New Roman"/>
                <w:sz w:val="18"/>
                <w:szCs w:val="18"/>
              </w:rPr>
              <w:t>In addition, supporting this would make the whole discussion quite complicated, where many combinations need to be discussed and justified</w:t>
            </w:r>
            <w:r w:rsidR="00DF298C">
              <w:rPr>
                <w:rFonts w:ascii="Times New Roman" w:hAnsi="Times New Roman" w:cs="Times New Roman"/>
                <w:sz w:val="18"/>
                <w:szCs w:val="18"/>
              </w:rPr>
              <w:t xml:space="preserve"> even without considering CJT</w:t>
            </w:r>
            <w:r w:rsidR="00AF257A">
              <w:rPr>
                <w:rFonts w:ascii="Times New Roman" w:hAnsi="Times New Roman" w:cs="Times New Roman"/>
                <w:sz w:val="18"/>
                <w:szCs w:val="18"/>
              </w:rPr>
              <w:t xml:space="preserve">. </w:t>
            </w:r>
          </w:p>
          <w:p w14:paraId="2CE5623C" w14:textId="1E64AAEB" w:rsidR="00AF257A" w:rsidRPr="00F31F26" w:rsidRDefault="00AF257A" w:rsidP="005813CC">
            <w:pPr>
              <w:snapToGrid w:val="0"/>
              <w:spacing w:after="0"/>
              <w:rPr>
                <w:rFonts w:ascii="Times New Roman" w:hAnsi="Times New Roman" w:cs="Times New Roman"/>
                <w:sz w:val="18"/>
                <w:szCs w:val="18"/>
              </w:rPr>
            </w:pPr>
          </w:p>
        </w:tc>
      </w:tr>
      <w:tr w:rsidR="00E219B8" w14:paraId="63A0FFD1" w14:textId="77777777">
        <w:tc>
          <w:tcPr>
            <w:tcW w:w="1286" w:type="dxa"/>
            <w:tcBorders>
              <w:top w:val="single" w:sz="4" w:space="0" w:color="auto"/>
              <w:left w:val="single" w:sz="4" w:space="0" w:color="auto"/>
              <w:bottom w:val="single" w:sz="4" w:space="0" w:color="auto"/>
              <w:right w:val="single" w:sz="4" w:space="0" w:color="auto"/>
            </w:tcBorders>
          </w:tcPr>
          <w:p w14:paraId="3BE717EA" w14:textId="36693DEE" w:rsidR="00E219B8" w:rsidRDefault="00556DDF"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2B8D37C3" w14:textId="66E60416" w:rsidR="00E219B8" w:rsidRPr="00F31F26" w:rsidRDefault="00556DDF" w:rsidP="0030772B">
            <w:pPr>
              <w:snapToGrid w:val="0"/>
              <w:spacing w:after="0"/>
              <w:rPr>
                <w:rFonts w:ascii="Times New Roman" w:hAnsi="Times New Roman" w:cs="Times New Roman"/>
                <w:sz w:val="18"/>
                <w:szCs w:val="18"/>
              </w:rPr>
            </w:pPr>
            <w:r w:rsidRPr="00556DDF">
              <w:rPr>
                <w:rFonts w:ascii="Times New Roman" w:hAnsi="Times New Roman" w:cs="Times New Roman"/>
                <w:b/>
                <w:color w:val="3333FF"/>
                <w:sz w:val="18"/>
                <w:szCs w:val="18"/>
              </w:rPr>
              <w:t xml:space="preserve">Proposal 1.A and Proposal 1.B are revised according to </w:t>
            </w:r>
            <w:r>
              <w:rPr>
                <w:rFonts w:ascii="Times New Roman" w:hAnsi="Times New Roman" w:cs="Times New Roman"/>
                <w:b/>
                <w:color w:val="3333FF"/>
                <w:sz w:val="18"/>
                <w:szCs w:val="18"/>
              </w:rPr>
              <w:t xml:space="preserve">above </w:t>
            </w:r>
            <w:r w:rsidRPr="00556DDF">
              <w:rPr>
                <w:rFonts w:ascii="Times New Roman" w:hAnsi="Times New Roman" w:cs="Times New Roman"/>
                <w:b/>
                <w:color w:val="3333FF"/>
                <w:sz w:val="18"/>
                <w:szCs w:val="18"/>
              </w:rPr>
              <w:t xml:space="preserve">feedback </w:t>
            </w:r>
          </w:p>
        </w:tc>
      </w:tr>
      <w:tr w:rsidR="00E219B8" w14:paraId="07DF0D67" w14:textId="77777777">
        <w:tc>
          <w:tcPr>
            <w:tcW w:w="1286" w:type="dxa"/>
            <w:tcBorders>
              <w:top w:val="single" w:sz="4" w:space="0" w:color="auto"/>
              <w:left w:val="single" w:sz="4" w:space="0" w:color="auto"/>
              <w:bottom w:val="single" w:sz="4" w:space="0" w:color="auto"/>
              <w:right w:val="single" w:sz="4" w:space="0" w:color="auto"/>
            </w:tcBorders>
          </w:tcPr>
          <w:p w14:paraId="27467A7D" w14:textId="4AF82ABF" w:rsidR="00E219B8" w:rsidRDefault="009B2D7A"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699" w:type="dxa"/>
            <w:tcBorders>
              <w:top w:val="single" w:sz="4" w:space="0" w:color="auto"/>
              <w:left w:val="single" w:sz="4" w:space="0" w:color="auto"/>
              <w:bottom w:val="single" w:sz="4" w:space="0" w:color="auto"/>
              <w:right w:val="single" w:sz="4" w:space="0" w:color="auto"/>
            </w:tcBorders>
          </w:tcPr>
          <w:p w14:paraId="77228439" w14:textId="714339C6" w:rsidR="00347B90" w:rsidRPr="00347B90" w:rsidRDefault="00347B90" w:rsidP="0030772B">
            <w:pPr>
              <w:snapToGrid w:val="0"/>
              <w:spacing w:after="0"/>
              <w:rPr>
                <w:rFonts w:ascii="Times New Roman" w:hAnsi="Times New Roman" w:cs="Times New Roman"/>
                <w:b/>
                <w:sz w:val="18"/>
                <w:szCs w:val="18"/>
              </w:rPr>
            </w:pPr>
            <w:r w:rsidRPr="00347B90">
              <w:rPr>
                <w:rFonts w:ascii="Times New Roman" w:hAnsi="Times New Roman" w:cs="Times New Roman"/>
                <w:b/>
                <w:sz w:val="18"/>
                <w:szCs w:val="18"/>
              </w:rPr>
              <w:t>Proposal 1.A</w:t>
            </w:r>
          </w:p>
          <w:p w14:paraId="24BF1165" w14:textId="77777777" w:rsidR="00347B90" w:rsidRDefault="00347B90" w:rsidP="0030772B">
            <w:pPr>
              <w:snapToGrid w:val="0"/>
              <w:spacing w:after="0"/>
              <w:rPr>
                <w:rFonts w:ascii="Times New Roman" w:hAnsi="Times New Roman" w:cs="Times New Roman"/>
                <w:sz w:val="18"/>
                <w:szCs w:val="18"/>
              </w:rPr>
            </w:pPr>
          </w:p>
          <w:p w14:paraId="3509D93C" w14:textId="6789C1B8" w:rsidR="007B4396" w:rsidRDefault="007B4396"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think we need to set the maximum number of indicated TCI states for CJT and </w:t>
            </w:r>
            <w:r w:rsidR="00A9342D">
              <w:rPr>
                <w:rFonts w:ascii="Times New Roman" w:hAnsi="Times New Roman" w:cs="Times New Roman"/>
                <w:sz w:val="18"/>
                <w:szCs w:val="18"/>
              </w:rPr>
              <w:t>not</w:t>
            </w:r>
            <w:ins w:id="28" w:author="Keyvan Zarifi" w:date="2022-08-18T01:06:00Z">
              <w:r w:rsidR="00A9342D">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27E7D95F" w14:textId="52C463E7" w:rsidR="00E219B8" w:rsidRDefault="007B4396" w:rsidP="007B4396">
            <w:pPr>
              <w:pStyle w:val="af4"/>
              <w:numPr>
                <w:ilvl w:val="0"/>
                <w:numId w:val="43"/>
              </w:numPr>
              <w:snapToGrid w:val="0"/>
              <w:spacing w:after="0"/>
              <w:rPr>
                <w:rFonts w:ascii="Times New Roman" w:hAnsi="Times New Roman" w:cs="Times New Roman"/>
                <w:sz w:val="18"/>
                <w:szCs w:val="18"/>
              </w:rPr>
            </w:pPr>
            <w:r w:rsidRPr="007B4396">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MAC-CE design </w:t>
            </w:r>
            <w:r w:rsidR="00A9342D">
              <w:rPr>
                <w:rFonts w:ascii="Times New Roman" w:hAnsi="Times New Roman" w:cs="Times New Roman"/>
                <w:sz w:val="18"/>
                <w:szCs w:val="18"/>
              </w:rPr>
              <w:t>is</w:t>
            </w:r>
            <w:r w:rsidRPr="007B4396">
              <w:rPr>
                <w:rFonts w:ascii="Times New Roman" w:hAnsi="Times New Roman" w:cs="Times New Roman"/>
                <w:sz w:val="18"/>
                <w:szCs w:val="18"/>
              </w:rPr>
              <w:t xml:space="preserve"> very much intertwined with the maximum number of TCI states that are mapped to the TCI codepoint</w:t>
            </w:r>
            <w:r w:rsidR="00A9342D">
              <w:rPr>
                <w:rFonts w:ascii="Times New Roman" w:hAnsi="Times New Roman" w:cs="Times New Roman"/>
                <w:sz w:val="18"/>
                <w:szCs w:val="18"/>
              </w:rPr>
              <w:t xml:space="preserve"> </w:t>
            </w:r>
            <w:r w:rsidR="00A9342D" w:rsidRPr="007B4396">
              <w:rPr>
                <w:rFonts w:ascii="Times New Roman" w:hAnsi="Times New Roman" w:cs="Times New Roman"/>
                <w:sz w:val="18"/>
                <w:szCs w:val="18"/>
              </w:rPr>
              <w:t>(max number of indicated TCIs)</w:t>
            </w:r>
            <w:r w:rsidRPr="007B4396">
              <w:rPr>
                <w:rFonts w:ascii="Times New Roman" w:hAnsi="Times New Roman" w:cs="Times New Roman"/>
                <w:sz w:val="18"/>
                <w:szCs w:val="18"/>
              </w:rPr>
              <w:t>.</w:t>
            </w:r>
          </w:p>
          <w:p w14:paraId="13D3C6A7" w14:textId="77777777" w:rsidR="007B4396" w:rsidRDefault="007B4396" w:rsidP="007B4396">
            <w:pPr>
              <w:pStyle w:val="af4"/>
              <w:numPr>
                <w:ilvl w:val="0"/>
                <w:numId w:val="43"/>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w:t>
            </w:r>
            <w:r w:rsidRPr="007B4396">
              <w:rPr>
                <w:rFonts w:ascii="Times New Roman" w:hAnsi="Times New Roman" w:cs="Times New Roman"/>
                <w:sz w:val="18"/>
                <w:szCs w:val="18"/>
              </w:rPr>
              <w:t xml:space="preserve"> RSRP gap between coherent TRPs </w:t>
            </w:r>
            <w:r w:rsidR="00BA4783">
              <w:rPr>
                <w:rFonts w:ascii="Times New Roman" w:hAnsi="Times New Roman" w:cs="Times New Roman"/>
                <w:sz w:val="18"/>
                <w:szCs w:val="18"/>
              </w:rPr>
              <w:t>to be up to</w:t>
            </w:r>
            <w:r w:rsidRPr="007B4396">
              <w:rPr>
                <w:rFonts w:ascii="Times New Roman" w:hAnsi="Times New Roman" w:cs="Times New Roman"/>
                <w:sz w:val="18"/>
                <w:szCs w:val="18"/>
              </w:rPr>
              <w:t xml:space="preserve"> 10dB</w:t>
            </w:r>
            <w:r w:rsidR="00BA4783">
              <w:rPr>
                <w:rFonts w:ascii="Times New Roman" w:hAnsi="Times New Roman" w:cs="Times New Roman"/>
                <w:sz w:val="18"/>
                <w:szCs w:val="18"/>
              </w:rPr>
              <w:t xml:space="preserve">, more than 40% </w:t>
            </w:r>
            <w:r w:rsidRPr="007B4396">
              <w:rPr>
                <w:rFonts w:ascii="Times New Roman" w:hAnsi="Times New Roman" w:cs="Times New Roman"/>
                <w:sz w:val="18"/>
                <w:szCs w:val="18"/>
              </w:rPr>
              <w:t>of the UEs are connected to 3</w:t>
            </w:r>
            <w:r w:rsidR="00BA4783">
              <w:rPr>
                <w:rFonts w:ascii="Times New Roman" w:hAnsi="Times New Roman" w:cs="Times New Roman"/>
                <w:sz w:val="18"/>
                <w:szCs w:val="18"/>
              </w:rPr>
              <w:t xml:space="preserve"> or 4 TRPs. </w:t>
            </w:r>
            <w:r w:rsidRPr="007B4396">
              <w:rPr>
                <w:rFonts w:ascii="Times New Roman" w:hAnsi="Times New Roman" w:cs="Times New Roman"/>
                <w:sz w:val="18"/>
                <w:szCs w:val="18"/>
              </w:rPr>
              <w:t xml:space="preserve"> </w:t>
            </w:r>
            <w:r w:rsidR="00BA4783" w:rsidRPr="00BA4783">
              <w:rPr>
                <w:rFonts w:ascii="Times New Roman" w:hAnsi="Times New Roman" w:cs="Times New Roman"/>
                <w:sz w:val="18"/>
                <w:szCs w:val="18"/>
              </w:rPr>
              <w:t>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w:t>
            </w:r>
            <w:r w:rsidR="00BA4783">
              <w:rPr>
                <w:rFonts w:ascii="Times New Roman" w:hAnsi="Times New Roman" w:cs="Times New Roman"/>
                <w:sz w:val="18"/>
                <w:szCs w:val="18"/>
              </w:rPr>
              <w:t xml:space="preserve"> or misestimated</w:t>
            </w:r>
            <w:r w:rsidR="00BA4783" w:rsidRPr="00BA4783">
              <w:rPr>
                <w:rFonts w:ascii="Times New Roman" w:hAnsi="Times New Roman" w:cs="Times New Roman"/>
                <w:sz w:val="18"/>
                <w:szCs w:val="18"/>
              </w:rPr>
              <w:t>. This results in the CJT performance loss.</w:t>
            </w:r>
          </w:p>
          <w:p w14:paraId="038A1B98" w14:textId="323BF2DE"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As for Proposal 1.A, we can further clarify that CJT is only concerned with FR1. Also, we prefer to use the original wording by the moderator which was directly taken from the specification for PDSCH-SFN. The text in 38.214 for PDSCH-SFN states that “</w:t>
            </w:r>
            <w:r w:rsidRPr="00BA4783">
              <w:rPr>
                <w:rFonts w:ascii="Times New Roman" w:hAnsi="Times New Roman" w:cs="Times New Roman"/>
                <w:sz w:val="18"/>
                <w:szCs w:val="18"/>
              </w:rPr>
              <w:t>the UE shall assume that the DM-RS port(s)of the PDSCH is quasi co-located with the DL-RSs of the two TCI states.”</w:t>
            </w:r>
            <w:r w:rsidR="00F72743">
              <w:rPr>
                <w:rFonts w:ascii="Times New Roman" w:hAnsi="Times New Roman" w:cs="Times New Roman"/>
                <w:sz w:val="18"/>
                <w:szCs w:val="18"/>
              </w:rPr>
              <w:t xml:space="preserve"> </w:t>
            </w:r>
          </w:p>
          <w:p w14:paraId="5DAD9F52" w14:textId="37F3156F"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We suggest the following changes:</w:t>
            </w:r>
          </w:p>
          <w:p w14:paraId="0CABCEF7" w14:textId="77777777" w:rsidR="00BA4783" w:rsidRDefault="00BA4783" w:rsidP="00BA4783">
            <w:pPr>
              <w:snapToGrid w:val="0"/>
              <w:spacing w:after="0"/>
              <w:rPr>
                <w:rFonts w:ascii="Times New Roman" w:hAnsi="Times New Roman" w:cs="Times New Roman"/>
                <w:sz w:val="18"/>
                <w:szCs w:val="18"/>
              </w:rPr>
            </w:pPr>
          </w:p>
          <w:p w14:paraId="1DEC1B43" w14:textId="58DEB971" w:rsidR="00BA4783" w:rsidRDefault="00BA4783" w:rsidP="00BA4783">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002D1088">
              <w:rPr>
                <w:rFonts w:ascii="Times New Roman" w:eastAsia="Batang" w:hAnsi="Times New Roman" w:cs="Times New Roman"/>
                <w:b/>
                <w:bCs/>
                <w:iCs/>
                <w:color w:val="000000" w:themeColor="text1"/>
                <w:sz w:val="18"/>
                <w:szCs w:val="18"/>
                <w:lang w:val="en-GB" w:eastAsia="en-US"/>
              </w:rPr>
              <w:t xml:space="preserve"> (updated)</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BA4783">
              <w:rPr>
                <w:rFonts w:ascii="Times New Roman" w:hAnsi="Times New Roman" w:cs="Times New Roman" w:hint="eastAsia"/>
                <w:strike/>
                <w:color w:val="000000" w:themeColor="text1"/>
                <w:sz w:val="18"/>
                <w:szCs w:val="18"/>
              </w:rPr>
              <w:t>m</w:t>
            </w:r>
            <w:r w:rsidRPr="00BA4783">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w:t>
            </w:r>
            <w:r w:rsidRPr="00BA4783">
              <w:rPr>
                <w:rFonts w:ascii="Times New Roman" w:hAnsi="Times New Roman" w:cs="Times New Roman"/>
                <w:color w:val="FF0000"/>
                <w:sz w:val="18"/>
                <w:szCs w:val="18"/>
              </w:rPr>
              <w:t xml:space="preserve"> FR1</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w:t>
            </w:r>
            <w:r w:rsidR="00347B90" w:rsidRPr="00692DB9">
              <w:rPr>
                <w:rFonts w:ascii="Times New Roman" w:hAnsi="Times New Roman" w:cs="Times New Roman"/>
                <w:strike/>
                <w:sz w:val="18"/>
                <w:szCs w:val="18"/>
              </w:rPr>
              <w:t>the more than one</w:t>
            </w:r>
            <w:r w:rsidR="00347B90" w:rsidRPr="00347B90">
              <w:rPr>
                <w:rFonts w:ascii="Times New Roman" w:hAnsi="Times New Roman" w:cs="Times New Roman"/>
                <w:sz w:val="18"/>
                <w:szCs w:val="18"/>
              </w:rPr>
              <w:t xml:space="preserve"> </w:t>
            </w:r>
            <w:r w:rsidR="00347B90" w:rsidRPr="00347B90">
              <w:rPr>
                <w:rFonts w:ascii="Times New Roman" w:hAnsi="Times New Roman" w:cs="Times New Roman"/>
                <w:color w:val="FF0000"/>
                <w:sz w:val="18"/>
                <w:szCs w:val="18"/>
              </w:rPr>
              <w:t>up to four</w:t>
            </w:r>
            <w:r w:rsidR="00347B90">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p>
          <w:p w14:paraId="05DEA519" w14:textId="4F6C31E2" w:rsidR="00BA4783" w:rsidRDefault="00BA4783" w:rsidP="00BA4783">
            <w:pPr>
              <w:pStyle w:val="af4"/>
              <w:numPr>
                <w:ilvl w:val="0"/>
                <w:numId w:val="27"/>
              </w:numPr>
              <w:spacing w:after="0" w:line="240" w:lineRule="auto"/>
              <w:jc w:val="both"/>
              <w:rPr>
                <w:rFonts w:ascii="Times New Roman" w:hAnsi="Times New Roman" w:cs="Times New Roman"/>
                <w:strike/>
                <w:color w:val="000000" w:themeColor="text1"/>
                <w:sz w:val="18"/>
                <w:szCs w:val="18"/>
              </w:rPr>
            </w:pPr>
            <w:r w:rsidRPr="00347B90">
              <w:rPr>
                <w:rFonts w:ascii="Times New Roman" w:eastAsia="新細明體" w:hAnsi="Times New Roman" w:cs="Times New Roman" w:hint="eastAsia"/>
                <w:strike/>
                <w:color w:val="000000" w:themeColor="text1"/>
                <w:sz w:val="18"/>
                <w:szCs w:val="18"/>
                <w:lang w:eastAsia="zh-TW"/>
              </w:rPr>
              <w:t>F</w:t>
            </w:r>
            <w:r w:rsidRPr="00347B90">
              <w:rPr>
                <w:rFonts w:ascii="Times New Roman" w:eastAsia="新細明體" w:hAnsi="Times New Roman" w:cs="Times New Roman"/>
                <w:strike/>
                <w:color w:val="000000" w:themeColor="text1"/>
                <w:sz w:val="18"/>
                <w:szCs w:val="18"/>
                <w:lang w:eastAsia="zh-TW"/>
              </w:rPr>
              <w:t>FS: The maximum number of</w:t>
            </w:r>
            <w:r w:rsidRPr="00347B90">
              <w:rPr>
                <w:rFonts w:ascii="Times New Roman" w:hAnsi="Times New Roman" w:cs="Times New Roman"/>
                <w:strike/>
                <w:color w:val="000000" w:themeColor="text1"/>
                <w:sz w:val="18"/>
                <w:szCs w:val="18"/>
              </w:rPr>
              <w:t xml:space="preserve"> joint/DL TCI states that can be applied </w:t>
            </w:r>
            <w:r w:rsidRPr="00347B90">
              <w:rPr>
                <w:rFonts w:ascii="Times New Roman" w:hAnsi="Times New Roman" w:cs="Times New Roman"/>
                <w:strike/>
                <w:color w:val="000000" w:themeColor="text1"/>
                <w:sz w:val="18"/>
                <w:szCs w:val="20"/>
              </w:rPr>
              <w:t>simultaneously</w:t>
            </w:r>
            <w:r w:rsidRPr="00347B90">
              <w:rPr>
                <w:rFonts w:ascii="Times New Roman" w:hAnsi="Times New Roman" w:cs="Times New Roman"/>
                <w:strike/>
                <w:color w:val="000000" w:themeColor="text1"/>
                <w:sz w:val="18"/>
                <w:szCs w:val="18"/>
              </w:rPr>
              <w:t xml:space="preserve"> for CJT-based PDSCH reception(s)</w:t>
            </w:r>
          </w:p>
          <w:p w14:paraId="04C2986D" w14:textId="2CFBD49E" w:rsidR="00FD6D35" w:rsidRDefault="00FD6D35" w:rsidP="00FD6D35">
            <w:pPr>
              <w:spacing w:after="0" w:line="240" w:lineRule="auto"/>
              <w:jc w:val="both"/>
              <w:rPr>
                <w:rFonts w:ascii="Times New Roman" w:hAnsi="Times New Roman" w:cs="Times New Roman"/>
                <w:strike/>
                <w:color w:val="000000" w:themeColor="text1"/>
                <w:sz w:val="18"/>
                <w:szCs w:val="18"/>
              </w:rPr>
            </w:pPr>
          </w:p>
          <w:p w14:paraId="54187A74" w14:textId="1050F782" w:rsidR="00786B11" w:rsidRPr="00786B11" w:rsidRDefault="00786B11" w:rsidP="00FD6D35">
            <w:pPr>
              <w:spacing w:after="0" w:line="240" w:lineRule="auto"/>
              <w:jc w:val="both"/>
              <w:rPr>
                <w:rFonts w:ascii="Times New Roman" w:hAnsi="Times New Roman" w:cs="Times New Roman" w:hint="eastAsia"/>
                <w:color w:val="0000FF"/>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sidRPr="0033755E">
              <w:rPr>
                <w:rFonts w:ascii="Times New Roman" w:hAnsi="Times New Roman" w:cs="Times New Roman" w:hint="eastAsia"/>
                <w:color w:val="0000FF"/>
                <w:sz w:val="18"/>
                <w:szCs w:val="18"/>
              </w:rPr>
              <w:t>C</w:t>
            </w:r>
            <w:r w:rsidRPr="0033755E">
              <w:rPr>
                <w:rFonts w:ascii="Times New Roman" w:hAnsi="Times New Roman" w:cs="Times New Roman"/>
                <w:color w:val="0000FF"/>
                <w:sz w:val="18"/>
                <w:szCs w:val="18"/>
              </w:rPr>
              <w:t>apture “in FR1” in the proposal</w:t>
            </w:r>
            <w:r>
              <w:rPr>
                <w:rFonts w:ascii="Times New Roman" w:hAnsi="Times New Roman" w:cs="Times New Roman"/>
                <w:color w:val="0000FF"/>
                <w:sz w:val="18"/>
                <w:szCs w:val="18"/>
              </w:rPr>
              <w:t>, and I also prefer to use the same description in current spec.</w:t>
            </w:r>
            <w:r w:rsidRPr="0033755E">
              <w:rPr>
                <w:rFonts w:ascii="Times New Roman" w:hAnsi="Times New Roman" w:cs="Times New Roman"/>
                <w:color w:val="0000FF"/>
                <w:sz w:val="18"/>
                <w:szCs w:val="18"/>
              </w:rPr>
              <w:t xml:space="preserve">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11CC4143" w14:textId="77777777" w:rsidR="00786B11" w:rsidRDefault="00786B11" w:rsidP="00FD6D35">
            <w:pPr>
              <w:spacing w:after="0" w:line="240" w:lineRule="auto"/>
              <w:jc w:val="both"/>
              <w:rPr>
                <w:rFonts w:ascii="Times New Roman" w:hAnsi="Times New Roman" w:cs="Times New Roman" w:hint="eastAsia"/>
                <w:strike/>
                <w:color w:val="000000" w:themeColor="text1"/>
                <w:sz w:val="18"/>
                <w:szCs w:val="18"/>
              </w:rPr>
            </w:pPr>
          </w:p>
          <w:p w14:paraId="5DA2B6EA" w14:textId="77777777" w:rsidR="00A9342D" w:rsidRDefault="00FD6D35" w:rsidP="00FD6D35">
            <w:pPr>
              <w:spacing w:after="0" w:line="240" w:lineRule="auto"/>
              <w:jc w:val="both"/>
              <w:rPr>
                <w:rFonts w:ascii="Times New Roman" w:hAnsi="Times New Roman" w:cs="Times New Roman"/>
                <w:b/>
                <w:color w:val="000000" w:themeColor="text1"/>
                <w:sz w:val="18"/>
                <w:szCs w:val="18"/>
              </w:rPr>
            </w:pPr>
            <w:r w:rsidRPr="00FD6D35">
              <w:rPr>
                <w:rFonts w:ascii="Times New Roman" w:hAnsi="Times New Roman" w:cs="Times New Roman"/>
                <w:b/>
                <w:color w:val="000000" w:themeColor="text1"/>
                <w:sz w:val="18"/>
                <w:szCs w:val="18"/>
              </w:rPr>
              <w:t xml:space="preserve">Proposal 1.B: </w:t>
            </w:r>
          </w:p>
          <w:p w14:paraId="092DCA76" w14:textId="77777777" w:rsidR="00A9342D" w:rsidRDefault="00A9342D" w:rsidP="00FD6D35">
            <w:pPr>
              <w:spacing w:after="0" w:line="240" w:lineRule="auto"/>
              <w:jc w:val="both"/>
              <w:rPr>
                <w:rFonts w:ascii="Times New Roman" w:hAnsi="Times New Roman" w:cs="Times New Roman"/>
                <w:color w:val="000000" w:themeColor="text1"/>
                <w:sz w:val="18"/>
                <w:szCs w:val="18"/>
              </w:rPr>
            </w:pPr>
          </w:p>
          <w:p w14:paraId="1257142F" w14:textId="46501476" w:rsidR="00FD6D35" w:rsidRDefault="00F2721B" w:rsidP="00FD6D35">
            <w:p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 xml:space="preserve">We </w:t>
            </w:r>
            <w:r>
              <w:rPr>
                <w:rFonts w:ascii="Times New Roman" w:hAnsi="Times New Roman" w:cs="Times New Roman"/>
                <w:color w:val="000000" w:themeColor="text1"/>
                <w:sz w:val="18"/>
                <w:szCs w:val="18"/>
              </w:rPr>
              <w:t>have two concerns about this proposal:</w:t>
            </w:r>
          </w:p>
          <w:p w14:paraId="1EF0B501" w14:textId="4058118C" w:rsidR="00F2721B" w:rsidRDefault="00F2721B" w:rsidP="00F2721B">
            <w:pPr>
              <w:pStyle w:val="af4"/>
              <w:numPr>
                <w:ilvl w:val="0"/>
                <w:numId w:val="44"/>
              </w:num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In Rel-17</w:t>
            </w:r>
            <w:r w:rsidR="00A9342D">
              <w:rPr>
                <w:rFonts w:ascii="Times New Roman" w:hAnsi="Times New Roman" w:cs="Times New Roman"/>
                <w:color w:val="000000" w:themeColor="text1"/>
                <w:sz w:val="18"/>
                <w:szCs w:val="18"/>
              </w:rPr>
              <w:t xml:space="preserve"> unified TCI framework</w:t>
            </w:r>
            <w:r>
              <w:rPr>
                <w:rFonts w:ascii="Times New Roman" w:hAnsi="Times New Roman" w:cs="Times New Roman"/>
                <w:color w:val="000000" w:themeColor="text1"/>
                <w:sz w:val="18"/>
                <w:szCs w:val="18"/>
              </w:rPr>
              <w:t>, any of the following combinations can be indicated to the UE using MAC-CE/DCI:</w:t>
            </w:r>
          </w:p>
          <w:p w14:paraId="4824842F" w14:textId="1740EFE4" w:rsidR="00F2721B" w:rsidRDefault="00F2721B" w:rsidP="00F2721B">
            <w:pPr>
              <w:pStyle w:val="af4"/>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313FC396" w14:textId="7C4D7138" w:rsidR="00F2721B" w:rsidRDefault="00F2721B" w:rsidP="00F2721B">
            <w:pPr>
              <w:pStyle w:val="af4"/>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41FD7884" w14:textId="1AAF31EA" w:rsidR="00F2721B" w:rsidRDefault="00F2721B" w:rsidP="00F2721B">
            <w:pPr>
              <w:pStyle w:val="af4"/>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4E1AAD5B" w14:textId="1E67473B" w:rsidR="00F2721B" w:rsidRPr="00F2721B" w:rsidRDefault="00F2721B" w:rsidP="00F2721B">
            <w:pPr>
              <w:pStyle w:val="af4"/>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486B6C13" w14:textId="270E3D7B" w:rsidR="000E7729" w:rsidRDefault="00F2721B" w:rsidP="000E772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However, if, for instance, “b” i</w:t>
            </w:r>
            <w:r w:rsidR="00A9342D">
              <w:rPr>
                <w:rFonts w:ascii="Times New Roman" w:hAnsi="Times New Roman" w:cs="Times New Roman"/>
                <w:sz w:val="18"/>
                <w:szCs w:val="18"/>
              </w:rPr>
              <w:t>s</w:t>
            </w:r>
            <w:r>
              <w:rPr>
                <w:rFonts w:ascii="Times New Roman" w:hAnsi="Times New Roman" w:cs="Times New Roman"/>
                <w:sz w:val="18"/>
                <w:szCs w:val="18"/>
              </w:rPr>
              <w:t xml:space="preserve"> indicated to the UE by a MAC-CE/DCI at a certain time t0, it does not mean UE’s UL TCI is undetermined after t0+BAT. UE still </w:t>
            </w:r>
            <w:r w:rsidRPr="00183A8C">
              <w:rPr>
                <w:rFonts w:ascii="Times New Roman" w:hAnsi="Times New Roman" w:cs="Times New Roman"/>
                <w:sz w:val="18"/>
                <w:szCs w:val="18"/>
                <w:u w:val="single"/>
              </w:rPr>
              <w:t>applies</w:t>
            </w:r>
            <w:r>
              <w:rPr>
                <w:rFonts w:ascii="Times New Roman" w:hAnsi="Times New Roman" w:cs="Times New Roman"/>
                <w:sz w:val="18"/>
                <w:szCs w:val="18"/>
              </w:rPr>
              <w:t xml:space="preserve"> a </w:t>
            </w:r>
            <w:proofErr w:type="gramStart"/>
            <w:r>
              <w:rPr>
                <w:rFonts w:ascii="Times New Roman" w:hAnsi="Times New Roman" w:cs="Times New Roman"/>
                <w:sz w:val="18"/>
                <w:szCs w:val="18"/>
              </w:rPr>
              <w:t>previously-indicated</w:t>
            </w:r>
            <w:proofErr w:type="gramEnd"/>
            <w:r>
              <w:rPr>
                <w:rFonts w:ascii="Times New Roman" w:hAnsi="Times New Roman" w:cs="Times New Roman"/>
                <w:sz w:val="18"/>
                <w:szCs w:val="18"/>
              </w:rPr>
              <w:t xml:space="preserve"> UL TCI </w:t>
            </w:r>
            <w:r w:rsidR="00183A8C">
              <w:rPr>
                <w:rFonts w:ascii="Times New Roman" w:hAnsi="Times New Roman" w:cs="Times New Roman"/>
                <w:sz w:val="18"/>
                <w:szCs w:val="18"/>
              </w:rPr>
              <w:t>it has been using before t0. Similarly, in our view, UE cannot apply only a “</w:t>
            </w:r>
            <w:r w:rsidR="00183A8C">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w:t>
            </w:r>
            <w:r w:rsidR="00B341DF">
              <w:rPr>
                <w:rFonts w:ascii="Times New Roman" w:hAnsi="Times New Roman" w:cs="Times New Roman"/>
                <w:color w:val="000000" w:themeColor="text1"/>
                <w:sz w:val="18"/>
                <w:szCs w:val="18"/>
              </w:rPr>
              <w:t xml:space="preserve">Similar issue holds regarding “1 pair of DL TCI states”. </w:t>
            </w:r>
            <w:r w:rsidR="000E7729">
              <w:rPr>
                <w:rFonts w:ascii="Times New Roman" w:hAnsi="Times New Roman" w:cs="Times New Roman"/>
                <w:color w:val="000000" w:themeColor="text1"/>
                <w:sz w:val="18"/>
                <w:szCs w:val="18"/>
              </w:rPr>
              <w:t xml:space="preserve">So, if the intention of proposal is </w:t>
            </w:r>
            <w:proofErr w:type="gramStart"/>
            <w:r w:rsidR="000E7729">
              <w:rPr>
                <w:rFonts w:ascii="Times New Roman" w:hAnsi="Times New Roman" w:cs="Times New Roman"/>
                <w:color w:val="000000" w:themeColor="text1"/>
                <w:sz w:val="18"/>
                <w:szCs w:val="18"/>
              </w:rPr>
              <w:t>actually the</w:t>
            </w:r>
            <w:proofErr w:type="gramEnd"/>
            <w:r w:rsidR="000E7729">
              <w:rPr>
                <w:rFonts w:ascii="Times New Roman" w:hAnsi="Times New Roman" w:cs="Times New Roman"/>
                <w:color w:val="000000" w:themeColor="text1"/>
                <w:sz w:val="18"/>
                <w:szCs w:val="18"/>
              </w:rPr>
              <w:t xml:space="preserve"> </w:t>
            </w:r>
            <w:r w:rsidR="000E7729" w:rsidRPr="00B341DF">
              <w:rPr>
                <w:rFonts w:ascii="Times New Roman" w:hAnsi="Times New Roman" w:cs="Times New Roman"/>
                <w:color w:val="000000" w:themeColor="text1"/>
                <w:sz w:val="18"/>
                <w:szCs w:val="18"/>
                <w:u w:val="single"/>
              </w:rPr>
              <w:t>applied</w:t>
            </w:r>
            <w:r w:rsidR="000E7729">
              <w:rPr>
                <w:rFonts w:ascii="Times New Roman" w:hAnsi="Times New Roman" w:cs="Times New Roman"/>
                <w:color w:val="000000" w:themeColor="text1"/>
                <w:sz w:val="18"/>
                <w:szCs w:val="18"/>
              </w:rPr>
              <w:t xml:space="preserve"> TCIs, then, for two TRPs, only the following combinations are valid</w:t>
            </w:r>
            <w:r w:rsidR="00B341DF">
              <w:rPr>
                <w:rFonts w:ascii="Times New Roman" w:hAnsi="Times New Roman" w:cs="Times New Roman"/>
                <w:color w:val="000000" w:themeColor="text1"/>
                <w:sz w:val="18"/>
                <w:szCs w:val="18"/>
              </w:rPr>
              <w:t xml:space="preserve"> (Note that we are supportive to remove FFS from the third bullet)</w:t>
            </w:r>
            <w:r w:rsidR="000E7729">
              <w:rPr>
                <w:rFonts w:ascii="Times New Roman" w:hAnsi="Times New Roman" w:cs="Times New Roman"/>
                <w:color w:val="000000" w:themeColor="text1"/>
                <w:sz w:val="18"/>
                <w:szCs w:val="18"/>
              </w:rPr>
              <w:t>:</w:t>
            </w:r>
          </w:p>
          <w:p w14:paraId="4E7DE249" w14:textId="2C0A4DE4" w:rsidR="000E7729" w:rsidRPr="006B416B" w:rsidRDefault="000E7729" w:rsidP="000E7729">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5ED78C" w14:textId="225AF760" w:rsidR="000E7729" w:rsidRDefault="000E7729" w:rsidP="000E7729">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7D824B6" w14:textId="16D0E5A9" w:rsidR="000E7729" w:rsidRDefault="000E7729" w:rsidP="000E7729">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0BCC5F8" w14:textId="29D0D9B2" w:rsidR="00B341DF" w:rsidRDefault="00B341DF" w:rsidP="00B341DF">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that gNB may update</w:t>
            </w:r>
            <w:r w:rsidR="00A9342D">
              <w:rPr>
                <w:rFonts w:ascii="Times New Roman" w:hAnsi="Times New Roman" w:cs="Times New Roman"/>
                <w:color w:val="000000" w:themeColor="text1"/>
                <w:sz w:val="18"/>
                <w:szCs w:val="18"/>
              </w:rPr>
              <w:t>/indicate</w:t>
            </w:r>
            <w:r>
              <w:rPr>
                <w:rFonts w:ascii="Times New Roman" w:hAnsi="Times New Roman" w:cs="Times New Roman"/>
                <w:color w:val="000000" w:themeColor="text1"/>
                <w:sz w:val="18"/>
                <w:szCs w:val="18"/>
              </w:rPr>
              <w:t xml:space="preserve"> only a subset of each of the above combinations in a DCI or MAC-CE. For instance, for the second bullet, only an UL TCI state may be indicated to the UE</w:t>
            </w:r>
            <w:r w:rsidR="00A9342D">
              <w:rPr>
                <w:rFonts w:ascii="Times New Roman" w:hAnsi="Times New Roman" w:cs="Times New Roman"/>
                <w:color w:val="000000" w:themeColor="text1"/>
                <w:sz w:val="18"/>
                <w:szCs w:val="18"/>
              </w:rPr>
              <w:t xml:space="preserve"> in a DCI</w:t>
            </w:r>
            <w:r>
              <w:rPr>
                <w:rFonts w:ascii="Times New Roman" w:hAnsi="Times New Roman" w:cs="Times New Roman"/>
                <w:color w:val="000000" w:themeColor="text1"/>
                <w:sz w:val="18"/>
                <w:szCs w:val="18"/>
              </w:rPr>
              <w:t xml:space="preserve">. </w:t>
            </w:r>
          </w:p>
          <w:p w14:paraId="4C3C51C3" w14:textId="41198659" w:rsidR="00786B11" w:rsidRDefault="00786B11" w:rsidP="00786B11">
            <w:pPr>
              <w:spacing w:after="0" w:line="240" w:lineRule="auto"/>
              <w:rPr>
                <w:rFonts w:ascii="Times New Roman" w:hAnsi="Times New Roman" w:cs="Times New Roman"/>
                <w:color w:val="000000" w:themeColor="text1"/>
                <w:sz w:val="18"/>
                <w:szCs w:val="18"/>
              </w:rPr>
            </w:pPr>
          </w:p>
          <w:p w14:paraId="732F6D97" w14:textId="420C29AF" w:rsidR="00786B11" w:rsidRDefault="00786B11" w:rsidP="00786B11">
            <w:pPr>
              <w:spacing w:after="0" w:line="240" w:lineRule="auto"/>
              <w:jc w:val="both"/>
              <w:rPr>
                <w:rFonts w:ascii="Times New Roman" w:hAnsi="Times New Roman" w:cs="Times New Roman"/>
                <w:color w:val="0000FF"/>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The proposal intends to define the possible combinations that can be applied for DL reception and/or UL transmissions in a CC/BWP. In Rel-17, only two combinations are supported, i.e., one joint TCI state or a pair of DL and UL TCI states. For the combination {</w:t>
            </w:r>
            <w:r w:rsidRPr="00371C4B">
              <w:rPr>
                <w:rFonts w:ascii="Times New Roman" w:hAnsi="Times New Roman" w:cs="Times New Roman"/>
                <w:color w:val="0000FF"/>
                <w:sz w:val="18"/>
                <w:szCs w:val="18"/>
              </w:rPr>
              <w:t>1 pair of DL and UL TCI states + 1 DL TCI state</w:t>
            </w:r>
            <w:r>
              <w:rPr>
                <w:rFonts w:ascii="Times New Roman" w:hAnsi="Times New Roman" w:cs="Times New Roman"/>
                <w:color w:val="0000FF"/>
                <w:sz w:val="18"/>
                <w:szCs w:val="18"/>
              </w:rPr>
              <w:t>} or (</w:t>
            </w:r>
            <w:r w:rsidRPr="00371C4B">
              <w:rPr>
                <w:rFonts w:ascii="Times New Roman" w:hAnsi="Times New Roman" w:cs="Times New Roman"/>
                <w:color w:val="0000FF"/>
                <w:sz w:val="18"/>
                <w:szCs w:val="18"/>
              </w:rPr>
              <w:t>1 pair of DL and UL TCI states + 1 UL TCI state</w:t>
            </w:r>
            <w:r>
              <w:rPr>
                <w:rFonts w:ascii="Times New Roman" w:hAnsi="Times New Roman" w:cs="Times New Roman"/>
                <w:color w:val="0000FF"/>
                <w:sz w:val="18"/>
                <w:szCs w:val="18"/>
              </w:rPr>
              <w:t xml:space="preserve">), the potential use case is when MTRP operation is only configured for DL or UL, thus no need to provide two DL/UL TCI states in separate TCI update mode. For the possible combinations of TCI states that can be indicated/mapped by/to a TCI codepoint, this will be discussed in Issue 2. </w:t>
            </w:r>
          </w:p>
          <w:p w14:paraId="115E8C0C" w14:textId="77777777" w:rsidR="00786B11" w:rsidRPr="00B341DF" w:rsidRDefault="00786B11" w:rsidP="00786B11">
            <w:pPr>
              <w:spacing w:after="0" w:line="240" w:lineRule="auto"/>
              <w:rPr>
                <w:rFonts w:ascii="Times New Roman" w:hAnsi="Times New Roman" w:cs="Times New Roman" w:hint="eastAsia"/>
                <w:color w:val="000000" w:themeColor="text1"/>
                <w:sz w:val="18"/>
                <w:szCs w:val="18"/>
              </w:rPr>
            </w:pPr>
          </w:p>
          <w:p w14:paraId="0188BE1A" w14:textId="77C40A49" w:rsidR="00B341DF" w:rsidRDefault="00B341DF" w:rsidP="00B341DF">
            <w:pPr>
              <w:pStyle w:val="af4"/>
              <w:numPr>
                <w:ilvl w:val="0"/>
                <w:numId w:val="44"/>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w:t>
            </w:r>
            <w:r w:rsidR="00F51022">
              <w:rPr>
                <w:rFonts w:ascii="Times New Roman" w:hAnsi="Times New Roman" w:cs="Times New Roman"/>
                <w:color w:val="000000" w:themeColor="text1"/>
                <w:sz w:val="18"/>
                <w:szCs w:val="18"/>
              </w:rPr>
              <w:t>in Proposal 1.A</w:t>
            </w:r>
            <w:r>
              <w:rPr>
                <w:rFonts w:ascii="Times New Roman" w:hAnsi="Times New Roman" w:cs="Times New Roman"/>
                <w:color w:val="000000" w:themeColor="text1"/>
                <w:sz w:val="18"/>
                <w:szCs w:val="18"/>
              </w:rPr>
              <w:t xml:space="preserve">, </w:t>
            </w:r>
            <w:r w:rsidR="00D05A0E">
              <w:rPr>
                <w:rFonts w:ascii="Times New Roman" w:hAnsi="Times New Roman" w:cs="Times New Roman"/>
                <w:color w:val="000000" w:themeColor="text1"/>
                <w:sz w:val="18"/>
                <w:szCs w:val="18"/>
              </w:rPr>
              <w:t>we don’t think the number of applied TCI states</w:t>
            </w:r>
            <w:r w:rsidR="00F51022">
              <w:rPr>
                <w:rFonts w:ascii="Times New Roman" w:hAnsi="Times New Roman" w:cs="Times New Roman"/>
                <w:color w:val="000000" w:themeColor="text1"/>
                <w:sz w:val="18"/>
                <w:szCs w:val="18"/>
              </w:rPr>
              <w:t xml:space="preserve"> should remain as FFS. When UE operates in CJT scenario, it needs up to 4 TCIs states for the DL and up to 2 TCI states for UL to support legacy UL Tx schemes.   As such, following combinations need to be supported:</w:t>
            </w:r>
          </w:p>
          <w:p w14:paraId="36CB8623" w14:textId="77777777" w:rsidR="00F51022" w:rsidRPr="00B341DF" w:rsidRDefault="00F51022" w:rsidP="00F51022">
            <w:pPr>
              <w:pStyle w:val="af4"/>
              <w:spacing w:after="0" w:line="240" w:lineRule="auto"/>
              <w:rPr>
                <w:rFonts w:ascii="Times New Roman" w:hAnsi="Times New Roman" w:cs="Times New Roman"/>
                <w:color w:val="000000" w:themeColor="text1"/>
                <w:sz w:val="18"/>
                <w:szCs w:val="18"/>
              </w:rPr>
            </w:pPr>
          </w:p>
          <w:p w14:paraId="28906591" w14:textId="1D912602" w:rsidR="00F51022" w:rsidRPr="006B416B" w:rsidRDefault="00F51022" w:rsidP="00F51022">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469532B5" w14:textId="2758171A" w:rsidR="00F51022" w:rsidRDefault="00F51022" w:rsidP="00F51022">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64C72B15" w14:textId="32AD1A58" w:rsidR="00F51022" w:rsidRDefault="00F51022" w:rsidP="00F51022">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35D86375" w14:textId="561A8CB3" w:rsidR="00F51022" w:rsidRDefault="00F51022" w:rsidP="00F51022">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2E7061F1" w14:textId="77777777" w:rsidR="00786B11" w:rsidRDefault="00786B11" w:rsidP="00F51022">
            <w:pPr>
              <w:spacing w:after="0" w:line="240" w:lineRule="auto"/>
              <w:rPr>
                <w:rFonts w:ascii="Times New Roman" w:hAnsi="Times New Roman" w:cs="Times New Roman" w:hint="eastAsia"/>
                <w:color w:val="000000" w:themeColor="text1"/>
                <w:sz w:val="18"/>
                <w:szCs w:val="18"/>
              </w:rPr>
            </w:pPr>
          </w:p>
          <w:p w14:paraId="074C5F37" w14:textId="77777777" w:rsidR="00F51022" w:rsidRDefault="00F51022" w:rsidP="00F51022">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 (</w:t>
            </w:r>
            <w:r w:rsidR="004D2E64">
              <w:rPr>
                <w:rFonts w:ascii="Times New Roman" w:eastAsia="Batang" w:hAnsi="Times New Roman" w:cs="Times New Roman"/>
                <w:b/>
                <w:bCs/>
                <w:iCs/>
                <w:color w:val="000000" w:themeColor="text1"/>
                <w:sz w:val="18"/>
                <w:szCs w:val="18"/>
                <w:lang w:val="en-GB" w:eastAsia="en-US"/>
              </w:rPr>
              <w:t>updated</w:t>
            </w:r>
            <w:r>
              <w:rPr>
                <w:rFonts w:ascii="Times New Roman" w:eastAsia="Batang" w:hAnsi="Times New Roman" w:cs="Times New Roman"/>
                <w:b/>
                <w:bCs/>
                <w:iCs/>
                <w:color w:val="000000" w:themeColor="text1"/>
                <w:sz w:val="18"/>
                <w:szCs w:val="18"/>
                <w:lang w:val="en-GB" w:eastAsia="en-US"/>
              </w:rPr>
              <w:t>)</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F51022">
              <w:rPr>
                <w:rFonts w:ascii="Times New Roman" w:hAnsi="Times New Roman" w:cs="Times New Roman"/>
                <w:strike/>
                <w:color w:val="000000" w:themeColor="text1"/>
                <w:sz w:val="18"/>
                <w:szCs w:val="18"/>
              </w:rPr>
              <w:t xml:space="preserve">up to 4 TCI states can be applied in a CC/BWP, where </w:t>
            </w:r>
            <w:r w:rsidRPr="00F51022">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 xml:space="preserve">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7ED6EC4" w14:textId="77777777" w:rsidR="00F51022" w:rsidRPr="00932BD6" w:rsidRDefault="00F51022" w:rsidP="00F51022">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0ABF0802" w14:textId="77777777" w:rsidR="00F51022" w:rsidRPr="006B416B" w:rsidRDefault="00F51022" w:rsidP="00F51022">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DA2EE0C" w14:textId="77777777" w:rsidR="00F51022" w:rsidRDefault="00F51022" w:rsidP="00F51022">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E931A79" w14:textId="77777777" w:rsidR="00F51022" w:rsidRPr="00F51022" w:rsidRDefault="00F51022" w:rsidP="00F51022">
            <w:pPr>
              <w:pStyle w:val="af4"/>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DL TCI state</w:t>
            </w:r>
          </w:p>
          <w:p w14:paraId="7C6B852C" w14:textId="77777777" w:rsidR="00F51022" w:rsidRPr="00F51022" w:rsidRDefault="00F51022" w:rsidP="00F51022">
            <w:pPr>
              <w:pStyle w:val="af4"/>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UL TCI state</w:t>
            </w:r>
          </w:p>
          <w:p w14:paraId="43E0D46F" w14:textId="77777777" w:rsidR="00F51022" w:rsidRPr="00F51022" w:rsidRDefault="00F51022" w:rsidP="00F51022">
            <w:pPr>
              <w:pStyle w:val="af4"/>
              <w:numPr>
                <w:ilvl w:val="1"/>
                <w:numId w:val="28"/>
              </w:numPr>
              <w:spacing w:after="0" w:line="240" w:lineRule="auto"/>
              <w:rPr>
                <w:rFonts w:ascii="Times New Roman" w:hAnsi="Times New Roman" w:cs="Times New Roman"/>
                <w:strike/>
                <w:color w:val="000000" w:themeColor="text1"/>
                <w:sz w:val="18"/>
                <w:szCs w:val="18"/>
              </w:rPr>
            </w:pPr>
            <w:ins w:id="29" w:author="Darcy Tsai (蔡承融)" w:date="2022-08-17T17:16:00Z">
              <w:r w:rsidRPr="00F51022">
                <w:rPr>
                  <w:rFonts w:ascii="Times New Roman" w:eastAsia="新細明體" w:hAnsi="Times New Roman" w:cs="Times New Roman" w:hint="eastAsia"/>
                  <w:strike/>
                  <w:color w:val="000000" w:themeColor="text1"/>
                  <w:sz w:val="18"/>
                  <w:szCs w:val="18"/>
                  <w:lang w:eastAsia="zh-TW"/>
                </w:rPr>
                <w:t>[</w:t>
              </w:r>
              <w:r w:rsidRPr="00F51022">
                <w:rPr>
                  <w:rFonts w:ascii="Times New Roman" w:eastAsia="新細明體" w:hAnsi="Times New Roman" w:cs="Times New Roman"/>
                  <w:strike/>
                  <w:color w:val="000000" w:themeColor="text1"/>
                  <w:sz w:val="18"/>
                  <w:szCs w:val="18"/>
                  <w:lang w:eastAsia="zh-TW"/>
                </w:rPr>
                <w:t>1 pair of DL TCI states]</w:t>
              </w:r>
            </w:ins>
          </w:p>
          <w:p w14:paraId="23426C16" w14:textId="77777777" w:rsidR="00F51022" w:rsidRPr="00F51022" w:rsidRDefault="00F51022" w:rsidP="00F51022">
            <w:pPr>
              <w:pStyle w:val="af4"/>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3 </w:t>
            </w:r>
            <w:del w:id="30"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31"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46393F97" w14:textId="77777777" w:rsidR="00F51022" w:rsidRPr="00F51022" w:rsidRDefault="00F51022" w:rsidP="00F51022">
            <w:pPr>
              <w:pStyle w:val="af4"/>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4 </w:t>
            </w:r>
            <w:del w:id="32"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33"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1D495528" w14:textId="77777777" w:rsidR="00F51022" w:rsidRDefault="00F51022" w:rsidP="00F51022">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21549615" w14:textId="77777777" w:rsidR="00F51022" w:rsidRPr="00F51022" w:rsidRDefault="00F51022" w:rsidP="00F51022">
            <w:pPr>
              <w:pStyle w:val="af4"/>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新細明體"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DL TCI state</w:t>
            </w:r>
          </w:p>
          <w:p w14:paraId="450E6019" w14:textId="7BBD595D" w:rsidR="00F51022" w:rsidRDefault="00F51022" w:rsidP="00F51022">
            <w:pPr>
              <w:pStyle w:val="af4"/>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新細明體" w:hAnsi="Times New Roman" w:cs="Times New Roman"/>
                <w:strike/>
                <w:color w:val="000000" w:themeColor="text1"/>
                <w:sz w:val="18"/>
                <w:szCs w:val="18"/>
                <w:lang w:eastAsia="zh-TW"/>
              </w:rPr>
              <w:lastRenderedPageBreak/>
              <w:t xml:space="preserve">FFS: 1 joint TCI state + </w:t>
            </w:r>
            <w:r w:rsidRPr="00F51022">
              <w:rPr>
                <w:rFonts w:ascii="Times New Roman" w:hAnsi="Times New Roman" w:cs="Times New Roman"/>
                <w:strike/>
                <w:color w:val="000000" w:themeColor="text1"/>
                <w:sz w:val="18"/>
                <w:szCs w:val="18"/>
              </w:rPr>
              <w:t>1 UL TCI state</w:t>
            </w:r>
          </w:p>
          <w:p w14:paraId="2A1A4789" w14:textId="271A7578" w:rsidR="00F51022" w:rsidRPr="00A9342D" w:rsidRDefault="00B710D7" w:rsidP="00F51022">
            <w:pPr>
              <w:pStyle w:val="af4"/>
              <w:numPr>
                <w:ilvl w:val="0"/>
                <w:numId w:val="28"/>
              </w:numPr>
              <w:spacing w:after="0" w:line="240" w:lineRule="auto"/>
              <w:rPr>
                <w:rFonts w:ascii="Times New Roman" w:hAnsi="Times New Roman" w:cs="Times New Roman"/>
                <w:strike/>
                <w:color w:val="FF0000"/>
                <w:sz w:val="18"/>
                <w:szCs w:val="18"/>
              </w:rPr>
            </w:pPr>
            <w:r w:rsidRPr="009209F0">
              <w:rPr>
                <w:rFonts w:ascii="Times New Roman" w:eastAsia="新細明體" w:hAnsi="Times New Roman" w:cs="Times New Roman"/>
                <w:color w:val="FF0000"/>
                <w:sz w:val="18"/>
                <w:szCs w:val="18"/>
                <w:lang w:eastAsia="zh-TW"/>
              </w:rPr>
              <w:t xml:space="preserve">For </w:t>
            </w:r>
            <w:proofErr w:type="spellStart"/>
            <w:r w:rsidRPr="009209F0">
              <w:rPr>
                <w:rFonts w:ascii="Times New Roman" w:eastAsia="新細明體" w:hAnsi="Times New Roman" w:cs="Times New Roman"/>
                <w:color w:val="FF0000"/>
                <w:sz w:val="18"/>
                <w:szCs w:val="18"/>
                <w:lang w:eastAsia="zh-TW"/>
              </w:rPr>
              <w:t>mTRP</w:t>
            </w:r>
            <w:proofErr w:type="spellEnd"/>
            <w:r w:rsidRPr="009209F0">
              <w:rPr>
                <w:rFonts w:ascii="Times New Roman" w:eastAsia="新細明體" w:hAnsi="Times New Roman" w:cs="Times New Roman"/>
                <w:color w:val="FF0000"/>
                <w:sz w:val="18"/>
                <w:szCs w:val="18"/>
                <w:lang w:eastAsia="zh-TW"/>
              </w:rPr>
              <w:t xml:space="preserve"> CJT operation in FR1, in addition to the above combinations, </w:t>
            </w:r>
            <w:r w:rsidRPr="00B633AB">
              <w:rPr>
                <w:rFonts w:ascii="Times New Roman" w:hAnsi="Times New Roman" w:cs="Times New Roman"/>
                <w:color w:val="FF0000"/>
                <w:sz w:val="18"/>
                <w:szCs w:val="18"/>
              </w:rPr>
              <w:t xml:space="preserve">one of the following combinations </w:t>
            </w:r>
            <w:r w:rsidRPr="004C147A">
              <w:rPr>
                <w:rFonts w:ascii="Times New Roman" w:eastAsia="新細明體" w:hAnsi="Times New Roman" w:cs="Times New Roman" w:hint="eastAsia"/>
                <w:color w:val="FF0000"/>
                <w:sz w:val="18"/>
                <w:szCs w:val="18"/>
                <w:lang w:eastAsia="zh-TW"/>
              </w:rPr>
              <w:t>c</w:t>
            </w:r>
            <w:r w:rsidRPr="004C147A">
              <w:rPr>
                <w:rFonts w:ascii="Times New Roman" w:eastAsia="新細明體" w:hAnsi="Times New Roman" w:cs="Times New Roman"/>
                <w:color w:val="FF0000"/>
                <w:sz w:val="18"/>
                <w:szCs w:val="18"/>
                <w:lang w:eastAsia="zh-TW"/>
              </w:rPr>
              <w:t xml:space="preserve">an be </w:t>
            </w:r>
            <w:r w:rsidRPr="00A9342D">
              <w:rPr>
                <w:rFonts w:ascii="Times New Roman" w:hAnsi="Times New Roman" w:cs="Times New Roman"/>
                <w:color w:val="FF0000"/>
                <w:sz w:val="18"/>
                <w:szCs w:val="18"/>
              </w:rPr>
              <w:t xml:space="preserve">applied in a CC/BWP </w:t>
            </w:r>
          </w:p>
          <w:p w14:paraId="0A2D4004" w14:textId="3212C872" w:rsidR="00B710D7" w:rsidRPr="00A9342D" w:rsidRDefault="00B710D7" w:rsidP="00B710D7">
            <w:pPr>
              <w:pStyle w:val="af4"/>
              <w:numPr>
                <w:ilvl w:val="1"/>
                <w:numId w:val="28"/>
              </w:numPr>
              <w:spacing w:after="0" w:line="240" w:lineRule="auto"/>
              <w:rPr>
                <w:rFonts w:ascii="Times New Roman" w:hAnsi="Times New Roman" w:cs="Times New Roman"/>
                <w:color w:val="FF0000"/>
                <w:sz w:val="18"/>
                <w:szCs w:val="18"/>
              </w:rPr>
            </w:pPr>
            <w:r w:rsidRPr="00A9342D">
              <w:rPr>
                <w:rFonts w:ascii="Times New Roman" w:hAnsi="Times New Roman" w:cs="Times New Roman" w:hint="eastAsia"/>
                <w:color w:val="FF0000"/>
                <w:sz w:val="18"/>
                <w:szCs w:val="18"/>
              </w:rPr>
              <w:t>2 joint TCI states</w:t>
            </w:r>
            <w:r w:rsidRPr="00A9342D">
              <w:rPr>
                <w:rFonts w:ascii="Times New Roman" w:hAnsi="Times New Roman" w:cs="Times New Roman"/>
                <w:color w:val="FF0000"/>
                <w:sz w:val="18"/>
                <w:szCs w:val="18"/>
              </w:rPr>
              <w:t xml:space="preserve"> + 2 DL TCI states</w:t>
            </w:r>
          </w:p>
          <w:p w14:paraId="04FD99F8" w14:textId="1E0ABCF4" w:rsidR="00B710D7" w:rsidRPr="0097185B" w:rsidRDefault="00B710D7" w:rsidP="00B710D7">
            <w:pPr>
              <w:pStyle w:val="af4"/>
              <w:numPr>
                <w:ilvl w:val="1"/>
                <w:numId w:val="28"/>
              </w:numPr>
              <w:spacing w:after="0" w:line="240" w:lineRule="auto"/>
              <w:rPr>
                <w:rFonts w:ascii="Times New Roman" w:hAnsi="Times New Roman" w:cs="Times New Roman"/>
                <w:color w:val="FF0000"/>
                <w:sz w:val="18"/>
                <w:szCs w:val="18"/>
              </w:rPr>
            </w:pPr>
            <w:r w:rsidRPr="0097185B">
              <w:rPr>
                <w:rFonts w:ascii="Times New Roman" w:hAnsi="Times New Roman" w:cs="Times New Roman"/>
                <w:color w:val="FF0000"/>
                <w:sz w:val="18"/>
                <w:szCs w:val="18"/>
              </w:rPr>
              <w:t>2 pairs of DL and UL TCI states + 2 DL TCI states</w:t>
            </w:r>
          </w:p>
          <w:p w14:paraId="32D7C65D" w14:textId="368FBD35" w:rsidR="00B710D7" w:rsidRPr="009209F0" w:rsidRDefault="00B710D7" w:rsidP="00B710D7">
            <w:pPr>
              <w:pStyle w:val="af4"/>
              <w:numPr>
                <w:ilvl w:val="1"/>
                <w:numId w:val="28"/>
              </w:numPr>
              <w:spacing w:after="0" w:line="240" w:lineRule="auto"/>
              <w:rPr>
                <w:rFonts w:ascii="Times New Roman" w:hAnsi="Times New Roman" w:cs="Times New Roman"/>
                <w:color w:val="FF0000"/>
                <w:sz w:val="18"/>
                <w:szCs w:val="18"/>
              </w:rPr>
            </w:pPr>
            <w:r w:rsidRPr="009209F0">
              <w:rPr>
                <w:rFonts w:ascii="Times New Roman" w:eastAsia="新細明體" w:hAnsi="Times New Roman" w:cs="Times New Roman"/>
                <w:color w:val="FF0000"/>
                <w:sz w:val="18"/>
                <w:szCs w:val="18"/>
                <w:lang w:eastAsia="zh-TW"/>
              </w:rPr>
              <w:t xml:space="preserve">FFS: 1 joint TCI state + </w:t>
            </w:r>
            <w:r w:rsidRPr="009209F0">
              <w:rPr>
                <w:rFonts w:ascii="Times New Roman" w:hAnsi="Times New Roman" w:cs="Times New Roman"/>
                <w:color w:val="FF0000"/>
                <w:sz w:val="18"/>
                <w:szCs w:val="18"/>
              </w:rPr>
              <w:t>1 pair of DL and UL TCI states + 2 DL TCI states</w:t>
            </w:r>
          </w:p>
          <w:p w14:paraId="435A5E24" w14:textId="5DB56AD1" w:rsidR="00B710D7" w:rsidRPr="00B710D7" w:rsidRDefault="00B710D7" w:rsidP="00B710D7">
            <w:pPr>
              <w:pStyle w:val="af4"/>
              <w:numPr>
                <w:ilvl w:val="0"/>
                <w:numId w:val="28"/>
              </w:numPr>
              <w:spacing w:after="0" w:line="240" w:lineRule="auto"/>
              <w:rPr>
                <w:rFonts w:ascii="Times New Roman" w:hAnsi="Times New Roman" w:cs="Times New Roman"/>
                <w:color w:val="FF0000"/>
                <w:sz w:val="18"/>
                <w:szCs w:val="18"/>
              </w:rPr>
            </w:pPr>
            <w:r w:rsidRPr="00B710D7">
              <w:rPr>
                <w:rFonts w:ascii="Times New Roman" w:eastAsia="新細明體" w:hAnsi="Times New Roman" w:cs="Times New Roman"/>
                <w:color w:val="FF0000"/>
                <w:sz w:val="18"/>
                <w:szCs w:val="18"/>
                <w:lang w:eastAsia="zh-TW"/>
              </w:rPr>
              <w:t xml:space="preserve">Note: For any of the above combinations, </w:t>
            </w:r>
            <w:r w:rsidRPr="00B710D7">
              <w:rPr>
                <w:rFonts w:ascii="Times New Roman" w:hAnsi="Times New Roman" w:cs="Times New Roman"/>
                <w:color w:val="FF0000"/>
                <w:sz w:val="18"/>
                <w:szCs w:val="18"/>
              </w:rPr>
              <w:t xml:space="preserve">gNB may </w:t>
            </w:r>
            <w:r w:rsidR="009209F0">
              <w:rPr>
                <w:rFonts w:ascii="Times New Roman" w:hAnsi="Times New Roman" w:cs="Times New Roman"/>
                <w:color w:val="FF0000"/>
                <w:sz w:val="18"/>
                <w:szCs w:val="18"/>
              </w:rPr>
              <w:t>indicate/activate</w:t>
            </w:r>
            <w:r w:rsidR="009209F0" w:rsidRPr="00B710D7">
              <w:rPr>
                <w:rFonts w:ascii="Times New Roman" w:hAnsi="Times New Roman" w:cs="Times New Roman"/>
                <w:color w:val="FF0000"/>
                <w:sz w:val="18"/>
                <w:szCs w:val="18"/>
              </w:rPr>
              <w:t xml:space="preserve"> </w:t>
            </w:r>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n" w:cs="Times New Roman"/>
                <w:color w:val="FF0000"/>
                <w:sz w:val="18"/>
                <w:szCs w:val="18"/>
              </w:rPr>
              <w:t>DCI/</w:t>
            </w:r>
            <w:del w:id="34" w:author="Keyvan Zarifi" w:date="2022-08-18T00:11:00Z">
              <w:r w:rsidRPr="00B710D7" w:rsidDel="009209F0">
                <w:rPr>
                  <w:rFonts w:ascii="Times New Roman" w:hAnsi="Times New Roman" w:cs="Times New Roman"/>
                  <w:color w:val="FF0000"/>
                  <w:sz w:val="18"/>
                  <w:szCs w:val="18"/>
                </w:rPr>
                <w:delText xml:space="preserve"> </w:delText>
              </w:r>
            </w:del>
            <w:r w:rsidRPr="00B710D7">
              <w:rPr>
                <w:rFonts w:ascii="Times New Roman" w:hAnsi="Times New Roman" w:cs="Times New Roman"/>
                <w:color w:val="FF0000"/>
                <w:sz w:val="18"/>
                <w:szCs w:val="18"/>
              </w:rPr>
              <w:t>MAC-CE.</w:t>
            </w:r>
          </w:p>
          <w:p w14:paraId="538968F6" w14:textId="77777777" w:rsidR="00F51022" w:rsidRPr="00153C06" w:rsidRDefault="00F51022" w:rsidP="00B710D7">
            <w:pPr>
              <w:pStyle w:val="af4"/>
              <w:numPr>
                <w:ilvl w:val="0"/>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598C82F4" w14:textId="77777777" w:rsidR="00F51022" w:rsidRPr="002127D2" w:rsidRDefault="00F51022" w:rsidP="00B710D7">
            <w:pPr>
              <w:pStyle w:val="af4"/>
              <w:numPr>
                <w:ilvl w:val="0"/>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6ED29EF7" w14:textId="5CE456C8" w:rsidR="00786B11" w:rsidRDefault="00786B11" w:rsidP="00F51022">
            <w:pPr>
              <w:spacing w:after="0" w:line="240" w:lineRule="auto"/>
              <w:rPr>
                <w:rFonts w:ascii="Times New Roman" w:hAnsi="Times New Roman" w:cs="Times New Roman"/>
                <w:color w:val="000000" w:themeColor="text1"/>
                <w:sz w:val="18"/>
                <w:szCs w:val="18"/>
              </w:rPr>
            </w:pPr>
          </w:p>
          <w:p w14:paraId="0157CD0C" w14:textId="77777777" w:rsidR="00786B11" w:rsidRDefault="00786B11" w:rsidP="00786B11">
            <w:pPr>
              <w:spacing w:after="0" w:line="240" w:lineRule="auto"/>
              <w:jc w:val="both"/>
              <w:rPr>
                <w:rFonts w:ascii="Times New Roman" w:hAnsi="Times New Roman" w:cs="Times New Roman" w:hint="eastAsia"/>
                <w:color w:val="0000FF"/>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Before this group reaches consensus on support of more than one TCI states for CJT, I don’t see the reason why </w:t>
            </w:r>
            <w:r w:rsidRPr="00CE3DAF">
              <w:rPr>
                <w:rFonts w:ascii="Times New Roman" w:hAnsi="Times New Roman" w:cs="Times New Roman"/>
                <w:color w:val="0000FF"/>
                <w:sz w:val="18"/>
                <w:szCs w:val="18"/>
              </w:rPr>
              <w:t xml:space="preserve">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3EE20E9F" w14:textId="77777777" w:rsidR="00786B11" w:rsidRPr="00786B11" w:rsidRDefault="00786B11" w:rsidP="00F51022">
            <w:pPr>
              <w:spacing w:after="0" w:line="240" w:lineRule="auto"/>
              <w:rPr>
                <w:rFonts w:ascii="Times New Roman" w:hAnsi="Times New Roman" w:cs="Times New Roman" w:hint="eastAsia"/>
                <w:color w:val="000000" w:themeColor="text1"/>
                <w:sz w:val="18"/>
                <w:szCs w:val="18"/>
              </w:rPr>
            </w:pPr>
          </w:p>
          <w:p w14:paraId="00CB6114" w14:textId="0681F63E" w:rsidR="00183A8C" w:rsidRDefault="00647852" w:rsidP="00647852">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2D04F1D" w14:textId="4C77D3EA" w:rsidR="00647852" w:rsidRDefault="00647852" w:rsidP="00647852">
            <w:pPr>
              <w:snapToGrid w:val="0"/>
              <w:spacing w:after="0"/>
              <w:rPr>
                <w:rFonts w:ascii="Times New Roman" w:hAnsi="Times New Roman" w:cs="Times New Roman"/>
                <w:b/>
                <w:sz w:val="18"/>
                <w:szCs w:val="18"/>
              </w:rPr>
            </w:pPr>
          </w:p>
          <w:p w14:paraId="2C09A3AE" w14:textId="08AEE745" w:rsidR="00647852"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 xml:space="preserve">The separate DL/UL TCI modes serves the scenario where the correspondence between DL and UL beams does not hold due to, for instance, the MPE </w:t>
            </w:r>
            <w:r>
              <w:rPr>
                <w:rFonts w:ascii="Times New Roman" w:hAnsi="Times New Roman" w:cs="Times New Roman"/>
                <w:color w:val="000000" w:themeColor="text1"/>
                <w:sz w:val="18"/>
                <w:szCs w:val="18"/>
              </w:rPr>
              <w:t>issue</w:t>
            </w:r>
            <w:r w:rsidRPr="00647852">
              <w:rPr>
                <w:rFonts w:ascii="Times New Roman" w:hAnsi="Times New Roman" w:cs="Times New Roman"/>
                <w:color w:val="000000" w:themeColor="text1"/>
                <w:sz w:val="18"/>
                <w:szCs w:val="18"/>
              </w:rPr>
              <w:t xml:space="preserve">s. </w:t>
            </w:r>
            <w:r>
              <w:rPr>
                <w:rFonts w:ascii="Times New Roman" w:hAnsi="Times New Roman" w:cs="Times New Roman"/>
                <w:color w:val="000000" w:themeColor="text1"/>
                <w:sz w:val="18"/>
                <w:szCs w:val="18"/>
              </w:rPr>
              <w:t>In the 2 TRP case, i</w:t>
            </w:r>
            <w:r w:rsidRPr="00647852">
              <w:rPr>
                <w:rFonts w:ascii="Times New Roman" w:hAnsi="Times New Roman" w:cs="Times New Roman"/>
                <w:color w:val="000000" w:themeColor="text1"/>
                <w:sz w:val="18"/>
                <w:szCs w:val="18"/>
              </w:rPr>
              <w:t xml:space="preserve">t is possible that UL and DL beam correspondence holds only for </w:t>
            </w:r>
            <w:r>
              <w:rPr>
                <w:rFonts w:ascii="Times New Roman" w:hAnsi="Times New Roman" w:cs="Times New Roman"/>
                <w:color w:val="000000" w:themeColor="text1"/>
                <w:sz w:val="18"/>
                <w:szCs w:val="18"/>
              </w:rPr>
              <w:t>one of the</w:t>
            </w:r>
            <w:r w:rsidRPr="00647852">
              <w:rPr>
                <w:rFonts w:ascii="Times New Roman" w:hAnsi="Times New Roman" w:cs="Times New Roman"/>
                <w:color w:val="000000" w:themeColor="text1"/>
                <w:sz w:val="18"/>
                <w:szCs w:val="18"/>
              </w:rPr>
              <w:t xml:space="preserve"> beam pair links. As an example, the MPE restriction may only be applicable to one UE panel whose UL beam is towards a single TRP. In such a case, the beam pair link between UE’s other panel and other TRP</w:t>
            </w:r>
            <w:r>
              <w:rPr>
                <w:rFonts w:ascii="Times New Roman" w:hAnsi="Times New Roman" w:cs="Times New Roman"/>
                <w:color w:val="000000" w:themeColor="text1"/>
                <w:sz w:val="18"/>
                <w:szCs w:val="18"/>
              </w:rPr>
              <w:t xml:space="preserve"> </w:t>
            </w:r>
            <w:r w:rsidRPr="00647852">
              <w:rPr>
                <w:rFonts w:ascii="Times New Roman" w:hAnsi="Times New Roman" w:cs="Times New Roman"/>
                <w:color w:val="000000" w:themeColor="text1"/>
                <w:sz w:val="18"/>
                <w:szCs w:val="18"/>
              </w:rPr>
              <w:t>should not be impacted. It is therefore beneficial to support per TRP TCI state mode configuration for the sake of transmission flexibility.</w:t>
            </w:r>
          </w:p>
          <w:p w14:paraId="38EAF1DF" w14:textId="284DCD82" w:rsidR="00647852" w:rsidRDefault="00647852" w:rsidP="00647852">
            <w:pPr>
              <w:snapToGrid w:val="0"/>
              <w:spacing w:after="0"/>
              <w:rPr>
                <w:rFonts w:ascii="Times New Roman" w:hAnsi="Times New Roman" w:cs="Times New Roman"/>
                <w:color w:val="000000" w:themeColor="text1"/>
                <w:sz w:val="18"/>
                <w:szCs w:val="18"/>
              </w:rPr>
            </w:pPr>
          </w:p>
          <w:p w14:paraId="4BD1B15E" w14:textId="794895AB" w:rsidR="00647852" w:rsidRDefault="00647852" w:rsidP="00647852">
            <w:pPr>
              <w:snapToGrid w:val="0"/>
              <w:spacing w:after="0"/>
              <w:rPr>
                <w:rFonts w:ascii="Times New Roman" w:hAnsi="Times New Roman" w:cs="Times New Roman"/>
                <w:b/>
                <w:color w:val="000000" w:themeColor="text1"/>
                <w:sz w:val="18"/>
                <w:szCs w:val="18"/>
              </w:rPr>
            </w:pPr>
            <w:r w:rsidRPr="00647852">
              <w:rPr>
                <w:rFonts w:ascii="Times New Roman" w:hAnsi="Times New Roman" w:cs="Times New Roman"/>
                <w:b/>
                <w:color w:val="000000" w:themeColor="text1"/>
                <w:sz w:val="18"/>
                <w:szCs w:val="18"/>
              </w:rPr>
              <w:t xml:space="preserve">1.4: </w:t>
            </w:r>
          </w:p>
          <w:p w14:paraId="70A2AF90" w14:textId="2C361DA0" w:rsidR="00647852" w:rsidRDefault="00647852" w:rsidP="00647852">
            <w:pPr>
              <w:snapToGrid w:val="0"/>
              <w:spacing w:after="0"/>
              <w:rPr>
                <w:rFonts w:ascii="Times New Roman" w:hAnsi="Times New Roman" w:cs="Times New Roman"/>
                <w:b/>
                <w:color w:val="000000" w:themeColor="text1"/>
                <w:sz w:val="18"/>
                <w:szCs w:val="18"/>
              </w:rPr>
            </w:pPr>
          </w:p>
          <w:p w14:paraId="13B32CA3" w14:textId="77777777" w:rsidR="00DA5C71"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We don’t see the need to have TRP-specific pool in RRC</w:t>
            </w:r>
            <w:r w:rsidR="00DA5C71">
              <w:rPr>
                <w:rFonts w:ascii="Times New Roman" w:hAnsi="Times New Roman" w:cs="Times New Roman"/>
                <w:color w:val="000000" w:themeColor="text1"/>
                <w:sz w:val="18"/>
                <w:szCs w:val="18"/>
              </w:rPr>
              <w:t>.</w:t>
            </w:r>
          </w:p>
          <w:p w14:paraId="11815674" w14:textId="77777777" w:rsidR="00DA5C71" w:rsidRDefault="00DA5C71" w:rsidP="00647852">
            <w:pPr>
              <w:snapToGrid w:val="0"/>
              <w:spacing w:after="0"/>
              <w:rPr>
                <w:rFonts w:ascii="Times New Roman" w:hAnsi="Times New Roman" w:cs="Times New Roman"/>
                <w:color w:val="000000" w:themeColor="text1"/>
                <w:sz w:val="18"/>
                <w:szCs w:val="18"/>
              </w:rPr>
            </w:pPr>
          </w:p>
          <w:p w14:paraId="331B55C6" w14:textId="5E2F0C1C" w:rsidR="00647852" w:rsidRPr="00FE0CDD" w:rsidRDefault="00FE0CDD" w:rsidP="00647852">
            <w:pPr>
              <w:snapToGrid w:val="0"/>
              <w:spacing w:after="0"/>
              <w:rPr>
                <w:rFonts w:ascii="Times New Roman" w:hAnsi="Times New Roman" w:cs="Times New Roman"/>
                <w:b/>
                <w:color w:val="000000" w:themeColor="text1"/>
                <w:sz w:val="18"/>
                <w:szCs w:val="18"/>
              </w:rPr>
            </w:pPr>
            <w:r w:rsidRPr="00FE0CDD">
              <w:rPr>
                <w:rFonts w:ascii="Times New Roman" w:hAnsi="Times New Roman" w:cs="Times New Roman"/>
                <w:b/>
                <w:color w:val="000000" w:themeColor="text1"/>
                <w:sz w:val="18"/>
                <w:szCs w:val="18"/>
              </w:rPr>
              <w:t>1.5:</w:t>
            </w:r>
            <w:r w:rsidR="00647852" w:rsidRPr="00FE0CDD">
              <w:rPr>
                <w:rFonts w:ascii="Times New Roman" w:hAnsi="Times New Roman" w:cs="Times New Roman"/>
                <w:b/>
                <w:color w:val="000000" w:themeColor="text1"/>
                <w:sz w:val="18"/>
                <w:szCs w:val="18"/>
              </w:rPr>
              <w:t xml:space="preserve"> </w:t>
            </w:r>
          </w:p>
          <w:p w14:paraId="45C99E40" w14:textId="4DF0725A" w:rsidR="00647852" w:rsidRDefault="00647852" w:rsidP="00647852">
            <w:pPr>
              <w:snapToGrid w:val="0"/>
              <w:spacing w:after="0"/>
              <w:rPr>
                <w:rFonts w:ascii="Times New Roman" w:hAnsi="Times New Roman" w:cs="Times New Roman"/>
                <w:b/>
                <w:color w:val="000000" w:themeColor="text1"/>
                <w:sz w:val="18"/>
                <w:szCs w:val="18"/>
              </w:rPr>
            </w:pPr>
          </w:p>
          <w:p w14:paraId="1C5FBAEB" w14:textId="4BBB0392" w:rsidR="00FE0CDD" w:rsidRPr="00FE0CDD" w:rsidRDefault="00FE0CDD" w:rsidP="00647852">
            <w:pPr>
              <w:snapToGrid w:val="0"/>
              <w:spacing w:after="0"/>
              <w:rPr>
                <w:rFonts w:ascii="Times New Roman" w:hAnsi="Times New Roman" w:cs="Times New Roman"/>
                <w:color w:val="000000" w:themeColor="text1"/>
                <w:sz w:val="18"/>
                <w:szCs w:val="18"/>
              </w:rPr>
            </w:pPr>
            <w:r w:rsidRPr="00FE0CDD">
              <w:rPr>
                <w:rFonts w:ascii="Times New Roman" w:hAnsi="Times New Roman" w:cs="Times New Roman"/>
                <w:color w:val="000000" w:themeColor="text1"/>
                <w:sz w:val="18"/>
                <w:szCs w:val="18"/>
              </w:rPr>
              <w:t xml:space="preserve">We don’t see the need for association of TRP Id with each individual TCI state. </w:t>
            </w:r>
          </w:p>
          <w:p w14:paraId="508E2C5C" w14:textId="77777777" w:rsidR="00647852" w:rsidRPr="00647852" w:rsidRDefault="00647852" w:rsidP="00647852">
            <w:pPr>
              <w:snapToGrid w:val="0"/>
              <w:spacing w:after="0"/>
              <w:rPr>
                <w:rFonts w:ascii="Times New Roman" w:hAnsi="Times New Roman" w:cs="Times New Roman"/>
                <w:b/>
                <w:color w:val="000000" w:themeColor="text1"/>
                <w:sz w:val="18"/>
                <w:szCs w:val="18"/>
              </w:rPr>
            </w:pPr>
          </w:p>
          <w:p w14:paraId="6BD403D4" w14:textId="77777777" w:rsidR="007177C5" w:rsidRDefault="007177C5" w:rsidP="007177C5">
            <w:pPr>
              <w:snapToGrid w:val="0"/>
              <w:spacing w:after="0"/>
              <w:rPr>
                <w:rFonts w:ascii="Times New Roman" w:hAnsi="Times New Roman" w:cs="Times New Roman"/>
                <w:sz w:val="18"/>
                <w:szCs w:val="18"/>
              </w:rPr>
            </w:pPr>
          </w:p>
          <w:p w14:paraId="55D5D87D" w14:textId="1557FEBB" w:rsidR="007177C5" w:rsidRPr="00BA4783" w:rsidRDefault="007177C5" w:rsidP="007177C5">
            <w:pPr>
              <w:snapToGrid w:val="0"/>
              <w:spacing w:after="0"/>
              <w:rPr>
                <w:rFonts w:ascii="Times New Roman" w:hAnsi="Times New Roman" w:cs="Times New Roman"/>
                <w:sz w:val="18"/>
                <w:szCs w:val="18"/>
              </w:rPr>
            </w:pPr>
          </w:p>
        </w:tc>
      </w:tr>
      <w:tr w:rsidR="000C3D7F" w14:paraId="39FE4E63" w14:textId="77777777">
        <w:tc>
          <w:tcPr>
            <w:tcW w:w="1286" w:type="dxa"/>
            <w:tcBorders>
              <w:top w:val="single" w:sz="4" w:space="0" w:color="auto"/>
              <w:left w:val="single" w:sz="4" w:space="0" w:color="auto"/>
              <w:bottom w:val="single" w:sz="4" w:space="0" w:color="auto"/>
              <w:right w:val="single" w:sz="4" w:space="0" w:color="auto"/>
            </w:tcBorders>
          </w:tcPr>
          <w:p w14:paraId="3452A62A" w14:textId="27EBA48D" w:rsidR="000C3D7F" w:rsidRDefault="000C3D7F" w:rsidP="000C3D7F">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1614701F"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w:t>
            </w:r>
            <w:r w:rsidRPr="00F629CD">
              <w:rPr>
                <w:rFonts w:ascii="Times New Roman" w:hAnsi="Times New Roman" w:cs="Times New Roman"/>
                <w:b/>
                <w:sz w:val="18"/>
                <w:szCs w:val="18"/>
              </w:rPr>
              <w:t>A</w:t>
            </w:r>
            <w:r>
              <w:rPr>
                <w:rFonts w:ascii="Times New Roman" w:hAnsi="Times New Roman" w:cs="Times New Roman"/>
                <w:sz w:val="18"/>
                <w:szCs w:val="18"/>
              </w:rPr>
              <w:t>: Support.</w:t>
            </w:r>
          </w:p>
          <w:p w14:paraId="291DFFE6"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.B</w:t>
            </w:r>
            <w:r>
              <w:rPr>
                <w:rFonts w:ascii="Times New Roman" w:hAnsi="Times New Roman" w:cs="Times New Roman"/>
                <w:sz w:val="18"/>
                <w:szCs w:val="18"/>
              </w:rPr>
              <w:t xml:space="preserve">: Re OPPO’s comment, our understanding is that gNB can configure joint TCI state in FR1 in Rel.17. Hence, we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w:t>
            </w:r>
          </w:p>
          <w:p w14:paraId="7EEEDB97" w14:textId="77777777" w:rsidR="000C3D7F" w:rsidRDefault="000C3D7F" w:rsidP="000C3D7F">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5874DA">
              <w:rPr>
                <w:rFonts w:ascii="Times New Roman" w:hAnsi="Times New Roman" w:cs="Times New Roman"/>
                <w:color w:val="FF0000"/>
                <w:sz w:val="18"/>
                <w:szCs w:val="18"/>
              </w:rPr>
              <w:t>joint</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2C6B232C" w14:textId="77777777" w:rsidR="000C3D7F" w:rsidRPr="00A45581" w:rsidRDefault="000C3D7F" w:rsidP="000C3D7F">
            <w:pPr>
              <w:pStyle w:val="af4"/>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5874DA">
              <w:rPr>
                <w:rFonts w:ascii="Times New Roman" w:hAnsi="Times New Roman" w:cs="Times New Roman"/>
                <w:color w:val="FF0000"/>
                <w:sz w:val="18"/>
                <w:szCs w:val="18"/>
              </w:rPr>
              <w:t>joint</w:t>
            </w:r>
            <w:r w:rsidRPr="00A45581">
              <w:rPr>
                <w:rFonts w:ascii="Times New Roman" w:hAnsi="Times New Roman" w:cs="Times New Roman"/>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2ED462BC"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Note that </w:t>
            </w:r>
            <w:r w:rsidRPr="00F45BF1">
              <w:rPr>
                <w:rFonts w:ascii="Times New Roman" w:hAnsi="Times New Roman" w:cs="Times New Roman"/>
                <w:sz w:val="18"/>
                <w:szCs w:val="18"/>
              </w:rPr>
              <w:t>FG23-1-1(joint TCI) is pre-requisite feature of FG23-10-1(separate TCI)</w:t>
            </w:r>
            <w:r>
              <w:rPr>
                <w:rFonts w:ascii="Times New Roman" w:hAnsi="Times New Roman" w:cs="Times New Roman"/>
                <w:sz w:val="18"/>
                <w:szCs w:val="18"/>
              </w:rPr>
              <w:t>. Hence, UE may only support joint TCI.</w:t>
            </w:r>
          </w:p>
          <w:p w14:paraId="61BD65FC" w14:textId="13589164" w:rsidR="00786B11" w:rsidRPr="000C3D7F" w:rsidRDefault="00786B11" w:rsidP="000C3D7F">
            <w:pPr>
              <w:snapToGrid w:val="0"/>
              <w:spacing w:after="0"/>
              <w:rPr>
                <w:rFonts w:ascii="Times New Roman" w:hAnsi="Times New Roman" w:cs="Times New Roman" w:hint="eastAsia"/>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Agree. </w:t>
            </w:r>
            <w:r w:rsidRPr="00361ED0">
              <w:rPr>
                <w:rFonts w:ascii="Times New Roman" w:hAnsi="Times New Roman" w:cs="Times New Roman"/>
                <w:color w:val="0000FF"/>
                <w:sz w:val="18"/>
                <w:szCs w:val="18"/>
              </w:rPr>
              <w:t>Please check the newly added note to clarify that a joint TCI state is applied for UL reception only if applicable</w:t>
            </w:r>
            <w:r>
              <w:rPr>
                <w:rFonts w:ascii="Times New Roman" w:hAnsi="Times New Roman" w:cs="Times New Roman"/>
                <w:color w:val="0000FF"/>
                <w:sz w:val="18"/>
                <w:szCs w:val="18"/>
              </w:rPr>
              <w:t xml:space="preserve"> </w:t>
            </w:r>
            <w:r w:rsidRPr="00361ED0">
              <w:rPr>
                <w:rFonts w:ascii="Times New Roman" w:hAnsi="Times New Roman" w:cs="Times New Roman"/>
                <w:color w:val="0000FF"/>
                <w:sz w:val="18"/>
                <w:szCs w:val="18"/>
              </w:rPr>
              <w:t>as in Rel-17</w:t>
            </w:r>
            <w:r>
              <w:rPr>
                <w:rFonts w:ascii="Times New Roman" w:hAnsi="Times New Roman" w:cs="Times New Roman"/>
                <w:color w:val="0000FF"/>
                <w:sz w:val="18"/>
                <w:szCs w:val="18"/>
              </w:rPr>
              <w:t>.</w:t>
            </w:r>
          </w:p>
        </w:tc>
      </w:tr>
      <w:tr w:rsidR="00D8252C" w14:paraId="70112943" w14:textId="77777777">
        <w:tc>
          <w:tcPr>
            <w:tcW w:w="1286" w:type="dxa"/>
            <w:tcBorders>
              <w:top w:val="single" w:sz="4" w:space="0" w:color="auto"/>
              <w:left w:val="single" w:sz="4" w:space="0" w:color="auto"/>
              <w:bottom w:val="single" w:sz="4" w:space="0" w:color="auto"/>
              <w:right w:val="single" w:sz="4" w:space="0" w:color="auto"/>
            </w:tcBorders>
          </w:tcPr>
          <w:p w14:paraId="39EC07A2" w14:textId="15617D1C"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58095324"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8C78037" w14:textId="61FE9384" w:rsidR="00D8252C" w:rsidRPr="00D8146C" w:rsidRDefault="00D8252C" w:rsidP="00D8252C">
            <w:pPr>
              <w:snapToGrid w:val="0"/>
              <w:spacing w:after="0"/>
              <w:rPr>
                <w:rFonts w:ascii="Times New Roman" w:eastAsia="DengXian" w:hAnsi="Times New Roman" w:cs="Times New Roman"/>
                <w:sz w:val="18"/>
                <w:szCs w:val="18"/>
                <w:lang w:eastAsia="zh-CN"/>
              </w:rPr>
            </w:pPr>
            <w:r w:rsidRPr="00D8146C">
              <w:rPr>
                <w:rFonts w:ascii="Times New Roman" w:eastAsia="DengXian" w:hAnsi="Times New Roman" w:cs="Times New Roman"/>
                <w:sz w:val="18"/>
                <w:szCs w:val="18"/>
                <w:lang w:eastAsia="zh-CN"/>
              </w:rPr>
              <w:t>Not support.</w:t>
            </w:r>
            <w:r>
              <w:rPr>
                <w:rFonts w:ascii="Times New Roman" w:eastAsia="DengXian" w:hAnsi="Times New Roman" w:cs="Times New Roman"/>
                <w:sz w:val="18"/>
                <w:szCs w:val="18"/>
                <w:lang w:eastAsia="zh-CN"/>
              </w:rPr>
              <w:t xml:space="preserve"> We don’t see a strong need to use unified TCI states to support CJT operations since CJT may not require fast TCI update mechanism and common beam update for PDCCH/PDSCH.</w:t>
            </w:r>
          </w:p>
          <w:p w14:paraId="188EACA7" w14:textId="77777777" w:rsidR="00D8252C" w:rsidRPr="00D8252C" w:rsidRDefault="00D8252C" w:rsidP="00D8252C">
            <w:pPr>
              <w:snapToGrid w:val="0"/>
              <w:spacing w:after="0"/>
              <w:rPr>
                <w:rFonts w:ascii="Times New Roman" w:eastAsia="DengXian" w:hAnsi="Times New Roman" w:cs="Times New Roman"/>
                <w:b/>
                <w:sz w:val="18"/>
                <w:szCs w:val="18"/>
                <w:lang w:eastAsia="zh-CN"/>
              </w:rPr>
            </w:pPr>
          </w:p>
          <w:p w14:paraId="34824116"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0407A83C" w14:textId="77777777"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sidRPr="00D8146C">
              <w:rPr>
                <w:rFonts w:ascii="Times New Roman" w:eastAsia="DengXian" w:hAnsi="Times New Roman" w:cs="Times New Roman"/>
                <w:sz w:val="18"/>
                <w:szCs w:val="18"/>
                <w:lang w:eastAsia="zh-CN"/>
              </w:rPr>
              <w:t>upport</w:t>
            </w:r>
            <w:r>
              <w:rPr>
                <w:rFonts w:ascii="Times New Roman" w:eastAsia="DengXian" w:hAnsi="Times New Roman" w:cs="Times New Roman"/>
                <w:sz w:val="18"/>
                <w:szCs w:val="18"/>
                <w:lang w:eastAsia="zh-CN"/>
              </w:rPr>
              <w:t>.</w:t>
            </w:r>
          </w:p>
          <w:p w14:paraId="34CDC4F6" w14:textId="77777777" w:rsidR="00D8252C" w:rsidRDefault="00D8252C" w:rsidP="00D8252C">
            <w:pPr>
              <w:snapToGrid w:val="0"/>
              <w:spacing w:after="0"/>
              <w:rPr>
                <w:rFonts w:ascii="Times New Roman" w:eastAsia="DengXian" w:hAnsi="Times New Roman" w:cs="Times New Roman"/>
                <w:sz w:val="18"/>
                <w:szCs w:val="18"/>
                <w:lang w:eastAsia="zh-CN"/>
              </w:rPr>
            </w:pPr>
          </w:p>
          <w:p w14:paraId="5509EFED" w14:textId="77777777" w:rsidR="00D8252C" w:rsidRPr="00D8146C" w:rsidRDefault="00D8252C" w:rsidP="00D8252C">
            <w:pPr>
              <w:snapToGrid w:val="0"/>
              <w:spacing w:after="0"/>
              <w:rPr>
                <w:rFonts w:ascii="Times New Roman" w:eastAsia="DengXian" w:hAnsi="Times New Roman" w:cs="Times New Roman"/>
                <w:b/>
                <w:sz w:val="18"/>
                <w:szCs w:val="18"/>
                <w:lang w:eastAsia="zh-CN"/>
              </w:rPr>
            </w:pPr>
            <w:r w:rsidRPr="00D8146C">
              <w:rPr>
                <w:rFonts w:ascii="Times New Roman" w:eastAsia="DengXian" w:hAnsi="Times New Roman" w:cs="Times New Roman"/>
                <w:b/>
                <w:sz w:val="18"/>
                <w:szCs w:val="18"/>
                <w:lang w:eastAsia="zh-CN"/>
              </w:rPr>
              <w:t xml:space="preserve">Issue </w:t>
            </w:r>
            <w:r>
              <w:rPr>
                <w:rFonts w:ascii="Times New Roman" w:eastAsia="DengXian" w:hAnsi="Times New Roman" w:cs="Times New Roman"/>
                <w:b/>
                <w:sz w:val="18"/>
                <w:szCs w:val="18"/>
                <w:lang w:eastAsia="zh-CN"/>
              </w:rPr>
              <w:t>1.4</w:t>
            </w:r>
          </w:p>
          <w:p w14:paraId="2EEDB3A2" w14:textId="794639C6" w:rsidR="00D8252C" w:rsidRDefault="00D8252C" w:rsidP="00D8252C">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ED30B7" w14:paraId="2AFDFAF6" w14:textId="77777777">
        <w:tc>
          <w:tcPr>
            <w:tcW w:w="1286" w:type="dxa"/>
            <w:tcBorders>
              <w:top w:val="single" w:sz="4" w:space="0" w:color="auto"/>
              <w:left w:val="single" w:sz="4" w:space="0" w:color="auto"/>
              <w:bottom w:val="single" w:sz="4" w:space="0" w:color="auto"/>
              <w:right w:val="single" w:sz="4" w:space="0" w:color="auto"/>
            </w:tcBorders>
          </w:tcPr>
          <w:p w14:paraId="4A78C615" w14:textId="1D56A041" w:rsidR="00ED30B7" w:rsidRDefault="00ED30B7" w:rsidP="00ED30B7">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06E0BC35" w14:textId="5A37D37F" w:rsidR="00ED30B7" w:rsidRPr="00ED30B7" w:rsidRDefault="00ED30B7" w:rsidP="00ED30B7">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ED30B7">
              <w:rPr>
                <w:rFonts w:ascii="Times New Roman" w:eastAsia="DengXian" w:hAnsi="Times New Roman" w:cs="Times New Roman"/>
                <w:sz w:val="18"/>
                <w:szCs w:val="18"/>
                <w:lang w:eastAsia="zh-CN"/>
              </w:rPr>
              <w:t>not support.</w:t>
            </w:r>
          </w:p>
          <w:p w14:paraId="1653E17B" w14:textId="25D8BD3E"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w:t>
            </w:r>
            <w:r w:rsidRPr="00BD0EE6">
              <w:rPr>
                <w:rFonts w:ascii="Times New Roman" w:hAnsi="Times New Roman" w:cs="Times New Roman"/>
                <w:sz w:val="18"/>
                <w:szCs w:val="18"/>
              </w:rPr>
              <w:t>e think it is unnecessary to support joint DL/UL TCI update and separate DL/UL TCI update in a same CC/BWP simultaneously.</w:t>
            </w:r>
          </w:p>
        </w:tc>
      </w:tr>
      <w:tr w:rsidR="00906888" w14:paraId="69260F69" w14:textId="77777777">
        <w:tc>
          <w:tcPr>
            <w:tcW w:w="1286" w:type="dxa"/>
            <w:tcBorders>
              <w:top w:val="single" w:sz="4" w:space="0" w:color="auto"/>
              <w:left w:val="single" w:sz="4" w:space="0" w:color="auto"/>
              <w:bottom w:val="single" w:sz="4" w:space="0" w:color="auto"/>
              <w:right w:val="single" w:sz="4" w:space="0" w:color="auto"/>
            </w:tcBorders>
          </w:tcPr>
          <w:p w14:paraId="217F0201" w14:textId="43D09DAA" w:rsidR="00906888" w:rsidRDefault="00906888" w:rsidP="0090688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7712A5EC" w14:textId="290DC02F" w:rsidR="00E51314" w:rsidRDefault="00906888" w:rsidP="00A443F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w:t>
            </w:r>
            <w:r w:rsidR="00362E01">
              <w:rPr>
                <w:rFonts w:ascii="Times New Roman" w:eastAsia="DengXian" w:hAnsi="Times New Roman" w:cs="Times New Roman"/>
                <w:sz w:val="18"/>
                <w:szCs w:val="18"/>
                <w:lang w:eastAsia="zh-CN"/>
              </w:rPr>
              <w:t>think</w:t>
            </w:r>
            <w:r>
              <w:rPr>
                <w:rFonts w:ascii="Times New Roman" w:eastAsia="DengXian" w:hAnsi="Times New Roman" w:cs="Times New Roman"/>
                <w:sz w:val="18"/>
                <w:szCs w:val="18"/>
                <w:lang w:eastAsia="zh-CN"/>
              </w:rPr>
              <w:t xml:space="preserve"> </w:t>
            </w:r>
            <w:r w:rsidR="00E97542">
              <w:rPr>
                <w:rFonts w:ascii="Times New Roman" w:eastAsia="DengXian" w:hAnsi="Times New Roman" w:cs="Times New Roman"/>
                <w:sz w:val="18"/>
                <w:szCs w:val="18"/>
                <w:lang w:eastAsia="zh-CN"/>
              </w:rPr>
              <w:t xml:space="preserve">unified TCI extension for </w:t>
            </w:r>
            <w:r>
              <w:rPr>
                <w:rFonts w:ascii="Times New Roman" w:eastAsia="DengXian" w:hAnsi="Times New Roman" w:cs="Times New Roman"/>
                <w:sz w:val="18"/>
                <w:szCs w:val="18"/>
                <w:lang w:eastAsia="zh-CN"/>
              </w:rPr>
              <w:t xml:space="preserve">CJT </w:t>
            </w:r>
            <w:r w:rsidR="00362E01">
              <w:rPr>
                <w:rFonts w:ascii="Times New Roman" w:eastAsia="DengXian" w:hAnsi="Times New Roman" w:cs="Times New Roman"/>
                <w:sz w:val="18"/>
                <w:szCs w:val="18"/>
                <w:lang w:eastAsia="zh-CN"/>
              </w:rPr>
              <w:t xml:space="preserve">is </w:t>
            </w:r>
            <w:r>
              <w:rPr>
                <w:rFonts w:ascii="Times New Roman" w:eastAsia="DengXian" w:hAnsi="Times New Roman" w:cs="Times New Roman"/>
                <w:sz w:val="18"/>
                <w:szCs w:val="18"/>
                <w:lang w:eastAsia="zh-CN"/>
              </w:rPr>
              <w:t xml:space="preserve">within the scope of the work item. Nevertheless, if there is consensus on discussing </w:t>
            </w:r>
            <w:r w:rsidR="00B32669">
              <w:rPr>
                <w:rFonts w:ascii="Times New Roman" w:eastAsia="DengXian" w:hAnsi="Times New Roman" w:cs="Times New Roman"/>
                <w:sz w:val="18"/>
                <w:szCs w:val="18"/>
                <w:lang w:eastAsia="zh-CN"/>
              </w:rPr>
              <w:t>CJT</w:t>
            </w:r>
            <w:r>
              <w:rPr>
                <w:rFonts w:ascii="Times New Roman" w:eastAsia="DengXian" w:hAnsi="Times New Roman" w:cs="Times New Roman"/>
                <w:sz w:val="18"/>
                <w:szCs w:val="18"/>
                <w:lang w:eastAsia="zh-CN"/>
              </w:rPr>
              <w:t xml:space="preserve">, </w:t>
            </w:r>
            <w:r w:rsidR="00A443F5">
              <w:rPr>
                <w:rFonts w:ascii="Times New Roman" w:eastAsia="DengXian" w:hAnsi="Times New Roman" w:cs="Times New Roman"/>
                <w:sz w:val="18"/>
                <w:szCs w:val="18"/>
                <w:lang w:eastAsia="zh-CN"/>
              </w:rPr>
              <w:t xml:space="preserve">at least a clear distinction should be made </w:t>
            </w:r>
            <w:r w:rsidR="004A2AEF">
              <w:rPr>
                <w:rFonts w:ascii="Times New Roman" w:eastAsia="DengXian" w:hAnsi="Times New Roman" w:cs="Times New Roman"/>
                <w:sz w:val="18"/>
                <w:szCs w:val="18"/>
                <w:lang w:eastAsia="zh-CN"/>
              </w:rPr>
              <w:t xml:space="preserve">between </w:t>
            </w:r>
            <w:r w:rsidR="00A443F5">
              <w:rPr>
                <w:rFonts w:ascii="Times New Roman" w:eastAsia="DengXian" w:hAnsi="Times New Roman" w:cs="Times New Roman"/>
                <w:sz w:val="18"/>
                <w:szCs w:val="18"/>
                <w:lang w:eastAsia="zh-CN"/>
              </w:rPr>
              <w:t xml:space="preserve">the features supported for </w:t>
            </w:r>
            <w:r w:rsidR="008361F3">
              <w:rPr>
                <w:rFonts w:ascii="Times New Roman" w:eastAsia="DengXian" w:hAnsi="Times New Roman" w:cs="Times New Roman"/>
                <w:sz w:val="18"/>
                <w:szCs w:val="18"/>
                <w:lang w:eastAsia="zh-CN"/>
              </w:rPr>
              <w:t>MTRP and CJT</w:t>
            </w:r>
            <w:r w:rsidR="00A443F5">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In that sense, we are OK with proposal 1.A. </w:t>
            </w:r>
          </w:p>
          <w:p w14:paraId="0896E6BC" w14:textId="7FE96B68" w:rsidR="00906888" w:rsidRDefault="00906888" w:rsidP="00A443F5">
            <w:pPr>
              <w:snapToGrid w:val="0"/>
              <w:spacing w:after="0"/>
              <w:rPr>
                <w:rFonts w:ascii="Times New Roman" w:eastAsia="DengXian" w:hAnsi="Times New Roman" w:cs="Times New Roman"/>
                <w:sz w:val="18"/>
                <w:szCs w:val="18"/>
                <w:lang w:eastAsia="zh-CN"/>
              </w:rPr>
            </w:pPr>
            <w:r w:rsidRPr="00E51314">
              <w:rPr>
                <w:rFonts w:ascii="Times New Roman" w:eastAsia="DengXian" w:hAnsi="Times New Roman" w:cs="Times New Roman"/>
                <w:b/>
                <w:sz w:val="18"/>
                <w:szCs w:val="18"/>
                <w:lang w:eastAsia="zh-CN"/>
              </w:rPr>
              <w:t>Proposal 1.B</w:t>
            </w:r>
            <w:r w:rsidR="00E51314" w:rsidRPr="00E51314">
              <w:rPr>
                <w:rFonts w:ascii="Times New Roman" w:eastAsia="DengXian" w:hAnsi="Times New Roman" w:cs="Times New Roman"/>
                <w:b/>
                <w:sz w:val="18"/>
                <w:szCs w:val="18"/>
                <w:lang w:eastAsia="zh-CN"/>
              </w:rPr>
              <w:t>:</w:t>
            </w:r>
            <w:r>
              <w:rPr>
                <w:rFonts w:ascii="Times New Roman" w:eastAsia="DengXian" w:hAnsi="Times New Roman" w:cs="Times New Roman"/>
                <w:sz w:val="18"/>
                <w:szCs w:val="18"/>
                <w:lang w:eastAsia="zh-CN"/>
              </w:rPr>
              <w:t xml:space="preserve"> </w:t>
            </w:r>
            <w:r w:rsidR="00E51314">
              <w:rPr>
                <w:rFonts w:ascii="Times New Roman" w:eastAsia="DengXian" w:hAnsi="Times New Roman" w:cs="Times New Roman"/>
                <w:sz w:val="18"/>
                <w:szCs w:val="18"/>
                <w:lang w:eastAsia="zh-CN"/>
              </w:rPr>
              <w:t xml:space="preserve">The proposal </w:t>
            </w:r>
            <w:r>
              <w:rPr>
                <w:rFonts w:ascii="Times New Roman" w:eastAsia="DengXian" w:hAnsi="Times New Roman" w:cs="Times New Roman"/>
                <w:sz w:val="18"/>
                <w:szCs w:val="18"/>
                <w:lang w:eastAsia="zh-CN"/>
              </w:rPr>
              <w:t xml:space="preserve">seems to mix </w:t>
            </w:r>
            <w:r w:rsidR="00DD4E6C">
              <w:rPr>
                <w:rFonts w:ascii="Times New Roman" w:eastAsia="DengXian" w:hAnsi="Times New Roman" w:cs="Times New Roman"/>
                <w:sz w:val="18"/>
                <w:szCs w:val="18"/>
                <w:lang w:eastAsia="zh-CN"/>
              </w:rPr>
              <w:t xml:space="preserve">the discussion </w:t>
            </w:r>
            <w:r>
              <w:rPr>
                <w:rFonts w:ascii="Times New Roman" w:eastAsia="DengXian" w:hAnsi="Times New Roman" w:cs="Times New Roman"/>
                <w:sz w:val="18"/>
                <w:szCs w:val="18"/>
                <w:lang w:eastAsia="zh-CN"/>
              </w:rPr>
              <w:t xml:space="preserve">for the two use-cases. We are OK with up to 2 TCI-states for MTRP. Moreover, the proposal seems to contradict itself between the main bullet and the FFS sub-bullets. If the </w:t>
            </w:r>
            <w:r>
              <w:rPr>
                <w:rFonts w:ascii="Times New Roman" w:eastAsia="DengXian" w:hAnsi="Times New Roman" w:cs="Times New Roman"/>
                <w:sz w:val="18"/>
                <w:szCs w:val="18"/>
                <w:lang w:eastAsia="zh-CN"/>
              </w:rPr>
              <w:lastRenderedPageBreak/>
              <w:t>values of 3 and 4 are FFS, the main bullet should state that up to 2 are supported.</w:t>
            </w:r>
            <w:r w:rsidR="00A443F5">
              <w:rPr>
                <w:rFonts w:ascii="Times New Roman" w:eastAsia="DengXian" w:hAnsi="Times New Roman" w:cs="Times New Roman"/>
                <w:sz w:val="18"/>
                <w:szCs w:val="18"/>
                <w:lang w:eastAsia="zh-CN"/>
              </w:rPr>
              <w:t xml:space="preserve"> We therefore propose the following revision:</w:t>
            </w:r>
          </w:p>
          <w:p w14:paraId="4286744D" w14:textId="77777777" w:rsidR="00786B11" w:rsidRPr="004D13F2" w:rsidRDefault="00786B11" w:rsidP="00786B11">
            <w:pPr>
              <w:snapToGrid w:val="0"/>
              <w:spacing w:after="0"/>
              <w:rPr>
                <w:rFonts w:ascii="Times New Roman" w:hAnsi="Times New Roman" w:cs="Times New Roman" w:hint="eastAsia"/>
                <w:sz w:val="18"/>
                <w:szCs w:val="18"/>
              </w:rPr>
            </w:pPr>
            <w:r w:rsidRPr="0033755E">
              <w:rPr>
                <w:rFonts w:ascii="Times New Roman" w:hAnsi="Times New Roman" w:cs="Times New Roman" w:hint="eastAsia"/>
                <w:color w:val="0000FF"/>
                <w:sz w:val="18"/>
                <w:szCs w:val="18"/>
              </w:rPr>
              <w:t>[</w:t>
            </w:r>
            <w:r w:rsidRPr="0033755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For the combination {</w:t>
            </w:r>
            <w:r w:rsidRPr="004D13F2">
              <w:rPr>
                <w:rFonts w:ascii="Times New Roman" w:hAnsi="Times New Roman" w:cs="Times New Roman"/>
                <w:color w:val="0000FF"/>
                <w:sz w:val="18"/>
                <w:szCs w:val="18"/>
              </w:rPr>
              <w:t>2 pairs of DL and UL TCI states</w:t>
            </w:r>
            <w:r>
              <w:rPr>
                <w:rFonts w:ascii="Times New Roman" w:hAnsi="Times New Roman" w:cs="Times New Roman"/>
                <w:color w:val="0000FF"/>
                <w:sz w:val="18"/>
                <w:szCs w:val="18"/>
              </w:rPr>
              <w:t>}, there are four TCI states.</w:t>
            </w:r>
          </w:p>
          <w:p w14:paraId="615F8E7D" w14:textId="11A7E287" w:rsidR="00A443F5" w:rsidRDefault="00A443F5" w:rsidP="00A443F5">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Pr="00C45050">
              <w:rPr>
                <w:rFonts w:ascii="Times New Roman" w:hAnsi="Times New Roman" w:cs="Times New Roman"/>
                <w:strike/>
                <w:color w:val="FF0000"/>
                <w:sz w:val="18"/>
                <w:szCs w:val="18"/>
              </w:rPr>
              <w:t>4</w:t>
            </w:r>
            <w:r w:rsidR="00C45050">
              <w:rPr>
                <w:rFonts w:ascii="Times New Roman" w:hAnsi="Times New Roman" w:cs="Times New Roman"/>
                <w:color w:val="000000" w:themeColor="text1"/>
                <w:sz w:val="18"/>
                <w:szCs w:val="18"/>
              </w:rPr>
              <w:t xml:space="preserve"> 2</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29EA40D5" w14:textId="77777777" w:rsidR="00A443F5" w:rsidRPr="00932BD6" w:rsidRDefault="00A443F5" w:rsidP="00A443F5">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1AC5E2AE" w14:textId="77777777" w:rsidR="00A443F5" w:rsidRPr="006B416B" w:rsidRDefault="00A443F5" w:rsidP="00A443F5">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3495E2A3" w14:textId="77777777" w:rsidR="00A443F5" w:rsidRDefault="00A443F5" w:rsidP="00A443F5">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75244E3E" w14:textId="77777777" w:rsidR="00A443F5" w:rsidRDefault="00A443F5" w:rsidP="00A443F5">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CDAA839" w14:textId="77777777" w:rsidR="00A443F5" w:rsidRDefault="00A443F5" w:rsidP="00A443F5">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3B744463" w14:textId="77777777" w:rsidR="00A443F5" w:rsidRDefault="00A443F5" w:rsidP="00A443F5">
            <w:pPr>
              <w:pStyle w:val="af4"/>
              <w:numPr>
                <w:ilvl w:val="1"/>
                <w:numId w:val="28"/>
              </w:numPr>
              <w:spacing w:after="0" w:line="240" w:lineRule="auto"/>
              <w:rPr>
                <w:rFonts w:ascii="Times New Roman" w:hAnsi="Times New Roman" w:cs="Times New Roman"/>
                <w:color w:val="000000" w:themeColor="text1"/>
                <w:sz w:val="18"/>
                <w:szCs w:val="18"/>
              </w:rPr>
            </w:pPr>
            <w:ins w:id="35" w:author="Darcy Tsai (蔡承融)" w:date="2022-08-17T17:16:00Z">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ins>
          </w:p>
          <w:p w14:paraId="76704DD9" w14:textId="0E4B4EED" w:rsidR="00A443F5" w:rsidRPr="00C45050" w:rsidRDefault="00A443F5" w:rsidP="00A443F5">
            <w:pPr>
              <w:pStyle w:val="af4"/>
              <w:numPr>
                <w:ilvl w:val="1"/>
                <w:numId w:val="28"/>
              </w:numPr>
              <w:spacing w:after="0" w:line="240" w:lineRule="auto"/>
              <w:rPr>
                <w:rFonts w:ascii="Times New Roman" w:hAnsi="Times New Roman" w:cs="Times New Roman"/>
                <w:color w:val="FF0000"/>
                <w:sz w:val="18"/>
                <w:szCs w:val="18"/>
              </w:rPr>
            </w:pPr>
            <w:r w:rsidRPr="00C45050">
              <w:rPr>
                <w:rFonts w:ascii="Times New Roman" w:hAnsi="Times New Roman" w:cs="Times New Roman" w:hint="eastAsia"/>
                <w:color w:val="FF0000"/>
                <w:sz w:val="18"/>
                <w:szCs w:val="18"/>
              </w:rPr>
              <w:t xml:space="preserve">FFS: 3 </w:t>
            </w:r>
            <w:del w:id="36"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37"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4D676D66" w14:textId="0D163E84" w:rsidR="00A443F5" w:rsidRDefault="00A443F5" w:rsidP="00A443F5">
            <w:pPr>
              <w:pStyle w:val="af4"/>
              <w:numPr>
                <w:ilvl w:val="1"/>
                <w:numId w:val="28"/>
              </w:numPr>
              <w:spacing w:after="0" w:line="240" w:lineRule="auto"/>
              <w:rPr>
                <w:rFonts w:ascii="Times New Roman" w:hAnsi="Times New Roman" w:cs="Times New Roman"/>
                <w:color w:val="000000" w:themeColor="text1"/>
                <w:sz w:val="18"/>
                <w:szCs w:val="18"/>
              </w:rPr>
            </w:pPr>
            <w:r w:rsidRPr="00C45050">
              <w:rPr>
                <w:rFonts w:ascii="Times New Roman" w:hAnsi="Times New Roman" w:cs="Times New Roman" w:hint="eastAsia"/>
                <w:color w:val="FF0000"/>
                <w:sz w:val="18"/>
                <w:szCs w:val="18"/>
              </w:rPr>
              <w:t xml:space="preserve">FFS: 4 </w:t>
            </w:r>
            <w:del w:id="38"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39"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13DCCDBB" w14:textId="77777777" w:rsidR="00A443F5" w:rsidRDefault="00A443F5" w:rsidP="00A443F5">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8CD3316" w14:textId="77777777" w:rsidR="00A443F5" w:rsidRDefault="00A443F5" w:rsidP="00A443F5">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132D96A8" w14:textId="77777777" w:rsidR="00A443F5" w:rsidRDefault="00A443F5" w:rsidP="00A443F5">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56F95F55" w14:textId="77777777" w:rsidR="00A443F5" w:rsidRPr="00153C06" w:rsidRDefault="00A443F5" w:rsidP="00A443F5">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207CA72C" w14:textId="7C4F165E" w:rsidR="00A443F5" w:rsidRPr="00906888" w:rsidRDefault="00A443F5" w:rsidP="00A443F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59438A" w14:paraId="0B26C7B8" w14:textId="77777777">
        <w:tc>
          <w:tcPr>
            <w:tcW w:w="1286" w:type="dxa"/>
            <w:tcBorders>
              <w:top w:val="single" w:sz="4" w:space="0" w:color="auto"/>
              <w:left w:val="single" w:sz="4" w:space="0" w:color="auto"/>
              <w:bottom w:val="single" w:sz="4" w:space="0" w:color="auto"/>
              <w:right w:val="single" w:sz="4" w:space="0" w:color="auto"/>
            </w:tcBorders>
          </w:tcPr>
          <w:p w14:paraId="2C0D5D96" w14:textId="64AD801F" w:rsidR="0059438A" w:rsidRDefault="0059438A"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6F190F6F" w14:textId="77777777" w:rsidR="0059438A" w:rsidRDefault="0059438A" w:rsidP="0059438A">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sidRPr="003A6559">
              <w:rPr>
                <w:rFonts w:ascii="Times New Roman" w:eastAsia="DengXian" w:hAnsi="Times New Roman" w:cs="Times New Roman"/>
                <w:sz w:val="18"/>
                <w:szCs w:val="18"/>
                <w:lang w:eastAsia="zh-CN"/>
              </w:rPr>
              <w:t>Not support.</w:t>
            </w:r>
          </w:p>
          <w:p w14:paraId="2F71FDED" w14:textId="77777777" w:rsidR="0059438A" w:rsidRDefault="0059438A" w:rsidP="0059438A">
            <w:pPr>
              <w:snapToGrid w:val="0"/>
              <w:spacing w:after="0"/>
              <w:rPr>
                <w:rFonts w:ascii="Times New Roman" w:eastAsia="DengXian" w:hAnsi="Times New Roman" w:cs="Times New Roman"/>
                <w:sz w:val="18"/>
                <w:szCs w:val="18"/>
                <w:lang w:eastAsia="zh-CN"/>
              </w:rPr>
            </w:pPr>
            <w:r w:rsidRPr="003A6559">
              <w:rPr>
                <w:rFonts w:ascii="Times New Roman" w:eastAsia="DengXian" w:hAnsi="Times New Roman" w:cs="Times New Roman"/>
                <w:sz w:val="18"/>
                <w:szCs w:val="18"/>
                <w:lang w:eastAsia="zh-CN"/>
              </w:rPr>
              <w:t>Considering ideal synchronization across MTRP in CJT</w:t>
            </w:r>
            <w:r>
              <w:rPr>
                <w:rFonts w:ascii="Times New Roman" w:eastAsia="DengXian" w:hAnsi="Times New Roman" w:cs="Times New Roman"/>
                <w:sz w:val="18"/>
                <w:szCs w:val="18"/>
                <w:lang w:eastAsia="zh-CN"/>
              </w:rPr>
              <w:t xml:space="preserve"> (as mentioned in WID)</w:t>
            </w:r>
            <w:r w:rsidRPr="003A6559">
              <w:rPr>
                <w:rFonts w:ascii="Times New Roman" w:eastAsia="DengXian" w:hAnsi="Times New Roman" w:cs="Times New Roman"/>
                <w:sz w:val="18"/>
                <w:szCs w:val="18"/>
                <w:lang w:eastAsia="zh-CN"/>
              </w:rPr>
              <w:t>, a single TCI state should</w:t>
            </w:r>
            <w:r>
              <w:rPr>
                <w:rFonts w:ascii="Times New Roman" w:eastAsia="DengXian" w:hAnsi="Times New Roman" w:cs="Times New Roman"/>
                <w:sz w:val="18"/>
                <w:szCs w:val="18"/>
                <w:lang w:eastAsia="zh-CN"/>
              </w:rPr>
              <w:t xml:space="preserve"> be assumed as a starting point. When having more than one </w:t>
            </w:r>
            <w:r w:rsidRPr="003A6559">
              <w:rPr>
                <w:rFonts w:ascii="Times New Roman" w:eastAsia="DengXian" w:hAnsi="Times New Roman" w:cs="Times New Roman"/>
                <w:sz w:val="18"/>
                <w:szCs w:val="18"/>
                <w:lang w:eastAsia="zh-CN"/>
              </w:rPr>
              <w:t>TCI state indication</w:t>
            </w:r>
            <w:r>
              <w:rPr>
                <w:rFonts w:ascii="Times New Roman" w:eastAsia="DengXian" w:hAnsi="Times New Roman" w:cs="Times New Roman"/>
                <w:sz w:val="18"/>
                <w:szCs w:val="18"/>
                <w:lang w:eastAsia="zh-CN"/>
              </w:rPr>
              <w:t>, if supported, additional</w:t>
            </w:r>
            <w:r w:rsidRPr="003A6559">
              <w:rPr>
                <w:rFonts w:ascii="Times New Roman" w:eastAsia="DengXian" w:hAnsi="Times New Roman" w:cs="Times New Roman"/>
                <w:sz w:val="18"/>
                <w:szCs w:val="18"/>
                <w:lang w:eastAsia="zh-CN"/>
              </w:rPr>
              <w:t xml:space="preserve"> TCI state(s) may only provide the portion of QCL assumption, like QCL-</w:t>
            </w:r>
            <w:proofErr w:type="spellStart"/>
            <w:r w:rsidRPr="003A6559">
              <w:rPr>
                <w:rFonts w:ascii="Times New Roman" w:eastAsia="DengXian" w:hAnsi="Times New Roman" w:cs="Times New Roman"/>
                <w:sz w:val="18"/>
                <w:szCs w:val="18"/>
                <w:lang w:eastAsia="zh-CN"/>
              </w:rPr>
              <w:t>TypeB</w:t>
            </w:r>
            <w:proofErr w:type="spellEnd"/>
            <w:r w:rsidRPr="003A6559">
              <w:rPr>
                <w:rFonts w:ascii="Times New Roman" w:eastAsia="DengXian" w:hAnsi="Times New Roman" w:cs="Times New Roman"/>
                <w:sz w:val="18"/>
                <w:szCs w:val="18"/>
                <w:lang w:eastAsia="zh-CN"/>
              </w:rPr>
              <w:t xml:space="preserve"> only: ‘Doppler shift’ and ‘Doppler spread’ only for handling different Doppler impacts due to UE mobility.</w:t>
            </w:r>
          </w:p>
          <w:p w14:paraId="43273674" w14:textId="77777777" w:rsidR="0059438A" w:rsidRDefault="0059438A" w:rsidP="0059438A">
            <w:pPr>
              <w:snapToGrid w:val="0"/>
              <w:spacing w:after="0"/>
              <w:rPr>
                <w:rFonts w:ascii="Times New Roman" w:eastAsia="DengXian" w:hAnsi="Times New Roman" w:cs="Times New Roman"/>
                <w:sz w:val="18"/>
                <w:szCs w:val="18"/>
                <w:lang w:eastAsia="zh-CN"/>
              </w:rPr>
            </w:pPr>
          </w:p>
          <w:p w14:paraId="5260D34F" w14:textId="77777777" w:rsidR="0059438A" w:rsidRDefault="0059438A" w:rsidP="0059438A">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Pr>
                <w:rFonts w:ascii="Times New Roman" w:hAnsi="Times New Roman" w:cs="Times New Roman"/>
                <w:color w:val="000000" w:themeColor="text1"/>
                <w:sz w:val="18"/>
                <w:szCs w:val="18"/>
              </w:rPr>
              <w:t>every</w:t>
            </w:r>
            <w:r w:rsidRPr="00A1643A">
              <w:rPr>
                <w:rFonts w:ascii="Times New Roman" w:hAnsi="Times New Roman" w:cs="Times New Roman"/>
                <w:color w:val="000000" w:themeColor="text1"/>
                <w:sz w:val="18"/>
                <w:szCs w:val="18"/>
              </w:rPr>
              <w:t xml:space="preserve"> PDSCH DM-RS port</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RS</w:t>
            </w:r>
            <w:del w:id="40" w:author="ZTE" w:date="2022-08-18T21:07:00Z">
              <w:r w:rsidRPr="00A1643A" w:rsidDel="003A6559">
                <w:rPr>
                  <w:rFonts w:ascii="Times New Roman" w:hAnsi="Times New Roman" w:cs="Times New Roman"/>
                  <w:color w:val="000000" w:themeColor="text1"/>
                  <w:sz w:val="18"/>
                  <w:szCs w:val="18"/>
                </w:rPr>
                <w:delText>s</w:delText>
              </w:r>
            </w:del>
            <w:r w:rsidRPr="00A1643A">
              <w:rPr>
                <w:rFonts w:ascii="Times New Roman" w:hAnsi="Times New Roman" w:cs="Times New Roman"/>
                <w:color w:val="000000" w:themeColor="text1"/>
                <w:sz w:val="18"/>
                <w:szCs w:val="18"/>
              </w:rPr>
              <w:t xml:space="preserve"> of</w:t>
            </w:r>
            <w:ins w:id="41" w:author="ZTE" w:date="2022-08-18T21:07:00Z">
              <w:r>
                <w:rPr>
                  <w:rFonts w:ascii="Times New Roman" w:hAnsi="Times New Roman" w:cs="Times New Roman"/>
                  <w:color w:val="000000" w:themeColor="text1"/>
                  <w:sz w:val="18"/>
                  <w:szCs w:val="18"/>
                </w:rPr>
                <w:t xml:space="preserve"> first joint/DL TCI state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 </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w:t>
              </w:r>
            </w:ins>
            <w:ins w:id="42" w:author="ZTE" w:date="2022-08-18T21:08:00Z">
              <w:r>
                <w:rPr>
                  <w:rFonts w:ascii="Times New Roman" w:hAnsi="Times New Roman" w:cs="Times New Roman"/>
                  <w:color w:val="000000" w:themeColor="text1"/>
                  <w:sz w:val="18"/>
                  <w:szCs w:val="18"/>
                </w:rPr>
                <w:t xml:space="preserve">the DL RSs of the </w:t>
              </w:r>
            </w:ins>
            <w:del w:id="43" w:author="ZTE" w:date="2022-08-18T21:08:00Z">
              <w:r w:rsidRPr="00A1643A" w:rsidDel="003A6559">
                <w:rPr>
                  <w:rFonts w:ascii="Times New Roman" w:hAnsi="Times New Roman" w:cs="Times New Roman"/>
                  <w:color w:val="000000" w:themeColor="text1"/>
                  <w:sz w:val="18"/>
                  <w:szCs w:val="18"/>
                </w:rPr>
                <w:delText xml:space="preserve"> </w:delText>
              </w:r>
            </w:del>
            <w:ins w:id="44" w:author="ZTE" w:date="2022-08-18T21:07:00Z">
              <w:r>
                <w:rPr>
                  <w:rFonts w:ascii="Times New Roman" w:hAnsi="Times New Roman" w:cs="Times New Roman"/>
                  <w:color w:val="000000" w:themeColor="text1"/>
                  <w:sz w:val="18"/>
                  <w:szCs w:val="18"/>
                </w:rPr>
                <w:t>res</w:t>
              </w:r>
            </w:ins>
            <w:ins w:id="45" w:author="ZTE" w:date="2022-08-18T21:08:00Z">
              <w:r>
                <w:rPr>
                  <w:rFonts w:ascii="Times New Roman" w:hAnsi="Times New Roman" w:cs="Times New Roman"/>
                  <w:color w:val="000000" w:themeColor="text1"/>
                  <w:sz w:val="18"/>
                  <w:szCs w:val="18"/>
                </w:rPr>
                <w:t xml:space="preserve">t of </w:t>
              </w:r>
            </w:ins>
            <w:r w:rsidRPr="00A1643A">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w:t>
            </w:r>
            <w:r w:rsidDel="008C1DF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ins w:id="46" w:author="ZTE" w:date="2022-08-18T21:08:00Z">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w:t>
              </w:r>
            </w:ins>
            <w:ins w:id="47" w:author="ZTE" w:date="2022-08-18T21:05:00Z">
              <w:r>
                <w:rPr>
                  <w:rFonts w:ascii="Times New Roman" w:hAnsi="Times New Roman" w:cs="Times New Roman"/>
                  <w:color w:val="000000" w:themeColor="text1"/>
                  <w:sz w:val="18"/>
                  <w:szCs w:val="18"/>
                </w:rPr>
                <w:t xml:space="preserve"> </w:t>
              </w:r>
            </w:ins>
          </w:p>
          <w:p w14:paraId="67976F5D" w14:textId="77777777" w:rsidR="0059438A" w:rsidRPr="00E875CE" w:rsidRDefault="0059438A" w:rsidP="0059438A">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79831AE" w14:textId="746137A0" w:rsidR="0059438A" w:rsidRPr="003A6559" w:rsidRDefault="00786B11" w:rsidP="0059438A">
            <w:pPr>
              <w:snapToGrid w:val="0"/>
              <w:spacing w:after="0"/>
              <w:rPr>
                <w:rFonts w:ascii="Times New Roman" w:eastAsia="DengXian" w:hAnsi="Times New Roman" w:cs="Times New Roman"/>
                <w:sz w:val="18"/>
                <w:szCs w:val="18"/>
                <w:lang w:eastAsia="zh-CN"/>
              </w:rPr>
            </w:pPr>
            <w:r w:rsidRPr="004D13F2">
              <w:rPr>
                <w:rFonts w:ascii="Times New Roman" w:hAnsi="Times New Roman" w:cs="Times New Roman" w:hint="eastAsia"/>
                <w:color w:val="0000FF"/>
                <w:sz w:val="18"/>
                <w:szCs w:val="18"/>
              </w:rPr>
              <w:t>[</w:t>
            </w:r>
            <w:r w:rsidRPr="004D13F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 as one alternative to support CJT, please check.</w:t>
            </w:r>
          </w:p>
          <w:p w14:paraId="64B6B374" w14:textId="0E604793" w:rsidR="0059438A" w:rsidRDefault="0059438A"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w:t>
            </w:r>
            <w:proofErr w:type="gramStart"/>
            <w:r>
              <w:rPr>
                <w:rFonts w:ascii="Times New Roman" w:eastAsia="DengXian" w:hAnsi="Times New Roman" w:cs="Times New Roman"/>
                <w:sz w:val="18"/>
                <w:szCs w:val="18"/>
                <w:lang w:eastAsia="zh-CN"/>
              </w:rPr>
              <w:t>Generally speaking, if</w:t>
            </w:r>
            <w:proofErr w:type="gramEnd"/>
            <w:r>
              <w:rPr>
                <w:rFonts w:ascii="Times New Roman" w:eastAsia="DengXian" w:hAnsi="Times New Roman" w:cs="Times New Roman"/>
                <w:sz w:val="18"/>
                <w:szCs w:val="18"/>
                <w:lang w:eastAsia="zh-CN"/>
              </w:rPr>
              <w:t xml:space="preserve"> providing individual DL/UL TCI state for one TRP with flexibility, the most reasonable solution is to provide separate DL/UL TCI state for a given TRP directly. </w:t>
            </w:r>
            <w:r w:rsidRPr="000B4DE2">
              <w:rPr>
                <w:rFonts w:ascii="Times New Roman" w:eastAsia="DengXian" w:hAnsi="Times New Roman" w:cs="Times New Roman"/>
                <w:sz w:val="18"/>
                <w:szCs w:val="18"/>
                <w:highlight w:val="yellow"/>
                <w:lang w:eastAsia="zh-CN"/>
              </w:rPr>
              <w:t xml:space="preserve">Then, for </w:t>
            </w:r>
            <w:proofErr w:type="spellStart"/>
            <w:r w:rsidRPr="000B4DE2">
              <w:rPr>
                <w:rFonts w:ascii="Times New Roman" w:eastAsia="DengXian" w:hAnsi="Times New Roman" w:cs="Times New Roman"/>
                <w:sz w:val="18"/>
                <w:szCs w:val="18"/>
                <w:highlight w:val="yellow"/>
                <w:lang w:eastAsia="zh-CN"/>
              </w:rPr>
              <w:t>mDCI</w:t>
            </w:r>
            <w:proofErr w:type="spellEnd"/>
            <w:r w:rsidRPr="000B4DE2">
              <w:rPr>
                <w:rFonts w:ascii="Times New Roman" w:eastAsia="DengXian" w:hAnsi="Times New Roman" w:cs="Times New Roman"/>
                <w:sz w:val="18"/>
                <w:szCs w:val="18"/>
                <w:highlight w:val="yellow"/>
                <w:lang w:eastAsia="zh-CN"/>
              </w:rPr>
              <w:t xml:space="preserve"> based </w:t>
            </w:r>
            <w:proofErr w:type="spellStart"/>
            <w:r w:rsidRPr="000B4DE2">
              <w:rPr>
                <w:rFonts w:ascii="Times New Roman" w:eastAsia="DengXian" w:hAnsi="Times New Roman" w:cs="Times New Roman"/>
                <w:sz w:val="18"/>
                <w:szCs w:val="18"/>
                <w:highlight w:val="yellow"/>
                <w:lang w:eastAsia="zh-CN"/>
              </w:rPr>
              <w:t>mTRP</w:t>
            </w:r>
            <w:proofErr w:type="spellEnd"/>
            <w:r w:rsidRPr="000B4DE2">
              <w:rPr>
                <w:rFonts w:ascii="Times New Roman" w:eastAsia="DengXian" w:hAnsi="Times New Roman" w:cs="Times New Roman"/>
                <w:sz w:val="18"/>
                <w:szCs w:val="18"/>
                <w:highlight w:val="yellow"/>
                <w:lang w:eastAsia="zh-CN"/>
              </w:rPr>
              <w:t xml:space="preserve"> operation, it is straightforward that only one joint/a pair of DL/UL is indicated for one CORESET-pool as what we did in Rel-16</w:t>
            </w:r>
          </w:p>
          <w:p w14:paraId="500F61C6" w14:textId="77777777" w:rsidR="0059438A" w:rsidRDefault="0059438A" w:rsidP="0059438A">
            <w:pPr>
              <w:snapToGrid w:val="0"/>
              <w:spacing w:after="0"/>
              <w:rPr>
                <w:rFonts w:ascii="Times New Roman" w:eastAsia="DengXian" w:hAnsi="Times New Roman" w:cs="Times New Roman"/>
                <w:sz w:val="18"/>
                <w:szCs w:val="18"/>
                <w:lang w:eastAsia="zh-CN"/>
              </w:rPr>
            </w:pPr>
          </w:p>
          <w:p w14:paraId="7926D3B3" w14:textId="77777777" w:rsidR="0059438A" w:rsidRDefault="0059438A" w:rsidP="0059438A">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61947402" w14:textId="77777777" w:rsidR="0059438A" w:rsidRPr="00932BD6" w:rsidRDefault="0059438A" w:rsidP="0059438A">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173365D8" w14:textId="36923D90" w:rsidR="0059438A" w:rsidRPr="006B416B" w:rsidRDefault="0059438A" w:rsidP="0059438A">
            <w:pPr>
              <w:pStyle w:val="af4"/>
              <w:numPr>
                <w:ilvl w:val="1"/>
                <w:numId w:val="28"/>
              </w:numPr>
              <w:spacing w:after="0" w:line="240" w:lineRule="auto"/>
              <w:rPr>
                <w:rFonts w:ascii="Times New Roman" w:hAnsi="Times New Roman" w:cs="Times New Roman"/>
                <w:color w:val="000000" w:themeColor="text1"/>
                <w:sz w:val="18"/>
                <w:szCs w:val="18"/>
              </w:rPr>
            </w:pPr>
            <w:ins w:id="48" w:author="ZTE" w:date="2022-08-18T22:06:00Z">
              <w:r>
                <w:rPr>
                  <w:rFonts w:ascii="Times New Roman" w:hAnsi="Times New Roman" w:cs="Times New Roman"/>
                  <w:color w:val="000000" w:themeColor="text1"/>
                  <w:sz w:val="18"/>
                  <w:szCs w:val="18"/>
                </w:rPr>
                <w:t xml:space="preserve">1 or </w:t>
              </w:r>
            </w:ins>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9D6BF46" w14:textId="6B7C45A3" w:rsidR="0059438A" w:rsidRDefault="0059438A" w:rsidP="0059438A">
            <w:pPr>
              <w:pStyle w:val="af4"/>
              <w:numPr>
                <w:ilvl w:val="1"/>
                <w:numId w:val="28"/>
              </w:numPr>
              <w:spacing w:after="0" w:line="240" w:lineRule="auto"/>
              <w:rPr>
                <w:rFonts w:ascii="Times New Roman" w:hAnsi="Times New Roman" w:cs="Times New Roman"/>
                <w:color w:val="000000" w:themeColor="text1"/>
                <w:sz w:val="18"/>
                <w:szCs w:val="18"/>
              </w:rPr>
            </w:pPr>
            <w:ins w:id="49"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2E74B5ED" w14:textId="77777777" w:rsidR="0059438A" w:rsidRDefault="0059438A" w:rsidP="0059438A">
            <w:pPr>
              <w:pStyle w:val="af4"/>
              <w:numPr>
                <w:ilvl w:val="1"/>
                <w:numId w:val="28"/>
              </w:numPr>
              <w:spacing w:after="0" w:line="240" w:lineRule="auto"/>
              <w:rPr>
                <w:rFonts w:ascii="Times New Roman" w:hAnsi="Times New Roman" w:cs="Times New Roman"/>
                <w:color w:val="000000" w:themeColor="text1"/>
                <w:sz w:val="18"/>
                <w:szCs w:val="18"/>
              </w:rPr>
            </w:pPr>
            <w:del w:id="50"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51" w:author="ZTE" w:date="2022-08-18T21:15:00Z">
              <w:r>
                <w:rPr>
                  <w:rFonts w:ascii="Times New Roman" w:hAnsi="Times New Roman" w:cs="Times New Roman"/>
                  <w:color w:val="000000" w:themeColor="text1"/>
                  <w:sz w:val="18"/>
                  <w:szCs w:val="18"/>
                </w:rPr>
                <w:t xml:space="preserve"> for one TRP</w:t>
              </w:r>
            </w:ins>
          </w:p>
          <w:p w14:paraId="4E74023D" w14:textId="77777777" w:rsidR="0059438A" w:rsidRDefault="0059438A" w:rsidP="0059438A">
            <w:pPr>
              <w:pStyle w:val="af4"/>
              <w:numPr>
                <w:ilvl w:val="1"/>
                <w:numId w:val="28"/>
              </w:numPr>
              <w:spacing w:after="0" w:line="240" w:lineRule="auto"/>
              <w:rPr>
                <w:rFonts w:ascii="Times New Roman" w:hAnsi="Times New Roman" w:cs="Times New Roman"/>
                <w:color w:val="000000" w:themeColor="text1"/>
                <w:sz w:val="18"/>
                <w:szCs w:val="18"/>
              </w:rPr>
            </w:pPr>
            <w:del w:id="52"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53" w:author="ZTE" w:date="2022-08-18T21:15:00Z">
              <w:r>
                <w:rPr>
                  <w:rFonts w:ascii="Times New Roman" w:hAnsi="Times New Roman" w:cs="Times New Roman"/>
                  <w:color w:val="000000" w:themeColor="text1"/>
                  <w:sz w:val="18"/>
                  <w:szCs w:val="18"/>
                </w:rPr>
                <w:t xml:space="preserve"> for one TRP</w:t>
              </w:r>
            </w:ins>
          </w:p>
          <w:p w14:paraId="5386C064" w14:textId="77777777" w:rsidR="0059438A" w:rsidRDefault="0059438A" w:rsidP="0059438A">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p>
          <w:p w14:paraId="738F9B2F" w14:textId="77777777" w:rsidR="0059438A" w:rsidRDefault="0059438A" w:rsidP="0059438A">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674158A0" w14:textId="77777777" w:rsidR="0059438A" w:rsidRDefault="0059438A" w:rsidP="0059438A">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50F1EA62" w14:textId="77777777" w:rsidR="0059438A" w:rsidRDefault="0059438A" w:rsidP="0059438A">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BB99FE5" w14:textId="77777777" w:rsidR="0059438A" w:rsidRDefault="0059438A" w:rsidP="0059438A">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37FC6B" w14:textId="77777777" w:rsidR="0059438A" w:rsidRDefault="0059438A" w:rsidP="0059438A">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DDB61D3" w14:textId="77777777" w:rsidR="0059438A" w:rsidRPr="00153C06" w:rsidRDefault="0059438A" w:rsidP="0059438A">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2444A409" w14:textId="77777777" w:rsidR="0059438A" w:rsidRPr="002127D2" w:rsidRDefault="0059438A" w:rsidP="0059438A">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17CC13F8" w14:textId="36153CAF" w:rsidR="0059438A" w:rsidRDefault="00786B11" w:rsidP="0059438A">
            <w:pPr>
              <w:snapToGrid w:val="0"/>
              <w:spacing w:after="0"/>
              <w:rPr>
                <w:rFonts w:ascii="Times New Roman" w:eastAsia="DengXian" w:hAnsi="Times New Roman" w:cs="Times New Roman"/>
                <w:b/>
                <w:sz w:val="18"/>
                <w:szCs w:val="18"/>
                <w:lang w:eastAsia="zh-CN"/>
              </w:rPr>
            </w:pPr>
            <w:r w:rsidRPr="00371C4B">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 would suggest </w:t>
            </w:r>
            <w:proofErr w:type="gramStart"/>
            <w:r>
              <w:rPr>
                <w:rFonts w:ascii="Times New Roman" w:hAnsi="Times New Roman" w:cs="Times New Roman"/>
                <w:color w:val="0000FF"/>
                <w:sz w:val="18"/>
                <w:szCs w:val="18"/>
              </w:rPr>
              <w:t>to define</w:t>
            </w:r>
            <w:proofErr w:type="gramEnd"/>
            <w:r>
              <w:rPr>
                <w:rFonts w:ascii="Times New Roman" w:hAnsi="Times New Roman" w:cs="Times New Roman"/>
                <w:color w:val="0000FF"/>
                <w:sz w:val="18"/>
                <w:szCs w:val="18"/>
              </w:rPr>
              <w:t xml:space="preserve"> the combinations generally for the whole framework (in one BWP/CC rather than in one TRP), then we can discuss the possible combinations per TRP. One FFS is added for this, please check.</w:t>
            </w:r>
          </w:p>
        </w:tc>
      </w:tr>
      <w:tr w:rsidR="001C6483" w14:paraId="3BE00532" w14:textId="77777777">
        <w:tc>
          <w:tcPr>
            <w:tcW w:w="1286" w:type="dxa"/>
            <w:tcBorders>
              <w:top w:val="single" w:sz="4" w:space="0" w:color="auto"/>
              <w:left w:val="single" w:sz="4" w:space="0" w:color="auto"/>
              <w:bottom w:val="single" w:sz="4" w:space="0" w:color="auto"/>
              <w:right w:val="single" w:sz="4" w:space="0" w:color="auto"/>
            </w:tcBorders>
          </w:tcPr>
          <w:p w14:paraId="6E8F4F7E" w14:textId="513C0619" w:rsidR="001C6483" w:rsidRDefault="001C6483" w:rsidP="0059438A">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355046EE" w14:textId="77777777" w:rsidR="001C6483" w:rsidRDefault="001C6483"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This is premature, in </w:t>
            </w:r>
            <w:proofErr w:type="gramStart"/>
            <w:r>
              <w:rPr>
                <w:rFonts w:ascii="Times New Roman" w:eastAsia="DengXian" w:hAnsi="Times New Roman" w:cs="Times New Roman"/>
                <w:sz w:val="18"/>
                <w:szCs w:val="18"/>
                <w:lang w:eastAsia="zh-CN"/>
              </w:rPr>
              <w:t>that exact behaviors</w:t>
            </w:r>
            <w:proofErr w:type="gramEnd"/>
            <w:r>
              <w:rPr>
                <w:rFonts w:ascii="Times New Roman" w:eastAsia="DengXian" w:hAnsi="Times New Roman" w:cs="Times New Roman"/>
                <w:sz w:val="18"/>
                <w:szCs w:val="18"/>
                <w:lang w:eastAsia="zh-CN"/>
              </w:rPr>
              <w:t xml:space="preserve"> of CJT should have to be clearly understood first, e.g., </w:t>
            </w:r>
            <w:r w:rsidR="008C494E">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whether the considered CJT scheme is the same as PDSCH-SFN at least in terms of the PDSCH reception behavior at UE.</w:t>
            </w:r>
          </w:p>
          <w:p w14:paraId="59D3BC05" w14:textId="77777777" w:rsidR="002072C7" w:rsidRDefault="008C494E" w:rsidP="003C0174">
            <w:pPr>
              <w:snapToGrid w:val="0"/>
              <w:spacing w:after="0"/>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sidRPr="003C0174">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w:t>
            </w:r>
            <w:r w:rsidR="003C0174">
              <w:rPr>
                <w:rFonts w:ascii="Times New Roman" w:hAnsi="Times New Roman" w:cs="Times New Roman"/>
                <w:color w:val="000000" w:themeColor="text1"/>
                <w:sz w:val="18"/>
                <w:szCs w:val="18"/>
              </w:rPr>
              <w:t xml:space="preserve">signaling </w:t>
            </w:r>
            <w:r w:rsidR="002072C7">
              <w:rPr>
                <w:rFonts w:ascii="Times New Roman" w:hAnsi="Times New Roman" w:cs="Times New Roman"/>
                <w:color w:val="000000" w:themeColor="text1"/>
                <w:sz w:val="18"/>
                <w:szCs w:val="18"/>
              </w:rPr>
              <w:t xml:space="preserve">combination” by one </w:t>
            </w:r>
            <w:r w:rsidR="003C0174">
              <w:rPr>
                <w:rFonts w:ascii="Times New Roman" w:hAnsi="Times New Roman" w:cs="Times New Roman"/>
                <w:color w:val="000000" w:themeColor="text1"/>
                <w:sz w:val="18"/>
                <w:szCs w:val="18"/>
              </w:rPr>
              <w:t>indication</w:t>
            </w:r>
            <w:r w:rsidR="002072C7">
              <w:rPr>
                <w:rFonts w:ascii="Times New Roman" w:hAnsi="Times New Roman" w:cs="Times New Roman"/>
                <w:color w:val="000000" w:themeColor="text1"/>
                <w:sz w:val="18"/>
                <w:szCs w:val="18"/>
              </w:rPr>
              <w:t>, e.g., by a DCI). If this understanding is correct, it seems</w:t>
            </w:r>
            <w:r w:rsidR="003C0174">
              <w:rPr>
                <w:rFonts w:ascii="Times New Roman" w:hAnsi="Times New Roman" w:cs="Times New Roman"/>
                <w:color w:val="000000" w:themeColor="text1"/>
                <w:sz w:val="18"/>
                <w:szCs w:val="18"/>
              </w:rPr>
              <w:t xml:space="preserve"> that</w:t>
            </w:r>
            <w:r w:rsidR="002072C7">
              <w:rPr>
                <w:rFonts w:ascii="Times New Roman" w:hAnsi="Times New Roman" w:cs="Times New Roman"/>
                <w:color w:val="000000" w:themeColor="text1"/>
                <w:sz w:val="18"/>
                <w:szCs w:val="18"/>
              </w:rPr>
              <w:t xml:space="preserve"> the added bullet by Qualcomm “</w:t>
            </w:r>
            <w:ins w:id="54" w:author="Darcy Tsai (蔡承融)" w:date="2022-08-17T17:16:00Z">
              <w:r w:rsidR="002072C7">
                <w:rPr>
                  <w:rFonts w:ascii="Times New Roman" w:hAnsi="Times New Roman" w:cs="Times New Roman" w:hint="eastAsia"/>
                  <w:color w:val="000000" w:themeColor="text1"/>
                  <w:sz w:val="18"/>
                  <w:szCs w:val="18"/>
                </w:rPr>
                <w:t>[</w:t>
              </w:r>
              <w:r w:rsidR="002072C7">
                <w:rPr>
                  <w:rFonts w:ascii="Times New Roman" w:hAnsi="Times New Roman" w:cs="Times New Roman"/>
                  <w:color w:val="000000" w:themeColor="text1"/>
                  <w:sz w:val="18"/>
                  <w:szCs w:val="18"/>
                </w:rPr>
                <w:t>1 pair of DL TCI states]</w:t>
              </w:r>
            </w:ins>
            <w:r w:rsidR="002072C7">
              <w:rPr>
                <w:rFonts w:ascii="Times New Roman" w:hAnsi="Times New Roman" w:cs="Times New Roman"/>
                <w:color w:val="000000" w:themeColor="text1"/>
                <w:sz w:val="18"/>
                <w:szCs w:val="18"/>
              </w:rPr>
              <w:t xml:space="preserve">” needs to be revised as “1 DL TCI state + 1 DL TCI state” to avoid confusions from </w:t>
            </w:r>
            <w:r w:rsidR="003C0174">
              <w:rPr>
                <w:rFonts w:ascii="Times New Roman" w:hAnsi="Times New Roman" w:cs="Times New Roman"/>
                <w:color w:val="000000" w:themeColor="text1"/>
                <w:sz w:val="18"/>
                <w:szCs w:val="18"/>
              </w:rPr>
              <w:t xml:space="preserve">using </w:t>
            </w:r>
            <w:r w:rsidR="002072C7">
              <w:rPr>
                <w:rFonts w:ascii="Times New Roman" w:hAnsi="Times New Roman" w:cs="Times New Roman"/>
                <w:color w:val="000000" w:themeColor="text1"/>
                <w:sz w:val="18"/>
                <w:szCs w:val="18"/>
              </w:rPr>
              <w:t xml:space="preserve">“pair”, as we’re using </w:t>
            </w:r>
            <w:r w:rsidR="003C0174">
              <w:rPr>
                <w:rFonts w:ascii="Times New Roman" w:hAnsi="Times New Roman" w:cs="Times New Roman"/>
                <w:color w:val="000000" w:themeColor="text1"/>
                <w:sz w:val="18"/>
                <w:szCs w:val="18"/>
              </w:rPr>
              <w:t xml:space="preserve">the term </w:t>
            </w:r>
            <w:r w:rsidR="002072C7">
              <w:rPr>
                <w:rFonts w:ascii="Times New Roman" w:hAnsi="Times New Roman" w:cs="Times New Roman"/>
                <w:color w:val="000000" w:themeColor="text1"/>
                <w:sz w:val="18"/>
                <w:szCs w:val="18"/>
              </w:rPr>
              <w:t xml:space="preserve">‘pair’ </w:t>
            </w:r>
            <w:r w:rsidR="003C0174">
              <w:rPr>
                <w:rFonts w:ascii="Times New Roman" w:hAnsi="Times New Roman" w:cs="Times New Roman"/>
                <w:color w:val="000000" w:themeColor="text1"/>
                <w:sz w:val="18"/>
                <w:szCs w:val="18"/>
              </w:rPr>
              <w:t xml:space="preserve">here, </w:t>
            </w:r>
            <w:r w:rsidR="002072C7">
              <w:rPr>
                <w:rFonts w:ascii="Times New Roman" w:hAnsi="Times New Roman" w:cs="Times New Roman"/>
                <w:color w:val="000000" w:themeColor="text1"/>
                <w:sz w:val="18"/>
                <w:szCs w:val="18"/>
              </w:rPr>
              <w:t>only in terms of a pair of DL and UL.</w:t>
            </w:r>
          </w:p>
          <w:p w14:paraId="0AE986AB" w14:textId="2AE0F385" w:rsidR="00786B11" w:rsidRDefault="00786B11" w:rsidP="003C0174">
            <w:pPr>
              <w:snapToGrid w:val="0"/>
              <w:spacing w:after="0"/>
              <w:rPr>
                <w:rFonts w:ascii="Times New Roman" w:eastAsia="DengXian" w:hAnsi="Times New Roman" w:cs="Times New Roman"/>
                <w:b/>
                <w:sz w:val="18"/>
                <w:szCs w:val="18"/>
                <w:lang w:eastAsia="zh-CN"/>
              </w:rPr>
            </w:pPr>
            <w:r w:rsidRPr="00371C4B">
              <w:rPr>
                <w:rFonts w:ascii="Times New Roman" w:hAnsi="Times New Roman" w:cs="Times New Roman" w:hint="eastAsia"/>
                <w:color w:val="0000FF"/>
                <w:sz w:val="18"/>
                <w:szCs w:val="18"/>
              </w:rPr>
              <w:lastRenderedPageBreak/>
              <w:t>[</w:t>
            </w:r>
            <w:r w:rsidRPr="00371C4B">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Correct </w:t>
            </w:r>
            <w:r w:rsidRPr="00E54F1A">
              <w:rPr>
                <w:rFonts w:ascii="Times New Roman" w:hAnsi="Times New Roman" w:cs="Times New Roman"/>
                <w:color w:val="0000FF"/>
                <w:sz w:val="18"/>
                <w:szCs w:val="18"/>
              </w:rPr>
              <w:t>understanding</w:t>
            </w:r>
            <w:r>
              <w:rPr>
                <w:rFonts w:ascii="Times New Roman" w:hAnsi="Times New Roman" w:cs="Times New Roman"/>
                <w:color w:val="0000FF"/>
                <w:sz w:val="18"/>
                <w:szCs w:val="18"/>
              </w:rPr>
              <w:t>. The combination added by QC is removed now.</w:t>
            </w:r>
          </w:p>
        </w:tc>
      </w:tr>
      <w:tr w:rsidR="008504ED" w14:paraId="02B0AE87" w14:textId="77777777">
        <w:tc>
          <w:tcPr>
            <w:tcW w:w="1286" w:type="dxa"/>
            <w:tcBorders>
              <w:top w:val="single" w:sz="4" w:space="0" w:color="auto"/>
              <w:left w:val="single" w:sz="4" w:space="0" w:color="auto"/>
              <w:bottom w:val="single" w:sz="4" w:space="0" w:color="auto"/>
              <w:right w:val="single" w:sz="4" w:space="0" w:color="auto"/>
            </w:tcBorders>
          </w:tcPr>
          <w:p w14:paraId="1233E82C" w14:textId="72A7D3A8" w:rsidR="008504ED" w:rsidRDefault="008504ED" w:rsidP="008504E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2B6FC0CB" w14:textId="77777777" w:rsidR="008504ED" w:rsidRDefault="008504ED" w:rsidP="008504ED">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4A2F0E">
              <w:rPr>
                <w:rFonts w:ascii="Times New Roman" w:eastAsia="DengXian" w:hAnsi="Times New Roman" w:cs="Times New Roman"/>
                <w:bCs/>
                <w:sz w:val="18"/>
                <w:szCs w:val="18"/>
                <w:lang w:eastAsia="zh-CN"/>
              </w:rPr>
              <w:t>Support.</w:t>
            </w:r>
            <w:r>
              <w:rPr>
                <w:rFonts w:ascii="Times New Roman" w:eastAsia="DengXian" w:hAnsi="Times New Roman" w:cs="Times New Roman"/>
                <w:bCs/>
                <w:sz w:val="18"/>
                <w:szCs w:val="18"/>
                <w:lang w:eastAsia="zh-CN"/>
              </w:rPr>
              <w:t xml:space="preserve">  As we commented in offline round, </w:t>
            </w:r>
            <w:r w:rsidRPr="004A2F0E">
              <w:rPr>
                <w:rFonts w:ascii="Times New Roman" w:eastAsia="DengXian" w:hAnsi="Times New Roman" w:cs="Times New Roman"/>
                <w:bCs/>
                <w:sz w:val="18"/>
                <w:szCs w:val="18"/>
                <w:lang w:eastAsia="zh-CN"/>
              </w:rPr>
              <w:t>supporting multi-TRP and CJT schemes with one unified TCI framework will reduce system complexity.</w:t>
            </w:r>
          </w:p>
          <w:p w14:paraId="7943E510" w14:textId="77777777" w:rsidR="008504ED" w:rsidRPr="00ED30B7" w:rsidRDefault="008504ED" w:rsidP="008504ED">
            <w:pPr>
              <w:snapToGrid w:val="0"/>
              <w:spacing w:after="0"/>
              <w:rPr>
                <w:rFonts w:ascii="Times New Roman" w:eastAsia="DengXian" w:hAnsi="Times New Roman" w:cs="Times New Roman"/>
                <w:b/>
                <w:sz w:val="18"/>
                <w:szCs w:val="18"/>
                <w:lang w:eastAsia="zh-CN"/>
              </w:rPr>
            </w:pPr>
          </w:p>
          <w:p w14:paraId="3CB7954B" w14:textId="77777777" w:rsidR="008504ED" w:rsidRDefault="008504ED" w:rsidP="008504ED">
            <w:pPr>
              <w:snapToGrid w:val="0"/>
              <w:spacing w:after="0"/>
              <w:rPr>
                <w:rFonts w:ascii="Times New Roman" w:hAnsi="Times New Roman" w:cs="Times New Roman"/>
                <w:sz w:val="18"/>
                <w:szCs w:val="18"/>
              </w:rPr>
            </w:pPr>
            <w:r w:rsidRPr="00BD0EE6">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3F95D2F6" w14:textId="77777777" w:rsidR="00786B11" w:rsidRPr="00D62227" w:rsidRDefault="00786B11" w:rsidP="00786B11">
            <w:pPr>
              <w:snapToGrid w:val="0"/>
              <w:spacing w:after="0"/>
              <w:rPr>
                <w:rFonts w:ascii="Times New Roman" w:hAnsi="Times New Roman" w:cs="Times New Roman" w:hint="eastAsia"/>
                <w:color w:val="0000FF"/>
                <w:sz w:val="18"/>
                <w:szCs w:val="18"/>
              </w:rPr>
            </w:pPr>
            <w:r w:rsidRPr="00371C4B">
              <w:rPr>
                <w:rFonts w:ascii="Times New Roman" w:hAnsi="Times New Roman" w:cs="Times New Roman" w:hint="eastAsia"/>
                <w:color w:val="0000FF"/>
                <w:sz w:val="18"/>
                <w:szCs w:val="18"/>
              </w:rPr>
              <w:t>[</w:t>
            </w:r>
            <w:r w:rsidRPr="00371C4B">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 don’t see the any strong concern on those </w:t>
            </w:r>
            <w:proofErr w:type="gramStart"/>
            <w:r>
              <w:rPr>
                <w:rFonts w:ascii="Times New Roman" w:hAnsi="Times New Roman" w:cs="Times New Roman"/>
                <w:color w:val="0000FF"/>
                <w:sz w:val="18"/>
                <w:szCs w:val="18"/>
              </w:rPr>
              <w:t>combinations</w:t>
            </w:r>
            <w:proofErr w:type="gramEnd"/>
            <w:r>
              <w:rPr>
                <w:rFonts w:ascii="Times New Roman" w:hAnsi="Times New Roman" w:cs="Times New Roman"/>
                <w:color w:val="0000FF"/>
                <w:sz w:val="18"/>
                <w:szCs w:val="18"/>
              </w:rPr>
              <w:t xml:space="preserve"> w/o FFS.</w:t>
            </w:r>
          </w:p>
          <w:p w14:paraId="64208F87" w14:textId="77777777" w:rsidR="008504ED" w:rsidRDefault="008504ED" w:rsidP="008504ED">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sidRPr="00DC408D">
              <w:rPr>
                <w:rFonts w:ascii="Times New Roman" w:eastAsia="DengXian" w:hAnsi="Times New Roman" w:cs="Times New Roman"/>
                <w:bCs/>
                <w:sz w:val="18"/>
                <w:szCs w:val="18"/>
                <w:lang w:eastAsia="zh-CN"/>
              </w:rPr>
              <w:t>We</w:t>
            </w:r>
            <w:r>
              <w:rPr>
                <w:rFonts w:ascii="Times New Roman" w:eastAsia="DengXian" w:hAnsi="Times New Roman" w:cs="Times New Roman"/>
                <w:bCs/>
                <w:sz w:val="18"/>
                <w:szCs w:val="18"/>
                <w:lang w:eastAsia="zh-CN"/>
              </w:rPr>
              <w:t xml:space="preserve"> are open to s</w:t>
            </w:r>
            <w:r w:rsidRPr="00DC408D">
              <w:rPr>
                <w:rFonts w:ascii="Times New Roman" w:eastAsia="DengXian" w:hAnsi="Times New Roman" w:cs="Times New Roman"/>
                <w:bCs/>
                <w:sz w:val="18"/>
                <w:szCs w:val="18"/>
                <w:lang w:eastAsia="zh-CN"/>
              </w:rPr>
              <w:t xml:space="preserve">upport </w:t>
            </w:r>
            <w:r w:rsidRPr="00CA773D">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502F1A04" w14:textId="77777777" w:rsidR="008504ED" w:rsidRDefault="008504ED" w:rsidP="008504ED">
            <w:pPr>
              <w:snapToGrid w:val="0"/>
              <w:spacing w:after="0"/>
              <w:rPr>
                <w:rFonts w:ascii="Times New Roman" w:eastAsia="DengXian" w:hAnsi="Times New Roman" w:cs="Times New Roman"/>
                <w:b/>
                <w:sz w:val="18"/>
                <w:szCs w:val="18"/>
                <w:lang w:eastAsia="zh-CN"/>
              </w:rPr>
            </w:pPr>
          </w:p>
          <w:p w14:paraId="6C5E8F69" w14:textId="3A05DB7A" w:rsidR="008504ED" w:rsidRDefault="008504ED" w:rsidP="008504E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sidRPr="00B923D9">
              <w:rPr>
                <w:rFonts w:ascii="Times New Roman" w:eastAsia="DengXian" w:hAnsi="Times New Roman" w:cs="Times New Roman"/>
                <w:bCs/>
                <w:sz w:val="18"/>
                <w:szCs w:val="18"/>
                <w:lang w:eastAsia="zh-CN"/>
              </w:rPr>
              <w:t>We prefer Alt 1</w:t>
            </w:r>
            <w:r>
              <w:rPr>
                <w:rFonts w:ascii="Times New Roman" w:eastAsia="DengXian" w:hAnsi="Times New Roman" w:cs="Times New Roman"/>
                <w:bCs/>
                <w:sz w:val="18"/>
                <w:szCs w:val="18"/>
                <w:lang w:eastAsia="zh-CN"/>
              </w:rPr>
              <w:t xml:space="preserve"> which can simplify the RRC configuration.</w:t>
            </w:r>
          </w:p>
        </w:tc>
      </w:tr>
      <w:tr w:rsidR="00CE5E40" w14:paraId="267DDAA4" w14:textId="77777777">
        <w:tc>
          <w:tcPr>
            <w:tcW w:w="1286" w:type="dxa"/>
            <w:tcBorders>
              <w:top w:val="single" w:sz="4" w:space="0" w:color="auto"/>
              <w:left w:val="single" w:sz="4" w:space="0" w:color="auto"/>
              <w:bottom w:val="single" w:sz="4" w:space="0" w:color="auto"/>
              <w:right w:val="single" w:sz="4" w:space="0" w:color="auto"/>
            </w:tcBorders>
          </w:tcPr>
          <w:p w14:paraId="39BA7D88" w14:textId="78B25F3B" w:rsidR="00CE5E40" w:rsidRDefault="00CE5E40" w:rsidP="00CE5E4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6DFC6114" w14:textId="77777777" w:rsidR="00CE5E40" w:rsidRDefault="00CE5E40" w:rsidP="00CE5E40">
            <w:pPr>
              <w:snapToGrid w:val="0"/>
              <w:spacing w:after="0"/>
              <w:rPr>
                <w:rFonts w:ascii="Times New Roman" w:eastAsia="Batang" w:hAnsi="Times New Roman" w:cs="Times New Roman"/>
                <w:iCs/>
                <w:color w:val="000000" w:themeColor="text1"/>
                <w:sz w:val="18"/>
                <w:szCs w:val="18"/>
                <w:lang w:val="en-GB" w:eastAsia="en-US"/>
              </w:rPr>
            </w:pPr>
            <w:r w:rsidRPr="00262E46">
              <w:rPr>
                <w:rFonts w:ascii="Times New Roman" w:eastAsia="DengXian" w:hAnsi="Times New Roman" w:cs="Times New Roman"/>
                <w:bCs/>
                <w:sz w:val="18"/>
                <w:szCs w:val="18"/>
                <w:lang w:eastAsia="zh-CN"/>
              </w:rPr>
              <w:t xml:space="preserve">On </w:t>
            </w: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w:t>
            </w:r>
            <w:r>
              <w:rPr>
                <w:rFonts w:ascii="Times New Roman" w:eastAsia="Batang" w:hAnsi="Times New Roman" w:cs="Times New Roman"/>
                <w:iCs/>
                <w:color w:val="000000" w:themeColor="text1"/>
                <w:sz w:val="18"/>
                <w:szCs w:val="18"/>
                <w:lang w:val="en-GB" w:eastAsia="en-US"/>
              </w:rPr>
              <w:t xml:space="preserve"> </w:t>
            </w:r>
          </w:p>
          <w:p w14:paraId="062525D8" w14:textId="77777777" w:rsidR="00CE5E40" w:rsidRDefault="00CE5E40" w:rsidP="00CE5E40">
            <w:pPr>
              <w:snapToGrid w:val="0"/>
              <w:spacing w:after="0"/>
              <w:rPr>
                <w:rFonts w:ascii="Times New Roman" w:eastAsia="DengXian" w:hAnsi="Times New Roman" w:cs="Times New Roman"/>
                <w:bCs/>
                <w:sz w:val="18"/>
                <w:szCs w:val="18"/>
                <w:lang w:eastAsia="zh-CN"/>
              </w:rPr>
            </w:pPr>
          </w:p>
          <w:p w14:paraId="5A298065" w14:textId="77777777" w:rsidR="00CE5E40" w:rsidRDefault="00CE5E40" w:rsidP="00CE5E40">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On CJT PDSCH, we understand that separate TRS are transmitted by different TRPs while the DMRS port(s) are transmitted by all the coherent TRPs with different PDSCH antenna port(s). </w:t>
            </w:r>
            <w:proofErr w:type="gramStart"/>
            <w:r>
              <w:rPr>
                <w:rFonts w:ascii="Times New Roman" w:eastAsia="DengXian" w:hAnsi="Times New Roman" w:cs="Times New Roman"/>
                <w:bCs/>
                <w:sz w:val="18"/>
                <w:szCs w:val="18"/>
                <w:lang w:eastAsia="zh-CN"/>
              </w:rPr>
              <w:t>So</w:t>
            </w:r>
            <w:proofErr w:type="gramEnd"/>
            <w:r>
              <w:rPr>
                <w:rFonts w:ascii="Times New Roman" w:eastAsia="DengXian" w:hAnsi="Times New Roman" w:cs="Times New Roman"/>
                <w:bCs/>
                <w:sz w:val="18"/>
                <w:szCs w:val="18"/>
                <w:lang w:eastAsia="zh-CN"/>
              </w:rPr>
              <w:t xml:space="preserve"> we prefer the wording provided by Huawei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RSs of</w:t>
            </w:r>
            <w:r>
              <w:rPr>
                <w:rFonts w:ascii="Times New Roman" w:hAnsi="Times New Roman" w:cs="Times New Roman"/>
                <w:color w:val="000000" w:themeColor="text1"/>
                <w:sz w:val="18"/>
                <w:szCs w:val="18"/>
              </w:rPr>
              <w:t xml:space="preserve"> the indicated TCI state(s)</w:t>
            </w:r>
            <w:r>
              <w:rPr>
                <w:rFonts w:ascii="Times New Roman" w:eastAsia="DengXian" w:hAnsi="Times New Roman" w:cs="Times New Roman"/>
                <w:bCs/>
                <w:sz w:val="18"/>
                <w:szCs w:val="18"/>
                <w:lang w:eastAsia="zh-CN"/>
              </w:rPr>
              <w:t>”.</w:t>
            </w:r>
          </w:p>
          <w:p w14:paraId="73672BE8" w14:textId="77777777" w:rsidR="00786B11" w:rsidRPr="00D62227" w:rsidRDefault="00786B11" w:rsidP="00786B11">
            <w:pPr>
              <w:snapToGrid w:val="0"/>
              <w:spacing w:after="0"/>
              <w:rPr>
                <w:rFonts w:ascii="Times New Roman" w:hAnsi="Times New Roman" w:cs="Times New Roman" w:hint="eastAsia"/>
                <w:color w:val="0000FF"/>
                <w:sz w:val="18"/>
                <w:szCs w:val="18"/>
              </w:rPr>
            </w:pPr>
            <w:r w:rsidRPr="00D62227">
              <w:rPr>
                <w:rFonts w:ascii="Times New Roman" w:hAnsi="Times New Roman" w:cs="Times New Roman" w:hint="eastAsia"/>
                <w:color w:val="0000FF"/>
                <w:sz w:val="18"/>
                <w:szCs w:val="18"/>
              </w:rPr>
              <w:t>[</w:t>
            </w:r>
            <w:r w:rsidRPr="00D62227">
              <w:rPr>
                <w:rFonts w:ascii="Times New Roman" w:hAnsi="Times New Roman" w:cs="Times New Roman"/>
                <w:color w:val="0000FF"/>
                <w:sz w:val="18"/>
                <w:szCs w:val="18"/>
              </w:rPr>
              <w:t>Mod] Please check the revised proposal</w:t>
            </w:r>
          </w:p>
          <w:p w14:paraId="0D4CF69A" w14:textId="77777777" w:rsidR="00CE5E40" w:rsidRDefault="00CE5E40" w:rsidP="00CE5E40">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proofErr w:type="gramStart"/>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o</w:t>
            </w:r>
            <w:proofErr w:type="gramEnd"/>
            <w:r>
              <w:rPr>
                <w:rFonts w:ascii="Times New Roman" w:eastAsia="DengXian" w:hAnsi="Times New Roman" w:cs="Times New Roman"/>
                <w:bCs/>
                <w:sz w:val="18"/>
                <w:szCs w:val="18"/>
                <w:lang w:eastAsia="zh-CN"/>
              </w:rPr>
              <w:t xml:space="preserve"> we want to add a FFS point on the dynamic TCI indication on the scheduled PDSCH.</w:t>
            </w:r>
          </w:p>
          <w:p w14:paraId="5C9D336E" w14:textId="77777777" w:rsidR="00CE5E40" w:rsidRDefault="00CE5E40" w:rsidP="00CE5E40">
            <w:pPr>
              <w:snapToGrid w:val="0"/>
              <w:spacing w:after="0"/>
              <w:rPr>
                <w:rFonts w:ascii="Times New Roman" w:eastAsia="DengXian" w:hAnsi="Times New Roman" w:cs="Times New Roman"/>
                <w:bCs/>
                <w:sz w:val="18"/>
                <w:szCs w:val="18"/>
                <w:lang w:eastAsia="zh-CN"/>
              </w:rPr>
            </w:pPr>
          </w:p>
          <w:p w14:paraId="15CAF9BA" w14:textId="77777777" w:rsidR="00CE5E40" w:rsidRDefault="00CE5E40" w:rsidP="00CE5E40">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w:t>
            </w:r>
            <w:r w:rsidRPr="00305AE9">
              <w:rPr>
                <w:rFonts w:ascii="Times New Roman" w:hAnsi="Times New Roman" w:cs="Times New Roman"/>
                <w:color w:val="FF0000"/>
                <w:sz w:val="18"/>
                <w:szCs w:val="18"/>
              </w:rPr>
              <w:t xml:space="preserve"> </w:t>
            </w:r>
            <w:r w:rsidRPr="00305AE9">
              <w:rPr>
                <w:rFonts w:ascii="Times New Roman" w:hAnsi="Times New Roman" w:cs="Times New Roman"/>
                <w:strike/>
                <w:color w:val="FF0000"/>
                <w:sz w:val="18"/>
                <w:szCs w:val="18"/>
              </w:rPr>
              <w:t>every</w:t>
            </w:r>
            <w:r w:rsidRPr="00305AE9">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305AE9">
              <w:rPr>
                <w:rFonts w:ascii="Times New Roman" w:hAnsi="Times New Roman" w:cs="Times New Roman" w:hint="eastAsia"/>
                <w:strike/>
                <w:color w:val="FF0000"/>
                <w:sz w:val="18"/>
                <w:szCs w:val="18"/>
              </w:rPr>
              <w:t>m</w:t>
            </w:r>
            <w:r w:rsidRPr="00305AE9">
              <w:rPr>
                <w:rFonts w:ascii="Times New Roman" w:hAnsi="Times New Roman" w:cs="Times New Roman"/>
                <w:strike/>
                <w:color w:val="FF0000"/>
                <w:sz w:val="18"/>
                <w:szCs w:val="18"/>
              </w:rPr>
              <w:t>ore than one</w:t>
            </w:r>
            <w:r w:rsidDel="008C1DFE">
              <w:rPr>
                <w:rFonts w:ascii="Times New Roman" w:hAnsi="Times New Roman" w:cs="Times New Roman"/>
                <w:color w:val="000000" w:themeColor="text1"/>
                <w:sz w:val="18"/>
                <w:szCs w:val="18"/>
              </w:rPr>
              <w:t xml:space="preserve"> </w:t>
            </w:r>
            <w:r w:rsidRPr="00305AE9">
              <w:rPr>
                <w:rFonts w:ascii="Times New Roman" w:hAnsi="Times New Roman" w:cs="Times New Roman"/>
                <w:color w:val="FF0000"/>
                <w:sz w:val="18"/>
                <w:szCs w:val="18"/>
              </w:rPr>
              <w:t xml:space="preserve">indicated </w:t>
            </w:r>
            <w:r w:rsidRPr="00A1643A">
              <w:rPr>
                <w:rFonts w:ascii="Times New Roman" w:hAnsi="Times New Roman" w:cs="Times New Roman"/>
                <w:color w:val="000000" w:themeColor="text1"/>
                <w:sz w:val="18"/>
                <w:szCs w:val="18"/>
              </w:rPr>
              <w:t>joint/DL TCI states</w:t>
            </w:r>
          </w:p>
          <w:p w14:paraId="26DB043A" w14:textId="77777777" w:rsidR="00CE5E40" w:rsidRDefault="00CE5E40" w:rsidP="00CE5E40">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B3DECA1" w14:textId="77777777" w:rsidR="00CE5E40" w:rsidRDefault="00CE5E40" w:rsidP="00CE5E40">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How to indicate/determine the </w:t>
            </w:r>
            <w:r w:rsidRPr="00A1643A">
              <w:rPr>
                <w:rFonts w:ascii="Times New Roman" w:hAnsi="Times New Roman" w:cs="Times New Roman"/>
                <w:color w:val="000000" w:themeColor="text1"/>
                <w:sz w:val="18"/>
                <w:szCs w:val="18"/>
              </w:rPr>
              <w:t>joint/DL TCI states</w:t>
            </w:r>
            <w:r>
              <w:rPr>
                <w:rFonts w:ascii="Times New Roman" w:hAnsi="Times New Roman" w:cs="Times New Roman"/>
                <w:color w:val="000000" w:themeColor="text1"/>
                <w:sz w:val="18"/>
                <w:szCs w:val="18"/>
              </w:rPr>
              <w:t xml:space="preserve"> for the </w:t>
            </w:r>
            <w:r w:rsidRPr="00A1643A">
              <w:rPr>
                <w:rFonts w:ascii="Times New Roman" w:hAnsi="Times New Roman" w:cs="Times New Roman"/>
                <w:color w:val="000000" w:themeColor="text1"/>
                <w:sz w:val="18"/>
                <w:szCs w:val="18"/>
              </w:rPr>
              <w:t>CJT-based PDSCH reception(s)</w:t>
            </w:r>
            <w:r>
              <w:rPr>
                <w:rFonts w:ascii="Times New Roman" w:hAnsi="Times New Roman" w:cs="Times New Roman"/>
                <w:color w:val="000000" w:themeColor="text1"/>
                <w:sz w:val="18"/>
                <w:szCs w:val="18"/>
              </w:rPr>
              <w:t>.</w:t>
            </w:r>
          </w:p>
          <w:p w14:paraId="1EF62437" w14:textId="77777777" w:rsidR="00786B11" w:rsidRPr="00D62227" w:rsidRDefault="00786B11" w:rsidP="00786B11">
            <w:pPr>
              <w:snapToGrid w:val="0"/>
              <w:spacing w:after="0"/>
              <w:rPr>
                <w:rFonts w:ascii="Times New Roman" w:hAnsi="Times New Roman" w:cs="Times New Roman"/>
                <w:color w:val="0000FF"/>
                <w:sz w:val="18"/>
                <w:szCs w:val="18"/>
              </w:rPr>
            </w:pPr>
            <w:r w:rsidRPr="00D62227">
              <w:rPr>
                <w:rFonts w:ascii="Times New Roman" w:hAnsi="Times New Roman" w:cs="Times New Roman" w:hint="eastAsia"/>
                <w:color w:val="0000FF"/>
                <w:sz w:val="18"/>
                <w:szCs w:val="18"/>
              </w:rPr>
              <w:t>[M</w:t>
            </w:r>
            <w:r w:rsidRPr="00D62227">
              <w:rPr>
                <w:rFonts w:ascii="Times New Roman" w:hAnsi="Times New Roman" w:cs="Times New Roman"/>
                <w:color w:val="0000FF"/>
                <w:sz w:val="18"/>
                <w:szCs w:val="18"/>
              </w:rPr>
              <w:t>od]</w:t>
            </w:r>
            <w:r>
              <w:rPr>
                <w:rFonts w:ascii="Times New Roman" w:hAnsi="Times New Roman" w:cs="Times New Roman"/>
                <w:color w:val="0000FF"/>
                <w:sz w:val="18"/>
                <w:szCs w:val="18"/>
              </w:rPr>
              <w:t xml:space="preserve"> How to provide “</w:t>
            </w:r>
            <w:r w:rsidRPr="00D62227">
              <w:rPr>
                <w:rFonts w:ascii="Times New Roman" w:hAnsi="Times New Roman" w:cs="Times New Roman" w:hint="eastAsia"/>
                <w:color w:val="0000FF"/>
                <w:sz w:val="18"/>
                <w:szCs w:val="18"/>
              </w:rPr>
              <w:t>m</w:t>
            </w:r>
            <w:r w:rsidRPr="00D62227">
              <w:rPr>
                <w:rFonts w:ascii="Times New Roman" w:hAnsi="Times New Roman" w:cs="Times New Roman"/>
                <w:color w:val="0000FF"/>
                <w:sz w:val="18"/>
                <w:szCs w:val="18"/>
              </w:rPr>
              <w:t>ore than one joint/DL TCI states</w:t>
            </w:r>
            <w:r>
              <w:rPr>
                <w:rFonts w:ascii="Times New Roman" w:hAnsi="Times New Roman" w:cs="Times New Roman"/>
                <w:color w:val="0000FF"/>
                <w:sz w:val="18"/>
                <w:szCs w:val="18"/>
              </w:rPr>
              <w:t>” can be discussed later.</w:t>
            </w:r>
          </w:p>
          <w:p w14:paraId="406DC97E" w14:textId="77777777" w:rsidR="00CE5E40" w:rsidRDefault="00CE5E40" w:rsidP="00CE5E40">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DengXian" w:hAnsi="Times New Roman" w:cs="Times New Roman" w:hint="eastAsia"/>
                <w:color w:val="000000" w:themeColor="text1"/>
                <w:sz w:val="18"/>
                <w:szCs w:val="18"/>
                <w:lang w:eastAsia="zh-CN"/>
              </w:rPr>
              <w:t>O</w:t>
            </w:r>
            <w:r>
              <w:rPr>
                <w:rFonts w:ascii="Times New Roman" w:eastAsia="DengXian" w:hAnsi="Times New Roman" w:cs="Times New Roman"/>
                <w:color w:val="000000" w:themeColor="text1"/>
                <w:sz w:val="18"/>
                <w:szCs w:val="18"/>
                <w:lang w:eastAsia="zh-CN"/>
              </w:rPr>
              <w:t xml:space="preserve">n </w:t>
            </w: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w:t>
            </w:r>
          </w:p>
          <w:p w14:paraId="4ED7CCAD" w14:textId="77777777" w:rsidR="00CE5E40" w:rsidRDefault="00CE5E40" w:rsidP="00CE5E40">
            <w:pPr>
              <w:spacing w:after="0" w:line="240" w:lineRule="auto"/>
              <w:jc w:val="both"/>
              <w:rPr>
                <w:rFonts w:ascii="Times New Roman" w:hAnsi="Times New Roman" w:cs="Times New Roman"/>
                <w:b/>
                <w:sz w:val="18"/>
                <w:szCs w:val="18"/>
              </w:rPr>
            </w:pPr>
            <w:r>
              <w:rPr>
                <w:rFonts w:ascii="Times New Roman" w:eastAsia="DengXian" w:hAnsi="Times New Roman" w:cs="Times New Roman"/>
                <w:iCs/>
                <w:color w:val="000000" w:themeColor="text1"/>
                <w:sz w:val="18"/>
                <w:szCs w:val="18"/>
                <w:lang w:val="en-GB" w:eastAsia="zh-CN"/>
              </w:rPr>
              <w:t xml:space="preserve">Before we discuss the supported TCI combinations for the MAC CE codepoint, it better to clarify that </w:t>
            </w:r>
            <w:proofErr w:type="gramStart"/>
            <w:r>
              <w:rPr>
                <w:rFonts w:ascii="Times New Roman" w:eastAsia="DengXian" w:hAnsi="Times New Roman" w:cs="Times New Roman"/>
                <w:iCs/>
                <w:color w:val="000000" w:themeColor="text1"/>
                <w:sz w:val="18"/>
                <w:szCs w:val="18"/>
                <w:lang w:val="en-GB" w:eastAsia="zh-CN"/>
              </w:rPr>
              <w:t>the it</w:t>
            </w:r>
            <w:proofErr w:type="gramEnd"/>
            <w:r>
              <w:rPr>
                <w:rFonts w:ascii="Times New Roman" w:eastAsia="DengXian" w:hAnsi="Times New Roman" w:cs="Times New Roman"/>
                <w:iCs/>
                <w:color w:val="000000" w:themeColor="text1"/>
                <w:sz w:val="18"/>
                <w:szCs w:val="18"/>
                <w:lang w:val="en-GB" w:eastAsia="zh-CN"/>
              </w:rPr>
              <w:t xml:space="preserve"> targets S-DCI or M-DCI mode since different TCI indication </w:t>
            </w:r>
            <w:r w:rsidRPr="0043365E">
              <w:rPr>
                <w:rFonts w:ascii="Times New Roman" w:eastAsia="DengXian" w:hAnsi="Times New Roman" w:cs="Times New Roman"/>
                <w:iCs/>
                <w:color w:val="000000" w:themeColor="text1"/>
                <w:sz w:val="18"/>
                <w:szCs w:val="18"/>
                <w:lang w:val="en-GB" w:eastAsia="zh-CN"/>
              </w:rPr>
              <w:t>mechanism</w:t>
            </w:r>
            <w:r>
              <w:rPr>
                <w:rFonts w:ascii="Times New Roman" w:eastAsia="DengXian" w:hAnsi="Times New Roman" w:cs="Times New Roman"/>
                <w:iCs/>
                <w:color w:val="000000" w:themeColor="text1"/>
                <w:sz w:val="18"/>
                <w:szCs w:val="18"/>
                <w:lang w:val="en-GB" w:eastAsia="zh-CN"/>
              </w:rPr>
              <w:t xml:space="preserve"> may be adopted. We understand this proposal applies to S-DCI mode. If so, it’s better to add one option “1 pair of UL TCI states” for UL TCI state(s) only update. Another comment it that it’s better to discuss issue 1.3 before we discuss the FFS points. </w:t>
            </w:r>
            <w:proofErr w:type="gramStart"/>
            <w:r>
              <w:rPr>
                <w:rFonts w:ascii="Times New Roman" w:eastAsia="DengXian" w:hAnsi="Times New Roman" w:cs="Times New Roman"/>
                <w:iCs/>
                <w:color w:val="000000" w:themeColor="text1"/>
                <w:sz w:val="18"/>
                <w:szCs w:val="18"/>
                <w:lang w:val="en-GB" w:eastAsia="zh-CN"/>
              </w:rPr>
              <w:t>So</w:t>
            </w:r>
            <w:proofErr w:type="gramEnd"/>
            <w:r>
              <w:rPr>
                <w:rFonts w:ascii="Times New Roman" w:eastAsia="DengXian" w:hAnsi="Times New Roman" w:cs="Times New Roman"/>
                <w:iCs/>
                <w:color w:val="000000" w:themeColor="text1"/>
                <w:sz w:val="18"/>
                <w:szCs w:val="18"/>
                <w:lang w:val="en-GB" w:eastAsia="zh-CN"/>
              </w:rPr>
              <w:t xml:space="preserve"> we suggest the following update:</w:t>
            </w:r>
          </w:p>
          <w:p w14:paraId="47D3E3E3" w14:textId="77777777" w:rsidR="00CE5E40" w:rsidRDefault="00CE5E40" w:rsidP="00CE5E40">
            <w:pPr>
              <w:snapToGrid w:val="0"/>
              <w:spacing w:after="0"/>
              <w:rPr>
                <w:rFonts w:ascii="Times New Roman" w:hAnsi="Times New Roman" w:cs="Times New Roman"/>
                <w:b/>
                <w:sz w:val="18"/>
                <w:szCs w:val="18"/>
              </w:rPr>
            </w:pPr>
          </w:p>
          <w:p w14:paraId="26DA498B" w14:textId="77777777" w:rsidR="00CE5E40" w:rsidRDefault="00CE5E40" w:rsidP="00CE5E40">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F441750" w14:textId="77777777" w:rsidR="00CE5E40" w:rsidRPr="00932BD6" w:rsidRDefault="00CE5E40" w:rsidP="00CE5E40">
            <w:pPr>
              <w:pStyle w:val="af4"/>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新細明體" w:hAnsi="Times New Roman" w:cs="Times New Roman" w:hint="eastAsia"/>
                <w:color w:val="000000" w:themeColor="text1"/>
                <w:sz w:val="18"/>
                <w:szCs w:val="18"/>
                <w:lang w:eastAsia="zh-TW"/>
              </w:rPr>
              <w:t>c</w:t>
            </w:r>
            <w:r>
              <w:rPr>
                <w:rFonts w:ascii="Times New Roman" w:eastAsia="新細明體"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w:t>
            </w:r>
            <w:r w:rsidRPr="00EE2062">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新細明體" w:hAnsi="Times New Roman" w:cs="Times New Roman" w:hint="eastAsia"/>
                <w:color w:val="000000" w:themeColor="text1"/>
                <w:sz w:val="18"/>
                <w:szCs w:val="18"/>
                <w:lang w:eastAsia="zh-TW"/>
              </w:rPr>
              <w:t>o</w:t>
            </w:r>
            <w:r>
              <w:rPr>
                <w:rFonts w:ascii="Times New Roman" w:eastAsia="新細明體" w:hAnsi="Times New Roman" w:cs="Times New Roman"/>
                <w:color w:val="000000" w:themeColor="text1"/>
                <w:sz w:val="18"/>
                <w:szCs w:val="18"/>
                <w:lang w:eastAsia="zh-TW"/>
              </w:rPr>
              <w:t>peration:</w:t>
            </w:r>
          </w:p>
          <w:p w14:paraId="123F2C49" w14:textId="77777777" w:rsidR="00CE5E40" w:rsidRPr="006B416B" w:rsidRDefault="00CE5E40" w:rsidP="00CE5E40">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1C92A64B" w14:textId="77777777" w:rsidR="00CE5E40" w:rsidRDefault="00CE5E40" w:rsidP="00CE5E40">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1024072" w14:textId="77777777" w:rsidR="00CE5E40" w:rsidRDefault="00CE5E40" w:rsidP="00CE5E40">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E6F2DE8" w14:textId="77777777" w:rsidR="00CE5E40" w:rsidRDefault="00CE5E40" w:rsidP="00CE5E40">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A40E49D" w14:textId="77777777" w:rsidR="00CE5E40" w:rsidRPr="00087D0D" w:rsidRDefault="00CE5E40" w:rsidP="00CE5E40">
            <w:pPr>
              <w:pStyle w:val="af4"/>
              <w:numPr>
                <w:ilvl w:val="1"/>
                <w:numId w:val="28"/>
              </w:numPr>
              <w:spacing w:after="0" w:line="240" w:lineRule="auto"/>
              <w:rPr>
                <w:rFonts w:ascii="Times New Roman" w:hAnsi="Times New Roman" w:cs="Times New Roman"/>
                <w:color w:val="000000" w:themeColor="text1"/>
                <w:sz w:val="18"/>
                <w:szCs w:val="18"/>
              </w:rPr>
            </w:pPr>
            <w:ins w:id="55" w:author="Darcy Tsai (蔡承融)" w:date="2022-08-17T17:16:00Z">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1 pair of DL TCI states]</w:t>
              </w:r>
            </w:ins>
          </w:p>
          <w:p w14:paraId="068F31E2" w14:textId="77777777" w:rsidR="00CE5E40" w:rsidRPr="00CC54D8" w:rsidRDefault="00CE5E40" w:rsidP="00CE5E40">
            <w:pPr>
              <w:pStyle w:val="af4"/>
              <w:numPr>
                <w:ilvl w:val="1"/>
                <w:numId w:val="28"/>
              </w:numPr>
              <w:spacing w:after="0" w:line="240" w:lineRule="auto"/>
              <w:rPr>
                <w:rFonts w:ascii="Times New Roman" w:hAnsi="Times New Roman" w:cs="Times New Roman"/>
                <w:color w:val="FF0000"/>
                <w:sz w:val="18"/>
                <w:szCs w:val="18"/>
              </w:rPr>
            </w:pPr>
            <w:r w:rsidRPr="00CC54D8">
              <w:rPr>
                <w:rFonts w:ascii="Times New Roman" w:eastAsia="DengXian" w:hAnsi="Times New Roman" w:cs="Times New Roman" w:hint="eastAsia"/>
                <w:color w:val="FF0000"/>
                <w:sz w:val="18"/>
                <w:szCs w:val="18"/>
                <w:lang w:eastAsia="zh-CN"/>
              </w:rPr>
              <w:t>1</w:t>
            </w:r>
            <w:r w:rsidRPr="00CC54D8">
              <w:rPr>
                <w:rFonts w:ascii="Times New Roman" w:eastAsia="DengXian" w:hAnsi="Times New Roman" w:cs="Times New Roman"/>
                <w:color w:val="FF0000"/>
                <w:sz w:val="18"/>
                <w:szCs w:val="18"/>
                <w:lang w:eastAsia="zh-CN"/>
              </w:rPr>
              <w:t xml:space="preserve"> pair of UL TCI states</w:t>
            </w:r>
          </w:p>
          <w:p w14:paraId="3E794C38" w14:textId="77777777" w:rsidR="00CE5E40" w:rsidRPr="00A6647C" w:rsidRDefault="00CE5E40" w:rsidP="00CE5E40">
            <w:pPr>
              <w:pStyle w:val="af4"/>
              <w:numPr>
                <w:ilvl w:val="1"/>
                <w:numId w:val="28"/>
              </w:numPr>
              <w:spacing w:after="0" w:line="240" w:lineRule="auto"/>
              <w:rPr>
                <w:rFonts w:ascii="Times New Roman" w:hAnsi="Times New Roman" w:cs="Times New Roman"/>
                <w:strike/>
                <w:color w:val="FF0000"/>
                <w:sz w:val="18"/>
                <w:szCs w:val="18"/>
              </w:rPr>
            </w:pPr>
            <w:r w:rsidRPr="00A6647C">
              <w:rPr>
                <w:rFonts w:ascii="Times New Roman" w:hAnsi="Times New Roman" w:cs="Times New Roman" w:hint="eastAsia"/>
                <w:strike/>
                <w:color w:val="FF0000"/>
                <w:sz w:val="18"/>
                <w:szCs w:val="18"/>
              </w:rPr>
              <w:t xml:space="preserve">FFS: 3 </w:t>
            </w:r>
            <w:del w:id="56" w:author="Darcy Tsai (蔡承融)" w:date="2022-08-17T17:16:00Z">
              <w:r w:rsidRPr="00A6647C" w:rsidDel="00556DDF">
                <w:rPr>
                  <w:rFonts w:ascii="Times New Roman" w:hAnsi="Times New Roman" w:cs="Times New Roman" w:hint="eastAsia"/>
                  <w:strike/>
                  <w:color w:val="FF0000"/>
                  <w:sz w:val="18"/>
                  <w:szCs w:val="18"/>
                </w:rPr>
                <w:delText xml:space="preserve">joint </w:delText>
              </w:r>
            </w:del>
            <w:ins w:id="57" w:author="Darcy Tsai (蔡承融)" w:date="2022-08-17T17:16:00Z">
              <w:r w:rsidRPr="00A6647C">
                <w:rPr>
                  <w:rFonts w:ascii="Times New Roman" w:hAnsi="Times New Roman" w:cs="Times New Roman"/>
                  <w:strike/>
                  <w:color w:val="FF0000"/>
                  <w:sz w:val="18"/>
                  <w:szCs w:val="18"/>
                </w:rPr>
                <w:t>DL</w:t>
              </w:r>
              <w:r w:rsidRPr="00A6647C">
                <w:rPr>
                  <w:rFonts w:ascii="Times New Roman" w:hAnsi="Times New Roman" w:cs="Times New Roman" w:hint="eastAsia"/>
                  <w:strike/>
                  <w:color w:val="FF0000"/>
                  <w:sz w:val="18"/>
                  <w:szCs w:val="18"/>
                </w:rPr>
                <w:t xml:space="preserve"> </w:t>
              </w:r>
            </w:ins>
            <w:r w:rsidRPr="00A6647C">
              <w:rPr>
                <w:rFonts w:ascii="Times New Roman" w:hAnsi="Times New Roman" w:cs="Times New Roman" w:hint="eastAsia"/>
                <w:strike/>
                <w:color w:val="FF0000"/>
                <w:sz w:val="18"/>
                <w:szCs w:val="18"/>
              </w:rPr>
              <w:t>TCI states</w:t>
            </w:r>
          </w:p>
          <w:p w14:paraId="4E6DE51F" w14:textId="77777777" w:rsidR="00CE5E40" w:rsidRPr="00A6647C" w:rsidRDefault="00CE5E40" w:rsidP="00CE5E40">
            <w:pPr>
              <w:pStyle w:val="af4"/>
              <w:numPr>
                <w:ilvl w:val="1"/>
                <w:numId w:val="28"/>
              </w:numPr>
              <w:spacing w:after="0" w:line="240" w:lineRule="auto"/>
              <w:rPr>
                <w:rFonts w:ascii="Times New Roman" w:hAnsi="Times New Roman" w:cs="Times New Roman"/>
                <w:strike/>
                <w:color w:val="FF0000"/>
                <w:sz w:val="18"/>
                <w:szCs w:val="18"/>
              </w:rPr>
            </w:pPr>
            <w:r w:rsidRPr="00A6647C">
              <w:rPr>
                <w:rFonts w:ascii="Times New Roman" w:hAnsi="Times New Roman" w:cs="Times New Roman" w:hint="eastAsia"/>
                <w:strike/>
                <w:color w:val="FF0000"/>
                <w:sz w:val="18"/>
                <w:szCs w:val="18"/>
              </w:rPr>
              <w:t xml:space="preserve">FFS: 4 </w:t>
            </w:r>
            <w:del w:id="58" w:author="Darcy Tsai (蔡承融)" w:date="2022-08-17T17:16:00Z">
              <w:r w:rsidRPr="00A6647C" w:rsidDel="00556DDF">
                <w:rPr>
                  <w:rFonts w:ascii="Times New Roman" w:hAnsi="Times New Roman" w:cs="Times New Roman" w:hint="eastAsia"/>
                  <w:strike/>
                  <w:color w:val="FF0000"/>
                  <w:sz w:val="18"/>
                  <w:szCs w:val="18"/>
                </w:rPr>
                <w:delText xml:space="preserve">joint </w:delText>
              </w:r>
            </w:del>
            <w:ins w:id="59" w:author="Darcy Tsai (蔡承融)" w:date="2022-08-17T17:16:00Z">
              <w:r w:rsidRPr="00A6647C">
                <w:rPr>
                  <w:rFonts w:ascii="Times New Roman" w:hAnsi="Times New Roman" w:cs="Times New Roman"/>
                  <w:strike/>
                  <w:color w:val="FF0000"/>
                  <w:sz w:val="18"/>
                  <w:szCs w:val="18"/>
                </w:rPr>
                <w:t>DL</w:t>
              </w:r>
              <w:r w:rsidRPr="00A6647C">
                <w:rPr>
                  <w:rFonts w:ascii="Times New Roman" w:hAnsi="Times New Roman" w:cs="Times New Roman" w:hint="eastAsia"/>
                  <w:strike/>
                  <w:color w:val="FF0000"/>
                  <w:sz w:val="18"/>
                  <w:szCs w:val="18"/>
                </w:rPr>
                <w:t xml:space="preserve"> </w:t>
              </w:r>
            </w:ins>
            <w:r w:rsidRPr="00A6647C">
              <w:rPr>
                <w:rFonts w:ascii="Times New Roman" w:hAnsi="Times New Roman" w:cs="Times New Roman" w:hint="eastAsia"/>
                <w:strike/>
                <w:color w:val="FF0000"/>
                <w:sz w:val="18"/>
                <w:szCs w:val="18"/>
              </w:rPr>
              <w:t>TCI states</w:t>
            </w:r>
          </w:p>
          <w:p w14:paraId="68FBBBDD" w14:textId="77777777" w:rsidR="00CE5E40" w:rsidRPr="00A6647C" w:rsidRDefault="00CE5E40" w:rsidP="00CE5E40">
            <w:pPr>
              <w:pStyle w:val="af4"/>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新細明體"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pair of DL and UL TCI states</w:t>
            </w:r>
          </w:p>
          <w:p w14:paraId="1C62F2D1" w14:textId="77777777" w:rsidR="00CE5E40" w:rsidRPr="00A6647C" w:rsidRDefault="00CE5E40" w:rsidP="00CE5E40">
            <w:pPr>
              <w:pStyle w:val="af4"/>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新細明體"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DL TCI state</w:t>
            </w:r>
          </w:p>
          <w:p w14:paraId="1B09F420" w14:textId="77777777" w:rsidR="00CE5E40" w:rsidRPr="00A6647C" w:rsidRDefault="00CE5E40" w:rsidP="00CE5E40">
            <w:pPr>
              <w:pStyle w:val="af4"/>
              <w:numPr>
                <w:ilvl w:val="1"/>
                <w:numId w:val="28"/>
              </w:numPr>
              <w:spacing w:after="0" w:line="240" w:lineRule="auto"/>
              <w:rPr>
                <w:rFonts w:ascii="Times New Roman" w:hAnsi="Times New Roman" w:cs="Times New Roman"/>
                <w:strike/>
                <w:color w:val="FF0000"/>
                <w:sz w:val="18"/>
                <w:szCs w:val="18"/>
              </w:rPr>
            </w:pPr>
            <w:r w:rsidRPr="00A6647C">
              <w:rPr>
                <w:rFonts w:ascii="Times New Roman" w:eastAsia="新細明體" w:hAnsi="Times New Roman" w:cs="Times New Roman"/>
                <w:strike/>
                <w:color w:val="FF0000"/>
                <w:sz w:val="18"/>
                <w:szCs w:val="18"/>
                <w:lang w:eastAsia="zh-TW"/>
              </w:rPr>
              <w:t xml:space="preserve">FFS: 1 joint TCI state + </w:t>
            </w:r>
            <w:r w:rsidRPr="00A6647C">
              <w:rPr>
                <w:rFonts w:ascii="Times New Roman" w:hAnsi="Times New Roman" w:cs="Times New Roman"/>
                <w:strike/>
                <w:color w:val="FF0000"/>
                <w:sz w:val="18"/>
                <w:szCs w:val="18"/>
              </w:rPr>
              <w:t>1 UL TCI state</w:t>
            </w:r>
          </w:p>
          <w:p w14:paraId="67E72BF1" w14:textId="77777777" w:rsidR="00CE5E40" w:rsidRPr="00153C06" w:rsidRDefault="00CE5E40" w:rsidP="00CE5E40">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ote: 1 joint TCI state is already supported by Rel-17 unified TCI framework</w:t>
            </w:r>
          </w:p>
          <w:p w14:paraId="2A8D9EDC" w14:textId="77777777" w:rsidR="00CE5E40" w:rsidRPr="002127D2" w:rsidRDefault="00CE5E40" w:rsidP="00CE5E40">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新細明體" w:hAnsi="Times New Roman" w:cs="Times New Roman"/>
                <w:color w:val="000000" w:themeColor="text1"/>
                <w:sz w:val="18"/>
                <w:szCs w:val="18"/>
                <w:lang w:eastAsia="zh-TW"/>
              </w:rPr>
              <w:t xml:space="preserve"> is already supported by Rel-17 unified TCI framework</w:t>
            </w:r>
          </w:p>
          <w:p w14:paraId="426E8F57" w14:textId="44FD3CA4" w:rsidR="00CE5E40" w:rsidRDefault="00786B11" w:rsidP="00CE5E40">
            <w:pPr>
              <w:snapToGrid w:val="0"/>
              <w:spacing w:after="0"/>
              <w:rPr>
                <w:rFonts w:ascii="Times New Roman" w:eastAsia="DengXian" w:hAnsi="Times New Roman" w:cs="Times New Roman"/>
                <w:b/>
                <w:sz w:val="18"/>
                <w:szCs w:val="18"/>
                <w:lang w:eastAsia="zh-CN"/>
              </w:rPr>
            </w:pPr>
            <w:r w:rsidRPr="00D62227">
              <w:rPr>
                <w:rFonts w:ascii="Times New Roman" w:hAnsi="Times New Roman" w:cs="Times New Roman" w:hint="eastAsia"/>
                <w:color w:val="0000FF"/>
                <w:sz w:val="18"/>
                <w:szCs w:val="18"/>
              </w:rPr>
              <w:t>[</w:t>
            </w:r>
            <w:r w:rsidRPr="00D6222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5F799C" w14:paraId="7E520144" w14:textId="77777777">
        <w:tc>
          <w:tcPr>
            <w:tcW w:w="1286" w:type="dxa"/>
            <w:tcBorders>
              <w:top w:val="single" w:sz="4" w:space="0" w:color="auto"/>
              <w:left w:val="single" w:sz="4" w:space="0" w:color="auto"/>
              <w:bottom w:val="single" w:sz="4" w:space="0" w:color="auto"/>
              <w:right w:val="single" w:sz="4" w:space="0" w:color="auto"/>
            </w:tcBorders>
          </w:tcPr>
          <w:p w14:paraId="1C768E3C" w14:textId="469B6D0F"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53B3B236" w14:textId="77777777" w:rsidR="005F799C" w:rsidRDefault="005F799C" w:rsidP="005F799C">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bCs/>
                <w:sz w:val="18"/>
                <w:szCs w:val="18"/>
                <w:lang w:eastAsia="zh-CN"/>
              </w:rPr>
              <w:t xml:space="preserve">It is important to reach a common understanding on the relation between SFN-PDSCH and CJT PDSCH. For instance, whether these schemes are indeed </w:t>
            </w:r>
            <w:proofErr w:type="gramStart"/>
            <w:r>
              <w:rPr>
                <w:rFonts w:ascii="Times New Roman" w:eastAsia="DengXian" w:hAnsi="Times New Roman" w:cs="Times New Roman"/>
                <w:bCs/>
                <w:sz w:val="18"/>
                <w:szCs w:val="18"/>
                <w:lang w:eastAsia="zh-CN"/>
              </w:rPr>
              <w:t>identical</w:t>
            </w:r>
            <w:proofErr w:type="gramEnd"/>
            <w:r>
              <w:rPr>
                <w:rFonts w:ascii="Times New Roman" w:eastAsia="DengXian" w:hAnsi="Times New Roman" w:cs="Times New Roman"/>
                <w:bCs/>
                <w:sz w:val="18"/>
                <w:szCs w:val="18"/>
                <w:lang w:eastAsia="zh-CN"/>
              </w:rPr>
              <w:t xml:space="preserve"> or they are assumed to be </w:t>
            </w:r>
            <w:proofErr w:type="spellStart"/>
            <w:r>
              <w:rPr>
                <w:rFonts w:ascii="Times New Roman" w:eastAsia="DengXian" w:hAnsi="Times New Roman" w:cs="Times New Roman"/>
                <w:bCs/>
                <w:sz w:val="18"/>
                <w:szCs w:val="18"/>
                <w:lang w:eastAsia="zh-CN"/>
              </w:rPr>
              <w:t>identifical</w:t>
            </w:r>
            <w:proofErr w:type="spellEnd"/>
            <w:r>
              <w:rPr>
                <w:rFonts w:ascii="Times New Roman" w:eastAsia="DengXian" w:hAnsi="Times New Roman" w:cs="Times New Roman"/>
                <w:bCs/>
                <w:sz w:val="18"/>
                <w:szCs w:val="18"/>
                <w:lang w:eastAsia="zh-CN"/>
              </w:rPr>
              <w:t xml:space="preserve"> to facilitate unified TCI framework extension for CJT use case. In our opinion, it seems </w:t>
            </w:r>
            <w:proofErr w:type="spellStart"/>
            <w:r>
              <w:rPr>
                <w:rFonts w:ascii="Times New Roman" w:eastAsia="DengXian" w:hAnsi="Times New Roman" w:cs="Times New Roman"/>
                <w:bCs/>
                <w:sz w:val="18"/>
                <w:szCs w:val="18"/>
                <w:lang w:eastAsia="zh-CN"/>
              </w:rPr>
              <w:t>benefitial</w:t>
            </w:r>
            <w:proofErr w:type="spellEnd"/>
            <w:r>
              <w:rPr>
                <w:rFonts w:ascii="Times New Roman" w:eastAsia="DengXian" w:hAnsi="Times New Roman" w:cs="Times New Roman"/>
                <w:bCs/>
                <w:sz w:val="18"/>
                <w:szCs w:val="18"/>
                <w:lang w:eastAsia="zh-CN"/>
              </w:rPr>
              <w:t xml:space="preserve"> to extend unified TCI framework for CJT. However, it is </w:t>
            </w:r>
            <w:proofErr w:type="spellStart"/>
            <w:r>
              <w:rPr>
                <w:rFonts w:ascii="Times New Roman" w:eastAsia="DengXian" w:hAnsi="Times New Roman" w:cs="Times New Roman"/>
                <w:bCs/>
                <w:sz w:val="18"/>
                <w:szCs w:val="18"/>
                <w:lang w:eastAsia="zh-CN"/>
              </w:rPr>
              <w:t>unecessary</w:t>
            </w:r>
            <w:proofErr w:type="spellEnd"/>
            <w:r>
              <w:rPr>
                <w:rFonts w:ascii="Times New Roman" w:eastAsia="DengXian" w:hAnsi="Times New Roman" w:cs="Times New Roman"/>
                <w:bCs/>
                <w:sz w:val="18"/>
                <w:szCs w:val="18"/>
                <w:lang w:eastAsia="zh-CN"/>
              </w:rPr>
              <w:t xml:space="preserve"> to optimize for CJT with ‘4’ TRPs use case given the practical challenges and limited use case. </w:t>
            </w:r>
          </w:p>
          <w:p w14:paraId="2FC8B2AF" w14:textId="77777777" w:rsidR="005F799C" w:rsidRDefault="005F799C" w:rsidP="005F799C">
            <w:pPr>
              <w:snapToGrid w:val="0"/>
              <w:spacing w:after="0"/>
              <w:rPr>
                <w:rFonts w:ascii="Times New Roman" w:eastAsia="DengXian" w:hAnsi="Times New Roman" w:cs="Times New Roman"/>
                <w:bCs/>
                <w:sz w:val="18"/>
                <w:szCs w:val="18"/>
                <w:lang w:eastAsia="zh-CN"/>
              </w:rPr>
            </w:pPr>
          </w:p>
          <w:p w14:paraId="417BC116" w14:textId="77777777" w:rsidR="005F799C" w:rsidRDefault="005F799C" w:rsidP="005F799C">
            <w:pPr>
              <w:snapToGrid w:val="0"/>
              <w:spacing w:after="0"/>
              <w:rPr>
                <w:rFonts w:ascii="Times New Roman" w:eastAsia="DengXian" w:hAnsi="Times New Roman" w:cs="Times New Roman"/>
                <w:bCs/>
                <w:sz w:val="18"/>
                <w:szCs w:val="18"/>
                <w:lang w:eastAsia="zh-CN"/>
              </w:rPr>
            </w:pPr>
            <w:r w:rsidRPr="00AF4D21">
              <w:rPr>
                <w:rFonts w:ascii="Times New Roman" w:eastAsia="DengXian" w:hAnsi="Times New Roman" w:cs="Times New Roman"/>
                <w:b/>
                <w:sz w:val="18"/>
                <w:szCs w:val="18"/>
                <w:lang w:eastAsia="zh-CN"/>
              </w:rPr>
              <w:lastRenderedPageBreak/>
              <w:t>Proposal 1B</w:t>
            </w:r>
            <w:r>
              <w:rPr>
                <w:rFonts w:ascii="Times New Roman" w:eastAsia="DengXian" w:hAnsi="Times New Roman" w:cs="Times New Roman"/>
                <w:bCs/>
                <w:sz w:val="18"/>
                <w:szCs w:val="18"/>
                <w:lang w:eastAsia="zh-CN"/>
              </w:rPr>
              <w:t xml:space="preserve">: In general, we support </w:t>
            </w:r>
            <w:proofErr w:type="gramStart"/>
            <w:r>
              <w:rPr>
                <w:rFonts w:ascii="Times New Roman" w:eastAsia="DengXian" w:hAnsi="Times New Roman" w:cs="Times New Roman"/>
                <w:bCs/>
                <w:sz w:val="18"/>
                <w:szCs w:val="18"/>
                <w:lang w:eastAsia="zh-CN"/>
              </w:rPr>
              <w:t>all of</w:t>
            </w:r>
            <w:proofErr w:type="gramEnd"/>
            <w:r>
              <w:rPr>
                <w:rFonts w:ascii="Times New Roman" w:eastAsia="DengXian" w:hAnsi="Times New Roman" w:cs="Times New Roman"/>
                <w:bCs/>
                <w:sz w:val="18"/>
                <w:szCs w:val="18"/>
                <w:lang w:eastAsia="zh-CN"/>
              </w:rPr>
              <w:t xml:space="preserve"> possible combinations of two from the sets: {joint}, {DL, UL}, {DL only}, {UL only} states. It is up to gNB to decides how to select and active these combinations with limiting total up to 8. </w:t>
            </w:r>
          </w:p>
          <w:p w14:paraId="43AB36D8" w14:textId="77777777" w:rsidR="005F799C" w:rsidRDefault="005F799C" w:rsidP="005F799C">
            <w:pPr>
              <w:snapToGrid w:val="0"/>
              <w:spacing w:after="0"/>
              <w:rPr>
                <w:rFonts w:ascii="Times New Roman" w:eastAsia="DengXian" w:hAnsi="Times New Roman" w:cs="Times New Roman"/>
                <w:bCs/>
                <w:sz w:val="18"/>
                <w:szCs w:val="18"/>
                <w:lang w:eastAsia="zh-CN"/>
              </w:rPr>
            </w:pPr>
          </w:p>
          <w:p w14:paraId="1A63CBBF" w14:textId="77777777" w:rsidR="005F799C" w:rsidRDefault="005F799C" w:rsidP="005F799C">
            <w:pPr>
              <w:snapToGrid w:val="0"/>
              <w:spacing w:after="0"/>
              <w:rPr>
                <w:rFonts w:ascii="Times New Roman" w:eastAsia="DengXian" w:hAnsi="Times New Roman" w:cs="Times New Roman"/>
                <w:bCs/>
                <w:sz w:val="18"/>
                <w:szCs w:val="18"/>
                <w:lang w:eastAsia="zh-CN"/>
              </w:rPr>
            </w:pPr>
            <w:r w:rsidRPr="001F45F4">
              <w:rPr>
                <w:rFonts w:ascii="Times New Roman" w:eastAsia="DengXian" w:hAnsi="Times New Roman" w:cs="Times New Roman"/>
                <w:b/>
                <w:sz w:val="18"/>
                <w:szCs w:val="18"/>
                <w:lang w:eastAsia="zh-CN"/>
              </w:rPr>
              <w:t xml:space="preserve">Issue 1.3: </w:t>
            </w:r>
            <w:r w:rsidRPr="001F45F4">
              <w:rPr>
                <w:rFonts w:ascii="Times New Roman" w:eastAsia="DengXian" w:hAnsi="Times New Roman" w:cs="Times New Roman"/>
                <w:bCs/>
                <w:sz w:val="18"/>
                <w:szCs w:val="18"/>
                <w:lang w:eastAsia="zh-CN"/>
              </w:rPr>
              <w:t>Support for the use case of one TRP with MPE issue.</w:t>
            </w:r>
            <w:r>
              <w:rPr>
                <w:rFonts w:ascii="Times New Roman" w:eastAsia="DengXian" w:hAnsi="Times New Roman" w:cs="Times New Roman"/>
                <w:b/>
                <w:sz w:val="18"/>
                <w:szCs w:val="18"/>
                <w:lang w:eastAsia="zh-CN"/>
              </w:rPr>
              <w:t xml:space="preserve"> </w:t>
            </w:r>
            <w:r w:rsidRPr="001F45F4">
              <w:rPr>
                <w:rFonts w:ascii="Times New Roman" w:eastAsia="DengXian" w:hAnsi="Times New Roman" w:cs="Times New Roman"/>
                <w:bCs/>
                <w:sz w:val="18"/>
                <w:szCs w:val="18"/>
                <w:lang w:eastAsia="zh-CN"/>
              </w:rPr>
              <w:t>More importantly,</w:t>
            </w:r>
            <w:r>
              <w:rPr>
                <w:rFonts w:ascii="Times New Roman" w:eastAsia="DengXian" w:hAnsi="Times New Roman" w:cs="Times New Roman"/>
                <w:bCs/>
                <w:sz w:val="18"/>
                <w:szCs w:val="18"/>
                <w:lang w:eastAsia="zh-CN"/>
              </w:rPr>
              <w:t xml:space="preserve"> we did not find strong drawback/complexity to provide this flexibility. </w:t>
            </w:r>
          </w:p>
          <w:p w14:paraId="018C189C" w14:textId="77777777" w:rsidR="005F799C" w:rsidRDefault="005F799C" w:rsidP="005F799C">
            <w:pPr>
              <w:snapToGrid w:val="0"/>
              <w:spacing w:after="0"/>
              <w:rPr>
                <w:rFonts w:ascii="Times New Roman" w:eastAsia="DengXian" w:hAnsi="Times New Roman" w:cs="Times New Roman"/>
                <w:b/>
                <w:sz w:val="18"/>
                <w:szCs w:val="18"/>
                <w:lang w:eastAsia="zh-CN"/>
              </w:rPr>
            </w:pPr>
          </w:p>
          <w:p w14:paraId="7698D151" w14:textId="77777777" w:rsidR="005F799C" w:rsidRPr="001F45F4" w:rsidRDefault="005F799C" w:rsidP="005F799C">
            <w:pPr>
              <w:snapToGrid w:val="0"/>
              <w:spacing w:after="0"/>
              <w:rPr>
                <w:rFonts w:ascii="Times New Roman" w:eastAsia="DengXian" w:hAnsi="Times New Roman" w:cs="Times New Roman"/>
                <w:bCs/>
                <w:sz w:val="18"/>
                <w:szCs w:val="18"/>
                <w:lang w:eastAsia="zh-CN"/>
              </w:rPr>
            </w:pPr>
            <w:r w:rsidRPr="001F45F4">
              <w:rPr>
                <w:rFonts w:ascii="Times New Roman" w:eastAsia="DengXian" w:hAnsi="Times New Roman" w:cs="Times New Roman"/>
                <w:b/>
                <w:sz w:val="18"/>
                <w:szCs w:val="18"/>
                <w:lang w:eastAsia="zh-CN"/>
              </w:rPr>
              <w:t>Issue 1.</w:t>
            </w:r>
            <w:r>
              <w:rPr>
                <w:rFonts w:ascii="Times New Roman" w:eastAsia="DengXian" w:hAnsi="Times New Roman" w:cs="Times New Roman"/>
                <w:b/>
                <w:sz w:val="18"/>
                <w:szCs w:val="18"/>
                <w:lang w:eastAsia="zh-CN"/>
              </w:rPr>
              <w:t>4</w:t>
            </w:r>
            <w:r w:rsidRPr="001F45F4">
              <w:rPr>
                <w:rFonts w:ascii="Times New Roman" w:eastAsia="DengXian" w:hAnsi="Times New Roman" w:cs="Times New Roman"/>
                <w:b/>
                <w:sz w:val="18"/>
                <w:szCs w:val="18"/>
                <w:lang w:eastAsia="zh-CN"/>
              </w:rPr>
              <w:t>:</w:t>
            </w:r>
            <w:r>
              <w:rPr>
                <w:rFonts w:ascii="Times New Roman" w:eastAsia="DengXian" w:hAnsi="Times New Roman" w:cs="Times New Roman"/>
                <w:b/>
                <w:sz w:val="18"/>
                <w:szCs w:val="18"/>
                <w:lang w:eastAsia="zh-CN"/>
              </w:rPr>
              <w:t xml:space="preserve"> </w:t>
            </w:r>
            <w:r w:rsidRPr="001F45F4">
              <w:rPr>
                <w:rFonts w:ascii="Times New Roman" w:eastAsia="DengXian" w:hAnsi="Times New Roman" w:cs="Times New Roman"/>
                <w:bCs/>
                <w:sz w:val="18"/>
                <w:szCs w:val="18"/>
                <w:lang w:eastAsia="zh-CN"/>
              </w:rPr>
              <w:t xml:space="preserve">we </w:t>
            </w:r>
            <w:r>
              <w:rPr>
                <w:rFonts w:ascii="Times New Roman" w:eastAsia="DengXian" w:hAnsi="Times New Roman" w:cs="Times New Roman"/>
                <w:bCs/>
                <w:sz w:val="18"/>
                <w:szCs w:val="18"/>
                <w:lang w:eastAsia="zh-CN"/>
              </w:rPr>
              <w:t xml:space="preserve">support this to decouple the TCI update across TRPs in case of </w:t>
            </w:r>
            <w:proofErr w:type="spellStart"/>
            <w:r>
              <w:rPr>
                <w:rFonts w:ascii="Times New Roman" w:eastAsia="DengXian" w:hAnsi="Times New Roman" w:cs="Times New Roman"/>
                <w:bCs/>
                <w:sz w:val="18"/>
                <w:szCs w:val="18"/>
                <w:lang w:eastAsia="zh-CN"/>
              </w:rPr>
              <w:t>mDCI</w:t>
            </w:r>
            <w:proofErr w:type="spellEnd"/>
            <w:r>
              <w:rPr>
                <w:rFonts w:ascii="Times New Roman" w:eastAsia="DengXian" w:hAnsi="Times New Roman" w:cs="Times New Roman"/>
                <w:bCs/>
                <w:sz w:val="18"/>
                <w:szCs w:val="18"/>
                <w:lang w:eastAsia="zh-CN"/>
              </w:rPr>
              <w:t xml:space="preserve">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with non-ideal backhaul. The Rel-17 unified TCI framework can be fully reused within a TRP such that the standard/spec/testing effort can be minimized. </w:t>
            </w:r>
          </w:p>
          <w:p w14:paraId="0B3B55AA" w14:textId="77777777" w:rsidR="005F799C" w:rsidRPr="00262E46" w:rsidRDefault="005F799C" w:rsidP="005F799C">
            <w:pPr>
              <w:snapToGrid w:val="0"/>
              <w:spacing w:after="0"/>
              <w:rPr>
                <w:rFonts w:ascii="Times New Roman" w:eastAsia="DengXian" w:hAnsi="Times New Roman" w:cs="Times New Roman"/>
                <w:bCs/>
                <w:sz w:val="18"/>
                <w:szCs w:val="18"/>
                <w:lang w:eastAsia="zh-CN"/>
              </w:rPr>
            </w:pPr>
          </w:p>
        </w:tc>
      </w:tr>
      <w:tr w:rsidR="001D4269" w14:paraId="24F44141" w14:textId="77777777">
        <w:tc>
          <w:tcPr>
            <w:tcW w:w="1286" w:type="dxa"/>
            <w:tcBorders>
              <w:top w:val="single" w:sz="4" w:space="0" w:color="auto"/>
              <w:left w:val="single" w:sz="4" w:space="0" w:color="auto"/>
              <w:bottom w:val="single" w:sz="4" w:space="0" w:color="auto"/>
              <w:right w:val="single" w:sz="4" w:space="0" w:color="auto"/>
            </w:tcBorders>
          </w:tcPr>
          <w:p w14:paraId="1C3C198B" w14:textId="63E5527A"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19A9FC5D" w14:textId="77777777"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we are fine with the current version with the wording updates on “PDSCH SFN”.</w:t>
            </w:r>
          </w:p>
          <w:p w14:paraId="29432DEA" w14:textId="77777777" w:rsidR="001D4269" w:rsidRDefault="001D4269" w:rsidP="001D4269">
            <w:pPr>
              <w:snapToGrid w:val="0"/>
              <w:spacing w:after="0"/>
              <w:rPr>
                <w:rFonts w:ascii="Times New Roman" w:eastAsia="DengXian" w:hAnsi="Times New Roman" w:cs="Times New Roman"/>
                <w:sz w:val="18"/>
                <w:szCs w:val="18"/>
                <w:lang w:eastAsia="zh-CN"/>
              </w:rPr>
            </w:pPr>
          </w:p>
          <w:p w14:paraId="11453158" w14:textId="77777777"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1.B: </w:t>
            </w:r>
            <w:r>
              <w:rPr>
                <w:rFonts w:ascii="Times New Roman" w:eastAsia="DengXian"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682AD73" w14:textId="77777777" w:rsidR="001D4269" w:rsidRDefault="001D4269" w:rsidP="001D4269">
            <w:pPr>
              <w:snapToGrid w:val="0"/>
              <w:spacing w:after="0"/>
              <w:rPr>
                <w:rFonts w:ascii="Times New Roman" w:eastAsia="DengXian" w:hAnsi="Times New Roman" w:cs="Times New Roman"/>
                <w:sz w:val="18"/>
                <w:szCs w:val="18"/>
                <w:lang w:eastAsia="zh-CN"/>
              </w:rPr>
            </w:pPr>
          </w:p>
          <w:p w14:paraId="7E44DC41" w14:textId="77777777"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 1.3:</w:t>
            </w:r>
            <w:r>
              <w:rPr>
                <w:rFonts w:ascii="Times New Roman" w:eastAsia="DengXian"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32C2B4C2" w14:textId="77777777" w:rsidR="001D4269" w:rsidRDefault="001D4269" w:rsidP="001D4269">
            <w:pPr>
              <w:snapToGrid w:val="0"/>
              <w:spacing w:after="0"/>
              <w:rPr>
                <w:rFonts w:ascii="Times New Roman" w:eastAsia="DengXian" w:hAnsi="Times New Roman" w:cs="Times New Roman"/>
                <w:sz w:val="18"/>
                <w:szCs w:val="18"/>
                <w:lang w:eastAsia="zh-CN"/>
              </w:rPr>
            </w:pPr>
          </w:p>
          <w:p w14:paraId="48ACB6F9" w14:textId="729D35CA" w:rsidR="001D4269" w:rsidRDefault="001D4269" w:rsidP="001D426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Issue 1.4:</w:t>
            </w:r>
            <w:r>
              <w:rPr>
                <w:rFonts w:ascii="Times New Roman" w:eastAsia="DengXian" w:hAnsi="Times New Roman" w:cs="Times New Roman"/>
                <w:sz w:val="18"/>
                <w:szCs w:val="18"/>
                <w:lang w:eastAsia="zh-CN"/>
              </w:rPr>
              <w:t xml:space="preserve"> we slightly prefer a single list/pool.</w:t>
            </w:r>
          </w:p>
        </w:tc>
      </w:tr>
      <w:tr w:rsidR="003D204C" w14:paraId="5ADB682E" w14:textId="77777777">
        <w:tc>
          <w:tcPr>
            <w:tcW w:w="1286" w:type="dxa"/>
            <w:tcBorders>
              <w:top w:val="single" w:sz="4" w:space="0" w:color="auto"/>
              <w:left w:val="single" w:sz="4" w:space="0" w:color="auto"/>
              <w:bottom w:val="single" w:sz="4" w:space="0" w:color="auto"/>
              <w:right w:val="single" w:sz="4" w:space="0" w:color="auto"/>
            </w:tcBorders>
          </w:tcPr>
          <w:p w14:paraId="08D54498" w14:textId="552E5B46" w:rsidR="003D204C" w:rsidRDefault="003D204C" w:rsidP="003D20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6E7066B7" w14:textId="184A0A66" w:rsidR="003D204C" w:rsidRDefault="003D204C" w:rsidP="003D20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P</w:t>
            </w:r>
            <w:r>
              <w:rPr>
                <w:rFonts w:ascii="Times New Roman" w:eastAsia="DengXian" w:hAnsi="Times New Roman" w:cs="Times New Roman" w:hint="eastAsia"/>
                <w:b/>
                <w:sz w:val="18"/>
                <w:szCs w:val="18"/>
                <w:lang w:eastAsia="zh-CN"/>
              </w:rPr>
              <w:t xml:space="preserve">roposal </w:t>
            </w:r>
            <w:r>
              <w:rPr>
                <w:rFonts w:ascii="Times New Roman" w:eastAsia="DengXian" w:hAnsi="Times New Roman" w:cs="Times New Roman"/>
                <w:b/>
                <w:sz w:val="18"/>
                <w:szCs w:val="18"/>
                <w:lang w:eastAsia="zh-CN"/>
              </w:rPr>
              <w:t xml:space="preserve">1A: </w:t>
            </w:r>
            <w:r w:rsidRPr="007A484A">
              <w:rPr>
                <w:rFonts w:ascii="Times New Roman" w:eastAsia="DengXian" w:hAnsi="Times New Roman" w:cs="Times New Roman"/>
                <w:sz w:val="18"/>
                <w:szCs w:val="18"/>
                <w:lang w:eastAsia="zh-CN"/>
              </w:rPr>
              <w:t xml:space="preserve">we support up to 2 joint and/or pair(s) of DL and UL TCI states in proposal </w:t>
            </w:r>
            <w:r>
              <w:rPr>
                <w:rFonts w:ascii="Times New Roman" w:eastAsia="DengXian" w:hAnsi="Times New Roman" w:cs="Times New Roman"/>
                <w:sz w:val="18"/>
                <w:szCs w:val="18"/>
                <w:lang w:eastAsia="zh-CN"/>
              </w:rPr>
              <w:t>1</w:t>
            </w:r>
            <w:r w:rsidRPr="007A484A">
              <w:rPr>
                <w:rFonts w:ascii="Times New Roman" w:eastAsia="DengXian" w:hAnsi="Times New Roman" w:cs="Times New Roman"/>
                <w:sz w:val="18"/>
                <w:szCs w:val="18"/>
                <w:lang w:eastAsia="zh-CN"/>
              </w:rPr>
              <w:t>B. and it can be applied to CJT. We don’t support additional more TCI states for CJT.</w:t>
            </w:r>
          </w:p>
          <w:p w14:paraId="692175F6" w14:textId="77777777" w:rsidR="003D204C" w:rsidRDefault="003D204C" w:rsidP="003D204C">
            <w:pPr>
              <w:snapToGrid w:val="0"/>
              <w:spacing w:after="0"/>
              <w:rPr>
                <w:rFonts w:ascii="Times New Roman" w:eastAsia="DengXian" w:hAnsi="Times New Roman" w:cs="Times New Roman"/>
                <w:b/>
                <w:sz w:val="18"/>
                <w:szCs w:val="18"/>
                <w:lang w:eastAsia="zh-CN"/>
              </w:rPr>
            </w:pPr>
          </w:p>
          <w:p w14:paraId="43B74565" w14:textId="77777777" w:rsidR="003D204C" w:rsidRDefault="003D204C" w:rsidP="003D204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r w:rsidRPr="00B30F10">
              <w:rPr>
                <w:rFonts w:ascii="Times New Roman" w:eastAsia="DengXian" w:hAnsi="Times New Roman" w:cs="Times New Roman"/>
                <w:sz w:val="18"/>
                <w:szCs w:val="18"/>
                <w:lang w:eastAsia="zh-CN"/>
              </w:rPr>
              <w:t xml:space="preserve">we thought the intention is to restrict the number of TRPs for TCI state indication. But what is mean of “3/4 joint/DL TCI states”? We suggest </w:t>
            </w:r>
            <w:proofErr w:type="gramStart"/>
            <w:r w:rsidRPr="00B30F10">
              <w:rPr>
                <w:rFonts w:ascii="Times New Roman" w:eastAsia="DengXian" w:hAnsi="Times New Roman" w:cs="Times New Roman"/>
                <w:sz w:val="18"/>
                <w:szCs w:val="18"/>
                <w:lang w:eastAsia="zh-CN"/>
              </w:rPr>
              <w:t>to discuss</w:t>
            </w:r>
            <w:proofErr w:type="gramEnd"/>
            <w:r w:rsidRPr="00B30F10">
              <w:rPr>
                <w:rFonts w:ascii="Times New Roman" w:eastAsia="DengXian" w:hAnsi="Times New Roman" w:cs="Times New Roman"/>
                <w:sz w:val="18"/>
                <w:szCs w:val="18"/>
                <w:lang w:eastAsia="zh-CN"/>
              </w:rPr>
              <w:t xml:space="preserve"> proposal 1A and 1B separately first. </w:t>
            </w:r>
            <w:proofErr w:type="gramStart"/>
            <w:r w:rsidRPr="00B30F10">
              <w:rPr>
                <w:rFonts w:ascii="Times New Roman" w:eastAsia="DengXian" w:hAnsi="Times New Roman" w:cs="Times New Roman"/>
                <w:sz w:val="18"/>
                <w:szCs w:val="18"/>
                <w:lang w:eastAsia="zh-CN"/>
              </w:rPr>
              <w:t>So</w:t>
            </w:r>
            <w:proofErr w:type="gramEnd"/>
            <w:r w:rsidRPr="00B30F10">
              <w:rPr>
                <w:rFonts w:ascii="Times New Roman" w:eastAsia="DengXian" w:hAnsi="Times New Roman" w:cs="Times New Roman"/>
                <w:sz w:val="18"/>
                <w:szCs w:val="18"/>
                <w:lang w:eastAsia="zh-CN"/>
              </w:rPr>
              <w:t xml:space="preserve"> for the main bullet, we prefer the following revision.</w:t>
            </w:r>
          </w:p>
          <w:p w14:paraId="68EE042A" w14:textId="77777777" w:rsidR="003D204C" w:rsidRDefault="003D204C" w:rsidP="003D204C">
            <w:pPr>
              <w:spacing w:after="0" w:line="240" w:lineRule="auto"/>
              <w:rPr>
                <w:rFonts w:ascii="Times New Roman" w:eastAsia="Batang" w:hAnsi="Times New Roman" w:cs="Times New Roman"/>
                <w:b/>
                <w:bCs/>
                <w:iCs/>
                <w:color w:val="000000" w:themeColor="text1"/>
                <w:sz w:val="18"/>
                <w:szCs w:val="18"/>
                <w:lang w:val="en-GB" w:eastAsia="en-US"/>
              </w:rPr>
            </w:pPr>
          </w:p>
          <w:p w14:paraId="0E229C3F" w14:textId="77777777" w:rsidR="003D204C" w:rsidRDefault="003D204C" w:rsidP="003D204C">
            <w:pPr>
              <w:spacing w:after="0" w:line="240" w:lineRule="auto"/>
              <w:ind w:leftChars="100" w:left="220"/>
              <w:rPr>
                <w:rFonts w:ascii="Times New Roman" w:hAnsi="Times New Roman" w:cs="Times New Roman"/>
                <w:iCs/>
                <w:color w:val="000000" w:themeColor="text1"/>
                <w:sz w:val="18"/>
                <w:szCs w:val="18"/>
                <w:lang w:val="en-GB"/>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Pr="00181FA0">
              <w:rPr>
                <w:rFonts w:ascii="Times New Roman" w:hAnsi="Times New Roman" w:cs="Times New Roman"/>
                <w:strike/>
                <w:color w:val="ED7D31" w:themeColor="accent2"/>
                <w:sz w:val="18"/>
                <w:szCs w:val="18"/>
              </w:rPr>
              <w:t>4 TCI states</w:t>
            </w:r>
            <w:r w:rsidRPr="00181FA0">
              <w:rPr>
                <w:rFonts w:ascii="Times New Roman" w:hAnsi="Times New Roman" w:cs="Times New Roman"/>
                <w:color w:val="ED7D31" w:themeColor="accent2"/>
                <w:sz w:val="18"/>
                <w:szCs w:val="18"/>
              </w:rPr>
              <w:t xml:space="preserve"> </w:t>
            </w:r>
            <w:r w:rsidRPr="00181FA0">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Pr="00181FA0">
              <w:rPr>
                <w:rFonts w:ascii="Times New Roman" w:hAnsi="Times New Roman" w:cs="Times New Roman"/>
                <w:strike/>
                <w:color w:val="ED7D31" w:themeColor="accent2"/>
                <w:sz w:val="18"/>
                <w:szCs w:val="18"/>
              </w:rPr>
              <w:t xml:space="preserve">, where </w:t>
            </w:r>
            <w:r w:rsidRPr="00181FA0">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0D0E052" w14:textId="77777777" w:rsidR="003D204C" w:rsidRDefault="003D204C" w:rsidP="003D204C">
            <w:pPr>
              <w:spacing w:after="0" w:line="240" w:lineRule="auto"/>
              <w:rPr>
                <w:rFonts w:ascii="Times New Roman" w:hAnsi="Times New Roman" w:cs="Times New Roman"/>
                <w:iCs/>
                <w:color w:val="000000" w:themeColor="text1"/>
                <w:sz w:val="18"/>
                <w:szCs w:val="18"/>
                <w:lang w:val="en-GB"/>
              </w:rPr>
            </w:pPr>
          </w:p>
          <w:p w14:paraId="483A95E9" w14:textId="77777777" w:rsidR="003D204C" w:rsidRDefault="003D204C" w:rsidP="003D204C">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w:t>
            </w:r>
            <w:r w:rsidRPr="00B27FC9">
              <w:rPr>
                <w:rFonts w:ascii="Times New Roman" w:hAnsi="Times New Roman" w:cs="Times New Roman"/>
                <w:iCs/>
                <w:color w:val="000000" w:themeColor="text1"/>
                <w:sz w:val="18"/>
                <w:szCs w:val="18"/>
                <w:lang w:val="en-GB"/>
              </w:rPr>
              <w:t xml:space="preserve"> DL and UL TCI states</w:t>
            </w:r>
            <w:r>
              <w:rPr>
                <w:rFonts w:ascii="Times New Roman" w:hAnsi="Times New Roman" w:cs="Times New Roman"/>
                <w:iCs/>
                <w:color w:val="000000" w:themeColor="text1"/>
                <w:sz w:val="18"/>
                <w:szCs w:val="18"/>
                <w:lang w:val="en-GB"/>
              </w:rPr>
              <w:t xml:space="preserve"> can be applied.</w:t>
            </w:r>
          </w:p>
          <w:p w14:paraId="0A95E99C" w14:textId="77777777" w:rsidR="003D204C" w:rsidRDefault="003D204C" w:rsidP="003D204C">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 xml:space="preserve">While for the “TCI states indicated/updated by MAC-CE/DCI”, we think it is another issue. It is about whether a part of these TCI states or </w:t>
            </w:r>
            <w:proofErr w:type="gramStart"/>
            <w:r>
              <w:rPr>
                <w:rFonts w:ascii="Times New Roman" w:hAnsi="Times New Roman" w:cs="Times New Roman"/>
                <w:iCs/>
                <w:color w:val="000000" w:themeColor="text1"/>
                <w:sz w:val="18"/>
                <w:szCs w:val="18"/>
                <w:lang w:val="en-GB"/>
              </w:rPr>
              <w:t>all of</w:t>
            </w:r>
            <w:proofErr w:type="gramEnd"/>
            <w:r>
              <w:rPr>
                <w:rFonts w:ascii="Times New Roman" w:hAnsi="Times New Roman" w:cs="Times New Roman"/>
                <w:iCs/>
                <w:color w:val="000000" w:themeColor="text1"/>
                <w:sz w:val="18"/>
                <w:szCs w:val="18"/>
                <w:lang w:val="en-GB"/>
              </w:rPr>
              <w:t xml:space="preserve"> these TCI states can be updated. And there are many combinations if a part of these TCI states can be updated. For example:</w:t>
            </w:r>
          </w:p>
          <w:p w14:paraId="342FB09B" w14:textId="77777777" w:rsidR="003D204C" w:rsidRPr="006B416B" w:rsidRDefault="003D204C" w:rsidP="003D204C">
            <w:pPr>
              <w:pStyle w:val="af4"/>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4970739" w14:textId="77777777" w:rsidR="003D204C" w:rsidRDefault="003D204C" w:rsidP="003D204C">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CD22C" w14:textId="77777777" w:rsidR="003D204C" w:rsidRDefault="003D204C" w:rsidP="003D204C">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E17D23B" w14:textId="77777777" w:rsidR="003D204C" w:rsidRDefault="003D204C" w:rsidP="003D204C">
            <w:pPr>
              <w:pStyle w:val="af4"/>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42E8D8A8" w14:textId="77777777" w:rsidR="003D204C" w:rsidRPr="008C1810" w:rsidRDefault="003D204C" w:rsidP="003D204C">
            <w:pPr>
              <w:pStyle w:val="af4"/>
              <w:numPr>
                <w:ilvl w:val="1"/>
                <w:numId w:val="28"/>
              </w:numPr>
              <w:spacing w:after="0" w:line="240" w:lineRule="auto"/>
              <w:rPr>
                <w:rFonts w:ascii="Times New Roman" w:hAnsi="Times New Roman" w:cs="Times New Roman"/>
                <w:color w:val="000000" w:themeColor="text1"/>
                <w:sz w:val="18"/>
                <w:szCs w:val="18"/>
              </w:rPr>
            </w:pPr>
            <w:ins w:id="60" w:author="Darcy Tsai (蔡承融)" w:date="2022-08-17T17:16:00Z">
              <w:r>
                <w:rPr>
                  <w:rFonts w:ascii="Times New Roman" w:eastAsia="新細明體" w:hAnsi="Times New Roman" w:cs="Times New Roman" w:hint="eastAsia"/>
                  <w:color w:val="000000" w:themeColor="text1"/>
                  <w:sz w:val="18"/>
                  <w:szCs w:val="18"/>
                  <w:lang w:eastAsia="zh-TW"/>
                </w:rPr>
                <w:t>[</w:t>
              </w:r>
            </w:ins>
            <w:r>
              <w:rPr>
                <w:rFonts w:ascii="Times New Roman" w:eastAsia="新細明體" w:hAnsi="Times New Roman" w:cs="Times New Roman"/>
                <w:color w:val="000000" w:themeColor="text1"/>
                <w:sz w:val="18"/>
                <w:szCs w:val="18"/>
                <w:lang w:eastAsia="zh-TW"/>
              </w:rPr>
              <w:t>2</w:t>
            </w:r>
            <w:ins w:id="61" w:author="Darcy Tsai (蔡承融)" w:date="2022-08-17T17:16:00Z">
              <w:r>
                <w:rPr>
                  <w:rFonts w:ascii="Times New Roman" w:eastAsia="新細明體" w:hAnsi="Times New Roman" w:cs="Times New Roman"/>
                  <w:color w:val="000000" w:themeColor="text1"/>
                  <w:sz w:val="18"/>
                  <w:szCs w:val="18"/>
                  <w:lang w:eastAsia="zh-TW"/>
                </w:rPr>
                <w:t xml:space="preserve"> </w:t>
              </w:r>
              <w:r w:rsidRPr="00C724BF">
                <w:rPr>
                  <w:rFonts w:ascii="Times New Roman" w:eastAsia="新細明體" w:hAnsi="Times New Roman" w:cs="Times New Roman"/>
                  <w:strike/>
                  <w:color w:val="000000" w:themeColor="text1"/>
                  <w:sz w:val="18"/>
                  <w:szCs w:val="18"/>
                  <w:lang w:eastAsia="zh-TW"/>
                </w:rPr>
                <w:t>pair of</w:t>
              </w:r>
              <w:r>
                <w:rPr>
                  <w:rFonts w:ascii="Times New Roman" w:eastAsia="新細明體" w:hAnsi="Times New Roman" w:cs="Times New Roman"/>
                  <w:color w:val="000000" w:themeColor="text1"/>
                  <w:sz w:val="18"/>
                  <w:szCs w:val="18"/>
                  <w:lang w:eastAsia="zh-TW"/>
                </w:rPr>
                <w:t xml:space="preserve"> DL TCI states]</w:t>
              </w:r>
            </w:ins>
          </w:p>
          <w:p w14:paraId="79CC79D9" w14:textId="77777777" w:rsidR="003D204C" w:rsidRPr="008C1810" w:rsidRDefault="003D204C" w:rsidP="003D204C">
            <w:pPr>
              <w:pStyle w:val="af4"/>
              <w:numPr>
                <w:ilvl w:val="1"/>
                <w:numId w:val="28"/>
              </w:numPr>
              <w:spacing w:after="0" w:line="240" w:lineRule="auto"/>
              <w:rPr>
                <w:rFonts w:ascii="Times New Roman" w:hAnsi="Times New Roman" w:cs="Times New Roman"/>
                <w:color w:val="000000" w:themeColor="text1"/>
                <w:sz w:val="18"/>
                <w:szCs w:val="18"/>
                <w:u w:val="single"/>
              </w:rPr>
            </w:pPr>
            <w:r w:rsidRPr="008C1810">
              <w:rPr>
                <w:rFonts w:ascii="Times New Roman" w:eastAsia="新細明體" w:hAnsi="Times New Roman" w:cs="Times New Roman"/>
                <w:color w:val="000000" w:themeColor="text1"/>
                <w:sz w:val="18"/>
                <w:szCs w:val="18"/>
                <w:u w:val="single"/>
                <w:lang w:eastAsia="zh-TW"/>
              </w:rPr>
              <w:t>2 UL TCI states</w:t>
            </w:r>
          </w:p>
          <w:p w14:paraId="346B6B59" w14:textId="77777777" w:rsidR="003D204C" w:rsidRPr="008C1810" w:rsidRDefault="003D204C" w:rsidP="003D204C">
            <w:pPr>
              <w:pStyle w:val="af4"/>
              <w:numPr>
                <w:ilvl w:val="1"/>
                <w:numId w:val="28"/>
              </w:numPr>
              <w:spacing w:after="0" w:line="240" w:lineRule="auto"/>
              <w:rPr>
                <w:rFonts w:ascii="Times New Roman" w:hAnsi="Times New Roman" w:cs="Times New Roman"/>
                <w:strike/>
                <w:color w:val="000000" w:themeColor="text1"/>
                <w:sz w:val="18"/>
                <w:szCs w:val="18"/>
              </w:rPr>
            </w:pPr>
            <w:r w:rsidRPr="008C1810">
              <w:rPr>
                <w:rFonts w:ascii="Times New Roman" w:hAnsi="Times New Roman" w:cs="Times New Roman" w:hint="eastAsia"/>
                <w:strike/>
                <w:color w:val="000000" w:themeColor="text1"/>
                <w:sz w:val="18"/>
                <w:szCs w:val="18"/>
              </w:rPr>
              <w:t xml:space="preserve">FFS: 3 </w:t>
            </w:r>
            <w:del w:id="62" w:author="Darcy Tsai (蔡承融)" w:date="2022-08-17T17:16:00Z">
              <w:r w:rsidRPr="008C1810" w:rsidDel="00556DDF">
                <w:rPr>
                  <w:rFonts w:ascii="Times New Roman" w:hAnsi="Times New Roman" w:cs="Times New Roman" w:hint="eastAsia"/>
                  <w:strike/>
                  <w:color w:val="000000" w:themeColor="text1"/>
                  <w:sz w:val="18"/>
                  <w:szCs w:val="18"/>
                </w:rPr>
                <w:delText xml:space="preserve">joint </w:delText>
              </w:r>
            </w:del>
            <w:ins w:id="63" w:author="Darcy Tsai (蔡承融)" w:date="2022-08-17T17:16:00Z">
              <w:r w:rsidRPr="008C1810">
                <w:rPr>
                  <w:rFonts w:ascii="Times New Roman" w:hAnsi="Times New Roman" w:cs="Times New Roman"/>
                  <w:strike/>
                  <w:color w:val="000000" w:themeColor="text1"/>
                  <w:sz w:val="18"/>
                  <w:szCs w:val="18"/>
                </w:rPr>
                <w:t>DL</w:t>
              </w:r>
              <w:r w:rsidRPr="008C1810">
                <w:rPr>
                  <w:rFonts w:ascii="Times New Roman" w:hAnsi="Times New Roman" w:cs="Times New Roman" w:hint="eastAsia"/>
                  <w:strike/>
                  <w:color w:val="000000" w:themeColor="text1"/>
                  <w:sz w:val="18"/>
                  <w:szCs w:val="18"/>
                </w:rPr>
                <w:t xml:space="preserve"> </w:t>
              </w:r>
            </w:ins>
            <w:r w:rsidRPr="008C1810">
              <w:rPr>
                <w:rFonts w:ascii="Times New Roman" w:hAnsi="Times New Roman" w:cs="Times New Roman" w:hint="eastAsia"/>
                <w:strike/>
                <w:color w:val="000000" w:themeColor="text1"/>
                <w:sz w:val="18"/>
                <w:szCs w:val="18"/>
              </w:rPr>
              <w:t>TCI states</w:t>
            </w:r>
          </w:p>
          <w:p w14:paraId="1802165E" w14:textId="77777777" w:rsidR="003D204C" w:rsidRPr="008C1810" w:rsidRDefault="003D204C" w:rsidP="003D204C">
            <w:pPr>
              <w:pStyle w:val="af4"/>
              <w:numPr>
                <w:ilvl w:val="1"/>
                <w:numId w:val="28"/>
              </w:numPr>
              <w:spacing w:after="0" w:line="240" w:lineRule="auto"/>
              <w:rPr>
                <w:rFonts w:ascii="Times New Roman" w:hAnsi="Times New Roman" w:cs="Times New Roman"/>
                <w:strike/>
                <w:color w:val="000000" w:themeColor="text1"/>
                <w:sz w:val="18"/>
                <w:szCs w:val="18"/>
              </w:rPr>
            </w:pPr>
            <w:r w:rsidRPr="008C1810">
              <w:rPr>
                <w:rFonts w:ascii="Times New Roman" w:hAnsi="Times New Roman" w:cs="Times New Roman" w:hint="eastAsia"/>
                <w:strike/>
                <w:color w:val="000000" w:themeColor="text1"/>
                <w:sz w:val="18"/>
                <w:szCs w:val="18"/>
              </w:rPr>
              <w:t xml:space="preserve">FFS: 4 </w:t>
            </w:r>
            <w:del w:id="64" w:author="Darcy Tsai (蔡承融)" w:date="2022-08-17T17:16:00Z">
              <w:r w:rsidRPr="008C1810" w:rsidDel="00556DDF">
                <w:rPr>
                  <w:rFonts w:ascii="Times New Roman" w:hAnsi="Times New Roman" w:cs="Times New Roman" w:hint="eastAsia"/>
                  <w:strike/>
                  <w:color w:val="000000" w:themeColor="text1"/>
                  <w:sz w:val="18"/>
                  <w:szCs w:val="18"/>
                </w:rPr>
                <w:delText xml:space="preserve">joint </w:delText>
              </w:r>
            </w:del>
            <w:ins w:id="65" w:author="Darcy Tsai (蔡承融)" w:date="2022-08-17T17:16:00Z">
              <w:r w:rsidRPr="008C1810">
                <w:rPr>
                  <w:rFonts w:ascii="Times New Roman" w:hAnsi="Times New Roman" w:cs="Times New Roman"/>
                  <w:strike/>
                  <w:color w:val="000000" w:themeColor="text1"/>
                  <w:sz w:val="18"/>
                  <w:szCs w:val="18"/>
                </w:rPr>
                <w:t>DL</w:t>
              </w:r>
              <w:r w:rsidRPr="008C1810">
                <w:rPr>
                  <w:rFonts w:ascii="Times New Roman" w:hAnsi="Times New Roman" w:cs="Times New Roman" w:hint="eastAsia"/>
                  <w:strike/>
                  <w:color w:val="000000" w:themeColor="text1"/>
                  <w:sz w:val="18"/>
                  <w:szCs w:val="18"/>
                </w:rPr>
                <w:t xml:space="preserve"> </w:t>
              </w:r>
            </w:ins>
            <w:r w:rsidRPr="008C1810">
              <w:rPr>
                <w:rFonts w:ascii="Times New Roman" w:hAnsi="Times New Roman" w:cs="Times New Roman" w:hint="eastAsia"/>
                <w:strike/>
                <w:color w:val="000000" w:themeColor="text1"/>
                <w:sz w:val="18"/>
                <w:szCs w:val="18"/>
              </w:rPr>
              <w:t>TCI states</w:t>
            </w:r>
          </w:p>
          <w:p w14:paraId="2320D03E" w14:textId="77777777" w:rsidR="003D204C" w:rsidRDefault="003D204C" w:rsidP="003D204C">
            <w:pPr>
              <w:pStyle w:val="af4"/>
              <w:numPr>
                <w:ilvl w:val="1"/>
                <w:numId w:val="28"/>
              </w:numPr>
              <w:spacing w:after="0" w:line="240" w:lineRule="auto"/>
              <w:rPr>
                <w:rFonts w:ascii="Times New Roman" w:hAnsi="Times New Roman" w:cs="Times New Roman"/>
                <w:color w:val="000000" w:themeColor="text1"/>
                <w:sz w:val="18"/>
                <w:szCs w:val="18"/>
              </w:rPr>
            </w:pPr>
            <w:r w:rsidRPr="007A484A">
              <w:rPr>
                <w:rFonts w:ascii="Times New Roman" w:eastAsia="新細明體" w:hAnsi="Times New Roman" w:cs="Times New Roman"/>
                <w:strike/>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3CE1A7ED" w14:textId="77777777" w:rsidR="003D204C" w:rsidRDefault="003D204C" w:rsidP="003D204C">
            <w:pPr>
              <w:pStyle w:val="af4"/>
              <w:numPr>
                <w:ilvl w:val="1"/>
                <w:numId w:val="28"/>
              </w:numPr>
              <w:spacing w:after="0" w:line="240" w:lineRule="auto"/>
              <w:rPr>
                <w:rFonts w:ascii="Times New Roman" w:hAnsi="Times New Roman" w:cs="Times New Roman"/>
                <w:color w:val="000000" w:themeColor="text1"/>
                <w:sz w:val="18"/>
                <w:szCs w:val="18"/>
              </w:rPr>
            </w:pPr>
            <w:r w:rsidRPr="007A484A">
              <w:rPr>
                <w:rFonts w:ascii="Times New Roman" w:eastAsia="新細明體" w:hAnsi="Times New Roman" w:cs="Times New Roman"/>
                <w:strike/>
                <w:color w:val="000000" w:themeColor="text1"/>
                <w:sz w:val="18"/>
                <w:szCs w:val="18"/>
                <w:lang w:eastAsia="zh-TW"/>
              </w:rPr>
              <w:t>FFS:</w:t>
            </w:r>
            <w:r>
              <w:rPr>
                <w:rFonts w:ascii="Times New Roman" w:eastAsia="新細明體"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37F3FAED" w14:textId="77777777" w:rsidR="003D204C" w:rsidRDefault="003D204C" w:rsidP="003D204C">
            <w:pPr>
              <w:pStyle w:val="af4"/>
              <w:numPr>
                <w:ilvl w:val="1"/>
                <w:numId w:val="28"/>
              </w:numPr>
              <w:spacing w:after="0" w:line="240" w:lineRule="auto"/>
              <w:rPr>
                <w:rFonts w:ascii="Times New Roman" w:hAnsi="Times New Roman" w:cs="Times New Roman"/>
                <w:color w:val="000000" w:themeColor="text1"/>
                <w:sz w:val="18"/>
                <w:szCs w:val="18"/>
              </w:rPr>
            </w:pPr>
            <w:r w:rsidRPr="007A484A">
              <w:rPr>
                <w:rFonts w:ascii="Times New Roman" w:eastAsia="新細明體" w:hAnsi="Times New Roman" w:cs="Times New Roman"/>
                <w:strike/>
                <w:color w:val="000000" w:themeColor="text1"/>
                <w:sz w:val="18"/>
                <w:szCs w:val="18"/>
                <w:lang w:eastAsia="zh-TW"/>
              </w:rPr>
              <w:t xml:space="preserve">FFS: </w:t>
            </w:r>
            <w:r>
              <w:rPr>
                <w:rFonts w:ascii="Times New Roman" w:eastAsia="新細明體"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5EE290C" w14:textId="77777777" w:rsidR="003D204C" w:rsidRDefault="003D204C" w:rsidP="003D204C">
            <w:pPr>
              <w:spacing w:after="0" w:line="240" w:lineRule="auto"/>
              <w:rPr>
                <w:rFonts w:ascii="Times New Roman" w:hAnsi="Times New Roman" w:cs="Times New Roman"/>
                <w:iCs/>
                <w:color w:val="000000" w:themeColor="text1"/>
                <w:sz w:val="18"/>
                <w:szCs w:val="18"/>
              </w:rPr>
            </w:pPr>
          </w:p>
          <w:p w14:paraId="3CA967C2" w14:textId="77777777" w:rsidR="003D204C" w:rsidRDefault="003D204C" w:rsidP="003D204C">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49FE525F" w14:textId="72B7AC1B" w:rsidR="003D204C" w:rsidRDefault="003D204C" w:rsidP="003D204C">
            <w:pPr>
              <w:spacing w:after="0" w:line="240" w:lineRule="auto"/>
              <w:rPr>
                <w:rFonts w:ascii="Times New Roman" w:hAnsi="Times New Roman" w:cs="Times New Roman"/>
                <w:iCs/>
                <w:color w:val="000000" w:themeColor="text1"/>
                <w:sz w:val="18"/>
                <w:szCs w:val="18"/>
              </w:rPr>
            </w:pPr>
          </w:p>
          <w:p w14:paraId="2F3CF343" w14:textId="13925BC6" w:rsidR="00786B11" w:rsidRDefault="00786B11" w:rsidP="003D204C">
            <w:pPr>
              <w:spacing w:after="0" w:line="240" w:lineRule="auto"/>
              <w:rPr>
                <w:rFonts w:ascii="Times New Roman" w:hAnsi="Times New Roman" w:cs="Times New Roman" w:hint="eastAsia"/>
                <w:color w:val="0000FF"/>
                <w:sz w:val="18"/>
                <w:szCs w:val="18"/>
              </w:rPr>
            </w:pPr>
            <w:r w:rsidRPr="00D62227">
              <w:rPr>
                <w:rFonts w:ascii="Times New Roman" w:hAnsi="Times New Roman" w:cs="Times New Roman" w:hint="eastAsia"/>
                <w:color w:val="0000FF"/>
                <w:sz w:val="18"/>
                <w:szCs w:val="18"/>
              </w:rPr>
              <w:t>[</w:t>
            </w:r>
            <w:r w:rsidRPr="00D6222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372BA72D" w14:textId="77777777" w:rsidR="00786B11" w:rsidRDefault="00786B11" w:rsidP="003D204C">
            <w:pPr>
              <w:spacing w:after="0" w:line="240" w:lineRule="auto"/>
              <w:rPr>
                <w:rFonts w:ascii="Times New Roman" w:hAnsi="Times New Roman" w:cs="Times New Roman"/>
                <w:color w:val="0000FF"/>
                <w:sz w:val="18"/>
                <w:szCs w:val="18"/>
              </w:rPr>
            </w:pPr>
          </w:p>
          <w:p w14:paraId="3F949367" w14:textId="14F45A6A" w:rsidR="00786B11" w:rsidRDefault="00786B11" w:rsidP="003D204C">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n the maximum number, f</w:t>
            </w:r>
            <w:r w:rsidRPr="00786B11">
              <w:rPr>
                <w:rFonts w:ascii="Times New Roman" w:hAnsi="Times New Roman" w:cs="Times New Roman"/>
                <w:color w:val="0000FF"/>
                <w:sz w:val="18"/>
                <w:szCs w:val="18"/>
              </w:rPr>
              <w:t>or the combination {2 pairs of DL and UL TCI states}, there are four TCI states.</w:t>
            </w:r>
            <w:r>
              <w:rPr>
                <w:rFonts w:ascii="Times New Roman" w:hAnsi="Times New Roman" w:cs="Times New Roman"/>
                <w:color w:val="0000FF"/>
                <w:sz w:val="18"/>
                <w:szCs w:val="18"/>
              </w:rPr>
              <w:t xml:space="preserve"> Note that I try not to preclude the possibility to support more than 2 for CJT, thus it can be captured as one potential combination for further study under this proposal. </w:t>
            </w:r>
          </w:p>
          <w:p w14:paraId="65856380" w14:textId="77777777" w:rsidR="00786B11" w:rsidRDefault="00786B11" w:rsidP="003D204C">
            <w:pPr>
              <w:spacing w:after="0" w:line="240" w:lineRule="auto"/>
              <w:rPr>
                <w:rFonts w:ascii="Times New Roman" w:hAnsi="Times New Roman" w:cs="Times New Roman" w:hint="eastAsia"/>
                <w:iCs/>
                <w:color w:val="000000" w:themeColor="text1"/>
                <w:sz w:val="18"/>
                <w:szCs w:val="18"/>
              </w:rPr>
            </w:pPr>
          </w:p>
          <w:p w14:paraId="3CAAD8A2" w14:textId="77777777" w:rsidR="003D204C" w:rsidRDefault="003D204C" w:rsidP="003D204C">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sidRPr="00B5685A">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01459BB1" w14:textId="77777777" w:rsidR="003D204C" w:rsidRDefault="003D204C" w:rsidP="003D204C">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78B535BC" w14:textId="04C85F3E" w:rsidR="003D204C" w:rsidRPr="00786B11" w:rsidRDefault="003D204C" w:rsidP="00786B11">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DengXian" w:hAnsi="Times New Roman" w:cs="Times New Roman"/>
                <w:b/>
                <w:sz w:val="18"/>
                <w:szCs w:val="18"/>
                <w:lang w:eastAsia="zh-CN"/>
              </w:rPr>
              <w:t xml:space="preserve"> </w:t>
            </w:r>
          </w:p>
        </w:tc>
      </w:tr>
      <w:tr w:rsidR="00900075" w14:paraId="3C175542" w14:textId="77777777">
        <w:tc>
          <w:tcPr>
            <w:tcW w:w="1286" w:type="dxa"/>
            <w:tcBorders>
              <w:top w:val="single" w:sz="4" w:space="0" w:color="auto"/>
              <w:left w:val="single" w:sz="4" w:space="0" w:color="auto"/>
              <w:bottom w:val="single" w:sz="4" w:space="0" w:color="auto"/>
              <w:right w:val="single" w:sz="4" w:space="0" w:color="auto"/>
            </w:tcBorders>
          </w:tcPr>
          <w:p w14:paraId="26BE70ED" w14:textId="47309E80" w:rsidR="00900075" w:rsidRDefault="00900075" w:rsidP="00900075">
            <w:pPr>
              <w:snapToGrid w:val="0"/>
              <w:spacing w:after="0"/>
              <w:rPr>
                <w:rFonts w:ascii="Times New Roman" w:eastAsia="DengXian" w:hAnsi="Times New Roman" w:cs="Times New Roman" w:hint="eastAsia"/>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w:t>
            </w:r>
            <w:r>
              <w:rPr>
                <w:rFonts w:ascii="Times New Roman" w:hAnsi="Times New Roman" w:cs="Times New Roman"/>
                <w:sz w:val="18"/>
                <w:szCs w:val="18"/>
              </w:rPr>
              <w:t>19</w:t>
            </w:r>
          </w:p>
        </w:tc>
        <w:tc>
          <w:tcPr>
            <w:tcW w:w="8699" w:type="dxa"/>
            <w:tcBorders>
              <w:top w:val="single" w:sz="4" w:space="0" w:color="auto"/>
              <w:left w:val="single" w:sz="4" w:space="0" w:color="auto"/>
              <w:bottom w:val="single" w:sz="4" w:space="0" w:color="auto"/>
              <w:right w:val="single" w:sz="4" w:space="0" w:color="auto"/>
            </w:tcBorders>
          </w:tcPr>
          <w:p w14:paraId="291112D7" w14:textId="5B107951" w:rsidR="00900075" w:rsidRDefault="00900075" w:rsidP="00900075">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check above </w:t>
            </w:r>
            <w:r>
              <w:rPr>
                <w:rFonts w:ascii="Times New Roman" w:hAnsi="Times New Roman" w:cs="Times New Roman"/>
                <w:b/>
                <w:color w:val="3333FF"/>
                <w:sz w:val="18"/>
                <w:szCs w:val="18"/>
              </w:rPr>
              <w:t xml:space="preserve">revised </w:t>
            </w:r>
            <w:r w:rsidRPr="00224A6B">
              <w:rPr>
                <w:rFonts w:ascii="Times New Roman" w:hAnsi="Times New Roman" w:cs="Times New Roman"/>
                <w:b/>
                <w:color w:val="3333FF"/>
                <w:sz w:val="18"/>
                <w:szCs w:val="18"/>
              </w:rPr>
              <w:t>moderator proposals</w:t>
            </w:r>
            <w:r>
              <w:rPr>
                <w:rFonts w:ascii="Times New Roman" w:hAnsi="Times New Roman" w:cs="Times New Roman"/>
                <w:b/>
                <w:color w:val="3333FF"/>
                <w:sz w:val="18"/>
                <w:szCs w:val="18"/>
              </w:rPr>
              <w:t xml:space="preserve">, and </w:t>
            </w:r>
            <w:r>
              <w:rPr>
                <w:rFonts w:ascii="Times New Roman" w:hAnsi="Times New Roman" w:cs="Times New Roman"/>
                <w:b/>
                <w:color w:val="3333FF"/>
                <w:sz w:val="18"/>
                <w:szCs w:val="18"/>
              </w:rPr>
              <w:t>my response</w:t>
            </w:r>
            <w:r>
              <w:rPr>
                <w:rFonts w:ascii="Times New Roman" w:hAnsi="Times New Roman" w:cs="Times New Roman"/>
                <w:b/>
                <w:color w:val="3333FF"/>
                <w:sz w:val="18"/>
                <w:szCs w:val="18"/>
              </w:rPr>
              <w:t xml:space="preserve"> to some of you</w:t>
            </w:r>
            <w:r>
              <w:rPr>
                <w:rFonts w:ascii="Times New Roman" w:hAnsi="Times New Roman" w:cs="Times New Roman"/>
                <w:b/>
                <w:color w:val="3333FF"/>
                <w:sz w:val="18"/>
                <w:szCs w:val="18"/>
              </w:rPr>
              <w:t xml:space="preserve"> as well </w:t>
            </w:r>
            <w:r w:rsidRPr="00900075">
              <w:rPr>
                <mc:AlternateContent>
                  <mc:Choice Requires="w16se">
                    <w:rFonts w:ascii="Times New Roman" w:hAnsi="Times New Roman" w:cs="Times New Roman"/>
                  </mc:Choice>
                  <mc:Fallback>
                    <w:rFonts w:ascii="Segoe UI Emoji" w:eastAsia="Segoe UI Emoji" w:hAnsi="Segoe UI Emoji" w:cs="Segoe UI Emoji"/>
                  </mc:Fallback>
                </mc:AlternateContent>
                <w:b/>
                <w:color w:val="3333FF"/>
                <w:sz w:val="18"/>
                <w:szCs w:val="18"/>
              </w:rPr>
              <mc:AlternateContent>
                <mc:Choice Requires="w16se">
                  <w16se:symEx w16se:font="Segoe UI Emoji" w16se:char="1F60A"/>
                </mc:Choice>
                <mc:Fallback>
                  <w:t>😊</w:t>
                </mc:Fallback>
              </mc:AlternateContent>
            </w:r>
            <w:r>
              <w:rPr>
                <w:rFonts w:ascii="Times New Roman" w:hAnsi="Times New Roman" w:cs="Times New Roman"/>
                <w:b/>
                <w:color w:val="3333FF"/>
                <w:sz w:val="18"/>
                <w:szCs w:val="18"/>
              </w:rPr>
              <w:t>.</w:t>
            </w:r>
          </w:p>
          <w:p w14:paraId="72FF02B2" w14:textId="0F188FD4" w:rsidR="00900075" w:rsidRDefault="00900075" w:rsidP="00900075">
            <w:pPr>
              <w:snapToGrid w:val="0"/>
              <w:spacing w:after="0"/>
              <w:rPr>
                <w:rFonts w:ascii="Times New Roman" w:eastAsia="DengXian" w:hAnsi="Times New Roman" w:cs="Times New Roman"/>
                <w:b/>
                <w:sz w:val="18"/>
                <w:szCs w:val="18"/>
                <w:lang w:eastAsia="zh-CN"/>
              </w:rPr>
            </w:pPr>
            <w:r>
              <w:rPr>
                <w:rFonts w:ascii="Times New Roman" w:hAnsi="Times New Roman" w:cs="Times New Roman"/>
                <w:b/>
                <w:color w:val="3333FF"/>
                <w:sz w:val="18"/>
                <w:szCs w:val="18"/>
              </w:rPr>
              <w:t>Note that the</w:t>
            </w:r>
            <w:r w:rsidR="002A358A">
              <w:rPr>
                <w:rFonts w:ascii="Times New Roman" w:hAnsi="Times New Roman" w:cs="Times New Roman"/>
                <w:b/>
                <w:color w:val="3333FF"/>
                <w:sz w:val="18"/>
                <w:szCs w:val="18"/>
              </w:rPr>
              <w:t xml:space="preserve"> two</w:t>
            </w:r>
            <w:r>
              <w:rPr>
                <w:rFonts w:ascii="Times New Roman" w:hAnsi="Times New Roman" w:cs="Times New Roman"/>
                <w:b/>
                <w:color w:val="3333FF"/>
                <w:sz w:val="18"/>
                <w:szCs w:val="18"/>
              </w:rPr>
              <w:t xml:space="preserve"> proposals may be discussed in the 1</w:t>
            </w:r>
            <w:r w:rsidRPr="00900075">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bl>
    <w:p w14:paraId="5A3ADCBB" w14:textId="77777777" w:rsidR="00997CBE" w:rsidRPr="002A358A"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a3"/>
        <w:jc w:val="center"/>
        <w:rPr>
          <w:rFonts w:ascii="Times New Roman" w:hAnsi="Times New Roman" w:cs="Times New Roman"/>
        </w:rPr>
      </w:pPr>
      <w:r>
        <w:rPr>
          <w:rFonts w:ascii="Times New Roman" w:hAnsi="Times New Roman" w:cs="Times New Roman"/>
        </w:rPr>
        <w:t>Table 2-1 Summary for Issue 2</w:t>
      </w:r>
    </w:p>
    <w:tbl>
      <w:tblPr>
        <w:tblStyle w:val="af1"/>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314A2DFC"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r w:rsidR="003C0174">
              <w:rPr>
                <w:rFonts w:ascii="Times New Roman" w:hAnsi="Times New Roman" w:cs="Times New Roman"/>
                <w:color w:val="000000" w:themeColor="text1"/>
                <w:sz w:val="16"/>
                <w:szCs w:val="18"/>
                <w:lang w:val="en-GB"/>
              </w:rPr>
              <w:t xml:space="preserve">, </w:t>
            </w:r>
            <w:proofErr w:type="gramStart"/>
            <w:r w:rsidR="003C0174">
              <w:rPr>
                <w:rFonts w:ascii="Times New Roman" w:hAnsi="Times New Roman" w:cs="Times New Roman"/>
                <w:color w:val="000000" w:themeColor="text1"/>
                <w:sz w:val="16"/>
                <w:szCs w:val="18"/>
                <w:lang w:val="en-GB"/>
              </w:rPr>
              <w:t>IDC</w:t>
            </w:r>
            <w:r w:rsidR="00B61B2F">
              <w:rPr>
                <w:rFonts w:ascii="Times New Roman" w:hAnsi="Times New Roman" w:cs="Times New Roman"/>
                <w:color w:val="000000" w:themeColor="text1"/>
                <w:sz w:val="16"/>
                <w:szCs w:val="18"/>
                <w:lang w:val="en-GB"/>
              </w:rPr>
              <w:t>(</w:t>
            </w:r>
            <w:proofErr w:type="gramEnd"/>
            <w:r w:rsidR="00B61B2F">
              <w:rPr>
                <w:rFonts w:ascii="Times New Roman" w:hAnsi="Times New Roman" w:cs="Times New Roman"/>
                <w:color w:val="000000" w:themeColor="text1"/>
                <w:sz w:val="16"/>
                <w:szCs w:val="18"/>
                <w:lang w:val="en-GB"/>
              </w:rPr>
              <w:t>as unified design)</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0B042DFE"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Docomo</w:t>
            </w:r>
            <w:r w:rsidR="00375079">
              <w:rPr>
                <w:rFonts w:ascii="Times New Roman" w:hAnsi="Times New Roman" w:cs="Times New Roman"/>
                <w:color w:val="000000" w:themeColor="text1"/>
                <w:sz w:val="16"/>
                <w:szCs w:val="18"/>
                <w:lang w:val="en-GB"/>
              </w:rPr>
              <w:t>, MediaTek,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r w:rsidR="00360191">
              <w:rPr>
                <w:rFonts w:ascii="Times New Roman" w:hAnsi="Times New Roman" w:cs="Times New Roman"/>
                <w:color w:val="000000" w:themeColor="text1"/>
                <w:sz w:val="16"/>
                <w:szCs w:val="18"/>
              </w:rPr>
              <w:t>Futurewei</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r w:rsidR="00D8252C">
              <w:rPr>
                <w:rFonts w:ascii="Times New Roman" w:hAnsi="Times New Roman" w:cs="Times New Roman"/>
                <w:sz w:val="16"/>
                <w:szCs w:val="18"/>
              </w:rPr>
              <w:t>, NEC</w:t>
            </w:r>
            <w:r w:rsidR="003C0174">
              <w:rPr>
                <w:rFonts w:ascii="Times New Roman" w:hAnsi="Times New Roman" w:cs="Times New Roman"/>
                <w:sz w:val="16"/>
                <w:szCs w:val="18"/>
              </w:rPr>
              <w:t xml:space="preserve">, </w:t>
            </w:r>
            <w:proofErr w:type="gramStart"/>
            <w:r w:rsidR="003C0174">
              <w:rPr>
                <w:rFonts w:ascii="Times New Roman" w:hAnsi="Times New Roman" w:cs="Times New Roman"/>
                <w:sz w:val="16"/>
                <w:szCs w:val="18"/>
              </w:rPr>
              <w:t>IDC(</w:t>
            </w:r>
            <w:proofErr w:type="gramEnd"/>
            <w:r w:rsidR="003C0174">
              <w:rPr>
                <w:rFonts w:ascii="Times New Roman" w:hAnsi="Times New Roman" w:cs="Times New Roman"/>
                <w:sz w:val="16"/>
                <w:szCs w:val="18"/>
              </w:rPr>
              <w:t>as default)</w:t>
            </w:r>
            <w:r w:rsidR="00AF7DD7">
              <w:rPr>
                <w:rFonts w:ascii="Times New Roman" w:hAnsi="Times New Roman" w:cs="Times New Roman"/>
                <w:sz w:val="16"/>
                <w:szCs w:val="18"/>
              </w:rPr>
              <w:t>, Lenovo</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w:t>
            </w:r>
            <w:proofErr w:type="spellStart"/>
            <w:r w:rsidR="00C41F09">
              <w:rPr>
                <w:rFonts w:ascii="Times New Roman" w:hAnsi="Times New Roman" w:cs="Times New Roman"/>
                <w:color w:val="000000" w:themeColor="text1"/>
                <w:sz w:val="16"/>
                <w:szCs w:val="18"/>
                <w:lang w:val="en-GB"/>
              </w:rPr>
              <w:t>TransHold</w:t>
            </w:r>
            <w:proofErr w:type="spellEnd"/>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1D5FAE12"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E3279E">
              <w:rPr>
                <w:rFonts w:ascii="Times New Roman" w:hAnsi="Times New Roman" w:cs="Times New Roman"/>
                <w:color w:val="000000" w:themeColor="text1"/>
                <w:sz w:val="16"/>
                <w:szCs w:val="18"/>
                <w:lang w:val="en-GB"/>
              </w:rPr>
              <w:t>, Spreadtrum</w:t>
            </w:r>
            <w:r w:rsidR="00C41F09">
              <w:rPr>
                <w:rFonts w:ascii="Times New Roman" w:hAnsi="Times New Roman" w:cs="Times New Roman"/>
                <w:color w:val="000000" w:themeColor="text1"/>
                <w:sz w:val="16"/>
                <w:szCs w:val="18"/>
                <w:lang w:val="en-GB"/>
              </w:rPr>
              <w:t xml:space="preserve">, </w:t>
            </w:r>
            <w:proofErr w:type="spellStart"/>
            <w:r w:rsidR="00C41F09">
              <w:rPr>
                <w:rFonts w:ascii="Times New Roman" w:hAnsi="Times New Roman" w:cs="Times New Roman"/>
                <w:color w:val="000000" w:themeColor="text1"/>
                <w:sz w:val="16"/>
                <w:szCs w:val="18"/>
                <w:lang w:val="en-GB"/>
              </w:rPr>
              <w:t>TransHold</w:t>
            </w:r>
            <w:proofErr w:type="spellEnd"/>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9705CB">
              <w:rPr>
                <w:rFonts w:ascii="Times New Roman" w:hAnsi="Times New Roman" w:cs="Times New Roman"/>
                <w:color w:val="000000" w:themeColor="text1"/>
                <w:sz w:val="16"/>
                <w:szCs w:val="18"/>
                <w:lang w:val="en-GB"/>
              </w:rPr>
              <w:t>, Google</w:t>
            </w:r>
            <w:r w:rsidR="003C0174">
              <w:rPr>
                <w:rFonts w:ascii="Times New Roman" w:hAnsi="Times New Roman" w:cs="Times New Roman"/>
                <w:sz w:val="16"/>
                <w:szCs w:val="18"/>
              </w:rPr>
              <w:t>, IDC</w:t>
            </w:r>
            <w:r w:rsidR="002A358A">
              <w:rPr>
                <w:rFonts w:ascii="Times New Roman" w:hAnsi="Times New Roman" w:cs="Times New Roman"/>
                <w:sz w:val="16"/>
                <w:szCs w:val="18"/>
              </w:rPr>
              <w:t xml:space="preserve"> </w:t>
            </w:r>
            <w:r w:rsidR="003C0174">
              <w:rPr>
                <w:rFonts w:ascii="Times New Roman" w:hAnsi="Times New Roman" w:cs="Times New Roman"/>
                <w:sz w:val="16"/>
                <w:szCs w:val="18"/>
              </w:rPr>
              <w:t>(depending on MAC-CE)</w:t>
            </w:r>
          </w:p>
        </w:tc>
        <w:tc>
          <w:tcPr>
            <w:tcW w:w="1868" w:type="dxa"/>
          </w:tcPr>
          <w:p w14:paraId="508FC4D4" w14:textId="38FFD53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sidR="00476116">
              <w:rPr>
                <w:rFonts w:ascii="Times New Roman" w:hAnsi="Times New Roman" w:cs="Times New Roman"/>
                <w:color w:val="000000" w:themeColor="text1"/>
                <w:sz w:val="16"/>
                <w:szCs w:val="16"/>
                <w:highlight w:val="yellow"/>
              </w:rPr>
              <w:t>2</w:t>
            </w:r>
            <w:r w:rsidR="00556DDF">
              <w:rPr>
                <w:rFonts w:ascii="Times New Roman" w:hAnsi="Times New Roman" w:cs="Times New Roman"/>
                <w:color w:val="000000" w:themeColor="text1"/>
                <w:sz w:val="16"/>
                <w:szCs w:val="16"/>
                <w:highlight w:val="yellow"/>
              </w:rPr>
              <w:t>.A</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68AE486E"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597DFF">
              <w:rPr>
                <w:rFonts w:ascii="Times New Roman" w:hAnsi="Times New Roman" w:cs="Times New Roman"/>
                <w:sz w:val="16"/>
                <w:szCs w:val="18"/>
              </w:rPr>
              <w:t>, Samsung</w:t>
            </w:r>
            <w:r w:rsidR="00D8252C">
              <w:rPr>
                <w:rFonts w:ascii="Times New Roman" w:hAnsi="Times New Roman" w:cs="Times New Roman"/>
                <w:sz w:val="16"/>
                <w:szCs w:val="18"/>
              </w:rPr>
              <w:t>, NEC</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668B40DE" w:rsidR="0066274F" w:rsidRPr="00962FFD"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r w:rsidR="002F5665">
              <w:rPr>
                <w:rFonts w:ascii="Times New Roman" w:hAnsi="Times New Roman" w:cs="Times New Roman"/>
                <w:color w:val="000000" w:themeColor="text1"/>
                <w:sz w:val="16"/>
                <w:szCs w:val="18"/>
              </w:rPr>
              <w:t>, QC</w:t>
            </w:r>
            <w:r w:rsidR="00730FDE">
              <w:rPr>
                <w:rFonts w:ascii="Times New Roman" w:hAnsi="Times New Roman" w:cs="Times New Roman"/>
                <w:color w:val="000000" w:themeColor="text1"/>
                <w:sz w:val="16"/>
                <w:szCs w:val="18"/>
              </w:rPr>
              <w:t>, OPPO</w:t>
            </w:r>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codepoints</w:t>
            </w:r>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Docomo,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5021EF87"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Futurewei</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r w:rsidR="008503D0">
              <w:rPr>
                <w:rFonts w:ascii="Times New Roman" w:hAnsi="Times New Roman" w:cs="Times New Roman"/>
                <w:sz w:val="16"/>
                <w:szCs w:val="18"/>
              </w:rPr>
              <w:t>, QC</w:t>
            </w:r>
            <w:r w:rsidR="00F82DFE">
              <w:rPr>
                <w:rFonts w:ascii="Times New Roman" w:hAnsi="Times New Roman" w:cs="Times New Roman"/>
                <w:color w:val="000000" w:themeColor="text1"/>
                <w:sz w:val="16"/>
                <w:szCs w:val="18"/>
              </w:rPr>
              <w:t xml:space="preserve">, </w:t>
            </w:r>
            <w:r w:rsidR="00F82DFE" w:rsidRPr="00E57004">
              <w:rPr>
                <w:rFonts w:ascii="Times New Roman" w:hAnsi="Times New Roman" w:cs="Times New Roman"/>
                <w:sz w:val="16"/>
                <w:szCs w:val="18"/>
              </w:rPr>
              <w:t>Huawei</w:t>
            </w:r>
            <w:r w:rsidR="00692DB9">
              <w:rPr>
                <w:rFonts w:ascii="Times New Roman" w:hAnsi="Times New Roman" w:cs="Times New Roman"/>
                <w:sz w:val="16"/>
                <w:szCs w:val="18"/>
              </w:rPr>
              <w:t>/</w:t>
            </w:r>
            <w:proofErr w:type="spellStart"/>
            <w:r w:rsidR="00F82DFE" w:rsidRPr="00E57004">
              <w:rPr>
                <w:rFonts w:ascii="Times New Roman" w:hAnsi="Times New Roman" w:cs="Times New Roman"/>
                <w:sz w:val="16"/>
                <w:szCs w:val="18"/>
              </w:rPr>
              <w:t>HiSilicon</w:t>
            </w:r>
            <w:proofErr w:type="spellEnd"/>
            <w:r w:rsidR="00B61B2F">
              <w:rPr>
                <w:rFonts w:ascii="Times New Roman" w:hAnsi="Times New Roman" w:cs="Times New Roman"/>
                <w:sz w:val="16"/>
                <w:szCs w:val="18"/>
              </w:rPr>
              <w:t>, IDC</w:t>
            </w:r>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Batang"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r w:rsidR="001D2426" w:rsidRPr="001D2426">
        <w:rPr>
          <w:rFonts w:ascii="Times New Roman" w:hAnsi="Times New Roman" w:cs="Times New Roman"/>
          <w:i/>
          <w:iCs/>
          <w:color w:val="000000" w:themeColor="text1"/>
          <w:sz w:val="18"/>
          <w:szCs w:val="18"/>
        </w:rPr>
        <w:t>coresetPoolIndex</w:t>
      </w:r>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r w:rsidR="00E95E28" w:rsidRPr="001D2426">
        <w:rPr>
          <w:rFonts w:ascii="Times New Roman" w:hAnsi="Times New Roman" w:cs="Times New Roman"/>
          <w:i/>
          <w:iCs/>
          <w:color w:val="000000" w:themeColor="text1"/>
          <w:sz w:val="18"/>
          <w:szCs w:val="18"/>
        </w:rPr>
        <w:t>coresetPoolIndex</w:t>
      </w:r>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r w:rsidR="00E95E28" w:rsidRPr="00927AAB">
        <w:rPr>
          <w:rFonts w:ascii="Times New Roman" w:hAnsi="Times New Roman" w:cs="Times New Roman"/>
          <w:i/>
          <w:iCs/>
          <w:color w:val="000000" w:themeColor="text1"/>
          <w:sz w:val="18"/>
          <w:szCs w:val="18"/>
        </w:rPr>
        <w:t>coresetPoolIndex</w:t>
      </w:r>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f1"/>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2B238D1E" w:rsidR="004C1FB6" w:rsidRDefault="006D295E"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3D6E0C1B" w14:textId="55E58D6A" w:rsidR="004C1FB6" w:rsidRDefault="006D295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w:t>
            </w:r>
            <w:proofErr w:type="spellStart"/>
            <w:r>
              <w:rPr>
                <w:rFonts w:ascii="Times New Roman" w:eastAsia="DengXian" w:hAnsi="Times New Roman" w:cs="Times New Roman"/>
                <w:sz w:val="18"/>
                <w:szCs w:val="18"/>
                <w:lang w:eastAsia="zh-CN"/>
              </w:rPr>
              <w:t>sDCI</w:t>
            </w:r>
            <w:proofErr w:type="spellEnd"/>
            <w:r>
              <w:rPr>
                <w:rFonts w:ascii="Times New Roman" w:eastAsia="DengXian" w:hAnsi="Times New Roman" w:cs="Times New Roman"/>
                <w:sz w:val="18"/>
                <w:szCs w:val="18"/>
                <w:lang w:eastAsia="zh-CN"/>
              </w:rPr>
              <w:t xml:space="preserve"> focuses on joint scheduling, while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is mainly for separate scheduling, wh</w:t>
            </w:r>
            <w:r w:rsidR="002B7288">
              <w:rPr>
                <w:rFonts w:ascii="Times New Roman" w:eastAsia="DengXian" w:hAnsi="Times New Roman" w:cs="Times New Roman"/>
                <w:sz w:val="18"/>
                <w:szCs w:val="18"/>
                <w:lang w:eastAsia="zh-CN"/>
              </w:rPr>
              <w:t>ere</w:t>
            </w:r>
            <w:r>
              <w:rPr>
                <w:rFonts w:ascii="Times New Roman" w:eastAsia="DengXian" w:hAnsi="Times New Roman" w:cs="Times New Roman"/>
                <w:sz w:val="18"/>
                <w:szCs w:val="18"/>
                <w:lang w:eastAsia="zh-CN"/>
              </w:rPr>
              <w:t xml:space="preserve"> the TRP ID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simplifies the design a lot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w:t>
            </w:r>
            <w:proofErr w:type="gramStart"/>
            <w:r w:rsidR="002B7288">
              <w:rPr>
                <w:rFonts w:ascii="Times New Roman" w:eastAsia="DengXian" w:hAnsi="Times New Roman" w:cs="Times New Roman"/>
                <w:sz w:val="18"/>
                <w:szCs w:val="18"/>
                <w:lang w:eastAsia="zh-CN"/>
              </w:rPr>
              <w:t>So</w:t>
            </w:r>
            <w:proofErr w:type="gramEnd"/>
            <w:r w:rsidR="002B7288">
              <w:rPr>
                <w:rFonts w:ascii="Times New Roman" w:eastAsia="DengXian" w:hAnsi="Times New Roman" w:cs="Times New Roman"/>
                <w:sz w:val="18"/>
                <w:szCs w:val="18"/>
                <w:lang w:eastAsia="zh-CN"/>
              </w:rPr>
              <w:t xml:space="preserve"> we believe following the legacy per-</w:t>
            </w:r>
            <w:proofErr w:type="spellStart"/>
            <w:r w:rsidR="002B7288">
              <w:rPr>
                <w:rFonts w:ascii="Times New Roman" w:eastAsia="DengXian" w:hAnsi="Times New Roman" w:cs="Times New Roman"/>
                <w:sz w:val="18"/>
                <w:szCs w:val="18"/>
                <w:lang w:eastAsia="zh-CN"/>
              </w:rPr>
              <w:t>CORESETPoolIndex</w:t>
            </w:r>
            <w:proofErr w:type="spellEnd"/>
            <w:r w:rsidR="002B7288">
              <w:rPr>
                <w:rFonts w:ascii="Times New Roman" w:eastAsia="DengXian" w:hAnsi="Times New Roman" w:cs="Times New Roman"/>
                <w:sz w:val="18"/>
                <w:szCs w:val="18"/>
                <w:lang w:eastAsia="zh-CN"/>
              </w:rPr>
              <w:t xml:space="preserve"> TCI indication is most efficient for </w:t>
            </w:r>
            <w:proofErr w:type="spellStart"/>
            <w:r w:rsidR="002B7288">
              <w:rPr>
                <w:rFonts w:ascii="Times New Roman" w:eastAsia="DengXian" w:hAnsi="Times New Roman" w:cs="Times New Roman"/>
                <w:sz w:val="18"/>
                <w:szCs w:val="18"/>
                <w:lang w:eastAsia="zh-CN"/>
              </w:rPr>
              <w:t>mDCI</w:t>
            </w:r>
            <w:proofErr w:type="spellEnd"/>
            <w:r w:rsidR="002B7288">
              <w:rPr>
                <w:rFonts w:ascii="Times New Roman" w:eastAsia="DengXian" w:hAnsi="Times New Roman" w:cs="Times New Roman"/>
                <w:sz w:val="18"/>
                <w:szCs w:val="18"/>
                <w:lang w:eastAsia="zh-CN"/>
              </w:rPr>
              <w:t xml:space="preserve">. For Alt3 &amp; 4, the use case for cross-TRP TCI indication seems not strong for </w:t>
            </w:r>
            <w:proofErr w:type="spellStart"/>
            <w:r w:rsidR="002B7288">
              <w:rPr>
                <w:rFonts w:ascii="Times New Roman" w:eastAsia="DengXian" w:hAnsi="Times New Roman" w:cs="Times New Roman"/>
                <w:sz w:val="18"/>
                <w:szCs w:val="18"/>
                <w:lang w:eastAsia="zh-CN"/>
              </w:rPr>
              <w:t>mDCI</w:t>
            </w:r>
            <w:proofErr w:type="spellEnd"/>
            <w:r w:rsidR="002B7288">
              <w:rPr>
                <w:rFonts w:ascii="Times New Roman" w:eastAsia="DengXian" w:hAnsi="Times New Roman" w:cs="Times New Roman"/>
                <w:sz w:val="18"/>
                <w:szCs w:val="18"/>
                <w:lang w:eastAsia="zh-CN"/>
              </w:rPr>
              <w:t xml:space="preserve"> and may also increase DCI overhead to affect reliability. </w:t>
            </w:r>
          </w:p>
          <w:p w14:paraId="6039D299" w14:textId="29C28EF5" w:rsidR="006D295E" w:rsidRDefault="006D295E" w:rsidP="004C1FB6">
            <w:pPr>
              <w:snapToGrid w:val="0"/>
              <w:spacing w:after="0"/>
              <w:rPr>
                <w:rFonts w:ascii="Times New Roman" w:eastAsia="DengXian" w:hAnsi="Times New Roman" w:cs="Times New Roman"/>
                <w:sz w:val="18"/>
                <w:szCs w:val="18"/>
                <w:lang w:eastAsia="zh-CN"/>
              </w:rPr>
            </w:pPr>
          </w:p>
          <w:p w14:paraId="27F3123D" w14:textId="4C5B7C36" w:rsidR="00BF3D0D" w:rsidRDefault="00BF3D0D"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w:t>
            </w:r>
            <w:r w:rsidR="00EB2A3B">
              <w:rPr>
                <w:rFonts w:ascii="Times New Roman" w:eastAsia="DengXian" w:hAnsi="Times New Roman" w:cs="Times New Roman"/>
                <w:sz w:val="18"/>
                <w:szCs w:val="18"/>
                <w:lang w:eastAsia="zh-CN"/>
              </w:rPr>
              <w:t>. Btw, “Proposal 1.B” in row 2.1 seems should be “Proposal 2.A”</w:t>
            </w:r>
          </w:p>
          <w:p w14:paraId="0C373B18" w14:textId="3DE2AE28" w:rsidR="002F5665" w:rsidRDefault="002F5665" w:rsidP="004C1FB6">
            <w:pPr>
              <w:snapToGrid w:val="0"/>
              <w:spacing w:after="0"/>
              <w:rPr>
                <w:rFonts w:ascii="Times New Roman" w:eastAsia="DengXian" w:hAnsi="Times New Roman" w:cs="Times New Roman"/>
                <w:sz w:val="18"/>
                <w:szCs w:val="18"/>
                <w:lang w:eastAsia="zh-CN"/>
              </w:rPr>
            </w:pPr>
          </w:p>
          <w:p w14:paraId="3C401557" w14:textId="189E61C7" w:rsidR="002F5665" w:rsidRDefault="002F5665"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 and 2.3, we think current TCI field with 8 codepoints are sufficient for </w:t>
            </w:r>
            <w:proofErr w:type="spellStart"/>
            <w:r>
              <w:rPr>
                <w:rFonts w:ascii="Times New Roman" w:eastAsia="DengXian" w:hAnsi="Times New Roman" w:cs="Times New Roman"/>
                <w:sz w:val="18"/>
                <w:szCs w:val="18"/>
                <w:lang w:eastAsia="zh-CN"/>
              </w:rPr>
              <w:t>sDCI</w:t>
            </w:r>
            <w:proofErr w:type="spellEnd"/>
          </w:p>
          <w:p w14:paraId="12B645AB" w14:textId="41D33F8D" w:rsidR="006D295E" w:rsidRDefault="006D295E" w:rsidP="004C1FB6">
            <w:pPr>
              <w:snapToGrid w:val="0"/>
              <w:spacing w:after="0"/>
              <w:rPr>
                <w:rFonts w:ascii="Times New Roman" w:eastAsia="DengXian"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01C5AEAF" w:rsidR="004C1FB6" w:rsidRDefault="0062464A"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144B87D9" w14:textId="77777777" w:rsidR="004C1FB6" w:rsidRDefault="0062464A"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681A0E5A" w14:textId="77777777" w:rsidR="000A20F3" w:rsidRDefault="000A20F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t>
            </w:r>
            <w:r w:rsidR="00730FDE">
              <w:rPr>
                <w:rFonts w:ascii="Times New Roman" w:eastAsia="DengXian" w:hAnsi="Times New Roman" w:cs="Times New Roman"/>
                <w:sz w:val="18"/>
                <w:szCs w:val="18"/>
                <w:lang w:eastAsia="zh-CN"/>
              </w:rPr>
              <w:t>(</w:t>
            </w:r>
            <w:proofErr w:type="spellStart"/>
            <w:r w:rsidR="00730FDE">
              <w:rPr>
                <w:rFonts w:ascii="Times New Roman" w:eastAsia="DengXian" w:hAnsi="Times New Roman" w:cs="Times New Roman"/>
                <w:sz w:val="18"/>
                <w:szCs w:val="18"/>
                <w:lang w:eastAsia="zh-CN"/>
              </w:rPr>
              <w:t>w.o.</w:t>
            </w:r>
            <w:proofErr w:type="spellEnd"/>
            <w:r w:rsidR="00730FDE">
              <w:rPr>
                <w:rFonts w:ascii="Times New Roman" w:eastAsia="DengXian" w:hAnsi="Times New Roman" w:cs="Times New Roman"/>
                <w:sz w:val="18"/>
                <w:szCs w:val="18"/>
                <w:lang w:eastAsia="zh-CN"/>
              </w:rPr>
              <w:t xml:space="preserve"> </w:t>
            </w:r>
            <w:proofErr w:type="spellStart"/>
            <w:r w:rsidR="00730FDE">
              <w:rPr>
                <w:rFonts w:ascii="Times New Roman" w:eastAsia="DengXian" w:hAnsi="Times New Roman" w:cs="Times New Roman"/>
                <w:sz w:val="18"/>
                <w:szCs w:val="18"/>
                <w:lang w:eastAsia="zh-CN"/>
              </w:rPr>
              <w:t>CORESETPoolIndex</w:t>
            </w:r>
            <w:proofErr w:type="spellEnd"/>
            <w:r w:rsidR="00730FDE">
              <w:rPr>
                <w:rFonts w:ascii="Times New Roman" w:eastAsia="DengXian" w:hAnsi="Times New Roman" w:cs="Times New Roman"/>
                <w:sz w:val="18"/>
                <w:szCs w:val="18"/>
                <w:lang w:eastAsia="zh-CN"/>
              </w:rPr>
              <w:t xml:space="preserve"> or w. </w:t>
            </w:r>
            <w:proofErr w:type="spellStart"/>
            <w:r w:rsidR="00730FDE">
              <w:rPr>
                <w:rFonts w:ascii="Times New Roman" w:eastAsia="DengXian" w:hAnsi="Times New Roman" w:cs="Times New Roman"/>
                <w:sz w:val="18"/>
                <w:szCs w:val="18"/>
                <w:lang w:eastAsia="zh-CN"/>
              </w:rPr>
              <w:t>CORESETPoolIndex</w:t>
            </w:r>
            <w:proofErr w:type="spellEnd"/>
            <w:r w:rsidR="00730FDE">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and implementations</w:t>
            </w:r>
            <w:r w:rsidR="00730FDE">
              <w:rPr>
                <w:rFonts w:ascii="Times New Roman" w:eastAsia="DengXian" w:hAnsi="Times New Roman" w:cs="Times New Roman"/>
                <w:sz w:val="18"/>
                <w:szCs w:val="18"/>
                <w:lang w:eastAsia="zh-CN"/>
              </w:rPr>
              <w:t xml:space="preserve"> (ideal backhaul with joint scheduling or non-ideal backhaul with independent scheduling)</w:t>
            </w:r>
            <w:r>
              <w:rPr>
                <w:rFonts w:ascii="Times New Roman" w:eastAsia="DengXian" w:hAnsi="Times New Roman" w:cs="Times New Roman"/>
                <w:sz w:val="18"/>
                <w:szCs w:val="18"/>
                <w:lang w:eastAsia="zh-CN"/>
              </w:rPr>
              <w:t xml:space="preserve">, we may not need to pursue unified solution for UTCI state indication/update. </w:t>
            </w:r>
            <w:r w:rsidR="00730FDE">
              <w:rPr>
                <w:rFonts w:ascii="Times New Roman" w:eastAsia="DengXian" w:hAnsi="Times New Roman" w:cs="Times New Roman"/>
                <w:sz w:val="18"/>
                <w:szCs w:val="18"/>
                <w:lang w:eastAsia="zh-CN"/>
              </w:rPr>
              <w:t xml:space="preserve">Finding the most applicable UTCI indication/update scheme(s) for each MTRP operation can be a good choice. </w:t>
            </w:r>
          </w:p>
          <w:p w14:paraId="4A04B5A0" w14:textId="77777777" w:rsidR="00730FDE" w:rsidRDefault="00730FDE" w:rsidP="004C1FB6">
            <w:pPr>
              <w:snapToGrid w:val="0"/>
              <w:spacing w:after="0"/>
              <w:rPr>
                <w:rFonts w:ascii="Times New Roman" w:eastAsia="DengXian" w:hAnsi="Times New Roman" w:cs="Times New Roman"/>
                <w:sz w:val="18"/>
                <w:szCs w:val="18"/>
                <w:lang w:eastAsia="zh-CN"/>
              </w:rPr>
            </w:pPr>
          </w:p>
          <w:p w14:paraId="7E747ED7" w14:textId="16A98CCC" w:rsidR="00730FDE" w:rsidRDefault="00730FD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w:t>
            </w:r>
            <w:proofErr w:type="gramStart"/>
            <w:r>
              <w:rPr>
                <w:rFonts w:ascii="Times New Roman" w:eastAsia="DengXian" w:hAnsi="Times New Roman" w:cs="Times New Roman"/>
                <w:sz w:val="18"/>
                <w:szCs w:val="18"/>
                <w:lang w:eastAsia="zh-CN"/>
              </w:rPr>
              <w:t>hesitate</w:t>
            </w:r>
            <w:proofErr w:type="gramEnd"/>
            <w:r>
              <w:rPr>
                <w:rFonts w:ascii="Times New Roman" w:eastAsia="DengXian" w:hAnsi="Times New Roman" w:cs="Times New Roman"/>
                <w:sz w:val="18"/>
                <w:szCs w:val="18"/>
                <w:lang w:eastAsia="zh-CN"/>
              </w:rPr>
              <w:t xml:space="preserve"> to </w:t>
            </w:r>
            <w:r w:rsidR="00F411C2">
              <w:rPr>
                <w:rFonts w:ascii="Times New Roman" w:eastAsia="DengXian" w:hAnsi="Times New Roman" w:cs="Times New Roman"/>
                <w:sz w:val="18"/>
                <w:szCs w:val="18"/>
                <w:lang w:eastAsia="zh-CN"/>
              </w:rPr>
              <w:t xml:space="preserve">change the existing DCI format which could increase UE’s decoding complexity. </w:t>
            </w: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51A72CF1" w:rsidR="004C1FB6" w:rsidRDefault="00BD1D2B"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3101EF6A" w14:textId="695AE4FE" w:rsidR="009705CB" w:rsidRDefault="009705CB"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9705CB">
              <w:rPr>
                <w:rFonts w:ascii="Times New Roman" w:eastAsia="DengXian" w:hAnsi="Times New Roman" w:cs="Times New Roman"/>
                <w:b/>
                <w:sz w:val="18"/>
                <w:szCs w:val="18"/>
                <w:lang w:eastAsia="zh-CN"/>
              </w:rPr>
              <w:t>Proposal 2</w:t>
            </w:r>
            <w:r w:rsidR="009A503D">
              <w:rPr>
                <w:rFonts w:ascii="Times New Roman" w:eastAsia="DengXian" w:hAnsi="Times New Roman" w:cs="Times New Roman"/>
                <w:b/>
                <w:sz w:val="18"/>
                <w:szCs w:val="18"/>
                <w:lang w:eastAsia="zh-CN"/>
              </w:rPr>
              <w:t>.</w:t>
            </w:r>
            <w:r w:rsidRPr="009705CB">
              <w:rPr>
                <w:rFonts w:ascii="Times New Roman" w:eastAsia="DengXian" w:hAnsi="Times New Roman" w:cs="Times New Roman"/>
                <w:b/>
                <w:sz w:val="18"/>
                <w:szCs w:val="18"/>
                <w:lang w:eastAsia="zh-CN"/>
              </w:rPr>
              <w:t>A</w:t>
            </w:r>
            <w:r>
              <w:rPr>
                <w:rFonts w:ascii="Times New Roman" w:eastAsia="DengXian" w:hAnsi="Times New Roman" w:cs="Times New Roman"/>
                <w:sz w:val="18"/>
                <w:szCs w:val="18"/>
                <w:lang w:eastAsia="zh-CN"/>
              </w:rPr>
              <w:t xml:space="preserve">: We disagree with this proposal. </w:t>
            </w:r>
            <w:proofErr w:type="gramStart"/>
            <w:r>
              <w:rPr>
                <w:rFonts w:ascii="Times New Roman" w:eastAsia="DengXian" w:hAnsi="Times New Roman" w:cs="Times New Roman"/>
                <w:sz w:val="18"/>
                <w:szCs w:val="18"/>
                <w:lang w:eastAsia="zh-CN"/>
              </w:rPr>
              <w:t>Actually, cross-TRP</w:t>
            </w:r>
            <w:proofErr w:type="gramEnd"/>
            <w:r>
              <w:rPr>
                <w:rFonts w:ascii="Times New Roman" w:eastAsia="DengXian" w:hAnsi="Times New Roman" w:cs="Times New Roman"/>
                <w:sz w:val="18"/>
                <w:szCs w:val="18"/>
                <w:lang w:eastAsia="zh-CN"/>
              </w:rPr>
              <w:t xml:space="preserve"> beam indication has been supported in Rel-16 M-DCI. We wonder why Rel-18 unified TCI extension would be less flexible than Rel-16 beam indication. </w:t>
            </w:r>
          </w:p>
          <w:p w14:paraId="6E425F58" w14:textId="77777777" w:rsidR="009705CB" w:rsidRPr="00FA6057" w:rsidRDefault="009705CB" w:rsidP="004C1FB6">
            <w:pPr>
              <w:snapToGrid w:val="0"/>
              <w:spacing w:after="0"/>
              <w:rPr>
                <w:rFonts w:ascii="Times New Roman" w:hAnsi="Times New Roman" w:cs="Times New Roman" w:hint="eastAsia"/>
                <w:sz w:val="18"/>
                <w:szCs w:val="18"/>
              </w:rPr>
            </w:pPr>
          </w:p>
          <w:p w14:paraId="1C7D6371" w14:textId="3AAEAD89" w:rsidR="00BD1D2B" w:rsidRDefault="00BD1D2B" w:rsidP="005557A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772241">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sidRPr="00772241">
              <w:rPr>
                <w:rFonts w:ascii="Times New Roman" w:eastAsia="DengXian" w:hAnsi="Times New Roman" w:cs="Times New Roman"/>
                <w:b/>
                <w:sz w:val="18"/>
                <w:szCs w:val="18"/>
                <w:lang w:eastAsia="zh-CN"/>
              </w:rPr>
              <w:t>2.3</w:t>
            </w:r>
            <w:r w:rsidR="0054090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C25AD1">
              <w:rPr>
                <w:rFonts w:ascii="Times New Roman" w:eastAsia="DengXian" w:hAnsi="Times New Roman" w:cs="Times New Roman"/>
                <w:sz w:val="18"/>
                <w:szCs w:val="18"/>
                <w:lang w:eastAsia="zh-CN"/>
              </w:rPr>
              <w:t>T</w:t>
            </w:r>
            <w:r>
              <w:rPr>
                <w:rFonts w:ascii="Times New Roman" w:eastAsia="DengXian" w:hAnsi="Times New Roman" w:cs="Times New Roman"/>
                <w:sz w:val="18"/>
                <w:szCs w:val="18"/>
                <w:lang w:eastAsia="zh-CN"/>
              </w:rPr>
              <w:t xml:space="preserve">hey are a bit related. Our first preference is to add an additional TCI field. However, increasing more bits </w:t>
            </w:r>
            <w:r w:rsidR="005557AD">
              <w:rPr>
                <w:rFonts w:ascii="Times New Roman" w:eastAsia="DengXian" w:hAnsi="Times New Roman" w:cs="Times New Roman"/>
                <w:sz w:val="18"/>
                <w:szCs w:val="18"/>
                <w:lang w:eastAsia="zh-CN"/>
              </w:rPr>
              <w:t>for</w:t>
            </w:r>
            <w:r>
              <w:rPr>
                <w:rFonts w:ascii="Times New Roman" w:eastAsia="DengXian" w:hAnsi="Times New Roman" w:cs="Times New Roman"/>
                <w:sz w:val="18"/>
                <w:szCs w:val="18"/>
                <w:lang w:eastAsia="zh-CN"/>
              </w:rPr>
              <w:t xml:space="preserve"> existing TCI field is OK to us if it</w:t>
            </w:r>
            <w:r w:rsidR="00BB40E2">
              <w:rPr>
                <w:rFonts w:ascii="Times New Roman" w:eastAsia="DengXian" w:hAnsi="Times New Roman" w:cs="Times New Roman"/>
                <w:sz w:val="18"/>
                <w:szCs w:val="18"/>
                <w:lang w:eastAsia="zh-CN"/>
              </w:rPr>
              <w:t xml:space="preserve"> i</w:t>
            </w:r>
            <w:r>
              <w:rPr>
                <w:rFonts w:ascii="Times New Roman" w:eastAsia="DengXian" w:hAnsi="Times New Roman" w:cs="Times New Roman"/>
                <w:sz w:val="18"/>
                <w:szCs w:val="18"/>
                <w:lang w:eastAsia="zh-CN"/>
              </w:rPr>
              <w:t xml:space="preserve">s majority view. </w:t>
            </w: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183BB188" w:rsidR="004C1FB6" w:rsidRPr="002F6C23" w:rsidRDefault="002F6C2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r w:rsidR="00DC64BD">
              <w:rPr>
                <w:rFonts w:ascii="Times New Roman" w:eastAsia="DengXian" w:hAnsi="Times New Roman" w:cs="Times New Roman"/>
                <w:sz w:val="18"/>
                <w:szCs w:val="18"/>
                <w:lang w:eastAsia="zh-CN"/>
              </w:rPr>
              <w:t>licon</w:t>
            </w:r>
            <w:proofErr w:type="spellEnd"/>
          </w:p>
        </w:tc>
        <w:tc>
          <w:tcPr>
            <w:tcW w:w="8699" w:type="dxa"/>
            <w:tcBorders>
              <w:top w:val="single" w:sz="4" w:space="0" w:color="auto"/>
              <w:left w:val="single" w:sz="4" w:space="0" w:color="auto"/>
              <w:bottom w:val="single" w:sz="4" w:space="0" w:color="auto"/>
              <w:right w:val="single" w:sz="4" w:space="0" w:color="auto"/>
            </w:tcBorders>
          </w:tcPr>
          <w:p w14:paraId="767A5057" w14:textId="77777777" w:rsidR="00692DB9" w:rsidRDefault="002F6C23" w:rsidP="004C1FB6">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t>
            </w:r>
          </w:p>
          <w:p w14:paraId="2A843733" w14:textId="57E7E649" w:rsidR="004C1FB6" w:rsidRDefault="00692DB9"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2F6C23">
              <w:rPr>
                <w:rFonts w:ascii="Times New Roman" w:eastAsia="DengXian" w:hAnsi="Times New Roman" w:cs="Times New Roman"/>
                <w:sz w:val="18"/>
                <w:szCs w:val="18"/>
                <w:lang w:eastAsia="zh-CN"/>
              </w:rPr>
              <w:t>upport this proposal.</w:t>
            </w:r>
          </w:p>
          <w:p w14:paraId="464244C9" w14:textId="77777777" w:rsidR="00692DB9" w:rsidRDefault="00692DB9" w:rsidP="004C1FB6">
            <w:pPr>
              <w:snapToGrid w:val="0"/>
              <w:spacing w:after="0"/>
              <w:rPr>
                <w:rFonts w:ascii="Times New Roman" w:eastAsia="DengXian" w:hAnsi="Times New Roman" w:cs="Times New Roman"/>
                <w:sz w:val="18"/>
                <w:szCs w:val="18"/>
                <w:lang w:eastAsia="zh-CN"/>
              </w:rPr>
            </w:pPr>
          </w:p>
          <w:p w14:paraId="505596E2" w14:textId="77777777" w:rsidR="00692DB9" w:rsidRDefault="00692DB9" w:rsidP="00F82DFE">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b/>
                <w:sz w:val="18"/>
                <w:szCs w:val="18"/>
                <w:lang w:eastAsia="zh-CN"/>
              </w:rPr>
              <w:t>I</w:t>
            </w:r>
            <w:r w:rsidR="002F6C23" w:rsidRPr="00692DB9">
              <w:rPr>
                <w:rFonts w:ascii="Times New Roman" w:eastAsia="DengXian" w:hAnsi="Times New Roman" w:cs="Times New Roman"/>
                <w:b/>
                <w:sz w:val="18"/>
                <w:szCs w:val="18"/>
                <w:lang w:eastAsia="zh-CN"/>
              </w:rPr>
              <w:t>ssue 2.2</w:t>
            </w:r>
            <w:r w:rsidRPr="00692DB9">
              <w:rPr>
                <w:rFonts w:ascii="Times New Roman" w:eastAsia="DengXian" w:hAnsi="Times New Roman" w:cs="Times New Roman"/>
                <w:b/>
                <w:sz w:val="18"/>
                <w:szCs w:val="18"/>
                <w:lang w:eastAsia="zh-CN"/>
              </w:rPr>
              <w:t>:</w:t>
            </w:r>
            <w:r w:rsidR="002F6C23">
              <w:rPr>
                <w:rFonts w:ascii="Times New Roman" w:eastAsia="DengXian" w:hAnsi="Times New Roman" w:cs="Times New Roman"/>
                <w:sz w:val="18"/>
                <w:szCs w:val="18"/>
                <w:lang w:eastAsia="zh-CN"/>
              </w:rPr>
              <w:t xml:space="preserve"> </w:t>
            </w:r>
          </w:p>
          <w:p w14:paraId="164FDB38" w14:textId="0828BC18" w:rsidR="00692DB9" w:rsidRDefault="00692DB9" w:rsidP="00F82DF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w:t>
            </w:r>
            <w:r w:rsidR="002F6C23">
              <w:rPr>
                <w:rFonts w:ascii="Times New Roman" w:eastAsia="DengXian" w:hAnsi="Times New Roman" w:cs="Times New Roman"/>
                <w:sz w:val="18"/>
                <w:szCs w:val="18"/>
                <w:lang w:eastAsia="zh-CN"/>
              </w:rPr>
              <w:t xml:space="preserve">e think it is beneficial to introduce another TCI field for DCI to indicate additional TCI state in </w:t>
            </w:r>
            <w:proofErr w:type="spellStart"/>
            <w:r w:rsidR="002F6C23">
              <w:rPr>
                <w:rFonts w:ascii="Times New Roman" w:eastAsia="DengXian" w:hAnsi="Times New Roman" w:cs="Times New Roman"/>
                <w:sz w:val="18"/>
                <w:szCs w:val="18"/>
                <w:lang w:eastAsia="zh-CN"/>
              </w:rPr>
              <w:t>mTRP</w:t>
            </w:r>
            <w:proofErr w:type="spellEnd"/>
            <w:r w:rsidR="002F6C23">
              <w:rPr>
                <w:rFonts w:ascii="Times New Roman" w:eastAsia="DengXian" w:hAnsi="Times New Roman" w:cs="Times New Roman"/>
                <w:sz w:val="18"/>
                <w:szCs w:val="18"/>
                <w:lang w:eastAsia="zh-CN"/>
              </w:rPr>
              <w:t xml:space="preserve">. Comparing introduce DCI field and re-interpret, </w:t>
            </w:r>
            <w:r w:rsidR="00F82DFE">
              <w:rPr>
                <w:rFonts w:ascii="Times New Roman" w:eastAsia="DengXian" w:hAnsi="Times New Roman" w:cs="Times New Roman"/>
                <w:sz w:val="18"/>
                <w:szCs w:val="18"/>
                <w:lang w:eastAsia="zh-CN"/>
              </w:rPr>
              <w:t xml:space="preserve">for the case of DCI with data scheduling, it is hard to re-interpret fields since most of fields have necessary functionality. To achieve a unified design, we prefer to introduce a </w:t>
            </w:r>
            <w:proofErr w:type="gramStart"/>
            <w:r w:rsidR="00F82DFE">
              <w:rPr>
                <w:rFonts w:ascii="Times New Roman" w:eastAsia="DengXian" w:hAnsi="Times New Roman" w:cs="Times New Roman"/>
                <w:sz w:val="18"/>
                <w:szCs w:val="18"/>
                <w:lang w:eastAsia="zh-CN"/>
              </w:rPr>
              <w:t>3 bit</w:t>
            </w:r>
            <w:proofErr w:type="gramEnd"/>
            <w:r w:rsidR="00F82DFE">
              <w:rPr>
                <w:rFonts w:ascii="Times New Roman" w:eastAsia="DengXian" w:hAnsi="Times New Roman" w:cs="Times New Roman"/>
                <w:sz w:val="18"/>
                <w:szCs w:val="18"/>
                <w:lang w:eastAsia="zh-CN"/>
              </w:rPr>
              <w:t xml:space="preserve"> length TCI field. </w:t>
            </w:r>
          </w:p>
          <w:p w14:paraId="37F5EB3C" w14:textId="45166B8C" w:rsidR="00F82DFE" w:rsidRPr="002F6C23" w:rsidRDefault="00F82DFE" w:rsidP="00F82DFE">
            <w:pPr>
              <w:snapToGrid w:val="0"/>
              <w:spacing w:after="0"/>
              <w:rPr>
                <w:rFonts w:ascii="Times New Roman" w:eastAsia="DengXian" w:hAnsi="Times New Roman" w:cs="Times New Roman"/>
                <w:sz w:val="18"/>
                <w:szCs w:val="18"/>
                <w:lang w:eastAsia="zh-CN"/>
              </w:rPr>
            </w:pPr>
          </w:p>
        </w:tc>
      </w:tr>
      <w:tr w:rsidR="000C3D7F" w14:paraId="342F2234" w14:textId="77777777" w:rsidTr="003D1608">
        <w:tc>
          <w:tcPr>
            <w:tcW w:w="1286" w:type="dxa"/>
            <w:tcBorders>
              <w:top w:val="single" w:sz="4" w:space="0" w:color="auto"/>
              <w:left w:val="single" w:sz="4" w:space="0" w:color="auto"/>
              <w:bottom w:val="single" w:sz="4" w:space="0" w:color="auto"/>
              <w:right w:val="single" w:sz="4" w:space="0" w:color="auto"/>
            </w:tcBorders>
          </w:tcPr>
          <w:p w14:paraId="76102B8B" w14:textId="7CEF9322"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0DEC846D"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45A113DA"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sidRPr="005874DA">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xml:space="preserve">). In our understanding, in Rel.16 M-DCI, one scheduling DCI of a </w:t>
            </w:r>
            <w:proofErr w:type="spellStart"/>
            <w:r>
              <w:rPr>
                <w:rFonts w:ascii="Times New Roman" w:eastAsia="Yu Mincho" w:hAnsi="Times New Roman" w:cs="Times New Roman"/>
                <w:sz w:val="18"/>
                <w:szCs w:val="18"/>
                <w:lang w:eastAsia="ja-JP"/>
              </w:rPr>
              <w:t>CORESETPoolIndex</w:t>
            </w:r>
            <w:proofErr w:type="spellEnd"/>
            <w:r>
              <w:rPr>
                <w:rFonts w:ascii="Times New Roman" w:eastAsia="Yu Mincho" w:hAnsi="Times New Roman" w:cs="Times New Roman"/>
                <w:sz w:val="18"/>
                <w:szCs w:val="18"/>
                <w:lang w:eastAsia="ja-JP"/>
              </w:rPr>
              <w:t xml:space="preserve"> indicates one TCI state of one scheduled PDSCH.</w:t>
            </w:r>
          </w:p>
          <w:p w14:paraId="4F836C42" w14:textId="77777777" w:rsidR="000C3D7F" w:rsidRDefault="000C3D7F" w:rsidP="000C3D7F">
            <w:pPr>
              <w:snapToGrid w:val="0"/>
              <w:spacing w:after="0"/>
              <w:rPr>
                <w:rFonts w:ascii="Times New Roman" w:eastAsia="Yu Mincho" w:hAnsi="Times New Roman" w:cs="Times New Roman"/>
                <w:sz w:val="18"/>
                <w:szCs w:val="18"/>
                <w:lang w:eastAsia="ja-JP"/>
              </w:rPr>
            </w:pPr>
          </w:p>
          <w:p w14:paraId="6563793E" w14:textId="7FDD068D" w:rsidR="000C3D7F" w:rsidRPr="00692DB9"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 xml:space="preserve">n issue 2.3: Not only for increasing, but also decreasing the size of TCI state field in DCI format 1_1 can be discussed. In Rel.15-17, the size of TCI state field in DCI format 1_1 is 0 or 3 </w:t>
            </w:r>
            <w:proofErr w:type="gramStart"/>
            <w:r>
              <w:rPr>
                <w:rFonts w:ascii="Times New Roman" w:eastAsia="Yu Mincho" w:hAnsi="Times New Roman" w:cs="Times New Roman"/>
                <w:sz w:val="18"/>
                <w:szCs w:val="18"/>
                <w:lang w:eastAsia="ja-JP"/>
              </w:rPr>
              <w:t>bit</w:t>
            </w:r>
            <w:proofErr w:type="gramEnd"/>
            <w:r>
              <w:rPr>
                <w:rFonts w:ascii="Times New Roman" w:eastAsia="Yu Mincho" w:hAnsi="Times New Roman" w:cs="Times New Roman"/>
                <w:sz w:val="18"/>
                <w:szCs w:val="18"/>
                <w:lang w:eastAsia="ja-JP"/>
              </w:rPr>
              <w:t>. Sometimes, gNB only activates limited number of TCI states. It is beneficial that RRC can configure the size of TCI state field in DCI format 1_1 = {0,1,2,3}, similar as DCI format 1_2.</w:t>
            </w:r>
          </w:p>
        </w:tc>
      </w:tr>
      <w:tr w:rsidR="00D8252C" w14:paraId="0CDC1B4C" w14:textId="77777777" w:rsidTr="003D1608">
        <w:tc>
          <w:tcPr>
            <w:tcW w:w="1286" w:type="dxa"/>
            <w:tcBorders>
              <w:top w:val="single" w:sz="4" w:space="0" w:color="auto"/>
              <w:left w:val="single" w:sz="4" w:space="0" w:color="auto"/>
              <w:bottom w:val="single" w:sz="4" w:space="0" w:color="auto"/>
              <w:right w:val="single" w:sz="4" w:space="0" w:color="auto"/>
            </w:tcBorders>
          </w:tcPr>
          <w:p w14:paraId="7982283C" w14:textId="0912CCF3"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314D44EB"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7C59BF83" w14:textId="77777777" w:rsidR="00D8252C" w:rsidRPr="000E1809"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w:t>
            </w:r>
            <w:r w:rsidRPr="000E1809">
              <w:rPr>
                <w:rFonts w:ascii="Times New Roman" w:eastAsia="DengXian" w:hAnsi="Times New Roman" w:cs="Times New Roman"/>
                <w:sz w:val="18"/>
                <w:szCs w:val="18"/>
                <w:lang w:eastAsia="zh-CN"/>
              </w:rPr>
              <w:t>e also support cross-TRP TCI state update.</w:t>
            </w:r>
            <w:r>
              <w:rPr>
                <w:rFonts w:ascii="Times New Roman" w:eastAsia="DengXian" w:hAnsi="Times New Roman" w:cs="Times New Roman"/>
                <w:sz w:val="18"/>
                <w:szCs w:val="18"/>
                <w:lang w:eastAsia="zh-CN"/>
              </w:rPr>
              <w:t xml:space="preserve"> The applied update method can be configured by NW.</w:t>
            </w:r>
          </w:p>
          <w:p w14:paraId="1A15041F" w14:textId="77777777" w:rsidR="00D8252C" w:rsidRPr="000E1809" w:rsidRDefault="00D8252C" w:rsidP="00D8252C">
            <w:pPr>
              <w:snapToGrid w:val="0"/>
              <w:spacing w:after="0"/>
              <w:rPr>
                <w:rFonts w:ascii="Times New Roman" w:eastAsia="DengXian" w:hAnsi="Times New Roman" w:cs="Times New Roman"/>
                <w:b/>
                <w:sz w:val="18"/>
                <w:szCs w:val="18"/>
                <w:lang w:eastAsia="zh-CN"/>
              </w:rPr>
            </w:pPr>
          </w:p>
          <w:p w14:paraId="334BD2BC"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EE035FB" w14:textId="77777777" w:rsidR="00D8252C" w:rsidRDefault="00D8252C" w:rsidP="00D8252C">
            <w:pPr>
              <w:snapToGrid w:val="0"/>
              <w:spacing w:after="0"/>
              <w:rPr>
                <w:rFonts w:ascii="Times New Roman" w:eastAsia="DengXian" w:hAnsi="Times New Roman" w:cs="Times New Roman"/>
                <w:sz w:val="18"/>
                <w:szCs w:val="18"/>
                <w:lang w:eastAsia="zh-CN"/>
              </w:rPr>
            </w:pPr>
            <w:r w:rsidRPr="000E1809">
              <w:rPr>
                <w:rFonts w:ascii="Times New Roman" w:eastAsia="DengXian" w:hAnsi="Times New Roman" w:cs="Times New Roman"/>
                <w:sz w:val="18"/>
                <w:szCs w:val="18"/>
                <w:lang w:eastAsia="zh-CN"/>
              </w:rPr>
              <w:t xml:space="preserve">We support </w:t>
            </w:r>
            <w:r>
              <w:rPr>
                <w:rFonts w:ascii="Times New Roman" w:eastAsia="DengXian" w:hAnsi="Times New Roman" w:cs="Times New Roman"/>
                <w:sz w:val="18"/>
                <w:szCs w:val="18"/>
                <w:lang w:eastAsia="zh-CN"/>
              </w:rPr>
              <w:t xml:space="preserve">using </w:t>
            </w:r>
            <w:r w:rsidRPr="000E1809">
              <w:rPr>
                <w:rFonts w:ascii="Times New Roman" w:eastAsia="DengXian" w:hAnsi="Times New Roman" w:cs="Times New Roman"/>
                <w:sz w:val="18"/>
                <w:szCs w:val="18"/>
                <w:lang w:eastAsia="zh-CN"/>
              </w:rPr>
              <w:t>additional field</w:t>
            </w:r>
            <w:r>
              <w:rPr>
                <w:rFonts w:ascii="Times New Roman" w:eastAsia="DengXian" w:hAnsi="Times New Roman" w:cs="Times New Roman"/>
                <w:sz w:val="18"/>
                <w:szCs w:val="18"/>
                <w:lang w:eastAsia="zh-CN"/>
              </w:rPr>
              <w:t>(s)</w:t>
            </w:r>
            <w:r w:rsidRPr="000E1809">
              <w:rPr>
                <w:rFonts w:ascii="Times New Roman" w:eastAsia="DengXian" w:hAnsi="Times New Roman" w:cs="Times New Roman"/>
                <w:sz w:val="18"/>
                <w:szCs w:val="18"/>
                <w:lang w:eastAsia="zh-CN"/>
              </w:rPr>
              <w:t xml:space="preserve"> in DCI</w:t>
            </w:r>
            <w:r>
              <w:rPr>
                <w:rFonts w:ascii="Times New Roman" w:eastAsia="DengXian" w:hAnsi="Times New Roman" w:cs="Times New Roman"/>
                <w:sz w:val="18"/>
                <w:szCs w:val="18"/>
                <w:lang w:eastAsia="zh-CN"/>
              </w:rPr>
              <w: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The intention is </w:t>
            </w:r>
            <w:r w:rsidRPr="000E1809">
              <w:rPr>
                <w:rFonts w:ascii="Times New Roman" w:eastAsia="DengXian" w:hAnsi="Times New Roman" w:cs="Times New Roman"/>
                <w:sz w:val="18"/>
                <w:szCs w:val="18"/>
                <w:lang w:eastAsia="zh-CN"/>
              </w:rPr>
              <w:t xml:space="preserve">to enable the update </w:t>
            </w:r>
            <w:r>
              <w:rPr>
                <w:rFonts w:ascii="Times New Roman" w:eastAsia="DengXian" w:hAnsi="Times New Roman" w:cs="Times New Roman"/>
                <w:sz w:val="18"/>
                <w:szCs w:val="18"/>
                <w:lang w:eastAsia="zh-CN"/>
              </w:rPr>
              <w:t xml:space="preserve">TCI state(s) </w:t>
            </w:r>
            <w:r w:rsidRPr="000E1809">
              <w:rPr>
                <w:rFonts w:ascii="Times New Roman" w:eastAsia="DengXian" w:hAnsi="Times New Roman" w:cs="Times New Roman"/>
                <w:sz w:val="18"/>
                <w:szCs w:val="18"/>
                <w:lang w:eastAsia="zh-CN"/>
              </w:rPr>
              <w:t>for only one</w:t>
            </w:r>
            <w:r>
              <w:rPr>
                <w:rFonts w:ascii="Times New Roman" w:eastAsia="DengXian" w:hAnsi="Times New Roman" w:cs="Times New Roman"/>
                <w:sz w:val="18"/>
                <w:szCs w:val="18"/>
                <w:lang w:eastAsia="zh-CN"/>
              </w:rPr>
              <w:t>/subset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of TRPs. Because it is not always needed to update all TCI states.</w:t>
            </w:r>
          </w:p>
          <w:p w14:paraId="7A83ED85" w14:textId="77777777" w:rsidR="00D8252C" w:rsidRDefault="00D8252C" w:rsidP="00D8252C">
            <w:pPr>
              <w:snapToGrid w:val="0"/>
              <w:spacing w:after="0"/>
              <w:rPr>
                <w:rFonts w:ascii="Times New Roman" w:eastAsia="DengXian" w:hAnsi="Times New Roman" w:cs="Times New Roman"/>
                <w:sz w:val="18"/>
                <w:szCs w:val="18"/>
                <w:lang w:eastAsia="zh-CN"/>
              </w:rPr>
            </w:pPr>
          </w:p>
          <w:p w14:paraId="323BF397" w14:textId="77777777" w:rsidR="00D8252C" w:rsidRPr="00B1557B" w:rsidRDefault="00D8252C" w:rsidP="00D8252C">
            <w:pPr>
              <w:snapToGrid w:val="0"/>
              <w:spacing w:after="0"/>
              <w:rPr>
                <w:rFonts w:ascii="Times New Roman" w:eastAsia="DengXian" w:hAnsi="Times New Roman" w:cs="Times New Roman"/>
                <w:b/>
                <w:sz w:val="18"/>
                <w:szCs w:val="18"/>
                <w:lang w:eastAsia="zh-CN"/>
              </w:rPr>
            </w:pPr>
            <w:r w:rsidRPr="00B1557B">
              <w:rPr>
                <w:rFonts w:ascii="Times New Roman" w:eastAsia="DengXian" w:hAnsi="Times New Roman" w:cs="Times New Roman"/>
                <w:b/>
                <w:sz w:val="18"/>
                <w:szCs w:val="18"/>
                <w:lang w:eastAsia="zh-CN"/>
              </w:rPr>
              <w:t>Issue 2.3</w:t>
            </w:r>
          </w:p>
          <w:p w14:paraId="114E88A0" w14:textId="40FCAD77"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We are also </w:t>
            </w:r>
            <w:proofErr w:type="gramStart"/>
            <w:r>
              <w:rPr>
                <w:rFonts w:ascii="Times New Roman" w:eastAsia="DengXian" w:hAnsi="Times New Roman" w:cs="Times New Roman"/>
                <w:sz w:val="18"/>
                <w:szCs w:val="18"/>
                <w:lang w:eastAsia="zh-CN"/>
              </w:rPr>
              <w:t>open</w:t>
            </w:r>
            <w:proofErr w:type="gramEnd"/>
            <w:r>
              <w:rPr>
                <w:rFonts w:ascii="Times New Roman" w:eastAsia="DengXian" w:hAnsi="Times New Roman" w:cs="Times New Roman"/>
                <w:sz w:val="18"/>
                <w:szCs w:val="18"/>
                <w:lang w:eastAsia="zh-CN"/>
              </w:rPr>
              <w:t xml:space="preserve"> to discuss more bits considering the limited number of TCI state combinations can be indicated by a 3-bit field.</w:t>
            </w:r>
          </w:p>
        </w:tc>
      </w:tr>
      <w:tr w:rsidR="00ED30B7" w14:paraId="2BE8E270" w14:textId="77777777" w:rsidTr="003D1608">
        <w:tc>
          <w:tcPr>
            <w:tcW w:w="1286" w:type="dxa"/>
            <w:tcBorders>
              <w:top w:val="single" w:sz="4" w:space="0" w:color="auto"/>
              <w:left w:val="single" w:sz="4" w:space="0" w:color="auto"/>
              <w:bottom w:val="single" w:sz="4" w:space="0" w:color="auto"/>
              <w:right w:val="single" w:sz="4" w:space="0" w:color="auto"/>
            </w:tcBorders>
          </w:tcPr>
          <w:p w14:paraId="090EF460" w14:textId="529D5890" w:rsidR="00ED30B7" w:rsidRDefault="00ED30B7"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DC1B928" w14:textId="795B6E04"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eastAsia="Yu Mincho" w:hAnsi="Times New Roman" w:cs="Times New Roman"/>
                <w:b/>
                <w:sz w:val="18"/>
                <w:szCs w:val="18"/>
                <w:lang w:eastAsia="ja-JP"/>
              </w:rPr>
              <w:t>Proposal 2.A</w:t>
            </w:r>
            <w:r w:rsidRPr="00BD0EE6">
              <w:rPr>
                <w:rFonts w:ascii="Times New Roman" w:eastAsia="Yu Mincho" w:hAnsi="Times New Roman" w:cs="Times New Roman"/>
                <w:sz w:val="18"/>
                <w:szCs w:val="18"/>
                <w:lang w:eastAsia="ja-JP"/>
              </w:rPr>
              <w:t xml:space="preserve"> Considering the flexibility of TCI indication, the cross-TRP TCI indication </w:t>
            </w:r>
            <w:r>
              <w:rPr>
                <w:rFonts w:ascii="Times New Roman" w:eastAsia="Yu Mincho" w:hAnsi="Times New Roman" w:cs="Times New Roman"/>
                <w:sz w:val="18"/>
                <w:szCs w:val="18"/>
                <w:lang w:eastAsia="ja-JP"/>
              </w:rPr>
              <w:t>c</w:t>
            </w:r>
            <w:r w:rsidRPr="00BD0EE6">
              <w:rPr>
                <w:rFonts w:ascii="Times New Roman" w:eastAsia="Yu Mincho" w:hAnsi="Times New Roman" w:cs="Times New Roman"/>
                <w:sz w:val="18"/>
                <w:szCs w:val="18"/>
                <w:lang w:eastAsia="ja-JP"/>
              </w:rPr>
              <w:t>ould be</w:t>
            </w:r>
            <w:r>
              <w:rPr>
                <w:rFonts w:ascii="Times New Roman" w:eastAsia="Yu Mincho" w:hAnsi="Times New Roman" w:cs="Times New Roman"/>
                <w:sz w:val="18"/>
                <w:szCs w:val="18"/>
                <w:lang w:eastAsia="ja-JP"/>
              </w:rPr>
              <w:t xml:space="preserve"> discussed.</w:t>
            </w:r>
          </w:p>
        </w:tc>
      </w:tr>
      <w:tr w:rsidR="00C45050" w14:paraId="27EDBA11" w14:textId="77777777" w:rsidTr="003D1608">
        <w:tc>
          <w:tcPr>
            <w:tcW w:w="1286" w:type="dxa"/>
            <w:tcBorders>
              <w:top w:val="single" w:sz="4" w:space="0" w:color="auto"/>
              <w:left w:val="single" w:sz="4" w:space="0" w:color="auto"/>
              <w:bottom w:val="single" w:sz="4" w:space="0" w:color="auto"/>
              <w:right w:val="single" w:sz="4" w:space="0" w:color="auto"/>
            </w:tcBorders>
          </w:tcPr>
          <w:p w14:paraId="3233F2F5" w14:textId="23E6BCB6" w:rsidR="00C45050" w:rsidRDefault="00C45050"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0DFC6CFC" w14:textId="51320327" w:rsidR="00C45050" w:rsidRPr="00BD0EE6" w:rsidRDefault="00C45050" w:rsidP="00C45050">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0A5602" w14:paraId="16775E12" w14:textId="77777777" w:rsidTr="003D1608">
        <w:tc>
          <w:tcPr>
            <w:tcW w:w="1286" w:type="dxa"/>
            <w:tcBorders>
              <w:top w:val="single" w:sz="4" w:space="0" w:color="auto"/>
              <w:left w:val="single" w:sz="4" w:space="0" w:color="auto"/>
              <w:bottom w:val="single" w:sz="4" w:space="0" w:color="auto"/>
              <w:right w:val="single" w:sz="4" w:space="0" w:color="auto"/>
            </w:tcBorders>
          </w:tcPr>
          <w:p w14:paraId="292A9594" w14:textId="20A7371E"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9FA4786" w14:textId="69638DAA"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sidR="000B4DE2">
              <w:rPr>
                <w:rFonts w:ascii="Times New Roman" w:eastAsia="Yu Mincho" w:hAnsi="Times New Roman" w:cs="Times New Roman"/>
                <w:sz w:val="18"/>
                <w:szCs w:val="18"/>
                <w:lang w:eastAsia="ja-JP"/>
              </w:rPr>
              <w:t xml:space="preserve">In our views, </w:t>
            </w:r>
            <w:r>
              <w:rPr>
                <w:rFonts w:ascii="Times New Roman" w:eastAsia="Yu Mincho" w:hAnsi="Times New Roman" w:cs="Times New Roman"/>
                <w:sz w:val="18"/>
                <w:szCs w:val="18"/>
                <w:lang w:eastAsia="ja-JP"/>
              </w:rPr>
              <w:t xml:space="preserve">cross-TRP TCI indication may also be needed even for M-DCI. </w:t>
            </w:r>
          </w:p>
          <w:p w14:paraId="2196C06A" w14:textId="77777777" w:rsidR="000A5602" w:rsidRDefault="000A5602" w:rsidP="000A5602">
            <w:pPr>
              <w:snapToGrid w:val="0"/>
              <w:spacing w:after="0"/>
              <w:rPr>
                <w:rFonts w:ascii="Times New Roman" w:eastAsia="Yu Mincho" w:hAnsi="Times New Roman" w:cs="Times New Roman"/>
                <w:sz w:val="18"/>
                <w:szCs w:val="18"/>
                <w:lang w:eastAsia="ja-JP"/>
              </w:rPr>
            </w:pPr>
          </w:p>
          <w:p w14:paraId="2F606917" w14:textId="77777777" w:rsidR="000A5602" w:rsidRDefault="000A5602" w:rsidP="000A5602">
            <w:pPr>
              <w:spacing w:before="72" w:after="72"/>
              <w:rPr>
                <w:rFonts w:eastAsia="t"/>
              </w:rPr>
            </w:pPr>
            <w:r>
              <w:rPr>
                <w:rFonts w:ascii="Times New Roman" w:eastAsia="Yu Mincho" w:hAnsi="Times New Roman" w:cs="Times New Roman"/>
                <w:sz w:val="18"/>
                <w:szCs w:val="18"/>
                <w:lang w:eastAsia="ja-JP"/>
              </w:rPr>
              <w:t xml:space="preserve">To be more specific, </w:t>
            </w:r>
            <w:proofErr w:type="gramStart"/>
            <w:r>
              <w:rPr>
                <w:rFonts w:ascii="Times New Roman" w:eastAsia="Yu Mincho" w:hAnsi="Times New Roman" w:cs="Times New Roman"/>
                <w:sz w:val="18"/>
                <w:szCs w:val="18"/>
                <w:lang w:eastAsia="ja-JP"/>
              </w:rPr>
              <w:t>i</w:t>
            </w:r>
            <w:r w:rsidRPr="003F1526">
              <w:rPr>
                <w:rFonts w:ascii="Times New Roman" w:eastAsia="Yu Mincho" w:hAnsi="Times New Roman" w:cs="Times New Roman"/>
                <w:sz w:val="18"/>
                <w:szCs w:val="18"/>
                <w:lang w:eastAsia="ja-JP"/>
              </w:rPr>
              <w:t>n order to</w:t>
            </w:r>
            <w:proofErr w:type="gramEnd"/>
            <w:r w:rsidRPr="003F1526">
              <w:rPr>
                <w:rFonts w:ascii="Times New Roman" w:eastAsia="Yu Mincho" w:hAnsi="Times New Roman" w:cs="Times New Roman"/>
                <w:sz w:val="18"/>
                <w:szCs w:val="18"/>
                <w:lang w:eastAsia="ja-JP"/>
              </w:rPr>
              <w:t xml:space="preserve"> support dynamic TCI update for one failed TRP with assistance of another TRP</w:t>
            </w:r>
            <w:r>
              <w:rPr>
                <w:rFonts w:ascii="Times New Roman" w:eastAsia="Yu Mincho" w:hAnsi="Times New Roman" w:cs="Times New Roman"/>
                <w:sz w:val="18"/>
                <w:szCs w:val="18"/>
                <w:lang w:eastAsia="ja-JP"/>
              </w:rPr>
              <w:t xml:space="preserve"> (already supported in Rel-16)</w:t>
            </w:r>
            <w:r w:rsidRPr="003F1526">
              <w:rPr>
                <w:rFonts w:ascii="Times New Roman" w:eastAsia="Yu Mincho" w:hAnsi="Times New Roman" w:cs="Times New Roman"/>
                <w:sz w:val="18"/>
                <w:szCs w:val="18"/>
                <w:lang w:eastAsia="ja-JP"/>
              </w:rPr>
              <w:t>, even for M-DCI MTRP operation</w:t>
            </w:r>
            <w:r w:rsidRPr="003F1526">
              <w:rPr>
                <w:rFonts w:ascii="Times New Roman" w:eastAsia="Yu Mincho" w:hAnsi="Times New Roman" w:cs="Times New Roman" w:hint="eastAsia"/>
                <w:sz w:val="18"/>
                <w:szCs w:val="18"/>
                <w:lang w:eastAsia="ja-JP"/>
              </w:rPr>
              <w:t>,</w:t>
            </w:r>
            <w:r w:rsidRPr="003F1526">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sidRPr="003F1526">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0AC753E" w14:textId="77777777" w:rsidR="000A5602" w:rsidRPr="003F1526" w:rsidRDefault="000A5602" w:rsidP="000A5602">
            <w:pPr>
              <w:pStyle w:val="af4"/>
              <w:numPr>
                <w:ilvl w:val="0"/>
                <w:numId w:val="46"/>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sidRPr="003F1526">
              <w:rPr>
                <w:rFonts w:ascii="Times New Roman" w:eastAsia="t" w:hAnsi="Times New Roman" w:cs="Times New Roman"/>
                <w:sz w:val="18"/>
                <w:szCs w:val="18"/>
              </w:rPr>
              <w:t xml:space="preserve">For instance, in the MAC level, we may have separate activated TCI state pools corresponding to respective </w:t>
            </w:r>
            <w:proofErr w:type="spellStart"/>
            <w:r w:rsidRPr="003F1526">
              <w:rPr>
                <w:rFonts w:ascii="Times New Roman" w:hAnsi="Times New Roman" w:cs="Times New Roman"/>
                <w:i/>
                <w:iCs/>
                <w:sz w:val="18"/>
                <w:szCs w:val="18"/>
              </w:rPr>
              <w:t>CORESETPoolIndex</w:t>
            </w:r>
            <w:proofErr w:type="spellEnd"/>
            <w:r w:rsidRPr="003F1526">
              <w:rPr>
                <w:rFonts w:ascii="Times New Roman" w:eastAsia="t" w:hAnsi="Times New Roman" w:cs="Times New Roman"/>
                <w:sz w:val="18"/>
                <w:szCs w:val="18"/>
              </w:rPr>
              <w:t xml:space="preserve">, and the in DCI level, we need to indicate </w:t>
            </w:r>
            <w:proofErr w:type="spellStart"/>
            <w:r w:rsidRPr="003F1526">
              <w:rPr>
                <w:rFonts w:ascii="Times New Roman" w:hAnsi="Times New Roman" w:cs="Times New Roman"/>
                <w:i/>
                <w:iCs/>
                <w:sz w:val="18"/>
                <w:szCs w:val="18"/>
              </w:rPr>
              <w:t>CORESETPoolIndex</w:t>
            </w:r>
            <w:proofErr w:type="spellEnd"/>
            <w:r w:rsidRPr="003F1526">
              <w:rPr>
                <w:rFonts w:ascii="Times New Roman" w:eastAsia="t" w:hAnsi="Times New Roman" w:cs="Times New Roman"/>
                <w:sz w:val="18"/>
                <w:szCs w:val="18"/>
              </w:rPr>
              <w:t xml:space="preserve">/TRP index along with TCI codepoint index. </w:t>
            </w:r>
          </w:p>
          <w:p w14:paraId="61B922C2" w14:textId="77777777" w:rsidR="000A5602" w:rsidRDefault="000A5602" w:rsidP="000A5602">
            <w:pPr>
              <w:snapToGrid w:val="0"/>
              <w:spacing w:after="0"/>
              <w:rPr>
                <w:rFonts w:ascii="Times New Roman" w:eastAsia="Yu Mincho" w:hAnsi="Times New Roman" w:cs="Times New Roman"/>
                <w:b/>
                <w:sz w:val="18"/>
                <w:szCs w:val="18"/>
                <w:lang w:eastAsia="ja-JP"/>
              </w:rPr>
            </w:pPr>
          </w:p>
        </w:tc>
      </w:tr>
      <w:tr w:rsidR="00B61B2F" w14:paraId="19A70F8F" w14:textId="77777777" w:rsidTr="003D1608">
        <w:tc>
          <w:tcPr>
            <w:tcW w:w="1286" w:type="dxa"/>
            <w:tcBorders>
              <w:top w:val="single" w:sz="4" w:space="0" w:color="auto"/>
              <w:left w:val="single" w:sz="4" w:space="0" w:color="auto"/>
              <w:bottom w:val="single" w:sz="4" w:space="0" w:color="auto"/>
              <w:right w:val="single" w:sz="4" w:space="0" w:color="auto"/>
            </w:tcBorders>
          </w:tcPr>
          <w:p w14:paraId="48E9DC79" w14:textId="026BC29F" w:rsidR="00B61B2F" w:rsidRDefault="00B61B2F" w:rsidP="000A5602">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4EBBE759" w14:textId="6EC00A98" w:rsidR="00B61B2F" w:rsidRDefault="00B61B2F" w:rsidP="000A5602">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On </w:t>
            </w: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Pr>
                <w:rFonts w:ascii="Times New Roman" w:eastAsia="Yu Mincho" w:hAnsi="Times New Roman" w:cs="Times New Roman"/>
                <w:sz w:val="18"/>
                <w:szCs w:val="18"/>
                <w:lang w:eastAsia="ja-JP"/>
              </w:rPr>
              <w:t>, it seems premature to agree this</w:t>
            </w:r>
            <w:r w:rsidR="00E07B51">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w:t>
            </w:r>
            <w:r w:rsidR="00E07B51">
              <w:rPr>
                <w:rFonts w:ascii="Times New Roman" w:eastAsia="Yu Mincho" w:hAnsi="Times New Roman" w:cs="Times New Roman"/>
                <w:sz w:val="18"/>
                <w:szCs w:val="18"/>
                <w:lang w:eastAsia="ja-JP"/>
              </w:rPr>
              <w:t xml:space="preserve">Alt.1 and Alt.4 may not be exclusive options depending on how MAC-CE activation on each TCI codepoint in a TCI field </w:t>
            </w:r>
            <w:r w:rsidR="00B1370F">
              <w:rPr>
                <w:rFonts w:ascii="Times New Roman" w:eastAsia="Yu Mincho" w:hAnsi="Times New Roman" w:cs="Times New Roman"/>
                <w:sz w:val="18"/>
                <w:szCs w:val="18"/>
                <w:lang w:eastAsia="ja-JP"/>
              </w:rPr>
              <w:t xml:space="preserve">can be </w:t>
            </w:r>
            <w:r w:rsidR="00E07B51">
              <w:rPr>
                <w:rFonts w:ascii="Times New Roman" w:eastAsia="Yu Mincho" w:hAnsi="Times New Roman" w:cs="Times New Roman"/>
                <w:sz w:val="18"/>
                <w:szCs w:val="18"/>
                <w:lang w:eastAsia="ja-JP"/>
              </w:rPr>
              <w:t>enhance</w:t>
            </w:r>
            <w:r w:rsidR="00B1370F">
              <w:rPr>
                <w:rFonts w:ascii="Times New Roman" w:eastAsia="Yu Mincho" w:hAnsi="Times New Roman" w:cs="Times New Roman"/>
                <w:sz w:val="18"/>
                <w:szCs w:val="18"/>
                <w:lang w:eastAsia="ja-JP"/>
              </w:rPr>
              <w:t>d</w:t>
            </w:r>
            <w:r w:rsidR="00E07B51">
              <w:rPr>
                <w:rFonts w:ascii="Times New Roman" w:eastAsia="Yu Mincho" w:hAnsi="Times New Roman" w:cs="Times New Roman"/>
                <w:sz w:val="18"/>
                <w:szCs w:val="18"/>
                <w:lang w:eastAsia="ja-JP"/>
              </w:rPr>
              <w:t xml:space="preserve"> in Rel-18</w:t>
            </w:r>
            <w:r w:rsidR="00B1370F">
              <w:rPr>
                <w:rFonts w:ascii="Times New Roman" w:eastAsia="Yu Mincho" w:hAnsi="Times New Roman" w:cs="Times New Roman"/>
                <w:sz w:val="18"/>
                <w:szCs w:val="18"/>
                <w:lang w:eastAsia="ja-JP"/>
              </w:rPr>
              <w:t xml:space="preserve">. For example, via MAC-CE, a TCI codepoint can be associated with indicating which </w:t>
            </w:r>
            <w:proofErr w:type="spellStart"/>
            <w:r w:rsidR="00B1370F" w:rsidRPr="003F1526">
              <w:rPr>
                <w:rFonts w:ascii="Times New Roman" w:hAnsi="Times New Roman" w:cs="Times New Roman"/>
                <w:i/>
                <w:iCs/>
                <w:sz w:val="18"/>
                <w:szCs w:val="18"/>
              </w:rPr>
              <w:t>CORESETPoolIndex</w:t>
            </w:r>
            <w:proofErr w:type="spellEnd"/>
            <w:r w:rsidR="00B1370F">
              <w:rPr>
                <w:rFonts w:ascii="Times New Roman" w:hAnsi="Times New Roman" w:cs="Times New Roman"/>
                <w:i/>
                <w:iCs/>
                <w:sz w:val="18"/>
                <w:szCs w:val="18"/>
              </w:rPr>
              <w:t>(s)</w:t>
            </w:r>
            <w:r w:rsidR="00B1370F" w:rsidRPr="003F1526">
              <w:rPr>
                <w:rFonts w:ascii="Times New Roman" w:eastAsia="t" w:hAnsi="Times New Roman" w:cs="Times New Roman"/>
                <w:sz w:val="18"/>
                <w:szCs w:val="18"/>
              </w:rPr>
              <w:t>/TRP index</w:t>
            </w:r>
            <w:r w:rsidR="00B1370F">
              <w:rPr>
                <w:rFonts w:ascii="Times New Roman" w:eastAsia="t" w:hAnsi="Times New Roman" w:cs="Times New Roman"/>
                <w:sz w:val="18"/>
                <w:szCs w:val="18"/>
              </w:rPr>
              <w:t xml:space="preserve">(s) to be applied </w:t>
            </w:r>
            <w:r w:rsidR="00C42000">
              <w:rPr>
                <w:rFonts w:ascii="Times New Roman" w:eastAsia="t" w:hAnsi="Times New Roman" w:cs="Times New Roman"/>
                <w:sz w:val="18"/>
                <w:szCs w:val="18"/>
              </w:rPr>
              <w:t>by</w:t>
            </w:r>
            <w:r w:rsidR="00B1370F">
              <w:rPr>
                <w:rFonts w:ascii="Times New Roman" w:eastAsia="t" w:hAnsi="Times New Roman" w:cs="Times New Roman"/>
                <w:sz w:val="18"/>
                <w:szCs w:val="18"/>
              </w:rPr>
              <w:t xml:space="preserve"> the codepoint</w:t>
            </w:r>
            <w:r w:rsidR="001A3AED">
              <w:rPr>
                <w:rFonts w:ascii="Times New Roman" w:eastAsia="t" w:hAnsi="Times New Roman" w:cs="Times New Roman"/>
                <w:sz w:val="18"/>
                <w:szCs w:val="18"/>
              </w:rPr>
              <w:t xml:space="preserve">, </w:t>
            </w:r>
            <w:r w:rsidR="00C42000">
              <w:rPr>
                <w:rFonts w:ascii="Times New Roman" w:eastAsia="t" w:hAnsi="Times New Roman" w:cs="Times New Roman"/>
                <w:sz w:val="18"/>
                <w:szCs w:val="18"/>
              </w:rPr>
              <w:t>which corresponds to</w:t>
            </w:r>
            <w:r w:rsidR="00B1370F">
              <w:rPr>
                <w:rFonts w:ascii="Times New Roman" w:eastAsia="t" w:hAnsi="Times New Roman" w:cs="Times New Roman"/>
                <w:sz w:val="18"/>
                <w:szCs w:val="18"/>
              </w:rPr>
              <w:t xml:space="preserve"> Alt.4. </w:t>
            </w:r>
            <w:r w:rsidR="001A3AED">
              <w:rPr>
                <w:rFonts w:ascii="Times New Roman" w:eastAsia="t" w:hAnsi="Times New Roman" w:cs="Times New Roman"/>
                <w:sz w:val="18"/>
                <w:szCs w:val="18"/>
              </w:rPr>
              <w:t xml:space="preserve">Since M-DCI based MTRP is not solely based on strict non-ideal backhaul scenario, the flexibility that </w:t>
            </w:r>
            <w:r w:rsidR="00C42000">
              <w:rPr>
                <w:rFonts w:ascii="Times New Roman" w:eastAsia="t" w:hAnsi="Times New Roman" w:cs="Times New Roman"/>
                <w:sz w:val="18"/>
                <w:szCs w:val="18"/>
              </w:rPr>
              <w:t xml:space="preserve">can be brought from </w:t>
            </w:r>
            <w:r w:rsidR="001A3AED">
              <w:rPr>
                <w:rFonts w:ascii="Times New Roman" w:eastAsia="t" w:hAnsi="Times New Roman" w:cs="Times New Roman"/>
                <w:sz w:val="18"/>
                <w:szCs w:val="18"/>
              </w:rPr>
              <w:t>Alt.1(to indicate multiple UTCIs</w:t>
            </w:r>
            <w:r w:rsidR="00C42000">
              <w:rPr>
                <w:rFonts w:ascii="Times New Roman" w:eastAsia="t" w:hAnsi="Times New Roman" w:cs="Times New Roman"/>
                <w:sz w:val="18"/>
                <w:szCs w:val="18"/>
              </w:rPr>
              <w:t xml:space="preserve"> at once</w:t>
            </w:r>
            <w:r w:rsidR="001A3AED">
              <w:rPr>
                <w:rFonts w:ascii="Times New Roman" w:eastAsia="t" w:hAnsi="Times New Roman" w:cs="Times New Roman"/>
                <w:sz w:val="18"/>
                <w:szCs w:val="18"/>
              </w:rPr>
              <w:t>) and Alt.4(for cross-TRP indication) should not be removed at first place.</w:t>
            </w:r>
          </w:p>
        </w:tc>
      </w:tr>
      <w:tr w:rsidR="00884B4C" w14:paraId="06D73223" w14:textId="77777777" w:rsidTr="003D1608">
        <w:tc>
          <w:tcPr>
            <w:tcW w:w="1286" w:type="dxa"/>
            <w:tcBorders>
              <w:top w:val="single" w:sz="4" w:space="0" w:color="auto"/>
              <w:left w:val="single" w:sz="4" w:space="0" w:color="auto"/>
              <w:bottom w:val="single" w:sz="4" w:space="0" w:color="auto"/>
              <w:right w:val="single" w:sz="4" w:space="0" w:color="auto"/>
            </w:tcBorders>
          </w:tcPr>
          <w:p w14:paraId="2C68F266" w14:textId="2F1B8399" w:rsidR="00884B4C" w:rsidRDefault="00884B4C" w:rsidP="00884B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4D9441A6" w14:textId="77777777" w:rsidR="00884B4C" w:rsidRDefault="00884B4C" w:rsidP="00884B4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sidRPr="00C122EE">
              <w:rPr>
                <w:rFonts w:ascii="Times New Roman" w:eastAsia="Yu Mincho" w:hAnsi="Times New Roman" w:cs="Times New Roman"/>
                <w:bCs/>
                <w:sz w:val="18"/>
                <w:szCs w:val="18"/>
                <w:lang w:eastAsia="ja-JP"/>
              </w:rPr>
              <w:t>Support.</w:t>
            </w:r>
          </w:p>
          <w:p w14:paraId="4BA75891" w14:textId="77777777" w:rsidR="00884B4C" w:rsidRDefault="00884B4C" w:rsidP="00884B4C">
            <w:pPr>
              <w:snapToGrid w:val="0"/>
              <w:spacing w:after="0"/>
              <w:rPr>
                <w:rFonts w:ascii="Times New Roman" w:eastAsia="Yu Mincho" w:hAnsi="Times New Roman" w:cs="Times New Roman"/>
                <w:b/>
                <w:sz w:val="18"/>
                <w:szCs w:val="18"/>
                <w:lang w:eastAsia="ja-JP"/>
              </w:rPr>
            </w:pPr>
          </w:p>
          <w:p w14:paraId="512801BB" w14:textId="6DFD95A7" w:rsidR="00884B4C" w:rsidRDefault="00884B4C" w:rsidP="00884B4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sidRPr="00C122EE">
              <w:rPr>
                <w:rFonts w:ascii="Times New Roman" w:eastAsia="Yu Mincho" w:hAnsi="Times New Roman" w:cs="Times New Roman"/>
                <w:bCs/>
                <w:sz w:val="18"/>
                <w:szCs w:val="18"/>
                <w:lang w:eastAsia="ja-JP"/>
              </w:rPr>
              <w:t>We don’t see the need to increase the max number of TCI field bits</w:t>
            </w:r>
            <w:r>
              <w:rPr>
                <w:rFonts w:ascii="Times New Roman" w:eastAsia="Yu Mincho" w:hAnsi="Times New Roman" w:cs="Times New Roman"/>
                <w:bCs/>
                <w:sz w:val="18"/>
                <w:szCs w:val="18"/>
                <w:lang w:eastAsia="ja-JP"/>
              </w:rPr>
              <w:t>.</w:t>
            </w:r>
          </w:p>
        </w:tc>
      </w:tr>
      <w:tr w:rsidR="00193863" w14:paraId="23636A6C" w14:textId="77777777" w:rsidTr="003D1608">
        <w:tc>
          <w:tcPr>
            <w:tcW w:w="1286" w:type="dxa"/>
            <w:tcBorders>
              <w:top w:val="single" w:sz="4" w:space="0" w:color="auto"/>
              <w:left w:val="single" w:sz="4" w:space="0" w:color="auto"/>
              <w:bottom w:val="single" w:sz="4" w:space="0" w:color="auto"/>
              <w:right w:val="single" w:sz="4" w:space="0" w:color="auto"/>
            </w:tcBorders>
          </w:tcPr>
          <w:p w14:paraId="7D8B010F" w14:textId="2B2A4905" w:rsidR="00193863" w:rsidRDefault="00193863" w:rsidP="00884B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4FA6607" w14:textId="49BB0540" w:rsidR="00193863" w:rsidRDefault="00193863" w:rsidP="00193863">
            <w:pPr>
              <w:snapToGrid w:val="0"/>
              <w:spacing w:after="0"/>
              <w:rPr>
                <w:rFonts w:ascii="Times New Roman" w:eastAsia="Yu Mincho" w:hAnsi="Times New Roman" w:cs="Times New Roman"/>
                <w:sz w:val="18"/>
                <w:szCs w:val="18"/>
                <w:lang w:eastAsia="ja-JP"/>
              </w:rPr>
            </w:pPr>
            <w:r w:rsidRPr="00193863">
              <w:rPr>
                <w:rFonts w:ascii="Times New Roman" w:eastAsia="Yu Mincho" w:hAnsi="Times New Roman" w:cs="Times New Roman"/>
                <w:sz w:val="18"/>
                <w:szCs w:val="18"/>
                <w:lang w:eastAsia="ja-JP"/>
              </w:rPr>
              <w:t>Re</w:t>
            </w:r>
            <w:r>
              <w:rPr>
                <w:rFonts w:ascii="Times New Roman" w:eastAsia="Yu Mincho" w:hAnsi="Times New Roman" w:cs="Times New Roman"/>
                <w:sz w:val="18"/>
                <w:szCs w:val="18"/>
                <w:lang w:eastAsia="ja-JP"/>
              </w:rPr>
              <w:t xml:space="preserve">garding Docomo’s comment on Proposal 2.A: For R16 M-DCI PDSCH, you may be right. However, for other channels, cross-TRP beam indicated is supported in R16. </w:t>
            </w:r>
            <w:r w:rsidR="00667452">
              <w:rPr>
                <w:rFonts w:ascii="Times New Roman" w:eastAsia="Yu Mincho" w:hAnsi="Times New Roman" w:cs="Times New Roman"/>
                <w:sz w:val="18"/>
                <w:szCs w:val="18"/>
                <w:lang w:eastAsia="ja-JP"/>
              </w:rPr>
              <w:t xml:space="preserve">For example, </w:t>
            </w:r>
            <w:r w:rsidR="00951B8E">
              <w:rPr>
                <w:rFonts w:ascii="Times New Roman" w:eastAsia="Yu Mincho" w:hAnsi="Times New Roman" w:cs="Times New Roman"/>
                <w:sz w:val="18"/>
                <w:szCs w:val="18"/>
                <w:lang w:eastAsia="ja-JP"/>
              </w:rPr>
              <w:t xml:space="preserve">in M-DCI mode, </w:t>
            </w:r>
            <w:r w:rsidR="00667452">
              <w:rPr>
                <w:rFonts w:ascii="Times New Roman" w:eastAsia="Yu Mincho" w:hAnsi="Times New Roman" w:cs="Times New Roman"/>
                <w:sz w:val="18"/>
                <w:szCs w:val="18"/>
                <w:lang w:eastAsia="ja-JP"/>
              </w:rPr>
              <w:t>i</w:t>
            </w:r>
            <w:r>
              <w:rPr>
                <w:rFonts w:ascii="Times New Roman" w:eastAsia="Yu Mincho" w:hAnsi="Times New Roman" w:cs="Times New Roman"/>
                <w:sz w:val="18"/>
                <w:szCs w:val="18"/>
                <w:lang w:eastAsia="ja-JP"/>
              </w:rPr>
              <w:t xml:space="preserve">t seems no restriction for one TRP updating CORESET beam of the other TRP. </w:t>
            </w:r>
          </w:p>
          <w:p w14:paraId="58B49921" w14:textId="17E93401" w:rsidR="00193863" w:rsidRPr="00193863" w:rsidRDefault="00193863" w:rsidP="00193863">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E06778" w14:paraId="037F8704" w14:textId="77777777" w:rsidTr="003D1608">
        <w:tc>
          <w:tcPr>
            <w:tcW w:w="1286" w:type="dxa"/>
            <w:tcBorders>
              <w:top w:val="single" w:sz="4" w:space="0" w:color="auto"/>
              <w:left w:val="single" w:sz="4" w:space="0" w:color="auto"/>
              <w:bottom w:val="single" w:sz="4" w:space="0" w:color="auto"/>
              <w:right w:val="single" w:sz="4" w:space="0" w:color="auto"/>
            </w:tcBorders>
          </w:tcPr>
          <w:p w14:paraId="78A000AA" w14:textId="30BD8DB8" w:rsidR="00E06778" w:rsidRDefault="00E06778" w:rsidP="00E0677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D46783D" w14:textId="72F28F5A" w:rsidR="00E06778" w:rsidRPr="00193863" w:rsidRDefault="00E06778" w:rsidP="00E06778">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tc>
      </w:tr>
      <w:tr w:rsidR="005F799C" w14:paraId="4955743B" w14:textId="77777777" w:rsidTr="003D1608">
        <w:tc>
          <w:tcPr>
            <w:tcW w:w="1286" w:type="dxa"/>
            <w:tcBorders>
              <w:top w:val="single" w:sz="4" w:space="0" w:color="auto"/>
              <w:left w:val="single" w:sz="4" w:space="0" w:color="auto"/>
              <w:bottom w:val="single" w:sz="4" w:space="0" w:color="auto"/>
              <w:right w:val="single" w:sz="4" w:space="0" w:color="auto"/>
            </w:tcBorders>
          </w:tcPr>
          <w:p w14:paraId="77481249" w14:textId="6BA5D7AC"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544FCFEE" w14:textId="77777777" w:rsidR="005F799C" w:rsidRDefault="005F799C" w:rsidP="005F799C">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Support.</w:t>
            </w:r>
          </w:p>
          <w:p w14:paraId="14E8AD6A" w14:textId="77777777" w:rsidR="005F799C" w:rsidRDefault="005F799C" w:rsidP="005F799C">
            <w:pPr>
              <w:snapToGrid w:val="0"/>
              <w:spacing w:after="0"/>
              <w:rPr>
                <w:rFonts w:ascii="Times New Roman" w:eastAsia="DengXian" w:hAnsi="Times New Roman" w:cs="Times New Roman"/>
                <w:sz w:val="18"/>
                <w:szCs w:val="18"/>
                <w:lang w:eastAsia="zh-CN"/>
              </w:rPr>
            </w:pPr>
          </w:p>
          <w:p w14:paraId="22F26D3D" w14:textId="3D5167B7" w:rsidR="005F799C" w:rsidRDefault="005F799C" w:rsidP="005F799C">
            <w:pPr>
              <w:snapToGrid w:val="0"/>
              <w:spacing w:after="0"/>
              <w:rPr>
                <w:rFonts w:ascii="Times New Roman" w:eastAsia="DengXian" w:hAnsi="Times New Roman" w:cs="Times New Roman"/>
                <w:sz w:val="18"/>
                <w:szCs w:val="18"/>
                <w:lang w:eastAsia="zh-CN"/>
              </w:rPr>
            </w:pPr>
            <w:r w:rsidRPr="00D86EA3">
              <w:rPr>
                <w:rFonts w:ascii="Times New Roman" w:eastAsia="DengXian" w:hAnsi="Times New Roman" w:cs="Times New Roman"/>
                <w:b/>
                <w:bCs/>
                <w:sz w:val="18"/>
                <w:szCs w:val="18"/>
                <w:lang w:eastAsia="zh-CN"/>
              </w:rPr>
              <w:t>Issue 2.3:</w:t>
            </w:r>
            <w:r>
              <w:rPr>
                <w:rFonts w:ascii="Times New Roman" w:eastAsia="DengXian" w:hAnsi="Times New Roman" w:cs="Times New Roman"/>
                <w:b/>
                <w:bCs/>
                <w:sz w:val="18"/>
                <w:szCs w:val="18"/>
                <w:lang w:eastAsia="zh-CN"/>
              </w:rPr>
              <w:t xml:space="preserve"> </w:t>
            </w:r>
            <w:r w:rsidRPr="00D86EA3">
              <w:rPr>
                <w:rFonts w:ascii="Times New Roman" w:eastAsia="DengXian" w:hAnsi="Times New Roman" w:cs="Times New Roman"/>
                <w:sz w:val="18"/>
                <w:szCs w:val="18"/>
                <w:lang w:eastAsia="zh-CN"/>
              </w:rPr>
              <w:t>With single TRP</w:t>
            </w:r>
            <w:r>
              <w:rPr>
                <w:rFonts w:ascii="Times New Roman" w:eastAsia="DengXian" w:hAnsi="Times New Roman" w:cs="Times New Roman"/>
                <w:b/>
                <w:bCs/>
                <w:sz w:val="18"/>
                <w:szCs w:val="18"/>
                <w:lang w:eastAsia="zh-CN"/>
              </w:rPr>
              <w:t xml:space="preserve"> </w:t>
            </w:r>
            <w:r w:rsidRPr="00D86EA3">
              <w:rPr>
                <w:rFonts w:ascii="Times New Roman" w:eastAsia="DengXian" w:hAnsi="Times New Roman" w:cs="Times New Roman"/>
                <w:sz w:val="18"/>
                <w:szCs w:val="18"/>
                <w:lang w:eastAsia="zh-CN"/>
              </w:rPr>
              <w:t>in Rel-17,</w:t>
            </w:r>
            <w:r>
              <w:rPr>
                <w:rFonts w:ascii="Times New Roman" w:eastAsia="DengXian" w:hAnsi="Times New Roman" w:cs="Times New Roman"/>
                <w:sz w:val="18"/>
                <w:szCs w:val="18"/>
                <w:lang w:eastAsia="zh-CN"/>
              </w:rPr>
              <w:t xml:space="preserve"> up to 8 TCI-states combinations can be activated by MAC-CE.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in Rel-18, the number of TCI states combinations may need to increase more than 8 if we want to keep a same flexibility for a given TRP as in Rel-17. We are open to discuss the necessity of increasing </w:t>
            </w:r>
            <w:proofErr w:type="spellStart"/>
            <w:r>
              <w:rPr>
                <w:rFonts w:ascii="Times New Roman" w:eastAsia="DengXian" w:hAnsi="Times New Roman" w:cs="Times New Roman"/>
                <w:sz w:val="18"/>
                <w:szCs w:val="18"/>
                <w:lang w:eastAsia="zh-CN"/>
              </w:rPr>
              <w:t>bitwidth</w:t>
            </w:r>
            <w:proofErr w:type="spellEnd"/>
            <w:r>
              <w:rPr>
                <w:rFonts w:ascii="Times New Roman" w:eastAsia="DengXian" w:hAnsi="Times New Roman" w:cs="Times New Roman"/>
                <w:sz w:val="18"/>
                <w:szCs w:val="18"/>
                <w:lang w:eastAsia="zh-CN"/>
              </w:rPr>
              <w:t xml:space="preserve">. </w:t>
            </w:r>
            <w:r>
              <w:rPr>
                <w:rFonts w:ascii="Times New Roman" w:eastAsia="DengXian" w:hAnsi="Times New Roman" w:cs="Times New Roman"/>
                <w:b/>
                <w:bCs/>
                <w:sz w:val="18"/>
                <w:szCs w:val="18"/>
                <w:lang w:eastAsia="zh-CN"/>
              </w:rPr>
              <w:t xml:space="preserve"> </w:t>
            </w:r>
          </w:p>
        </w:tc>
      </w:tr>
      <w:tr w:rsidR="001D4269" w14:paraId="0AA606DC" w14:textId="77777777" w:rsidTr="003D1608">
        <w:tc>
          <w:tcPr>
            <w:tcW w:w="1286" w:type="dxa"/>
            <w:tcBorders>
              <w:top w:val="single" w:sz="4" w:space="0" w:color="auto"/>
              <w:left w:val="single" w:sz="4" w:space="0" w:color="auto"/>
              <w:bottom w:val="single" w:sz="4" w:space="0" w:color="auto"/>
              <w:right w:val="single" w:sz="4" w:space="0" w:color="auto"/>
            </w:tcBorders>
          </w:tcPr>
          <w:p w14:paraId="693B2D67" w14:textId="05CA6636"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46A74566" w14:textId="77777777" w:rsidR="001D4269" w:rsidRDefault="001D4269" w:rsidP="001D426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we think cross-TRP beam indication is viable for MDCI – unlike SDCI which targets for ideal-backhaul, MDCI works for both ideal and non-ideal backhauls (so both joint and separate </w:t>
            </w:r>
            <w:proofErr w:type="spellStart"/>
            <w:r>
              <w:rPr>
                <w:rFonts w:ascii="Times New Roman" w:eastAsia="Yu Mincho" w:hAnsi="Times New Roman" w:cs="Times New Roman"/>
                <w:sz w:val="18"/>
                <w:szCs w:val="18"/>
                <w:lang w:eastAsia="ja-JP"/>
              </w:rPr>
              <w:t>schedulings</w:t>
            </w:r>
            <w:proofErr w:type="spellEnd"/>
            <w:r>
              <w:rPr>
                <w:rFonts w:ascii="Times New Roman" w:eastAsia="Yu Mincho" w:hAnsi="Times New Roman" w:cs="Times New Roman"/>
                <w:sz w:val="18"/>
                <w:szCs w:val="18"/>
                <w:lang w:eastAsia="ja-JP"/>
              </w:rPr>
              <w:t xml:space="preserve"> are possible). In case that one TRP fails, using the working TRP to indicate beam(s) for the failed TRP can facilitate beam recovery. Associating the indicated TCI state(s) for the same or different pool index can be configured.</w:t>
            </w:r>
          </w:p>
          <w:p w14:paraId="1A1E43DB" w14:textId="77777777" w:rsidR="001D4269" w:rsidRDefault="001D4269" w:rsidP="001D4269">
            <w:pPr>
              <w:snapToGrid w:val="0"/>
              <w:spacing w:after="0"/>
              <w:jc w:val="both"/>
              <w:rPr>
                <w:rFonts w:ascii="Times New Roman" w:eastAsia="Yu Mincho" w:hAnsi="Times New Roman" w:cs="Times New Roman"/>
                <w:sz w:val="18"/>
                <w:szCs w:val="18"/>
                <w:lang w:eastAsia="ja-JP"/>
              </w:rPr>
            </w:pPr>
          </w:p>
          <w:p w14:paraId="1E49A75B" w14:textId="161DEE52" w:rsidR="001D4269" w:rsidRPr="00692DB9" w:rsidRDefault="001D4269" w:rsidP="001D4269">
            <w:pPr>
              <w:snapToGrid w:val="0"/>
              <w:spacing w:after="0"/>
              <w:jc w:val="both"/>
              <w:rPr>
                <w:rFonts w:ascii="Times New Roman" w:eastAsia="DengXian"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BB739E" w14:paraId="0CE199CF" w14:textId="77777777" w:rsidTr="003D1608">
        <w:tc>
          <w:tcPr>
            <w:tcW w:w="1286" w:type="dxa"/>
            <w:tcBorders>
              <w:top w:val="single" w:sz="4" w:space="0" w:color="auto"/>
              <w:left w:val="single" w:sz="4" w:space="0" w:color="auto"/>
              <w:bottom w:val="single" w:sz="4" w:space="0" w:color="auto"/>
              <w:right w:val="single" w:sz="4" w:space="0" w:color="auto"/>
            </w:tcBorders>
          </w:tcPr>
          <w:p w14:paraId="0BD0086B" w14:textId="2FBB38E8" w:rsidR="00BB739E" w:rsidRDefault="00BB739E" w:rsidP="00BB739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3C82DB26" w14:textId="77777777" w:rsidR="00BB739E" w:rsidRDefault="00BB739E" w:rsidP="00BB739E">
            <w:pPr>
              <w:snapToGrid w:val="0"/>
              <w:spacing w:after="0"/>
              <w:rPr>
                <w:rFonts w:ascii="Times New Roman" w:eastAsia="Yu Mincho" w:hAnsi="Times New Roman" w:cs="Times New Roman"/>
                <w:sz w:val="18"/>
                <w:szCs w:val="18"/>
                <w:lang w:eastAsia="zh-CN"/>
              </w:rPr>
            </w:pPr>
            <w:r w:rsidRPr="00CD617D">
              <w:rPr>
                <w:rFonts w:ascii="Times New Roman" w:eastAsia="Yu Mincho" w:hAnsi="Times New Roman" w:cs="Times New Roman"/>
                <w:b/>
                <w:sz w:val="18"/>
                <w:szCs w:val="18"/>
                <w:lang w:eastAsia="zh-CN"/>
              </w:rPr>
              <w:t>P</w:t>
            </w:r>
            <w:r w:rsidRPr="00CD617D">
              <w:rPr>
                <w:rFonts w:ascii="Times New Roman" w:eastAsia="Yu Mincho" w:hAnsi="Times New Roman" w:cs="Times New Roman" w:hint="eastAsia"/>
                <w:b/>
                <w:sz w:val="18"/>
                <w:szCs w:val="18"/>
                <w:lang w:eastAsia="zh-CN"/>
              </w:rPr>
              <w:t xml:space="preserve">roposal </w:t>
            </w:r>
            <w:r w:rsidRPr="00CD617D">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031E037F" w14:textId="77777777" w:rsidR="00BB739E" w:rsidRDefault="00BB739E" w:rsidP="00BB739E">
            <w:pPr>
              <w:snapToGrid w:val="0"/>
              <w:spacing w:after="0"/>
              <w:rPr>
                <w:rFonts w:ascii="Times New Roman" w:eastAsia="Yu Mincho" w:hAnsi="Times New Roman" w:cs="Times New Roman"/>
                <w:sz w:val="18"/>
                <w:szCs w:val="18"/>
                <w:lang w:eastAsia="zh-CN"/>
              </w:rPr>
            </w:pPr>
          </w:p>
          <w:p w14:paraId="46DFA59F" w14:textId="3178C593" w:rsidR="00BB739E" w:rsidRDefault="00BB739E" w:rsidP="00BB739E">
            <w:pPr>
              <w:snapToGrid w:val="0"/>
              <w:spacing w:after="0"/>
              <w:jc w:val="both"/>
              <w:rPr>
                <w:rFonts w:ascii="Times New Roman" w:eastAsia="Yu Mincho" w:hAnsi="Times New Roman" w:cs="Times New Roman"/>
                <w:b/>
                <w:sz w:val="18"/>
                <w:szCs w:val="18"/>
                <w:lang w:eastAsia="ja-JP"/>
              </w:rPr>
            </w:pPr>
            <w:r w:rsidRPr="00CD617D">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900075" w14:paraId="193F4127" w14:textId="77777777" w:rsidTr="003D1608">
        <w:tc>
          <w:tcPr>
            <w:tcW w:w="1286" w:type="dxa"/>
            <w:tcBorders>
              <w:top w:val="single" w:sz="4" w:space="0" w:color="auto"/>
              <w:left w:val="single" w:sz="4" w:space="0" w:color="auto"/>
              <w:bottom w:val="single" w:sz="4" w:space="0" w:color="auto"/>
              <w:right w:val="single" w:sz="4" w:space="0" w:color="auto"/>
            </w:tcBorders>
          </w:tcPr>
          <w:p w14:paraId="5D2D351E" w14:textId="1F07F897" w:rsidR="00900075" w:rsidRDefault="00900075" w:rsidP="00900075">
            <w:pPr>
              <w:snapToGrid w:val="0"/>
              <w:spacing w:after="0"/>
              <w:rPr>
                <w:rFonts w:ascii="Times New Roman" w:eastAsia="DengXian" w:hAnsi="Times New Roman" w:cs="Times New Roman" w:hint="eastAsia"/>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2A5BA7C0" w14:textId="0DEB77CD" w:rsidR="00900075" w:rsidRPr="00CD617D" w:rsidRDefault="00900075" w:rsidP="00900075">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No revision</w:t>
            </w:r>
            <w:r w:rsidR="002A358A">
              <w:rPr>
                <w:rFonts w:ascii="Times New Roman" w:hAnsi="Times New Roman" w:cs="Times New Roman"/>
                <w:b/>
                <w:color w:val="3333FF"/>
                <w:sz w:val="18"/>
                <w:szCs w:val="18"/>
              </w:rPr>
              <w:t xml:space="preserve"> to </w:t>
            </w:r>
            <w:r w:rsidR="002A358A">
              <w:rPr>
                <w:rFonts w:ascii="Times New Roman" w:hAnsi="Times New Roman" w:cs="Times New Roman"/>
                <w:b/>
                <w:color w:val="3333FF"/>
                <w:sz w:val="18"/>
                <w:szCs w:val="18"/>
              </w:rPr>
              <w:t xml:space="preserve">Proposal </w:t>
            </w:r>
            <w:proofErr w:type="gramStart"/>
            <w:r w:rsidR="002A358A">
              <w:rPr>
                <w:rFonts w:ascii="Times New Roman" w:hAnsi="Times New Roman" w:cs="Times New Roman"/>
                <w:b/>
                <w:color w:val="3333FF"/>
                <w:sz w:val="18"/>
                <w:szCs w:val="18"/>
              </w:rPr>
              <w:t>2.A</w:t>
            </w:r>
            <w:proofErr w:type="gramEnd"/>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lastRenderedPageBreak/>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lastRenderedPageBreak/>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MediaTek</w:t>
            </w:r>
            <w:r w:rsidR="00490421">
              <w:rPr>
                <w:rFonts w:ascii="Times New Roman" w:hAnsi="Times New Roman" w:cs="Times New Roman"/>
                <w:color w:val="000000" w:themeColor="text1"/>
                <w:sz w:val="16"/>
                <w:szCs w:val="18"/>
              </w:rPr>
              <w:t>, Docomo</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Fraunhofer</w:t>
            </w:r>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vivo (CORESET group)</w:t>
            </w:r>
            <w:r w:rsidR="00E8768A">
              <w:rPr>
                <w:rFonts w:ascii="Times New Roman" w:hAnsi="Times New Roman" w:cs="Times New Roman"/>
                <w:color w:val="000000" w:themeColor="text1"/>
                <w:sz w:val="16"/>
                <w:szCs w:val="18"/>
                <w:lang w:val="en-GB"/>
              </w:rPr>
              <w:t xml:space="preserve">, Xiaomi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45B6A640"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Xiaomi</w:t>
            </w:r>
            <w:r w:rsidR="00C42000">
              <w:rPr>
                <w:rFonts w:ascii="Times New Roman" w:hAnsi="Times New Roman" w:cs="Times New Roman"/>
                <w:color w:val="000000" w:themeColor="text1"/>
                <w:sz w:val="16"/>
                <w:szCs w:val="18"/>
                <w:lang w:val="en-GB"/>
              </w:rPr>
              <w:t>, IDC</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367ABA5B"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1C11D2">
              <w:rPr>
                <w:rFonts w:ascii="Times New Roman" w:hAnsi="Times New Roman" w:cs="Times New Roman"/>
                <w:color w:val="000000" w:themeColor="text1"/>
                <w:sz w:val="16"/>
                <w:szCs w:val="18"/>
                <w:lang w:val="en-GB"/>
              </w:rPr>
              <w: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r w:rsidR="00C42000">
              <w:rPr>
                <w:rFonts w:ascii="Times New Roman" w:hAnsi="Times New Roman" w:cs="Times New Roman"/>
                <w:color w:val="000000" w:themeColor="text1"/>
                <w:sz w:val="16"/>
                <w:szCs w:val="18"/>
                <w:lang w:val="en-GB"/>
              </w:rPr>
              <w:t>, IDC</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af4"/>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535F55E7"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p>
          <w:p w14:paraId="51E2AC85" w14:textId="74CA2555" w:rsidR="00151704" w:rsidRDefault="00151704" w:rsidP="003D1608">
            <w:pPr>
              <w:snapToGrid w:val="0"/>
              <w:spacing w:after="0"/>
              <w:rPr>
                <w:rFonts w:ascii="Times New Roman" w:hAnsi="Times New Roman" w:cs="Times New Roman"/>
                <w:color w:val="000000" w:themeColor="text1"/>
                <w:sz w:val="18"/>
                <w:szCs w:val="20"/>
              </w:rPr>
            </w:pPr>
          </w:p>
          <w:p w14:paraId="0A0717C2" w14:textId="570692BB" w:rsidR="00015DFD" w:rsidRDefault="00015DFD" w:rsidP="003D1608">
            <w:pPr>
              <w:snapToGrid w:val="0"/>
              <w:spacing w:after="0"/>
              <w:rPr>
                <w:rFonts w:ascii="Times New Roman" w:hAnsi="Times New Roman" w:cs="Times New Roman"/>
                <w:color w:val="000000" w:themeColor="text1"/>
                <w:sz w:val="16"/>
                <w:szCs w:val="18"/>
                <w:u w:val="single"/>
              </w:rPr>
            </w:pPr>
            <w:r w:rsidRPr="00015DFD">
              <w:rPr>
                <w:rFonts w:ascii="Times New Roman" w:hAnsi="Times New Roman" w:cs="Times New Roman"/>
                <w:color w:val="000000" w:themeColor="text1"/>
                <w:sz w:val="16"/>
                <w:szCs w:val="18"/>
                <w:u w:val="single"/>
              </w:rPr>
              <w:t>Alt1-1</w:t>
            </w:r>
            <w:r>
              <w:rPr>
                <w:rFonts w:ascii="Times New Roman" w:hAnsi="Times New Roman" w:cs="Times New Roman"/>
                <w:color w:val="000000" w:themeColor="text1"/>
                <w:sz w:val="16"/>
                <w:szCs w:val="18"/>
                <w:u w:val="single"/>
              </w:rPr>
              <w:t xml:space="preserve">-Reuse existing TCI field (number of indicated joint/DL TCI state(s)) in the scheduling DCI: </w:t>
            </w:r>
            <w:r w:rsidRPr="00015DFD">
              <w:rPr>
                <w:rFonts w:ascii="Times New Roman" w:hAnsi="Times New Roman" w:cs="Times New Roman"/>
                <w:color w:val="000000" w:themeColor="text1"/>
                <w:sz w:val="16"/>
                <w:szCs w:val="18"/>
              </w:rPr>
              <w:t>OPPO</w:t>
            </w:r>
            <w:r w:rsidR="00436CD9">
              <w:rPr>
                <w:rFonts w:ascii="Times New Roman" w:hAnsi="Times New Roman" w:cs="Times New Roman"/>
                <w:color w:val="000000" w:themeColor="text1"/>
                <w:sz w:val="16"/>
                <w:szCs w:val="18"/>
              </w:rPr>
              <w:t>, Fraunhofer</w:t>
            </w:r>
          </w:p>
          <w:p w14:paraId="62F7C9D3" w14:textId="77777777" w:rsidR="00015DFD" w:rsidRDefault="00015DFD"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af4"/>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新細明體" w:hAnsi="Times New Roman" w:cs="Times New Roman" w:hint="eastAsia"/>
                <w:color w:val="000000" w:themeColor="text1"/>
                <w:sz w:val="16"/>
                <w:szCs w:val="18"/>
                <w:lang w:eastAsia="zh-TW"/>
              </w:rPr>
              <w:t>o</w:t>
            </w:r>
            <w:r w:rsidR="001F4322" w:rsidRPr="00B5685A">
              <w:rPr>
                <w:rFonts w:ascii="Times New Roman" w:eastAsia="新細明體"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af4"/>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27B554FC"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482167">
              <w:rPr>
                <w:rFonts w:ascii="Times New Roman" w:hAnsi="Times New Roman" w:cs="Times New Roman"/>
                <w:color w:val="000000" w:themeColor="text1"/>
                <w:sz w:val="16"/>
                <w:szCs w:val="18"/>
              </w:rPr>
              <w:t>, Intel (for indicating a TCI codepoint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D9560B">
              <w:rPr>
                <w:rFonts w:ascii="Times New Roman" w:hAnsi="Times New Roman" w:cs="Times New Roman"/>
                <w:color w:val="000000" w:themeColor="text1"/>
                <w:sz w:val="16"/>
                <w:szCs w:val="18"/>
                <w:lang w:val="en-GB"/>
              </w:rPr>
              <w:t>, QC</w:t>
            </w:r>
            <w:r w:rsidR="000A5602">
              <w:rPr>
                <w:rFonts w:ascii="Times New Roman" w:hAnsi="Times New Roman" w:cs="Times New Roman"/>
                <w:color w:val="000000" w:themeColor="text1"/>
                <w:sz w:val="16"/>
                <w:szCs w:val="18"/>
                <w:lang w:val="en-GB"/>
              </w:rPr>
              <w:t>, ZTE</w:t>
            </w:r>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1F544B">
              <w:rPr>
                <w:rFonts w:ascii="Times New Roman" w:hAnsi="Times New Roman" w:cs="Times New Roman"/>
                <w:strike/>
                <w:sz w:val="16"/>
                <w:szCs w:val="18"/>
              </w:rPr>
              <w:t>Huawei/</w:t>
            </w:r>
            <w:proofErr w:type="spellStart"/>
            <w:r w:rsidRPr="001F544B">
              <w:rPr>
                <w:rFonts w:ascii="Times New Roman" w:hAnsi="Times New Roman" w:cs="Times New Roman"/>
                <w:strike/>
                <w:sz w:val="16"/>
                <w:szCs w:val="18"/>
              </w:rPr>
              <w:t>HiSilicon</w:t>
            </w:r>
            <w:proofErr w:type="spellEnd"/>
            <w:r w:rsidR="009C727B" w:rsidRPr="001F544B">
              <w:rPr>
                <w:rFonts w:ascii="Times New Roman" w:hAnsi="Times New Roman" w:cs="Times New Roman"/>
                <w:strike/>
                <w:sz w:val="16"/>
                <w:szCs w:val="18"/>
              </w:rPr>
              <w:t>,</w:t>
            </w:r>
            <w:r w:rsidR="009C727B">
              <w:rPr>
                <w:rFonts w:ascii="Times New Roman" w:hAnsi="Times New Roman" w:cs="Times New Roman"/>
                <w:sz w:val="16"/>
                <w:szCs w:val="18"/>
              </w:rPr>
              <w:t xml:space="preserve">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af4"/>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af4"/>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217E74FD"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MediaTek</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AB2D96">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r w:rsidR="000A5602">
              <w:rPr>
                <w:rFonts w:ascii="Times New Roman" w:hAnsi="Times New Roman" w:cs="Times New Roman"/>
                <w:color w:val="000000" w:themeColor="text1"/>
                <w:sz w:val="16"/>
                <w:szCs w:val="18"/>
                <w:lang w:val="en-GB"/>
              </w:rPr>
              <w:t>, ZTE</w:t>
            </w:r>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t>Huawei/</w:t>
            </w:r>
            <w:proofErr w:type="spellStart"/>
            <w:r w:rsidR="002A6947" w:rsidRPr="00E57004">
              <w:rPr>
                <w:rFonts w:ascii="Times New Roman" w:hAnsi="Times New Roman" w:cs="Times New Roman"/>
                <w:sz w:val="16"/>
                <w:szCs w:val="18"/>
              </w:rPr>
              <w:t>HiSilicon</w:t>
            </w:r>
            <w:proofErr w:type="spellEnd"/>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Docomo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TCI field in DCI 0_1/0_2 to indicate a TCI codepoint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587511FB"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Nokia</w:t>
            </w:r>
            <w:r w:rsidR="00360191">
              <w:rPr>
                <w:rFonts w:ascii="Times New Roman" w:hAnsi="Times New Roman" w:cs="Times New Roman"/>
                <w:color w:val="000000" w:themeColor="text1"/>
                <w:sz w:val="16"/>
                <w:szCs w:val="18"/>
                <w:lang w:val="en-GB"/>
              </w:rPr>
              <w:t>, Futurewei</w:t>
            </w:r>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vivo, MediaTek</w:t>
            </w:r>
            <w:r w:rsidR="003D2070">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r w:rsidR="000C3D7F">
              <w:rPr>
                <w:rFonts w:ascii="Times New Roman" w:hAnsi="Times New Roman" w:cs="Times New Roman"/>
                <w:color w:val="000000" w:themeColor="text1"/>
                <w:sz w:val="16"/>
                <w:szCs w:val="18"/>
                <w:lang w:val="en-GB"/>
              </w:rPr>
              <w:t>, Docomo</w:t>
            </w:r>
            <w:r w:rsidR="000A5602">
              <w:rPr>
                <w:rFonts w:ascii="Times New Roman" w:hAnsi="Times New Roman" w:cs="Times New Roman"/>
                <w:color w:val="000000" w:themeColor="text1"/>
                <w:sz w:val="16"/>
                <w:szCs w:val="18"/>
                <w:lang w:val="en-GB"/>
              </w:rPr>
              <w:t>, ZTE</w:t>
            </w:r>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PDCCH repetition/SFN can be supported together in M-DCI 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662C7DE5"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DE5233">
        <w:rPr>
          <w:rFonts w:ascii="Times New Roman" w:hAnsi="Times New Roman" w:cs="Times New Roman"/>
          <w:color w:val="000000" w:themeColor="text1"/>
          <w:sz w:val="18"/>
          <w:szCs w:val="18"/>
        </w:rPr>
        <w:t xml:space="preserve"> </w:t>
      </w:r>
      <w:ins w:id="66" w:author="Darcy Tsai (蔡承融)" w:date="2022-08-19T12:22:00Z">
        <w:r w:rsidR="00DE5233">
          <w:rPr>
            <w:rFonts w:ascii="Times New Roman" w:hAnsi="Times New Roman" w:cs="Times New Roman"/>
            <w:color w:val="000000" w:themeColor="text1"/>
            <w:sz w:val="18"/>
            <w:szCs w:val="18"/>
          </w:rPr>
          <w:t>for 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4EC18C49" w:rsidR="004C1FB6" w:rsidRDefault="004C1FB6" w:rsidP="004C1FB6">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del w:id="67" w:author="Darcy Tsai (蔡承融)" w:date="2022-08-19T11:57:00Z">
        <w:r w:rsidR="002803F0" w:rsidDel="00786B11">
          <w:rPr>
            <w:rFonts w:ascii="Times New Roman" w:hAnsi="Times New Roman" w:cs="Times New Roman"/>
            <w:color w:val="000000" w:themeColor="text1"/>
            <w:sz w:val="18"/>
            <w:szCs w:val="18"/>
            <w:lang w:val="en-GB"/>
          </w:rPr>
          <w:delText xml:space="preserve">Introduce </w:delText>
        </w:r>
      </w:del>
      <w:ins w:id="68" w:author="Darcy Tsai (蔡承融)" w:date="2022-08-19T11:57:00Z">
        <w:r w:rsidR="00786B11">
          <w:rPr>
            <w:rFonts w:ascii="Times New Roman" w:hAnsi="Times New Roman" w:cs="Times New Roman"/>
            <w:color w:val="000000" w:themeColor="text1"/>
            <w:sz w:val="18"/>
            <w:szCs w:val="18"/>
            <w:lang w:val="en-GB"/>
          </w:rPr>
          <w:t>Use</w:t>
        </w:r>
        <w:r w:rsidR="00786B11">
          <w:rPr>
            <w:rFonts w:ascii="Times New Roman" w:hAnsi="Times New Roman" w:cs="Times New Roman"/>
            <w:color w:val="000000" w:themeColor="text1"/>
            <w:sz w:val="18"/>
            <w:szCs w:val="18"/>
            <w:lang w:val="en-GB"/>
          </w:rPr>
          <w:t xml:space="preserve"> </w:t>
        </w:r>
      </w:ins>
      <w:r w:rsidR="002803F0">
        <w:rPr>
          <w:rFonts w:ascii="Times New Roman" w:hAnsi="Times New Roman" w:cs="Times New Roman"/>
          <w:color w:val="000000" w:themeColor="text1"/>
          <w:sz w:val="18"/>
          <w:szCs w:val="18"/>
          <w:lang w:val="en-GB"/>
        </w:rPr>
        <w:t>RRC parameter(s)</w:t>
      </w:r>
      <w:r w:rsidR="002803F0">
        <w:rPr>
          <w:rFonts w:ascii="新細明體" w:eastAsia="新細明體" w:hAnsi="新細明體"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新細明體" w:eastAsia="新細明體" w:hAnsi="新細明體"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af4"/>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720AF1AC" w14:textId="55049FC5" w:rsidR="002803F0" w:rsidRPr="00804BD3" w:rsidRDefault="002803F0" w:rsidP="00F96DB7">
      <w:pPr>
        <w:pStyle w:val="af4"/>
        <w:numPr>
          <w:ilvl w:val="0"/>
          <w:numId w:val="11"/>
        </w:numPr>
        <w:spacing w:after="0"/>
        <w:rPr>
          <w:rFonts w:ascii="Times New Roman" w:hAnsi="Times New Roman" w:cs="Times New Roman"/>
          <w:sz w:val="18"/>
          <w:szCs w:val="18"/>
          <w:lang w:val="en-GB"/>
        </w:rPr>
      </w:pPr>
      <w:r w:rsidRPr="00F96DB7">
        <w:rPr>
          <w:rFonts w:ascii="Times New Roman" w:eastAsia="新細明體" w:hAnsi="Times New Roman" w:cs="Times New Roman" w:hint="eastAsia"/>
          <w:color w:val="000000" w:themeColor="text1"/>
          <w:sz w:val="18"/>
          <w:szCs w:val="18"/>
          <w:lang w:val="en-GB" w:eastAsia="zh-TW"/>
        </w:rPr>
        <w:t>A</w:t>
      </w:r>
      <w:r w:rsidRPr="00F96DB7">
        <w:rPr>
          <w:rFonts w:ascii="Times New Roman" w:eastAsia="新細明體" w:hAnsi="Times New Roman" w:cs="Times New Roman"/>
          <w:color w:val="000000" w:themeColor="text1"/>
          <w:sz w:val="18"/>
          <w:szCs w:val="18"/>
          <w:lang w:val="en-GB" w:eastAsia="zh-TW"/>
        </w:rPr>
        <w:t xml:space="preserve">lt1-2: </w:t>
      </w:r>
      <w:ins w:id="69" w:author="Darcy Tsai (蔡承融)" w:date="2022-08-19T11:58:00Z">
        <w:r w:rsidR="00786B11">
          <w:rPr>
            <w:rFonts w:ascii="Times New Roman" w:hAnsi="Times New Roman" w:cs="Times New Roman"/>
            <w:color w:val="000000" w:themeColor="text1"/>
            <w:sz w:val="18"/>
            <w:szCs w:val="18"/>
            <w:lang w:val="en-GB"/>
          </w:rPr>
          <w:t>Use</w:t>
        </w:r>
        <w:r w:rsidR="00786B11">
          <w:rPr>
            <w:rFonts w:ascii="Times New Roman" w:hAnsi="Times New Roman" w:cs="Times New Roman"/>
            <w:color w:val="000000" w:themeColor="text1"/>
            <w:sz w:val="18"/>
            <w:szCs w:val="18"/>
            <w:lang w:val="en-GB"/>
          </w:rPr>
          <w:t xml:space="preserve"> </w:t>
        </w:r>
      </w:ins>
      <w:del w:id="70" w:author="Darcy Tsai (蔡承融)" w:date="2022-08-19T11:58:00Z">
        <w:r w:rsidRPr="00F96DB7" w:rsidDel="00786B11">
          <w:rPr>
            <w:rFonts w:ascii="Times New Roman" w:hAnsi="Times New Roman" w:cs="Times New Roman"/>
            <w:color w:val="000000" w:themeColor="text1"/>
            <w:sz w:val="18"/>
            <w:szCs w:val="18"/>
            <w:lang w:val="en-GB"/>
          </w:rPr>
          <w:delText xml:space="preserve">Introduce </w:delText>
        </w:r>
      </w:del>
      <w:r w:rsidRPr="00F96DB7">
        <w:rPr>
          <w:rFonts w:ascii="Times New Roman" w:hAnsi="Times New Roman" w:cs="Times New Roman"/>
          <w:color w:val="000000" w:themeColor="text1"/>
          <w:sz w:val="18"/>
          <w:szCs w:val="18"/>
          <w:lang w:val="en-GB"/>
        </w:rPr>
        <w:t>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indicated joint/DL TCI state</w:t>
      </w:r>
      <w:ins w:id="71" w:author="Darcy Tsai (蔡承融)" w:date="2022-08-19T12:37:00Z">
        <w:r w:rsidR="00223358">
          <w:rPr>
            <w:rFonts w:ascii="Times New Roman" w:hAnsi="Times New Roman" w:cs="Times New Roman"/>
            <w:color w:val="000000" w:themeColor="text1"/>
            <w:sz w:val="18"/>
            <w:szCs w:val="18"/>
            <w:lang w:val="en-GB"/>
          </w:rPr>
          <w:t>(s)</w:t>
        </w:r>
      </w:ins>
      <w:r w:rsidR="00B02D84" w:rsidRPr="00F96DB7">
        <w:rPr>
          <w:rFonts w:ascii="Times New Roman" w:hAnsi="Times New Roman" w:cs="Times New Roman"/>
          <w:color w:val="000000" w:themeColor="text1"/>
          <w:sz w:val="18"/>
          <w:szCs w:val="18"/>
          <w:lang w:val="en-GB"/>
        </w:rPr>
        <w:t xml:space="preserve"> </w:t>
      </w:r>
      <w:r w:rsidR="00F96DB7" w:rsidRPr="00F96DB7">
        <w:rPr>
          <w:rFonts w:ascii="Times New Roman" w:hAnsi="Times New Roman" w:cs="Times New Roman"/>
          <w:color w:val="000000" w:themeColor="text1"/>
          <w:sz w:val="18"/>
          <w:szCs w:val="18"/>
          <w:lang w:val="en-GB"/>
        </w:rPr>
        <w:t xml:space="preserve">is </w:t>
      </w:r>
      <w:del w:id="72" w:author="Darcy Tsai (蔡承融)" w:date="2022-08-19T12:37:00Z">
        <w:r w:rsidR="00F96DB7" w:rsidRPr="00F96DB7" w:rsidDel="00223358">
          <w:rPr>
            <w:rFonts w:ascii="Times New Roman" w:hAnsi="Times New Roman" w:cs="Times New Roman"/>
            <w:color w:val="000000" w:themeColor="text1"/>
            <w:sz w:val="18"/>
            <w:szCs w:val="18"/>
            <w:lang w:val="en-GB"/>
          </w:rPr>
          <w:delText>1-to-1</w:delText>
        </w:r>
      </w:del>
      <w:r w:rsidR="00F96DB7" w:rsidRPr="00F96DB7">
        <w:rPr>
          <w:rFonts w:ascii="Times New Roman" w:hAnsi="Times New Roman" w:cs="Times New Roman"/>
          <w:color w:val="000000" w:themeColor="text1"/>
          <w:sz w:val="18"/>
          <w:szCs w:val="18"/>
          <w:lang w:val="en-GB"/>
        </w:rPr>
        <w:t xml:space="preserve">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57A08251" w:rsidR="00804BD3" w:rsidRDefault="00804BD3" w:rsidP="00804BD3">
      <w:pPr>
        <w:pStyle w:val="af4"/>
        <w:numPr>
          <w:ilvl w:val="1"/>
          <w:numId w:val="11"/>
        </w:numPr>
        <w:spacing w:after="0"/>
        <w:rPr>
          <w:ins w:id="73" w:author="Darcy Tsai (蔡承融)" w:date="2022-08-19T12:31:00Z"/>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43B444FA" w14:textId="22FDCDDD" w:rsidR="00DE5233" w:rsidRDefault="00DE5233" w:rsidP="00804BD3">
      <w:pPr>
        <w:pStyle w:val="af4"/>
        <w:numPr>
          <w:ilvl w:val="1"/>
          <w:numId w:val="11"/>
        </w:numPr>
        <w:spacing w:after="0"/>
        <w:rPr>
          <w:rFonts w:ascii="Times New Roman" w:hAnsi="Times New Roman" w:cs="Times New Roman"/>
          <w:color w:val="000000" w:themeColor="text1"/>
          <w:sz w:val="18"/>
          <w:szCs w:val="18"/>
          <w:lang w:val="en-GB"/>
        </w:rPr>
      </w:pPr>
      <w:ins w:id="74" w:author="Darcy Tsai (蔡承融)" w:date="2022-08-19T12:31:00Z">
        <w:r>
          <w:rPr>
            <w:rFonts w:ascii="Times New Roman" w:eastAsia="新細明體" w:hAnsi="Times New Roman" w:cs="Times New Roman" w:hint="eastAsia"/>
            <w:color w:val="000000" w:themeColor="text1"/>
            <w:sz w:val="18"/>
            <w:szCs w:val="18"/>
            <w:lang w:val="en-GB" w:eastAsia="zh-TW"/>
          </w:rPr>
          <w:lastRenderedPageBreak/>
          <w:t>F</w:t>
        </w:r>
        <w:r>
          <w:rPr>
            <w:rFonts w:ascii="Times New Roman" w:eastAsia="新細明體" w:hAnsi="Times New Roman" w:cs="Times New Roman"/>
            <w:color w:val="000000" w:themeColor="text1"/>
            <w:sz w:val="18"/>
            <w:szCs w:val="18"/>
            <w:lang w:val="en-GB" w:eastAsia="zh-TW"/>
          </w:rPr>
          <w:t xml:space="preserve">FS: How to associate </w:t>
        </w:r>
      </w:ins>
      <w:ins w:id="75" w:author="Darcy Tsai (蔡承融)" w:date="2022-08-19T12:37:00Z">
        <w:r w:rsidR="00223358">
          <w:rPr>
            <w:rFonts w:ascii="Times New Roman" w:eastAsia="新細明體" w:hAnsi="Times New Roman" w:cs="Times New Roman"/>
            <w:color w:val="000000" w:themeColor="text1"/>
            <w:sz w:val="18"/>
            <w:szCs w:val="18"/>
            <w:lang w:val="en-GB" w:eastAsia="zh-TW"/>
          </w:rPr>
          <w:t xml:space="preserve">the </w:t>
        </w:r>
      </w:ins>
      <w:ins w:id="76" w:author="Darcy Tsai (蔡承融)" w:date="2022-08-19T12:34:00Z">
        <w:r w:rsidR="00223358">
          <w:rPr>
            <w:rFonts w:ascii="Times New Roman" w:eastAsia="新細明體" w:hAnsi="Times New Roman" w:cs="Times New Roman"/>
            <w:color w:val="000000" w:themeColor="text1"/>
            <w:sz w:val="18"/>
            <w:szCs w:val="18"/>
            <w:lang w:val="en-GB" w:eastAsia="zh-TW"/>
          </w:rPr>
          <w:t>indicated</w:t>
        </w:r>
      </w:ins>
      <w:ins w:id="77" w:author="Darcy Tsai (蔡承融)" w:date="2022-08-19T12:31:00Z">
        <w:r w:rsidRPr="00F96DB7">
          <w:rPr>
            <w:rFonts w:ascii="Times New Roman" w:hAnsi="Times New Roman" w:cs="Times New Roman"/>
            <w:color w:val="000000" w:themeColor="text1"/>
            <w:sz w:val="18"/>
            <w:szCs w:val="18"/>
            <w:lang w:val="en-GB"/>
          </w:rPr>
          <w:t xml:space="preserve"> joint/DL TCI state</w:t>
        </w:r>
      </w:ins>
      <w:ins w:id="78" w:author="Darcy Tsai (蔡承融)" w:date="2022-08-19T12:37:00Z">
        <w:r w:rsidR="00223358">
          <w:rPr>
            <w:rFonts w:ascii="Times New Roman" w:hAnsi="Times New Roman" w:cs="Times New Roman"/>
            <w:color w:val="000000" w:themeColor="text1"/>
            <w:sz w:val="18"/>
            <w:szCs w:val="18"/>
            <w:lang w:val="en-GB"/>
          </w:rPr>
          <w:t>(s)</w:t>
        </w:r>
      </w:ins>
      <w:ins w:id="79" w:author="Darcy Tsai (蔡承融)" w:date="2022-08-19T12:31:00Z">
        <w:r>
          <w:rPr>
            <w:rFonts w:ascii="Times New Roman" w:hAnsi="Times New Roman" w:cs="Times New Roman"/>
            <w:color w:val="000000" w:themeColor="text1"/>
            <w:sz w:val="18"/>
            <w:szCs w:val="18"/>
            <w:lang w:val="en-GB"/>
          </w:rPr>
          <w:t xml:space="preserve"> w</w:t>
        </w:r>
      </w:ins>
      <w:ins w:id="80" w:author="Darcy Tsai (蔡承融)" w:date="2022-08-19T12:32:00Z">
        <w:r>
          <w:rPr>
            <w:rFonts w:ascii="Times New Roman" w:hAnsi="Times New Roman" w:cs="Times New Roman"/>
            <w:color w:val="000000" w:themeColor="text1"/>
            <w:sz w:val="18"/>
            <w:szCs w:val="18"/>
            <w:lang w:val="en-GB"/>
          </w:rPr>
          <w:t xml:space="preserve">ith </w:t>
        </w:r>
        <w:r w:rsidRPr="00F96DB7">
          <w:rPr>
            <w:rFonts w:ascii="Times New Roman" w:hAnsi="Times New Roman" w:cs="Times New Roman"/>
            <w:color w:val="000000" w:themeColor="text1"/>
            <w:sz w:val="18"/>
            <w:szCs w:val="18"/>
            <w:lang w:val="en-GB"/>
          </w:rPr>
          <w:t>each CORESET group</w:t>
        </w:r>
      </w:ins>
    </w:p>
    <w:p w14:paraId="7F753227" w14:textId="2BCEDC13" w:rsidR="004C1FB6" w:rsidRPr="00804BD3" w:rsidRDefault="002803F0" w:rsidP="00856BD2">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3D62AA0E" w:rsidR="00804BD3" w:rsidRDefault="00804BD3" w:rsidP="00804BD3">
      <w:pPr>
        <w:pStyle w:val="af4"/>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BF49162" w14:textId="74B4D4B7" w:rsidR="00964CE0" w:rsidRDefault="00964CE0" w:rsidP="00964CE0">
      <w:pPr>
        <w:pStyle w:val="af4"/>
        <w:numPr>
          <w:ilvl w:val="0"/>
          <w:numId w:val="11"/>
        </w:numPr>
        <w:spacing w:after="0"/>
        <w:rPr>
          <w:ins w:id="81" w:author="Darcy Tsai (蔡承融)" w:date="2022-08-19T12:08:00Z"/>
          <w:rFonts w:ascii="Times New Roman" w:hAnsi="Times New Roman" w:cs="Times New Roman"/>
          <w:color w:val="000000" w:themeColor="text1"/>
          <w:sz w:val="18"/>
          <w:szCs w:val="18"/>
          <w:lang w:val="en-GB"/>
        </w:rPr>
      </w:pPr>
      <w:ins w:id="82" w:author="Darcy Tsai (蔡承融)" w:date="2022-08-19T12:08:00Z">
        <w:r>
          <w:rPr>
            <w:rFonts w:ascii="Times New Roman" w:hAnsi="Times New Roman" w:cs="Times New Roman"/>
            <w:color w:val="000000" w:themeColor="text1"/>
            <w:sz w:val="18"/>
            <w:szCs w:val="18"/>
            <w:lang w:val="en-GB"/>
          </w:rPr>
          <w:t>Atl</w:t>
        </w:r>
        <w:r>
          <w:rPr>
            <w:rFonts w:ascii="Times New Roman" w:hAnsi="Times New Roman" w:cs="Times New Roman"/>
            <w:color w:val="000000" w:themeColor="text1"/>
            <w:sz w:val="18"/>
            <w:szCs w:val="18"/>
            <w:lang w:val="en-GB"/>
          </w:rPr>
          <w:t>3</w:t>
        </w:r>
        <w:r>
          <w:rPr>
            <w:rFonts w:ascii="Times New Roman" w:hAnsi="Times New Roman" w:cs="Times New Roman"/>
            <w:color w:val="000000" w:themeColor="text1"/>
            <w:sz w:val="18"/>
            <w:szCs w:val="18"/>
            <w:lang w:val="en-GB"/>
          </w:rPr>
          <w:t>: Use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MAC-CE</w:t>
        </w:r>
        <w:r>
          <w:rPr>
            <w:rFonts w:ascii="Times New Roman" w:hAnsi="Times New Roman" w:cs="Times New Roman"/>
            <w:color w:val="000000" w:themeColor="text1"/>
            <w:sz w:val="18"/>
            <w:szCs w:val="18"/>
            <w:lang w:val="en-GB"/>
          </w:rPr>
          <w:t xml:space="preserve">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w:t>
        </w:r>
        <w:r>
          <w:rPr>
            <w:rFonts w:ascii="Times New Roman" w:hAnsi="Times New Roman" w:cs="Times New Roman"/>
            <w:color w:val="000000" w:themeColor="text1"/>
            <w:sz w:val="18"/>
            <w:szCs w:val="18"/>
            <w:lang w:val="en-GB"/>
          </w:rPr>
          <w:t>a</w:t>
        </w:r>
        <w:r w:rsidRPr="002803F0">
          <w:rPr>
            <w:rFonts w:ascii="Times New Roman" w:hAnsi="Times New Roman" w:cs="Times New Roman"/>
            <w:color w:val="000000" w:themeColor="text1"/>
            <w:sz w:val="18"/>
            <w:szCs w:val="18"/>
            <w:lang w:val="en-GB"/>
          </w:rPr>
          <w:t xml:space="preserve"> CORESET</w:t>
        </w:r>
      </w:ins>
    </w:p>
    <w:p w14:paraId="007A2CEE" w14:textId="77777777" w:rsidR="00964CE0" w:rsidRDefault="00964CE0" w:rsidP="00964CE0">
      <w:pPr>
        <w:pStyle w:val="af4"/>
        <w:numPr>
          <w:ilvl w:val="1"/>
          <w:numId w:val="11"/>
        </w:numPr>
        <w:spacing w:after="0"/>
        <w:rPr>
          <w:ins w:id="83" w:author="Darcy Tsai (蔡承融)" w:date="2022-08-19T12:08:00Z"/>
          <w:rFonts w:ascii="Times New Roman" w:hAnsi="Times New Roman" w:cs="Times New Roman"/>
          <w:color w:val="000000" w:themeColor="text1"/>
          <w:sz w:val="18"/>
          <w:szCs w:val="18"/>
          <w:lang w:val="en-GB"/>
        </w:rPr>
      </w:pPr>
      <w:ins w:id="84" w:author="Darcy Tsai (蔡承融)" w:date="2022-08-19T12:08:00Z">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ins>
    </w:p>
    <w:p w14:paraId="0D22B48E" w14:textId="77777777" w:rsidR="00964CE0" w:rsidRPr="00964CE0" w:rsidRDefault="00964CE0" w:rsidP="00964CE0">
      <w:pPr>
        <w:spacing w:after="0"/>
        <w:rPr>
          <w:rFonts w:ascii="Times New Roman" w:hAnsi="Times New Roman" w:cs="Times New Roman" w:hint="eastAsia"/>
          <w:color w:val="000000" w:themeColor="text1"/>
          <w:sz w:val="18"/>
          <w:szCs w:val="18"/>
          <w:lang w:val="en-GB"/>
        </w:rPr>
      </w:pP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740E92C7" w:rsidR="00B02D84" w:rsidRPr="000852F9" w:rsidRDefault="00E836B6" w:rsidP="00856BD2">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ins w:id="85" w:author="Darcy Tsai (蔡承融)" w:date="2022-08-19T11:58:00Z">
        <w:r w:rsidR="00786B11">
          <w:rPr>
            <w:rFonts w:ascii="Times New Roman" w:hAnsi="Times New Roman" w:cs="Times New Roman"/>
            <w:color w:val="000000" w:themeColor="text1"/>
            <w:sz w:val="18"/>
            <w:szCs w:val="18"/>
            <w:lang w:val="en-GB"/>
          </w:rPr>
          <w:t>Use</w:t>
        </w:r>
        <w:r w:rsidR="00786B11">
          <w:rPr>
            <w:rFonts w:ascii="Times New Roman" w:hAnsi="Times New Roman" w:cs="Times New Roman"/>
            <w:color w:val="000000" w:themeColor="text1"/>
            <w:sz w:val="18"/>
            <w:szCs w:val="18"/>
            <w:lang w:val="en-GB"/>
          </w:rPr>
          <w:t xml:space="preserve"> </w:t>
        </w:r>
      </w:ins>
      <w:del w:id="86" w:author="Darcy Tsai (蔡承融)" w:date="2022-08-19T11:58:00Z">
        <w:r w:rsidR="000852F9" w:rsidDel="00786B11">
          <w:rPr>
            <w:rFonts w:ascii="Times New Roman" w:hAnsi="Times New Roman" w:cs="Times New Roman"/>
            <w:color w:val="000000" w:themeColor="text1"/>
            <w:sz w:val="18"/>
            <w:szCs w:val="18"/>
            <w:lang w:val="en-GB"/>
          </w:rPr>
          <w:delText xml:space="preserve">Introduce </w:delText>
        </w:r>
      </w:del>
      <w:r w:rsidR="00BF2293" w:rsidRPr="00BF2293">
        <w:rPr>
          <w:rFonts w:ascii="Times New Roman" w:hAnsi="Times New Roman" w:cs="Times New Roman"/>
          <w:color w:val="000000" w:themeColor="text1"/>
          <w:sz w:val="18"/>
          <w:szCs w:val="18"/>
          <w:lang w:val="en-GB"/>
        </w:rPr>
        <w:t>an indicator field other than the existing TCI field (could be</w:t>
      </w:r>
      <w:ins w:id="87" w:author="Darcy Tsai (蔡承融)" w:date="2022-08-19T12:40:00Z">
        <w:r w:rsidR="00223358">
          <w:rPr>
            <w:rFonts w:ascii="Times New Roman" w:hAnsi="Times New Roman" w:cs="Times New Roman"/>
            <w:color w:val="000000" w:themeColor="text1"/>
            <w:sz w:val="18"/>
            <w:szCs w:val="18"/>
            <w:lang w:val="en-GB"/>
          </w:rPr>
          <w:t xml:space="preserve"> reusing</w:t>
        </w:r>
      </w:ins>
      <w:r w:rsidR="00BF2293" w:rsidRPr="00BF2293">
        <w:rPr>
          <w:rFonts w:ascii="Times New Roman" w:hAnsi="Times New Roman" w:cs="Times New Roman"/>
          <w:color w:val="000000" w:themeColor="text1"/>
          <w:sz w:val="18"/>
          <w:szCs w:val="18"/>
          <w:lang w:val="en-GB"/>
        </w:rPr>
        <w:t xml:space="preserve"> an existing DCI field or </w:t>
      </w:r>
      <w:ins w:id="88" w:author="Darcy Tsai (蔡承融)" w:date="2022-08-19T12:40:00Z">
        <w:r w:rsidR="00223358">
          <w:rPr>
            <w:rFonts w:ascii="Times New Roman" w:hAnsi="Times New Roman" w:cs="Times New Roman"/>
            <w:color w:val="000000" w:themeColor="text1"/>
            <w:sz w:val="18"/>
            <w:szCs w:val="18"/>
            <w:lang w:val="en-GB"/>
          </w:rPr>
          <w:t xml:space="preserve">introducing </w:t>
        </w:r>
      </w:ins>
      <w:r w:rsidR="00BF2293" w:rsidRPr="00BF2293">
        <w:rPr>
          <w:rFonts w:ascii="Times New Roman" w:hAnsi="Times New Roman" w:cs="Times New Roman"/>
          <w:color w:val="000000" w:themeColor="text1"/>
          <w:sz w:val="18"/>
          <w:szCs w:val="18"/>
          <w:lang w:val="en-GB"/>
        </w:rPr>
        <w:t xml:space="preserve">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新細明體" w:eastAsia="新細明體" w:hAnsi="新細明體"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45D182C0" w:rsidR="00EE511B" w:rsidRDefault="00EE511B" w:rsidP="000852F9">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1191CC8E" w14:textId="40085735" w:rsidR="00786B11" w:rsidRPr="00786B11" w:rsidRDefault="00786B11" w:rsidP="00786B11">
      <w:pPr>
        <w:pStyle w:val="af4"/>
        <w:numPr>
          <w:ilvl w:val="0"/>
          <w:numId w:val="11"/>
        </w:numPr>
        <w:spacing w:after="0"/>
        <w:rPr>
          <w:rFonts w:ascii="Times New Roman" w:hAnsi="Times New Roman" w:cs="Times New Roman" w:hint="eastAsia"/>
          <w:color w:val="000000" w:themeColor="text1"/>
          <w:sz w:val="18"/>
          <w:szCs w:val="18"/>
          <w:lang w:val="en-GB"/>
        </w:rPr>
      </w:pPr>
      <w:r w:rsidRPr="00786B11">
        <w:rPr>
          <w:rFonts w:ascii="Times New Roman" w:hAnsi="Times New Roman" w:cs="Times New Roman"/>
          <w:color w:val="000000" w:themeColor="text1"/>
          <w:sz w:val="18"/>
          <w:szCs w:val="18"/>
          <w:lang w:val="en-GB"/>
        </w:rPr>
        <w:t>Atl</w:t>
      </w:r>
      <w:r w:rsidRPr="00786B11">
        <w:rPr>
          <w:rFonts w:ascii="Times New Roman" w:hAnsi="Times New Roman" w:cs="Times New Roman"/>
          <w:color w:val="000000" w:themeColor="text1"/>
          <w:sz w:val="18"/>
          <w:szCs w:val="18"/>
          <w:lang w:val="en-GB"/>
        </w:rPr>
        <w:t>2</w:t>
      </w:r>
      <w:r w:rsidRPr="00786B11">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 xml:space="preserve"> </w:t>
      </w:r>
      <w:ins w:id="89" w:author="Darcy Tsai (蔡承融)" w:date="2022-08-19T12:00:00Z">
        <w:r>
          <w:rPr>
            <w:rFonts w:ascii="Times New Roman" w:hAnsi="Times New Roman" w:cs="Times New Roman"/>
            <w:color w:val="000000" w:themeColor="text1"/>
            <w:sz w:val="18"/>
            <w:szCs w:val="18"/>
            <w:lang w:val="en-GB"/>
          </w:rPr>
          <w:t xml:space="preserve">Reuse </w:t>
        </w:r>
        <w:r w:rsidRPr="00BF2293">
          <w:rPr>
            <w:rFonts w:ascii="Times New Roman" w:hAnsi="Times New Roman" w:cs="Times New Roman"/>
            <w:color w:val="000000" w:themeColor="text1"/>
            <w:sz w:val="18"/>
            <w:szCs w:val="18"/>
            <w:lang w:val="en-GB"/>
          </w:rPr>
          <w:t>the existing TCI field</w:t>
        </w:r>
        <w:r>
          <w:rPr>
            <w:rFonts w:ascii="Times New Roman" w:hAnsi="Times New Roman" w:cs="Times New Roman"/>
            <w:color w:val="000000" w:themeColor="text1"/>
            <w:sz w:val="18"/>
            <w:szCs w:val="18"/>
            <w:lang w:val="en-GB"/>
          </w:rPr>
          <w:t xml:space="preserve"> in </w:t>
        </w:r>
        <w:r w:rsidRPr="00BF2293">
          <w:rPr>
            <w:rFonts w:ascii="Times New Roman" w:hAnsi="Times New Roman" w:cs="Times New Roman"/>
            <w:color w:val="000000" w:themeColor="text1"/>
            <w:sz w:val="18"/>
            <w:szCs w:val="18"/>
            <w:lang w:val="en-GB"/>
          </w:rPr>
          <w:t>a DCI format 1_1/1_2</w:t>
        </w:r>
      </w:ins>
      <w:ins w:id="90" w:author="Darcy Tsai (蔡承融)" w:date="2022-08-19T12:01:00Z">
        <w:r w:rsidR="00964CE0">
          <w:rPr>
            <w:rFonts w:ascii="Times New Roman" w:hAnsi="Times New Roman" w:cs="Times New Roman"/>
            <w:color w:val="000000" w:themeColor="text1"/>
            <w:sz w:val="18"/>
            <w:szCs w:val="18"/>
            <w:lang w:val="en-GB"/>
          </w:rPr>
          <w:t>, i.e.,</w:t>
        </w:r>
      </w:ins>
      <w:ins w:id="91" w:author="Darcy Tsai (蔡承融)" w:date="2022-08-19T12:00:00Z">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ins>
      <w:ins w:id="92" w:author="Darcy Tsai (蔡承融)" w:date="2022-08-19T12:01:00Z">
        <w:r w:rsidR="00964CE0">
          <w:rPr>
            <w:rFonts w:ascii="Times New Roman" w:hAnsi="Times New Roman" w:cs="Times New Roman"/>
            <w:color w:val="000000" w:themeColor="text1"/>
            <w:sz w:val="18"/>
            <w:szCs w:val="18"/>
            <w:lang w:val="en-GB"/>
          </w:rPr>
          <w:t xml:space="preserve"> the joint/DL T</w:t>
        </w:r>
      </w:ins>
      <w:ins w:id="93" w:author="Darcy Tsai (蔡承融)" w:date="2022-08-19T12:02:00Z">
        <w:r w:rsidR="00964CE0">
          <w:rPr>
            <w:rFonts w:ascii="Times New Roman" w:hAnsi="Times New Roman" w:cs="Times New Roman"/>
            <w:color w:val="000000" w:themeColor="text1"/>
            <w:sz w:val="18"/>
            <w:szCs w:val="18"/>
            <w:lang w:val="en-GB"/>
          </w:rPr>
          <w:t xml:space="preserve">CI state(s) mapped to the TCI codepoint indicated by the </w:t>
        </w:r>
        <w:r w:rsidR="00964CE0" w:rsidRPr="00BF2293">
          <w:rPr>
            <w:rFonts w:ascii="Times New Roman" w:hAnsi="Times New Roman" w:cs="Times New Roman"/>
            <w:color w:val="000000" w:themeColor="text1"/>
            <w:sz w:val="18"/>
            <w:szCs w:val="18"/>
            <w:lang w:val="en-GB"/>
          </w:rPr>
          <w:t>DCI format 1_1/1_2</w:t>
        </w:r>
      </w:ins>
      <w:ins w:id="94" w:author="Darcy Tsai (蔡承融)" w:date="2022-08-19T12:00:00Z">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ins>
    </w:p>
    <w:p w14:paraId="3354D471" w14:textId="68637302" w:rsidR="00BF2293" w:rsidRDefault="00BF2293" w:rsidP="00EE511B">
      <w:pPr>
        <w:pStyle w:val="af4"/>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Alt</w:t>
      </w:r>
      <w:r w:rsidR="00786B11">
        <w:rPr>
          <w:rFonts w:ascii="Times New Roman" w:hAnsi="Times New Roman" w:cs="Times New Roman"/>
          <w:color w:val="000000" w:themeColor="text1"/>
          <w:sz w:val="18"/>
          <w:szCs w:val="18"/>
          <w:lang w:val="en-GB"/>
        </w:rPr>
        <w:t>3</w:t>
      </w:r>
      <w:r w:rsidRPr="00BF2293">
        <w:rPr>
          <w:rFonts w:ascii="Times New Roman" w:hAnsi="Times New Roman" w:cs="Times New Roman"/>
          <w:color w:val="000000" w:themeColor="text1"/>
          <w:sz w:val="18"/>
          <w:szCs w:val="18"/>
          <w:lang w:val="en-GB"/>
        </w:rPr>
        <w:t xml:space="preserve">: </w:t>
      </w:r>
      <w:ins w:id="95" w:author="Darcy Tsai (蔡承融)" w:date="2022-08-19T11:58:00Z">
        <w:r w:rsidR="00786B11">
          <w:rPr>
            <w:rFonts w:ascii="Times New Roman" w:hAnsi="Times New Roman" w:cs="Times New Roman"/>
            <w:color w:val="000000" w:themeColor="text1"/>
            <w:sz w:val="18"/>
            <w:szCs w:val="18"/>
            <w:lang w:val="en-GB"/>
          </w:rPr>
          <w:t>Use</w:t>
        </w:r>
        <w:r w:rsidR="00786B11">
          <w:rPr>
            <w:rFonts w:ascii="Times New Roman" w:hAnsi="Times New Roman" w:cs="Times New Roman"/>
            <w:color w:val="000000" w:themeColor="text1"/>
            <w:sz w:val="18"/>
            <w:szCs w:val="18"/>
            <w:lang w:val="en-GB"/>
          </w:rPr>
          <w:t xml:space="preserve"> </w:t>
        </w:r>
      </w:ins>
      <w:del w:id="96" w:author="Darcy Tsai (蔡承融)" w:date="2022-08-19T11:58:00Z">
        <w:r w:rsidR="000852F9" w:rsidDel="00786B11">
          <w:rPr>
            <w:rFonts w:ascii="Times New Roman" w:hAnsi="Times New Roman" w:cs="Times New Roman"/>
            <w:color w:val="000000" w:themeColor="text1"/>
            <w:sz w:val="18"/>
            <w:szCs w:val="18"/>
            <w:lang w:val="en-GB"/>
          </w:rPr>
          <w:delText xml:space="preserve">Introduce </w:delText>
        </w:r>
      </w:del>
      <w:r w:rsidR="00EE511B">
        <w:rPr>
          <w:rFonts w:ascii="Times New Roman" w:hAnsi="Times New Roman" w:cs="Times New Roman"/>
          <w:color w:val="000000" w:themeColor="text1"/>
          <w:sz w:val="18"/>
          <w:szCs w:val="18"/>
          <w:lang w:val="en-GB"/>
        </w:rPr>
        <w:t>RRC parameter(s)</w:t>
      </w:r>
      <w:r w:rsidR="00EE511B">
        <w:rPr>
          <w:rFonts w:ascii="新細明體" w:eastAsia="新細明體" w:hAnsi="新細明體"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新細明體" w:eastAsia="新細明體" w:hAnsi="新細明體"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184202A1" w:rsidR="00EE511B" w:rsidRDefault="00EE511B" w:rsidP="00EE511B">
      <w:pPr>
        <w:pStyle w:val="af4"/>
        <w:numPr>
          <w:ilvl w:val="1"/>
          <w:numId w:val="11"/>
        </w:numPr>
        <w:spacing w:after="0"/>
        <w:rPr>
          <w:ins w:id="97" w:author="Darcy Tsai (蔡承融)" w:date="2022-08-19T12:35: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376B9F59" w14:textId="6A396F9B" w:rsidR="00223358" w:rsidRPr="00EE511B" w:rsidRDefault="00223358" w:rsidP="00223358">
      <w:pPr>
        <w:pStyle w:val="af4"/>
        <w:numPr>
          <w:ilvl w:val="0"/>
          <w:numId w:val="11"/>
        </w:numPr>
        <w:spacing w:after="0"/>
        <w:rPr>
          <w:rFonts w:ascii="Times New Roman" w:hAnsi="Times New Roman" w:cs="Times New Roman"/>
          <w:color w:val="000000" w:themeColor="text1"/>
          <w:sz w:val="18"/>
          <w:szCs w:val="18"/>
          <w:lang w:val="en-GB"/>
        </w:rPr>
      </w:pPr>
      <w:ins w:id="98" w:author="Darcy Tsai (蔡承融)" w:date="2022-08-19T12:36:00Z">
        <w:r w:rsidRPr="00223358">
          <w:rPr>
            <w:rFonts w:ascii="Times New Roman" w:hAnsi="Times New Roman" w:cs="Times New Roman"/>
            <w:color w:val="000000" w:themeColor="text1"/>
            <w:sz w:val="18"/>
            <w:szCs w:val="18"/>
            <w:lang w:val="en-GB"/>
          </w:rPr>
          <w:t>Alt</w:t>
        </w:r>
        <w:r>
          <w:rPr>
            <w:rFonts w:ascii="Times New Roman" w:hAnsi="Times New Roman" w:cs="Times New Roman"/>
            <w:color w:val="000000" w:themeColor="text1"/>
            <w:sz w:val="18"/>
            <w:szCs w:val="18"/>
            <w:lang w:val="en-GB"/>
          </w:rPr>
          <w:t>4</w:t>
        </w:r>
        <w:r w:rsidRPr="00223358">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Use</w:t>
        </w:r>
        <w:r w:rsidRPr="00223358">
          <w:rPr>
            <w:rFonts w:ascii="Times New Roman" w:hAnsi="Times New Roman" w:cs="Times New Roman"/>
            <w:color w:val="000000" w:themeColor="text1"/>
            <w:sz w:val="18"/>
            <w:szCs w:val="18"/>
            <w:lang w:val="en-GB"/>
          </w:rPr>
          <w:t xml:space="preserve"> an RRC parameter in a CORESET configuration to inform that the CORESET belongs to which CORESET group(s), and the indicated joint/DL TCI state(s) is associated with each CORESET group. When </w:t>
        </w:r>
      </w:ins>
      <w:ins w:id="99" w:author="Darcy Tsai (蔡承融)" w:date="2022-08-19T12:39:00Z">
        <w:r>
          <w:rPr>
            <w:rFonts w:ascii="Times New Roman" w:hAnsi="Times New Roman" w:cs="Times New Roman"/>
            <w:color w:val="000000" w:themeColor="text1"/>
            <w:sz w:val="18"/>
            <w:szCs w:val="18"/>
            <w:lang w:val="en-GB"/>
          </w:rPr>
          <w:t>a</w:t>
        </w:r>
      </w:ins>
      <w:ins w:id="100" w:author="Darcy Tsai (蔡承融)" w:date="2022-08-19T12:36:00Z">
        <w:r w:rsidRPr="00223358">
          <w:rPr>
            <w:rFonts w:ascii="Times New Roman" w:hAnsi="Times New Roman" w:cs="Times New Roman"/>
            <w:color w:val="000000" w:themeColor="text1"/>
            <w:sz w:val="18"/>
            <w:szCs w:val="18"/>
            <w:lang w:val="en-GB"/>
          </w:rPr>
          <w:t xml:space="preserve"> scheduling</w:t>
        </w:r>
      </w:ins>
      <w:ins w:id="101" w:author="Darcy Tsai (蔡承融)" w:date="2022-08-19T12:38:00Z">
        <w:r>
          <w:rPr>
            <w:rFonts w:ascii="Times New Roman" w:hAnsi="Times New Roman" w:cs="Times New Roman"/>
            <w:color w:val="000000" w:themeColor="text1"/>
            <w:sz w:val="18"/>
            <w:szCs w:val="18"/>
            <w:lang w:val="en-GB"/>
          </w:rPr>
          <w:t>/activation</w:t>
        </w:r>
      </w:ins>
      <w:ins w:id="102" w:author="Darcy Tsai (蔡承融)" w:date="2022-08-19T12:36:00Z">
        <w:r w:rsidRPr="00223358">
          <w:rPr>
            <w:rFonts w:ascii="Times New Roman" w:hAnsi="Times New Roman" w:cs="Times New Roman"/>
            <w:color w:val="000000" w:themeColor="text1"/>
            <w:sz w:val="18"/>
            <w:szCs w:val="18"/>
            <w:lang w:val="en-GB"/>
          </w:rPr>
          <w:t xml:space="preserve"> DCI is received in a CORESET group, the indicated joint/DL TCI state(s) associated with the CORESET group is applied </w:t>
        </w:r>
      </w:ins>
      <w:ins w:id="103" w:author="Darcy Tsai (蔡承融)" w:date="2022-08-19T12:38:00Z">
        <w:r>
          <w:rPr>
            <w:rFonts w:ascii="Times New Roman" w:hAnsi="Times New Roman" w:cs="Times New Roman"/>
            <w:color w:val="000000" w:themeColor="text1"/>
            <w:sz w:val="18"/>
            <w:szCs w:val="18"/>
            <w:lang w:val="en-GB"/>
          </w:rPr>
          <w:t>to</w:t>
        </w:r>
      </w:ins>
      <w:ins w:id="104" w:author="Darcy Tsai (蔡承融)" w:date="2022-08-19T12:36:00Z">
        <w:r w:rsidRPr="00223358">
          <w:rPr>
            <w:rFonts w:ascii="Times New Roman" w:hAnsi="Times New Roman" w:cs="Times New Roman"/>
            <w:color w:val="000000" w:themeColor="text1"/>
            <w:sz w:val="18"/>
            <w:szCs w:val="18"/>
            <w:lang w:val="en-GB"/>
          </w:rPr>
          <w:t xml:space="preserve"> </w:t>
        </w:r>
      </w:ins>
      <w:ins w:id="105" w:author="Darcy Tsai (蔡承融)" w:date="2022-08-19T12:38:00Z">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w:t>
        </w:r>
      </w:ins>
      <w:ins w:id="106" w:author="Darcy Tsai (蔡承融)" w:date="2022-08-19T12:39:00Z">
        <w:r w:rsidRPr="00223358">
          <w:rPr>
            <w:rFonts w:ascii="Times New Roman" w:hAnsi="Times New Roman" w:cs="Times New Roman"/>
            <w:color w:val="000000" w:themeColor="text1"/>
            <w:sz w:val="18"/>
            <w:szCs w:val="18"/>
            <w:lang w:val="en-GB"/>
          </w:rPr>
          <w:t xml:space="preserve"> </w:t>
        </w:r>
        <w:r w:rsidRPr="00223358">
          <w:rPr>
            <w:rFonts w:ascii="Times New Roman" w:hAnsi="Times New Roman" w:cs="Times New Roman"/>
            <w:color w:val="000000" w:themeColor="text1"/>
            <w:sz w:val="18"/>
            <w:szCs w:val="18"/>
            <w:lang w:val="en-GB"/>
          </w:rPr>
          <w:t>scheduling</w:t>
        </w:r>
        <w:r>
          <w:rPr>
            <w:rFonts w:ascii="Times New Roman" w:hAnsi="Times New Roman" w:cs="Times New Roman"/>
            <w:color w:val="000000" w:themeColor="text1"/>
            <w:sz w:val="18"/>
            <w:szCs w:val="18"/>
            <w:lang w:val="en-GB"/>
          </w:rPr>
          <w:t>/activation</w:t>
        </w:r>
      </w:ins>
      <w:ins w:id="107" w:author="Darcy Tsai (蔡承融)" w:date="2022-08-19T12:38:00Z">
        <w:r>
          <w:rPr>
            <w:rFonts w:ascii="Times New Roman" w:hAnsi="Times New Roman" w:cs="Times New Roman"/>
            <w:color w:val="000000" w:themeColor="text1"/>
            <w:sz w:val="18"/>
            <w:szCs w:val="18"/>
            <w:lang w:val="en-GB"/>
          </w:rPr>
          <w:t xml:space="preserve"> </w:t>
        </w:r>
        <w:r w:rsidRPr="00BF2293">
          <w:rPr>
            <w:rFonts w:ascii="Times New Roman" w:hAnsi="Times New Roman" w:cs="Times New Roman"/>
            <w:color w:val="000000" w:themeColor="text1"/>
            <w:sz w:val="18"/>
            <w:szCs w:val="18"/>
            <w:lang w:val="en-GB"/>
          </w:rPr>
          <w:t>DCI</w:t>
        </w:r>
      </w:ins>
      <w:ins w:id="108" w:author="Darcy Tsai (蔡承融)" w:date="2022-08-19T12:36:00Z">
        <w:r w:rsidRPr="00223358">
          <w:rPr>
            <w:rFonts w:ascii="Times New Roman" w:hAnsi="Times New Roman" w:cs="Times New Roman"/>
            <w:color w:val="000000" w:themeColor="text1"/>
            <w:sz w:val="18"/>
            <w:szCs w:val="18"/>
            <w:lang w:val="en-GB"/>
          </w:rPr>
          <w:t>.</w:t>
        </w:r>
      </w:ins>
    </w:p>
    <w:p w14:paraId="093F1D68" w14:textId="77777777" w:rsidR="00856BD2" w:rsidRPr="00223358" w:rsidRDefault="00856BD2" w:rsidP="004C22EA">
      <w:pPr>
        <w:spacing w:after="0"/>
        <w:rPr>
          <w:rFonts w:ascii="Times New Roman" w:hAnsi="Times New Roman" w:cs="Times New Roman"/>
          <w:sz w:val="18"/>
          <w:szCs w:val="18"/>
          <w:lang w:val="en-GB"/>
        </w:rPr>
      </w:pPr>
    </w:p>
    <w:p w14:paraId="2FA71E9C" w14:textId="655B5266"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del w:id="109" w:author="Darcy Tsai (蔡承融)" w:date="2022-08-19T12:20:00Z">
        <w:r w:rsidR="009C727B" w:rsidRPr="00856BD2" w:rsidDel="00B4173C">
          <w:rPr>
            <w:rFonts w:ascii="Times New Roman" w:hAnsi="Times New Roman" w:cs="Times New Roman"/>
            <w:color w:val="000000" w:themeColor="text1"/>
            <w:sz w:val="18"/>
            <w:szCs w:val="18"/>
          </w:rPr>
          <w:delText xml:space="preserve"> </w:delText>
        </w:r>
        <w:r w:rsidR="007715E7" w:rsidRPr="00856BD2" w:rsidDel="00B4173C">
          <w:rPr>
            <w:rFonts w:ascii="Times New Roman" w:hAnsi="Times New Roman" w:cs="Times New Roman"/>
            <w:color w:val="000000" w:themeColor="text1"/>
            <w:sz w:val="18"/>
            <w:szCs w:val="18"/>
          </w:rPr>
          <w:delText xml:space="preserve">to </w:delText>
        </w:r>
        <w:r w:rsidR="007715E7" w:rsidDel="00B4173C">
          <w:rPr>
            <w:rFonts w:ascii="Times New Roman" w:hAnsi="Times New Roman" w:cs="Times New Roman"/>
            <w:color w:val="000000" w:themeColor="text1"/>
            <w:sz w:val="18"/>
            <w:szCs w:val="18"/>
          </w:rPr>
          <w:delText xml:space="preserve">inform the </w:delText>
        </w:r>
        <w:r w:rsidR="007715E7" w:rsidRPr="00856BD2" w:rsidDel="00B4173C">
          <w:rPr>
            <w:rFonts w:ascii="Times New Roman" w:hAnsi="Times New Roman" w:cs="Times New Roman"/>
            <w:color w:val="000000" w:themeColor="text1"/>
            <w:sz w:val="18"/>
            <w:szCs w:val="18"/>
          </w:rPr>
          <w:delText>associat</w:delText>
        </w:r>
        <w:r w:rsidR="007715E7" w:rsidDel="00B4173C">
          <w:rPr>
            <w:rFonts w:ascii="Times New Roman" w:hAnsi="Times New Roman" w:cs="Times New Roman"/>
            <w:color w:val="000000" w:themeColor="text1"/>
            <w:sz w:val="18"/>
            <w:szCs w:val="18"/>
          </w:rPr>
          <w:delText>ion with</w:delText>
        </w:r>
        <w:r w:rsidR="009C727B" w:rsidRPr="00856BD2" w:rsidDel="00B4173C">
          <w:rPr>
            <w:rFonts w:ascii="Times New Roman" w:hAnsi="Times New Roman" w:cs="Times New Roman" w:hint="eastAsia"/>
            <w:color w:val="000000" w:themeColor="text1"/>
            <w:sz w:val="18"/>
            <w:szCs w:val="18"/>
          </w:rPr>
          <w:delText xml:space="preserve"> </w:delText>
        </w:r>
        <w:r w:rsidR="009C727B" w:rsidRPr="00856BD2" w:rsidDel="00B4173C">
          <w:rPr>
            <w:rFonts w:ascii="Times New Roman" w:hAnsi="Times New Roman" w:cs="Times New Roman"/>
            <w:color w:val="000000" w:themeColor="text1"/>
            <w:sz w:val="18"/>
            <w:szCs w:val="18"/>
          </w:rPr>
          <w:delText>joint/</w:delText>
        </w:r>
        <w:r w:rsidR="009C727B" w:rsidDel="00B4173C">
          <w:rPr>
            <w:rFonts w:ascii="Times New Roman" w:hAnsi="Times New Roman" w:cs="Times New Roman"/>
            <w:color w:val="000000" w:themeColor="text1"/>
            <w:sz w:val="18"/>
            <w:szCs w:val="18"/>
          </w:rPr>
          <w:delText>U</w:delText>
        </w:r>
        <w:r w:rsidR="009C727B" w:rsidRPr="00856BD2" w:rsidDel="00B4173C">
          <w:rPr>
            <w:rFonts w:ascii="Times New Roman" w:hAnsi="Times New Roman" w:cs="Times New Roman"/>
            <w:color w:val="000000" w:themeColor="text1"/>
            <w:sz w:val="18"/>
            <w:szCs w:val="18"/>
          </w:rPr>
          <w:delText>L TCI state</w:delText>
        </w:r>
        <w:r w:rsidR="009C727B" w:rsidRPr="00856BD2" w:rsidDel="00B4173C">
          <w:rPr>
            <w:rFonts w:ascii="Times New Roman" w:hAnsi="Times New Roman" w:cs="Times New Roman" w:hint="eastAsia"/>
            <w:color w:val="000000" w:themeColor="text1"/>
            <w:sz w:val="18"/>
            <w:szCs w:val="18"/>
          </w:rPr>
          <w:delText>(s)</w:delText>
        </w:r>
        <w:r w:rsidR="009C727B" w:rsidRPr="00856BD2" w:rsidDel="00B4173C">
          <w:rPr>
            <w:rFonts w:ascii="Times New Roman" w:hAnsi="Times New Roman" w:cs="Times New Roman"/>
            <w:color w:val="000000" w:themeColor="text1"/>
            <w:sz w:val="18"/>
            <w:szCs w:val="18"/>
          </w:rPr>
          <w:delText xml:space="preserve"> </w:delText>
        </w:r>
        <w:r w:rsidR="009C727B" w:rsidDel="00B4173C">
          <w:rPr>
            <w:rFonts w:ascii="Times New Roman" w:hAnsi="Times New Roman" w:cs="Times New Roman" w:hint="eastAsia"/>
            <w:color w:val="000000" w:themeColor="text1"/>
            <w:sz w:val="18"/>
            <w:szCs w:val="18"/>
          </w:rPr>
          <w:delText>a</w:delText>
        </w:r>
        <w:r w:rsidR="009C727B" w:rsidDel="00B4173C">
          <w:rPr>
            <w:rFonts w:ascii="Times New Roman" w:hAnsi="Times New Roman" w:cs="Times New Roman"/>
            <w:color w:val="000000" w:themeColor="text1"/>
            <w:sz w:val="18"/>
            <w:szCs w:val="18"/>
          </w:rPr>
          <w:delText>nd enable dynamic switching between STRP and MTRP operations</w:delText>
        </w:r>
      </w:del>
      <w:r w:rsidR="009C727B">
        <w:rPr>
          <w:rFonts w:ascii="Times New Roman" w:hAnsi="Times New Roman" w:cs="Times New Roman"/>
          <w:color w:val="000000" w:themeColor="text1"/>
          <w:sz w:val="18"/>
          <w:szCs w:val="18"/>
        </w:rPr>
        <w:t xml:space="preserve">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63ABD7D5" w:rsidR="00856BD2" w:rsidRPr="000852F9" w:rsidRDefault="00856BD2" w:rsidP="00856BD2">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ins w:id="110" w:author="Darcy Tsai (蔡承融)" w:date="2022-08-19T11:58:00Z">
        <w:r w:rsidR="00786B11">
          <w:rPr>
            <w:rFonts w:ascii="Times New Roman" w:hAnsi="Times New Roman" w:cs="Times New Roman"/>
            <w:color w:val="000000" w:themeColor="text1"/>
            <w:sz w:val="18"/>
            <w:szCs w:val="18"/>
            <w:lang w:val="en-GB"/>
          </w:rPr>
          <w:t>Use</w:t>
        </w:r>
        <w:r w:rsidR="00786B11">
          <w:rPr>
            <w:rFonts w:ascii="Times New Roman" w:hAnsi="Times New Roman" w:cs="Times New Roman"/>
            <w:color w:val="000000" w:themeColor="text1"/>
            <w:sz w:val="18"/>
            <w:szCs w:val="18"/>
            <w:lang w:val="en-GB"/>
          </w:rPr>
          <w:t xml:space="preserve"> </w:t>
        </w:r>
      </w:ins>
      <w:del w:id="111" w:author="Darcy Tsai (蔡承融)" w:date="2022-08-19T11:58:00Z">
        <w:r w:rsidDel="00786B11">
          <w:rPr>
            <w:rFonts w:ascii="Times New Roman" w:hAnsi="Times New Roman" w:cs="Times New Roman"/>
            <w:color w:val="000000" w:themeColor="text1"/>
            <w:sz w:val="18"/>
            <w:szCs w:val="18"/>
            <w:lang w:val="en-GB"/>
          </w:rPr>
          <w:delText xml:space="preserve">Introduce </w:delText>
        </w:r>
      </w:del>
      <w:r w:rsidRPr="00BF2293">
        <w:rPr>
          <w:rFonts w:ascii="Times New Roman" w:hAnsi="Times New Roman" w:cs="Times New Roman"/>
          <w:color w:val="000000" w:themeColor="text1"/>
          <w:sz w:val="18"/>
          <w:szCs w:val="18"/>
          <w:lang w:val="en-GB"/>
        </w:rPr>
        <w:t>an indicator field (could be</w:t>
      </w:r>
      <w:ins w:id="112" w:author="Darcy Tsai (蔡承融)" w:date="2022-08-19T12:40:00Z">
        <w:r w:rsidR="00223358">
          <w:rPr>
            <w:rFonts w:ascii="Times New Roman" w:hAnsi="Times New Roman" w:cs="Times New Roman"/>
            <w:color w:val="000000" w:themeColor="text1"/>
            <w:sz w:val="18"/>
            <w:szCs w:val="18"/>
            <w:lang w:val="en-GB"/>
          </w:rPr>
          <w:t xml:space="preserve"> </w:t>
        </w:r>
        <w:r w:rsidR="00223358">
          <w:rPr>
            <w:rFonts w:ascii="Times New Roman" w:hAnsi="Times New Roman" w:cs="Times New Roman"/>
            <w:color w:val="000000" w:themeColor="text1"/>
            <w:sz w:val="18"/>
            <w:szCs w:val="18"/>
            <w:lang w:val="en-GB"/>
          </w:rPr>
          <w:t>reusing</w:t>
        </w:r>
      </w:ins>
      <w:r w:rsidRPr="00BF2293">
        <w:rPr>
          <w:rFonts w:ascii="Times New Roman" w:hAnsi="Times New Roman" w:cs="Times New Roman"/>
          <w:color w:val="000000" w:themeColor="text1"/>
          <w:sz w:val="18"/>
          <w:szCs w:val="18"/>
          <w:lang w:val="en-GB"/>
        </w:rPr>
        <w:t xml:space="preserve"> an existing DCI field or </w:t>
      </w:r>
      <w:ins w:id="113" w:author="Darcy Tsai (蔡承融)" w:date="2022-08-19T12:40:00Z">
        <w:r w:rsidR="00223358">
          <w:rPr>
            <w:rFonts w:ascii="Times New Roman" w:hAnsi="Times New Roman" w:cs="Times New Roman"/>
            <w:color w:val="000000" w:themeColor="text1"/>
            <w:sz w:val="18"/>
            <w:szCs w:val="18"/>
            <w:lang w:val="en-GB"/>
          </w:rPr>
          <w:t xml:space="preserve">introducing </w:t>
        </w:r>
      </w:ins>
      <w:r w:rsidRPr="00BF2293">
        <w:rPr>
          <w:rFonts w:ascii="Times New Roman" w:hAnsi="Times New Roman" w:cs="Times New Roman"/>
          <w:color w:val="000000" w:themeColor="text1"/>
          <w:sz w:val="18"/>
          <w:szCs w:val="18"/>
          <w:lang w:val="en-GB"/>
        </w:rPr>
        <w:t xml:space="preserve">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新細明體" w:eastAsia="新細明體" w:hAnsi="新細明體"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314DE447" w:rsidR="00856BD2" w:rsidRPr="00EB5871" w:rsidRDefault="00856BD2" w:rsidP="00A714AB">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w:t>
      </w:r>
      <w:ins w:id="114" w:author="Darcy Tsai (蔡承融)" w:date="2022-08-19T12:14:00Z">
        <w:r w:rsidR="00B4173C" w:rsidRPr="00FB1EA8">
          <w:rPr>
            <w:rFonts w:ascii="Times New Roman" w:hAnsi="Times New Roman" w:cs="Times New Roman"/>
            <w:color w:val="FF0000"/>
            <w:sz w:val="18"/>
            <w:szCs w:val="18"/>
            <w:lang w:val="en-GB"/>
          </w:rPr>
          <w:t>spatial domain transmission filter(s)</w:t>
        </w:r>
      </w:ins>
      <w:ins w:id="115" w:author="Darcy Tsai (蔡承融)" w:date="2022-08-19T12:15:00Z">
        <w:r w:rsidR="00B4173C">
          <w:rPr>
            <w:rFonts w:ascii="Times New Roman" w:hAnsi="Times New Roman" w:cs="Times New Roman"/>
            <w:color w:val="FF0000"/>
            <w:sz w:val="18"/>
            <w:szCs w:val="18"/>
            <w:lang w:val="en-GB"/>
          </w:rPr>
          <w:t xml:space="preserve"> used for </w:t>
        </w:r>
      </w:ins>
      <w:del w:id="116" w:author="Darcy Tsai (蔡承融)" w:date="2022-08-19T12:14:00Z">
        <w:r w:rsidR="00A714AB" w:rsidDel="00B4173C">
          <w:rPr>
            <w:rFonts w:ascii="Times New Roman" w:hAnsi="Times New Roman" w:cs="Times New Roman"/>
            <w:color w:val="000000" w:themeColor="text1"/>
            <w:sz w:val="18"/>
            <w:szCs w:val="18"/>
            <w:lang w:val="en-GB"/>
          </w:rPr>
          <w:delText>joint</w:delText>
        </w:r>
        <w:r w:rsidR="00A714AB" w:rsidRPr="00856BD2" w:rsidDel="00B4173C">
          <w:rPr>
            <w:rFonts w:ascii="Times New Roman" w:hAnsi="Times New Roman" w:cs="Times New Roman"/>
            <w:color w:val="000000" w:themeColor="text1"/>
            <w:sz w:val="18"/>
            <w:szCs w:val="18"/>
          </w:rPr>
          <w:delText>/</w:delText>
        </w:r>
        <w:r w:rsidR="00A714AB" w:rsidDel="00B4173C">
          <w:rPr>
            <w:rFonts w:ascii="Times New Roman" w:hAnsi="Times New Roman" w:cs="Times New Roman"/>
            <w:color w:val="000000" w:themeColor="text1"/>
            <w:sz w:val="18"/>
            <w:szCs w:val="18"/>
          </w:rPr>
          <w:delText>U</w:delText>
        </w:r>
        <w:r w:rsidR="00A714AB" w:rsidRPr="00856BD2" w:rsidDel="00B4173C">
          <w:rPr>
            <w:rFonts w:ascii="Times New Roman" w:hAnsi="Times New Roman" w:cs="Times New Roman"/>
            <w:color w:val="000000" w:themeColor="text1"/>
            <w:sz w:val="18"/>
            <w:szCs w:val="18"/>
          </w:rPr>
          <w:delText>L TCI state</w:delText>
        </w:r>
        <w:r w:rsidR="00A714AB" w:rsidRPr="00856BD2" w:rsidDel="00B4173C">
          <w:rPr>
            <w:rFonts w:ascii="Times New Roman" w:hAnsi="Times New Roman" w:cs="Times New Roman" w:hint="eastAsia"/>
            <w:color w:val="000000" w:themeColor="text1"/>
            <w:sz w:val="18"/>
            <w:szCs w:val="18"/>
          </w:rPr>
          <w:delText>(s)</w:delText>
        </w:r>
        <w:r w:rsidR="00A714AB" w:rsidDel="00B4173C">
          <w:rPr>
            <w:rFonts w:ascii="Times New Roman" w:hAnsi="Times New Roman" w:cs="Times New Roman"/>
            <w:color w:val="000000" w:themeColor="text1"/>
            <w:sz w:val="18"/>
            <w:szCs w:val="18"/>
          </w:rPr>
          <w:delText xml:space="preserve"> applying to</w:delText>
        </w:r>
      </w:del>
      <w:r w:rsidR="00A714AB">
        <w:rPr>
          <w:rFonts w:ascii="Times New Roman" w:hAnsi="Times New Roman" w:cs="Times New Roman"/>
          <w:color w:val="000000" w:themeColor="text1"/>
          <w:sz w:val="18"/>
          <w:szCs w:val="18"/>
        </w:rPr>
        <w:t xml:space="preserve">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92B793F" w:rsidR="007715E7" w:rsidRDefault="007715E7" w:rsidP="0027739D">
      <w:pPr>
        <w:pStyle w:val="af4"/>
        <w:numPr>
          <w:ilvl w:val="0"/>
          <w:numId w:val="11"/>
        </w:numPr>
        <w:spacing w:after="0"/>
        <w:rPr>
          <w:ins w:id="117" w:author="Darcy Tsai (蔡承融)" w:date="2022-08-19T12:24:00Z"/>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3AFC9F6D" w14:textId="3F3F575B" w:rsidR="002A358A" w:rsidDel="002A358A" w:rsidRDefault="00DE5233" w:rsidP="002A358A">
      <w:pPr>
        <w:pStyle w:val="af4"/>
        <w:numPr>
          <w:ilvl w:val="0"/>
          <w:numId w:val="11"/>
        </w:numPr>
        <w:spacing w:after="0"/>
        <w:rPr>
          <w:del w:id="118" w:author="Darcy Tsai (蔡承融)" w:date="2022-08-19T12:56:00Z"/>
          <w:rFonts w:ascii="Times New Roman" w:hAnsi="Times New Roman" w:cs="Times New Roman"/>
          <w:sz w:val="18"/>
          <w:szCs w:val="18"/>
          <w:lang w:val="en-GB"/>
        </w:rPr>
      </w:pPr>
      <w:ins w:id="119" w:author="Darcy Tsai (蔡承融)" w:date="2022-08-19T12:25:00Z">
        <w:r w:rsidRPr="007715E7">
          <w:rPr>
            <w:rFonts w:ascii="Times New Roman" w:hAnsi="Times New Roman" w:cs="Times New Roman"/>
            <w:sz w:val="18"/>
            <w:szCs w:val="18"/>
            <w:lang w:val="en-GB"/>
          </w:rPr>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Use RRC configuration to inform the association between</w:t>
        </w:r>
        <w:r>
          <w:rPr>
            <w:rFonts w:ascii="Times New Roman" w:hAnsi="Times New Roman" w:cs="Times New Roman"/>
            <w:sz w:val="18"/>
            <w:szCs w:val="18"/>
            <w:lang w:val="en-GB"/>
          </w:rPr>
          <w:t xml:space="preserve"> </w:t>
        </w:r>
      </w:ins>
      <w:ins w:id="120" w:author="Darcy Tsai (蔡承融)" w:date="2022-08-19T12:26:00Z">
        <w:r>
          <w:rPr>
            <w:rFonts w:ascii="Times New Roman" w:hAnsi="Times New Roman" w:cs="Times New Roman"/>
            <w:sz w:val="18"/>
            <w:szCs w:val="18"/>
            <w:lang w:val="en-GB"/>
          </w:rPr>
          <w:t xml:space="preserve">a </w:t>
        </w:r>
        <w:r>
          <w:rPr>
            <w:rFonts w:ascii="Times New Roman" w:hAnsi="Times New Roman" w:cs="Times New Roman"/>
            <w:sz w:val="18"/>
            <w:szCs w:val="18"/>
            <w:lang w:val="en-GB"/>
          </w:rPr>
          <w:t>CORESET group</w:t>
        </w:r>
      </w:ins>
      <w:ins w:id="121" w:author="Darcy Tsai (蔡承融)" w:date="2022-08-19T12:25:00Z">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Pr="007715E7">
          <w:rPr>
            <w:rFonts w:ascii="Times New Roman" w:hAnsi="Times New Roman" w:cs="Times New Roman"/>
            <w:sz w:val="18"/>
            <w:szCs w:val="18"/>
            <w:lang w:val="en-GB"/>
          </w:rPr>
          <w:t>group</w:t>
        </w:r>
      </w:ins>
      <w:ins w:id="122" w:author="Darcy Tsai (蔡承融)" w:date="2022-08-19T12:55:00Z">
        <w:r w:rsidR="002A358A">
          <w:rPr>
            <w:rFonts w:ascii="Times New Roman" w:hAnsi="Times New Roman" w:cs="Times New Roman"/>
            <w:sz w:val="18"/>
            <w:szCs w:val="18"/>
            <w:lang w:val="en-GB"/>
          </w:rPr>
          <w:t xml:space="preserve">, and </w:t>
        </w:r>
        <w:r w:rsidR="002A358A" w:rsidRPr="002A358A">
          <w:rPr>
            <w:rFonts w:ascii="Times New Roman" w:hAnsi="Times New Roman" w:cs="Times New Roman"/>
            <w:sz w:val="18"/>
            <w:szCs w:val="18"/>
            <w:lang w:val="en-GB"/>
          </w:rPr>
          <w:t>the indicated joint/</w:t>
        </w:r>
      </w:ins>
      <w:ins w:id="123" w:author="Darcy Tsai (蔡承融)" w:date="2022-08-19T12:56:00Z">
        <w:r w:rsidR="002A358A">
          <w:rPr>
            <w:rFonts w:ascii="Times New Roman" w:hAnsi="Times New Roman" w:cs="Times New Roman"/>
            <w:sz w:val="18"/>
            <w:szCs w:val="18"/>
            <w:lang w:val="en-GB"/>
          </w:rPr>
          <w:t>UL</w:t>
        </w:r>
      </w:ins>
      <w:ins w:id="124" w:author="Darcy Tsai (蔡承融)" w:date="2022-08-19T12:55:00Z">
        <w:r w:rsidR="002A358A" w:rsidRPr="002A358A">
          <w:rPr>
            <w:rFonts w:ascii="Times New Roman" w:hAnsi="Times New Roman" w:cs="Times New Roman"/>
            <w:sz w:val="18"/>
            <w:szCs w:val="18"/>
            <w:lang w:val="en-GB"/>
          </w:rPr>
          <w:t xml:space="preserve"> TCI state(s) associated with </w:t>
        </w:r>
      </w:ins>
      <w:ins w:id="125" w:author="Darcy Tsai (蔡承融)" w:date="2022-08-19T12:56:00Z">
        <w:r w:rsidR="002A358A">
          <w:rPr>
            <w:rFonts w:ascii="Times New Roman" w:hAnsi="Times New Roman" w:cs="Times New Roman"/>
            <w:sz w:val="18"/>
            <w:szCs w:val="18"/>
            <w:lang w:val="en-GB"/>
          </w:rPr>
          <w:t>the</w:t>
        </w:r>
      </w:ins>
      <w:ins w:id="126" w:author="Darcy Tsai (蔡承融)" w:date="2022-08-19T12:55:00Z">
        <w:r w:rsidR="002A358A" w:rsidRPr="002A358A">
          <w:rPr>
            <w:rFonts w:ascii="Times New Roman" w:hAnsi="Times New Roman" w:cs="Times New Roman"/>
            <w:sz w:val="18"/>
            <w:szCs w:val="18"/>
            <w:lang w:val="en-GB"/>
          </w:rPr>
          <w:t xml:space="preserve"> CORESET group</w:t>
        </w:r>
      </w:ins>
      <w:ins w:id="127" w:author="Darcy Tsai (蔡承融)" w:date="2022-08-19T12:57:00Z">
        <w:r w:rsidR="002A358A">
          <w:rPr>
            <w:rFonts w:ascii="Times New Roman" w:hAnsi="Times New Roman" w:cs="Times New Roman"/>
            <w:sz w:val="18"/>
            <w:szCs w:val="18"/>
            <w:lang w:val="en-GB"/>
          </w:rPr>
          <w:t xml:space="preserve"> applies to the </w:t>
        </w:r>
        <w:r w:rsidR="002A358A">
          <w:rPr>
            <w:rFonts w:ascii="Times New Roman" w:hAnsi="Times New Roman" w:cs="Times New Roman"/>
            <w:sz w:val="18"/>
            <w:szCs w:val="18"/>
            <w:lang w:val="en-GB"/>
          </w:rPr>
          <w:t>PUCCH resource/</w:t>
        </w:r>
        <w:r w:rsidR="002A358A" w:rsidRPr="007715E7">
          <w:rPr>
            <w:rFonts w:ascii="Times New Roman" w:hAnsi="Times New Roman" w:cs="Times New Roman"/>
            <w:sz w:val="18"/>
            <w:szCs w:val="18"/>
            <w:lang w:val="en-GB"/>
          </w:rPr>
          <w:t>group</w:t>
        </w:r>
      </w:ins>
    </w:p>
    <w:p w14:paraId="6A641CE3" w14:textId="069BCCF7" w:rsidR="007715E7" w:rsidRDefault="007715E7" w:rsidP="007715E7">
      <w:pPr>
        <w:pStyle w:val="af4"/>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ins w:id="128" w:author="Darcy Tsai (蔡承融)" w:date="2022-08-19T12:25:00Z">
        <w:r w:rsidR="00DE5233">
          <w:rPr>
            <w:rFonts w:ascii="Times New Roman" w:hAnsi="Times New Roman" w:cs="Times New Roman"/>
            <w:sz w:val="18"/>
            <w:szCs w:val="18"/>
            <w:lang w:val="en-GB"/>
          </w:rPr>
          <w:t>3</w:t>
        </w:r>
      </w:ins>
      <w:del w:id="129" w:author="Darcy Tsai (蔡承融)" w:date="2022-08-19T12:25:00Z">
        <w:r w:rsidDel="00DE5233">
          <w:rPr>
            <w:rFonts w:ascii="Times New Roman" w:hAnsi="Times New Roman" w:cs="Times New Roman"/>
            <w:sz w:val="18"/>
            <w:szCs w:val="18"/>
            <w:lang w:val="en-GB"/>
          </w:rPr>
          <w:delText>2</w:delText>
        </w:r>
      </w:del>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2212CC3D" w:rsidR="00935F56" w:rsidRPr="007715E7" w:rsidRDefault="00935F56" w:rsidP="00935F56">
      <w:pPr>
        <w:pStyle w:val="af4"/>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ins w:id="130" w:author="Darcy Tsai (蔡承融)" w:date="2022-08-19T12:25:00Z">
        <w:r w:rsidR="00DE5233">
          <w:rPr>
            <w:rFonts w:ascii="Times New Roman" w:hAnsi="Times New Roman" w:cs="Times New Roman"/>
            <w:sz w:val="18"/>
            <w:szCs w:val="18"/>
            <w:lang w:val="en-GB"/>
          </w:rPr>
          <w:t>4</w:t>
        </w:r>
      </w:ins>
      <w:del w:id="131" w:author="Darcy Tsai (蔡承融)" w:date="2022-08-19T12:25:00Z">
        <w:r w:rsidDel="00DE5233">
          <w:rPr>
            <w:rFonts w:ascii="Times New Roman" w:hAnsi="Times New Roman" w:cs="Times New Roman"/>
            <w:sz w:val="18"/>
            <w:szCs w:val="18"/>
            <w:lang w:val="en-GB"/>
          </w:rPr>
          <w:delText>3</w:delText>
        </w:r>
      </w:del>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f1"/>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271554A" w:rsidR="00AA02B3" w:rsidRDefault="00E276AE" w:rsidP="003D1608">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896108C" w14:textId="0C6BE8D9" w:rsidR="00AA02B3" w:rsidRDefault="00E276AE"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w:t>
            </w:r>
            <w:r w:rsidR="007C40BD">
              <w:rPr>
                <w:rFonts w:ascii="Times New Roman" w:eastAsia="DengXian" w:hAnsi="Times New Roman" w:cs="Times New Roman"/>
                <w:sz w:val="18"/>
                <w:szCs w:val="18"/>
                <w:lang w:eastAsia="zh-CN"/>
              </w:rPr>
              <w:t xml:space="preserve">This is </w:t>
            </w:r>
            <w:proofErr w:type="gramStart"/>
            <w:r w:rsidR="007C40BD">
              <w:rPr>
                <w:rFonts w:ascii="Times New Roman" w:eastAsia="DengXian" w:hAnsi="Times New Roman" w:cs="Times New Roman"/>
                <w:sz w:val="18"/>
                <w:szCs w:val="18"/>
                <w:lang w:eastAsia="zh-CN"/>
              </w:rPr>
              <w:t>similar to</w:t>
            </w:r>
            <w:proofErr w:type="gramEnd"/>
            <w:r w:rsidR="007C40BD">
              <w:rPr>
                <w:rFonts w:ascii="Times New Roman" w:eastAsia="DengXian" w:hAnsi="Times New Roman" w:cs="Times New Roman"/>
                <w:sz w:val="18"/>
                <w:szCs w:val="18"/>
                <w:lang w:eastAsia="zh-CN"/>
              </w:rPr>
              <w:t xml:space="preserve"> RRC configured </w:t>
            </w:r>
            <w:proofErr w:type="spellStart"/>
            <w:r w:rsidR="007C40BD">
              <w:rPr>
                <w:rFonts w:ascii="Times New Roman" w:eastAsia="DengXian" w:hAnsi="Times New Roman" w:cs="Times New Roman"/>
                <w:sz w:val="18"/>
                <w:szCs w:val="18"/>
                <w:lang w:eastAsia="zh-CN"/>
              </w:rPr>
              <w:t>CORESETPoolIndex</w:t>
            </w:r>
            <w:proofErr w:type="spellEnd"/>
            <w:r w:rsidR="007C40BD">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Dynamic association will also impact overhead.</w:t>
            </w:r>
          </w:p>
          <w:p w14:paraId="0D6EEBDD" w14:textId="735B2B5D" w:rsidR="00E276AE" w:rsidRDefault="00E276AE" w:rsidP="003D1608">
            <w:pPr>
              <w:snapToGrid w:val="0"/>
              <w:spacing w:after="0"/>
              <w:rPr>
                <w:rFonts w:ascii="Times New Roman" w:eastAsia="DengXian" w:hAnsi="Times New Roman" w:cs="Times New Roman"/>
                <w:sz w:val="18"/>
                <w:szCs w:val="18"/>
                <w:lang w:eastAsia="zh-CN"/>
              </w:rPr>
            </w:pPr>
          </w:p>
          <w:p w14:paraId="0B9B83D4" w14:textId="0315E01C" w:rsidR="00E276AE" w:rsidRDefault="00AC4925"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w:t>
            </w:r>
            <w:r w:rsidR="004C77EC">
              <w:rPr>
                <w:rFonts w:ascii="Times New Roman" w:eastAsia="DengXian" w:hAnsi="Times New Roman" w:cs="Times New Roman"/>
                <w:sz w:val="18"/>
                <w:szCs w:val="18"/>
                <w:lang w:eastAsia="zh-CN"/>
              </w:rPr>
              <w:t xml:space="preserve">some clarification for Alt2 would be good. Does it mean DCI indicating same TCIs will imply </w:t>
            </w:r>
            <w:proofErr w:type="spellStart"/>
            <w:r w:rsidR="004C77EC">
              <w:rPr>
                <w:rFonts w:ascii="Times New Roman" w:eastAsia="DengXian" w:hAnsi="Times New Roman" w:cs="Times New Roman"/>
                <w:sz w:val="18"/>
                <w:szCs w:val="18"/>
                <w:lang w:eastAsia="zh-CN"/>
              </w:rPr>
              <w:t>sTRP</w:t>
            </w:r>
            <w:proofErr w:type="spellEnd"/>
            <w:r w:rsidR="004C77EC">
              <w:rPr>
                <w:rFonts w:ascii="Times New Roman" w:eastAsia="DengXian" w:hAnsi="Times New Roman" w:cs="Times New Roman"/>
                <w:sz w:val="18"/>
                <w:szCs w:val="18"/>
                <w:lang w:eastAsia="zh-CN"/>
              </w:rPr>
              <w:t xml:space="preserve"> operation? If so, gNB may need to send another DCI later to resume the </w:t>
            </w:r>
            <w:proofErr w:type="spellStart"/>
            <w:r w:rsidR="004C77EC">
              <w:rPr>
                <w:rFonts w:ascii="Times New Roman" w:eastAsia="DengXian" w:hAnsi="Times New Roman" w:cs="Times New Roman"/>
                <w:sz w:val="18"/>
                <w:szCs w:val="18"/>
                <w:lang w:eastAsia="zh-CN"/>
              </w:rPr>
              <w:t>mTRP</w:t>
            </w:r>
            <w:proofErr w:type="spellEnd"/>
            <w:r w:rsidR="004C77EC">
              <w:rPr>
                <w:rFonts w:ascii="Times New Roman" w:eastAsia="DengXian" w:hAnsi="Times New Roman" w:cs="Times New Roman"/>
                <w:sz w:val="18"/>
                <w:szCs w:val="18"/>
                <w:lang w:eastAsia="zh-CN"/>
              </w:rPr>
              <w:t xml:space="preserve"> operation.  </w:t>
            </w:r>
          </w:p>
          <w:p w14:paraId="0FB804CD" w14:textId="77777777" w:rsidR="00E276AE" w:rsidRDefault="00E276AE" w:rsidP="003D1608">
            <w:pPr>
              <w:snapToGrid w:val="0"/>
              <w:spacing w:after="0"/>
              <w:rPr>
                <w:rFonts w:ascii="Times New Roman" w:eastAsia="DengXian" w:hAnsi="Times New Roman" w:cs="Times New Roman"/>
                <w:sz w:val="18"/>
                <w:szCs w:val="18"/>
                <w:lang w:eastAsia="zh-CN"/>
              </w:rPr>
            </w:pPr>
          </w:p>
          <w:p w14:paraId="580906E8" w14:textId="38394B8E" w:rsidR="00E276AE" w:rsidRDefault="00521B1A"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For Proposal 3.C, suggest the following wording. To our understanding, reusing existing SRS resource set indicator is sufficient.</w:t>
            </w:r>
          </w:p>
          <w:p w14:paraId="4EE577FA" w14:textId="77777777" w:rsidR="00521B1A" w:rsidRDefault="00521B1A" w:rsidP="003D1608">
            <w:pPr>
              <w:snapToGrid w:val="0"/>
              <w:spacing w:after="0"/>
              <w:rPr>
                <w:rFonts w:ascii="Times New Roman" w:eastAsia="DengXian" w:hAnsi="Times New Roman" w:cs="Times New Roman"/>
                <w:sz w:val="18"/>
                <w:szCs w:val="18"/>
                <w:lang w:eastAsia="zh-CN"/>
              </w:rPr>
            </w:pPr>
          </w:p>
          <w:p w14:paraId="261CB89F" w14:textId="6194C71C" w:rsidR="00521B1A" w:rsidRPr="000852F9" w:rsidRDefault="00521B1A" w:rsidP="00521B1A">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sidRPr="00521B1A">
              <w:rPr>
                <w:rFonts w:ascii="Times New Roman" w:hAnsi="Times New Roman" w:cs="Times New Roman"/>
                <w:strike/>
                <w:color w:val="FF0000"/>
                <w:sz w:val="18"/>
                <w:szCs w:val="18"/>
                <w:lang w:val="en-GB"/>
              </w:rPr>
              <w:t>Introduce</w:t>
            </w:r>
            <w:r w:rsidRPr="00521B1A">
              <w:rPr>
                <w:rFonts w:ascii="Times New Roman" w:hAnsi="Times New Roman" w:cs="Times New Roman"/>
                <w:color w:val="FF0000"/>
                <w:sz w:val="18"/>
                <w:szCs w:val="18"/>
                <w:lang w:val="en-GB"/>
              </w:rPr>
              <w:t xml:space="preserve"> Use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新細明體" w:eastAsia="新細明體" w:hAnsi="新細明體"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195B182C" w14:textId="091E3549" w:rsidR="00521B1A" w:rsidRPr="00786B11" w:rsidRDefault="00786B11" w:rsidP="003D1608">
            <w:pPr>
              <w:snapToGrid w:val="0"/>
              <w:spacing w:after="0"/>
              <w:rPr>
                <w:rFonts w:ascii="Times New Roman" w:hAnsi="Times New Roman" w:cs="Times New Roman" w:hint="eastAsia"/>
                <w:color w:val="0000FF"/>
                <w:sz w:val="18"/>
                <w:szCs w:val="18"/>
                <w:lang w:val="en-GB"/>
              </w:rPr>
            </w:pPr>
            <w:r w:rsidRPr="00786B11">
              <w:rPr>
                <w:rFonts w:ascii="Times New Roman" w:hAnsi="Times New Roman" w:cs="Times New Roman" w:hint="eastAsia"/>
                <w:color w:val="0000FF"/>
                <w:sz w:val="18"/>
                <w:szCs w:val="18"/>
                <w:lang w:val="en-GB"/>
              </w:rPr>
              <w:t>[</w:t>
            </w:r>
            <w:r w:rsidRPr="00786B11">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Done</w:t>
            </w:r>
          </w:p>
          <w:p w14:paraId="075D4963" w14:textId="77777777" w:rsidR="00521B1A" w:rsidRDefault="00681AD7"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622530C" w14:textId="77777777" w:rsidR="00F911B9" w:rsidRDefault="00F911B9" w:rsidP="003D1608">
            <w:pPr>
              <w:snapToGrid w:val="0"/>
              <w:spacing w:after="0"/>
              <w:rPr>
                <w:rFonts w:ascii="Times New Roman" w:eastAsia="DengXian" w:hAnsi="Times New Roman" w:cs="Times New Roman"/>
                <w:sz w:val="18"/>
                <w:szCs w:val="18"/>
                <w:lang w:eastAsia="zh-CN"/>
              </w:rPr>
            </w:pPr>
          </w:p>
          <w:p w14:paraId="004BEDAF" w14:textId="77777777" w:rsidR="00F911B9" w:rsidDel="00786B11" w:rsidRDefault="00F911B9" w:rsidP="00786B11">
            <w:pPr>
              <w:snapToGrid w:val="0"/>
              <w:spacing w:after="0"/>
              <w:rPr>
                <w:del w:id="132" w:author="Darcy Tsai (蔡承融)" w:date="2022-08-19T11:58: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3.5, support Alt1, which is more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due to the use of </w:t>
            </w:r>
            <w:proofErr w:type="spellStart"/>
            <w:r>
              <w:rPr>
                <w:rFonts w:ascii="Times New Roman" w:eastAsia="DengXian" w:hAnsi="Times New Roman" w:cs="Times New Roman"/>
                <w:sz w:val="18"/>
                <w:szCs w:val="18"/>
                <w:lang w:eastAsia="zh-CN"/>
              </w:rPr>
              <w:t>CORESETPoolIndex</w:t>
            </w:r>
            <w:proofErr w:type="spellEnd"/>
          </w:p>
          <w:p w14:paraId="56BF6552" w14:textId="64DFFF24" w:rsidR="00FB3787" w:rsidRDefault="00FB3787" w:rsidP="003D1608">
            <w:pPr>
              <w:snapToGrid w:val="0"/>
              <w:spacing w:after="0"/>
              <w:rPr>
                <w:rFonts w:ascii="Times New Roman" w:eastAsia="DengXian" w:hAnsi="Times New Roman" w:cs="Times New Roman" w:hint="eastAsia"/>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50A90F9A"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447AECF1" w14:textId="77777777"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09BFCEC5" w14:textId="77777777" w:rsidR="00F411C2" w:rsidRDefault="00F411C2" w:rsidP="003D1608">
            <w:pPr>
              <w:snapToGrid w:val="0"/>
              <w:spacing w:after="0"/>
              <w:rPr>
                <w:rFonts w:ascii="Times New Roman" w:hAnsi="Times New Roman" w:cs="Times New Roman"/>
                <w:sz w:val="18"/>
                <w:szCs w:val="18"/>
              </w:rPr>
            </w:pPr>
          </w:p>
          <w:p w14:paraId="4D1C6034" w14:textId="3B127F63" w:rsidR="001F1A56" w:rsidRDefault="001F1A56"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w:t>
            </w:r>
            <w:r w:rsidR="00C57EB0">
              <w:rPr>
                <w:rFonts w:ascii="Times New Roman" w:hAnsi="Times New Roman" w:cs="Times New Roman"/>
                <w:sz w:val="18"/>
                <w:szCs w:val="18"/>
              </w:rPr>
              <w:t>I</w:t>
            </w:r>
            <w:r>
              <w:rPr>
                <w:rFonts w:ascii="Times New Roman" w:hAnsi="Times New Roman" w:cs="Times New Roman"/>
                <w:sz w:val="18"/>
                <w:szCs w:val="18"/>
              </w:rPr>
              <w:t xml:space="preserve">n our view, the PDSCH dynamic switch between STRP and MTRP should be supported with unified TCI state(s). </w:t>
            </w:r>
            <w:r w:rsidR="00C57EB0">
              <w:rPr>
                <w:rFonts w:ascii="Times New Roman" w:hAnsi="Times New Roman" w:cs="Times New Roman"/>
                <w:sz w:val="18"/>
                <w:szCs w:val="18"/>
              </w:rPr>
              <w:t>Without changing the DL DCI format, UE can identify STRP/MTRP PDSCH reception by the number of indicated joint/DL TCI state(s) in DCI, though not applicable yet. Afterwards, UE applies the applicable joint/DL TCI state(s) for corresponding PDSCH reception</w:t>
            </w:r>
            <w:r w:rsidR="00B4642C">
              <w:rPr>
                <w:rFonts w:ascii="Times New Roman" w:hAnsi="Times New Roman" w:cs="Times New Roman"/>
                <w:sz w:val="18"/>
                <w:szCs w:val="18"/>
              </w:rPr>
              <w:t xml:space="preserve"> (either STRP or MTRP)</w:t>
            </w:r>
            <w:r w:rsidR="00C57EB0">
              <w:rPr>
                <w:rFonts w:ascii="Times New Roman" w:hAnsi="Times New Roman" w:cs="Times New Roman"/>
                <w:sz w:val="18"/>
                <w:szCs w:val="18"/>
              </w:rPr>
              <w:t>. Specifically, 1 indicated joint/DL TCI state in DCI implies STRP PDSCH and 2 indicated joint/DL TCI states in DCI implies MTRP PDSCH.</w:t>
            </w:r>
          </w:p>
          <w:p w14:paraId="5CF5E699" w14:textId="77777777" w:rsidR="00C57EB0" w:rsidRDefault="00C57EB0" w:rsidP="003D1608">
            <w:pPr>
              <w:snapToGrid w:val="0"/>
              <w:spacing w:after="0"/>
              <w:rPr>
                <w:rFonts w:ascii="Times New Roman" w:hAnsi="Times New Roman" w:cs="Times New Roman"/>
                <w:sz w:val="18"/>
                <w:szCs w:val="18"/>
              </w:rPr>
            </w:pPr>
          </w:p>
          <w:p w14:paraId="0DD3FA44" w14:textId="3AB2E5F2" w:rsidR="00C57EB0" w:rsidRDefault="00C57EB0"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w:t>
            </w:r>
            <w:r w:rsidR="001C7C18">
              <w:rPr>
                <w:rFonts w:ascii="Times New Roman" w:hAnsi="Times New Roman" w:cs="Times New Roman"/>
                <w:sz w:val="18"/>
                <w:szCs w:val="18"/>
              </w:rPr>
              <w:t>Alt1-1</w:t>
            </w:r>
            <w:r>
              <w:rPr>
                <w:rFonts w:ascii="Times New Roman" w:hAnsi="Times New Roman" w:cs="Times New Roman"/>
                <w:sz w:val="18"/>
                <w:szCs w:val="18"/>
              </w:rPr>
              <w:t xml:space="preserve"> for the group to consider?</w:t>
            </w:r>
            <w:r w:rsidR="001C7C18">
              <w:rPr>
                <w:rFonts w:ascii="Times New Roman" w:hAnsi="Times New Roman" w:cs="Times New Roman"/>
                <w:sz w:val="18"/>
                <w:szCs w:val="18"/>
              </w:rPr>
              <w:t xml:space="preserve"> Thanks. </w:t>
            </w:r>
          </w:p>
          <w:p w14:paraId="26130FFB" w14:textId="77777777" w:rsidR="00B4642C" w:rsidRPr="00856BD2" w:rsidRDefault="00B4642C" w:rsidP="00B4642C">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4458E899" w14:textId="77777777" w:rsidR="00B4642C" w:rsidRPr="000852F9" w:rsidRDefault="00B4642C" w:rsidP="00B4642C">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1E01C50" w14:textId="5EB1D50E" w:rsidR="00B4642C" w:rsidRDefault="00B4642C" w:rsidP="00B4642C">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67475725" w14:textId="49F059AB" w:rsidR="00B4642C" w:rsidRPr="00B4642C" w:rsidRDefault="00B4642C" w:rsidP="00B4642C">
            <w:pPr>
              <w:pStyle w:val="af4"/>
              <w:numPr>
                <w:ilvl w:val="0"/>
                <w:numId w:val="11"/>
              </w:numPr>
              <w:spacing w:after="0"/>
              <w:rPr>
                <w:rFonts w:ascii="Times New Roman" w:hAnsi="Times New Roman" w:cs="Times New Roman"/>
                <w:color w:val="000000" w:themeColor="text1"/>
                <w:sz w:val="18"/>
                <w:szCs w:val="18"/>
                <w:lang w:val="en-GB"/>
              </w:rPr>
            </w:pPr>
            <w:r w:rsidRPr="00B4642C">
              <w:rPr>
                <w:rFonts w:ascii="Times New Roman" w:hAnsi="Times New Roman" w:cs="Times New Roman"/>
                <w:color w:val="FF0000"/>
                <w:sz w:val="18"/>
                <w:szCs w:val="18"/>
                <w:lang w:val="en-GB"/>
              </w:rPr>
              <w:t>A</w:t>
            </w:r>
            <w:r w:rsidR="00847D39">
              <w:rPr>
                <w:rFonts w:ascii="Times New Roman" w:hAnsi="Times New Roman" w:cs="Times New Roman"/>
                <w:color w:val="FF0000"/>
                <w:sz w:val="18"/>
                <w:szCs w:val="18"/>
                <w:lang w:val="en-GB"/>
              </w:rPr>
              <w:t>lt</w:t>
            </w:r>
            <w:r w:rsidRPr="00B4642C">
              <w:rPr>
                <w:rFonts w:ascii="Times New Roman" w:hAnsi="Times New Roman" w:cs="Times New Roman"/>
                <w:color w:val="FF0000"/>
                <w:sz w:val="18"/>
                <w:szCs w:val="18"/>
                <w:lang w:val="en-GB"/>
              </w:rPr>
              <w:t>1-</w:t>
            </w:r>
            <w:r>
              <w:rPr>
                <w:rFonts w:ascii="Times New Roman" w:hAnsi="Times New Roman" w:cs="Times New Roman"/>
                <w:color w:val="FF0000"/>
                <w:sz w:val="18"/>
                <w:szCs w:val="18"/>
                <w:lang w:val="en-GB"/>
              </w:rPr>
              <w:t>1</w:t>
            </w:r>
            <w:r w:rsidRPr="00B4642C">
              <w:rPr>
                <w:rFonts w:ascii="Times New Roman" w:hAnsi="Times New Roman" w:cs="Times New Roman"/>
                <w:color w:val="FF0000"/>
                <w:sz w:val="18"/>
                <w:szCs w:val="18"/>
                <w:lang w:val="en-GB"/>
              </w:rPr>
              <w:t>: Reuse the existing TCI field in DCI format 1_1/1_2</w:t>
            </w:r>
            <w:r>
              <w:rPr>
                <w:rFonts w:ascii="Times New Roman" w:hAnsi="Times New Roman" w:cs="Times New Roman"/>
                <w:color w:val="FF0000"/>
                <w:sz w:val="18"/>
                <w:szCs w:val="18"/>
                <w:lang w:val="en-GB"/>
              </w:rPr>
              <w:t xml:space="preserve">, </w:t>
            </w:r>
            <w:proofErr w:type="gramStart"/>
            <w:r>
              <w:rPr>
                <w:rFonts w:ascii="Times New Roman" w:hAnsi="Times New Roman" w:cs="Times New Roman"/>
                <w:color w:val="FF0000"/>
                <w:sz w:val="18"/>
                <w:szCs w:val="18"/>
                <w:lang w:val="en-GB"/>
              </w:rPr>
              <w:t>i.e.</w:t>
            </w:r>
            <w:proofErr w:type="gramEnd"/>
            <w:r>
              <w:rPr>
                <w:rFonts w:ascii="Times New Roman" w:hAnsi="Times New Roman" w:cs="Times New Roman"/>
                <w:color w:val="FF0000"/>
                <w:sz w:val="18"/>
                <w:szCs w:val="18"/>
                <w:lang w:val="en-GB"/>
              </w:rPr>
              <w:t xml:space="preserve"> the number of indicated joint/DL TCI state(s)</w:t>
            </w:r>
            <w:r w:rsidRPr="00B4642C">
              <w:rPr>
                <w:rFonts w:ascii="Times New Roman" w:hAnsi="Times New Roman" w:cs="Times New Roman"/>
                <w:color w:val="FF0000"/>
                <w:sz w:val="18"/>
                <w:szCs w:val="18"/>
                <w:lang w:val="en-GB"/>
              </w:rPr>
              <w:t xml:space="preserve"> to </w:t>
            </w:r>
            <w:r>
              <w:rPr>
                <w:rFonts w:ascii="Times New Roman" w:hAnsi="Times New Roman" w:cs="Times New Roman"/>
                <w:color w:val="FF0000"/>
                <w:sz w:val="18"/>
                <w:szCs w:val="18"/>
                <w:lang w:val="en-GB"/>
              </w:rPr>
              <w:t>imply</w:t>
            </w:r>
            <w:r w:rsidRPr="00B4642C">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either STRP or MTRP PDSCH reception</w:t>
            </w:r>
          </w:p>
          <w:p w14:paraId="2DAADDAA" w14:textId="77777777" w:rsidR="00B4642C" w:rsidRDefault="00B4642C" w:rsidP="00B4642C">
            <w:pPr>
              <w:pStyle w:val="af4"/>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3B7AC90D" w14:textId="77777777" w:rsidR="001F1A56" w:rsidRDefault="00B4642C" w:rsidP="00B4642C">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384117EC" w14:textId="7CBC3B36" w:rsidR="00786B11" w:rsidRPr="00786B11" w:rsidRDefault="00786B11" w:rsidP="00786B11">
            <w:pPr>
              <w:snapToGrid w:val="0"/>
              <w:spacing w:after="0"/>
              <w:rPr>
                <w:rFonts w:ascii="Times New Roman" w:hAnsi="Times New Roman" w:cs="Times New Roman" w:hint="eastAsia"/>
                <w:color w:val="0000FF"/>
                <w:sz w:val="18"/>
                <w:szCs w:val="18"/>
                <w:lang w:val="en-GB"/>
              </w:rPr>
            </w:pPr>
            <w:r w:rsidRPr="00786B11">
              <w:rPr>
                <w:rFonts w:ascii="Times New Roman" w:hAnsi="Times New Roman" w:cs="Times New Roman" w:hint="eastAsia"/>
                <w:color w:val="0000FF"/>
                <w:sz w:val="18"/>
                <w:szCs w:val="18"/>
                <w:lang w:val="en-GB"/>
              </w:rPr>
              <w:t>[</w:t>
            </w:r>
            <w:r w:rsidRPr="00786B11">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w:t>
            </w:r>
            <w:r>
              <w:rPr>
                <w:rFonts w:ascii="Times New Roman" w:hAnsi="Times New Roman" w:cs="Times New Roman"/>
                <w:color w:val="0000FF"/>
                <w:sz w:val="18"/>
                <w:szCs w:val="18"/>
                <w:lang w:val="en-GB"/>
              </w:rPr>
              <w:t>Captured</w:t>
            </w:r>
            <w:r w:rsidR="00964CE0">
              <w:rPr>
                <w:rFonts w:ascii="Times New Roman" w:hAnsi="Times New Roman" w:cs="Times New Roman"/>
                <w:color w:val="0000FF"/>
                <w:sz w:val="18"/>
                <w:szCs w:val="18"/>
                <w:lang w:val="en-GB"/>
              </w:rPr>
              <w:t>, please check.</w:t>
            </w:r>
          </w:p>
          <w:p w14:paraId="369110E5" w14:textId="77777777" w:rsidR="00015DFD" w:rsidRDefault="00015DFD"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w:t>
            </w:r>
            <w:r w:rsidR="001C7C18">
              <w:rPr>
                <w:rFonts w:ascii="Times New Roman" w:hAnsi="Times New Roman" w:cs="Times New Roman"/>
                <w:sz w:val="18"/>
                <w:szCs w:val="18"/>
              </w:rPr>
              <w:t xml:space="preserve"> Support</w:t>
            </w:r>
            <w:r w:rsidR="007B6CF5">
              <w:rPr>
                <w:rFonts w:ascii="Times New Roman" w:hAnsi="Times New Roman" w:cs="Times New Roman"/>
                <w:sz w:val="18"/>
                <w:szCs w:val="18"/>
              </w:rPr>
              <w:t xml:space="preserve"> in principle. </w:t>
            </w:r>
          </w:p>
          <w:p w14:paraId="15921946" w14:textId="77777777" w:rsidR="007B6CF5" w:rsidRDefault="007B6CF5"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w:t>
            </w:r>
            <w:r w:rsidR="00847D39">
              <w:rPr>
                <w:rFonts w:ascii="Times New Roman" w:hAnsi="Times New Roman" w:cs="Times New Roman"/>
                <w:color w:val="000000" w:themeColor="text1"/>
                <w:sz w:val="18"/>
                <w:szCs w:val="18"/>
                <w:lang w:val="en-GB"/>
              </w:rPr>
              <w:t xml:space="preserve">Alt.3 (RRC-based association) may not conflict with Alt.1 (introduced indicator field in UL DCI). For instance, the association between SRS resource set(s) (for STRP/MTRP in Rel.17 MTRP PUSCH) and joint/UL TCI state(s) via RRC configuration can be the basis for Alt.1 (using an existing DCI field, </w:t>
            </w:r>
            <w:proofErr w:type="gramStart"/>
            <w:r w:rsidR="00847D39">
              <w:rPr>
                <w:rFonts w:ascii="Times New Roman" w:hAnsi="Times New Roman" w:cs="Times New Roman"/>
                <w:color w:val="000000" w:themeColor="text1"/>
                <w:sz w:val="18"/>
                <w:szCs w:val="18"/>
                <w:lang w:val="en-GB"/>
              </w:rPr>
              <w:t>i.e.</w:t>
            </w:r>
            <w:proofErr w:type="gramEnd"/>
            <w:r w:rsidR="00847D39">
              <w:rPr>
                <w:rFonts w:ascii="Times New Roman" w:hAnsi="Times New Roman" w:cs="Times New Roman"/>
                <w:color w:val="000000" w:themeColor="text1"/>
                <w:sz w:val="18"/>
                <w:szCs w:val="18"/>
                <w:lang w:val="en-GB"/>
              </w:rPr>
              <w:t xml:space="preserve"> SRS resource set). Perhaps Alt.3 can be clarified or merged with Alt.1.</w:t>
            </w:r>
          </w:p>
          <w:p w14:paraId="581FF8DB" w14:textId="77777777" w:rsidR="00847D39" w:rsidRDefault="00847D39" w:rsidP="00015DFD">
            <w:pPr>
              <w:spacing w:after="0"/>
              <w:rPr>
                <w:rFonts w:ascii="Times New Roman" w:hAnsi="Times New Roman" w:cs="Times New Roman"/>
                <w:color w:val="000000" w:themeColor="text1"/>
                <w:sz w:val="18"/>
                <w:szCs w:val="18"/>
                <w:lang w:val="en-GB"/>
              </w:rPr>
            </w:pPr>
          </w:p>
          <w:p w14:paraId="68520A79" w14:textId="77777777" w:rsidR="00847D39" w:rsidRDefault="00847D39"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D</w:t>
            </w:r>
            <w:r>
              <w:rPr>
                <w:rFonts w:ascii="Times New Roman" w:hAnsi="Times New Roman" w:cs="Times New Roman"/>
                <w:sz w:val="18"/>
                <w:szCs w:val="18"/>
              </w:rPr>
              <w:t xml:space="preserve">: Support. </w:t>
            </w:r>
          </w:p>
          <w:p w14:paraId="005D570F" w14:textId="77777777" w:rsidR="00847D39" w:rsidRDefault="00847D39" w:rsidP="00015DFD">
            <w:pPr>
              <w:spacing w:after="0"/>
              <w:rPr>
                <w:rFonts w:ascii="Times New Roman" w:hAnsi="Times New Roman" w:cs="Times New Roman"/>
                <w:color w:val="000000" w:themeColor="text1"/>
                <w:sz w:val="18"/>
                <w:szCs w:val="18"/>
                <w:lang w:val="en-GB"/>
              </w:rPr>
            </w:pPr>
          </w:p>
          <w:p w14:paraId="30D9DF1F" w14:textId="77777777" w:rsidR="00847D39" w:rsidRDefault="00847D39"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sidRPr="00A85B4F">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xml:space="preserve">, </w:t>
            </w:r>
            <w:r w:rsidR="00A85B4F">
              <w:rPr>
                <w:rFonts w:ascii="Times New Roman" w:hAnsi="Times New Roman" w:cs="Times New Roman"/>
                <w:color w:val="000000" w:themeColor="text1"/>
                <w:sz w:val="18"/>
                <w:szCs w:val="18"/>
                <w:lang w:val="en-GB"/>
              </w:rPr>
              <w:t>it seems overlapped with issue 2.1 and we add our preference in Table 3-1.</w:t>
            </w:r>
          </w:p>
          <w:p w14:paraId="5B4003CB" w14:textId="7CD5CB01" w:rsidR="00A85B4F" w:rsidRPr="00015DFD" w:rsidRDefault="00A85B4F" w:rsidP="00015DFD">
            <w:pPr>
              <w:spacing w:after="0"/>
              <w:rPr>
                <w:rFonts w:ascii="Times New Roman" w:hAnsi="Times New Roman" w:cs="Times New Roman"/>
                <w:color w:val="000000" w:themeColor="text1"/>
                <w:sz w:val="18"/>
                <w:szCs w:val="18"/>
                <w:lang w:val="en-GB"/>
              </w:rPr>
            </w:pPr>
          </w:p>
        </w:tc>
      </w:tr>
      <w:tr w:rsidR="002F4CA5" w14:paraId="2BD25FAB" w14:textId="77777777" w:rsidTr="003D1608">
        <w:tc>
          <w:tcPr>
            <w:tcW w:w="1286" w:type="dxa"/>
            <w:tcBorders>
              <w:top w:val="single" w:sz="4" w:space="0" w:color="auto"/>
              <w:left w:val="single" w:sz="4" w:space="0" w:color="auto"/>
              <w:bottom w:val="single" w:sz="4" w:space="0" w:color="auto"/>
              <w:right w:val="single" w:sz="4" w:space="0" w:color="auto"/>
            </w:tcBorders>
          </w:tcPr>
          <w:p w14:paraId="59E7639E" w14:textId="4A3C0D81"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6DCD4A50" w14:textId="05A79476" w:rsidR="00B650CD"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3.A</w:t>
            </w:r>
            <w:r>
              <w:rPr>
                <w:rFonts w:ascii="Times New Roman" w:hAnsi="Times New Roman" w:cs="Times New Roman"/>
                <w:sz w:val="18"/>
                <w:szCs w:val="18"/>
              </w:rPr>
              <w:t>:</w:t>
            </w:r>
            <w:r w:rsidR="00BE088A">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291F0D79" w14:textId="77777777" w:rsidR="00964CE0" w:rsidRPr="00964CE0" w:rsidRDefault="00964CE0" w:rsidP="00964CE0">
            <w:pPr>
              <w:snapToGrid w:val="0"/>
              <w:spacing w:after="0"/>
              <w:rPr>
                <w:rFonts w:ascii="Times New Roman" w:hAnsi="Times New Roman" w:cs="Times New Roman" w:hint="eastAsia"/>
                <w:color w:val="0000FF"/>
                <w:sz w:val="18"/>
                <w:szCs w:val="18"/>
                <w:lang w:val="en-GB"/>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Add MAC-CE based scheme in Alt3.</w:t>
            </w:r>
          </w:p>
          <w:p w14:paraId="08F71EEE" w14:textId="77777777" w:rsidR="00964CE0" w:rsidRPr="00964CE0" w:rsidRDefault="00964CE0" w:rsidP="003D1608">
            <w:pPr>
              <w:snapToGrid w:val="0"/>
              <w:spacing w:after="0"/>
              <w:rPr>
                <w:rFonts w:ascii="Times New Roman" w:hAnsi="Times New Roman" w:cs="Times New Roman" w:hint="eastAsia"/>
                <w:sz w:val="18"/>
                <w:szCs w:val="18"/>
                <w:lang w:val="en-GB"/>
              </w:rPr>
            </w:pPr>
          </w:p>
          <w:p w14:paraId="24E8E11C" w14:textId="6BB46B74" w:rsidR="00B650CD" w:rsidRDefault="002A480D"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Support. And Alt1 is our preference. </w:t>
            </w:r>
          </w:p>
          <w:p w14:paraId="038B24CD" w14:textId="0C0F7011" w:rsidR="002A480D" w:rsidRDefault="002A480D" w:rsidP="003D1608">
            <w:pPr>
              <w:snapToGrid w:val="0"/>
              <w:spacing w:after="0"/>
              <w:rPr>
                <w:rFonts w:ascii="Times New Roman" w:hAnsi="Times New Roman" w:cs="Times New Roman"/>
                <w:sz w:val="18"/>
                <w:szCs w:val="18"/>
              </w:rPr>
            </w:pPr>
          </w:p>
          <w:p w14:paraId="474AFA5E" w14:textId="20238D48" w:rsidR="002A480D" w:rsidRDefault="000F12A7"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 xml:space="preserve">: Support. We prefer Alt1, which is quite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existing behavior introduced in Rel-17 MTRP PUSCH. </w:t>
            </w:r>
          </w:p>
          <w:p w14:paraId="3CCBEE7E" w14:textId="6AF446D1" w:rsidR="00B650CD" w:rsidRDefault="00B650CD" w:rsidP="003D1608">
            <w:pPr>
              <w:snapToGrid w:val="0"/>
              <w:spacing w:after="0"/>
              <w:rPr>
                <w:rFonts w:ascii="Times New Roman" w:hAnsi="Times New Roman" w:cs="Times New Roman"/>
                <w:sz w:val="18"/>
                <w:szCs w:val="18"/>
              </w:rPr>
            </w:pPr>
          </w:p>
          <w:p w14:paraId="384DAF6B" w14:textId="2E8EB1EC" w:rsidR="00291731" w:rsidRDefault="00291731"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sidR="001F15B9">
              <w:rPr>
                <w:rFonts w:ascii="Times New Roman" w:hAnsi="Times New Roman" w:cs="Times New Roman"/>
                <w:b/>
                <w:sz w:val="18"/>
                <w:szCs w:val="18"/>
              </w:rPr>
              <w:t>D</w:t>
            </w:r>
            <w:r>
              <w:rPr>
                <w:rFonts w:ascii="Times New Roman" w:hAnsi="Times New Roman" w:cs="Times New Roman"/>
                <w:sz w:val="18"/>
                <w:szCs w:val="18"/>
              </w:rPr>
              <w:t xml:space="preserve">: Support. And we should go with Alt2 since PUCCH resource has been indicated beam by MAC-CE from the very beginning. </w:t>
            </w:r>
          </w:p>
          <w:p w14:paraId="17FC6E50" w14:textId="77777777" w:rsidR="00B650CD" w:rsidRDefault="00B650CD" w:rsidP="003D1608">
            <w:pPr>
              <w:snapToGrid w:val="0"/>
              <w:spacing w:after="0"/>
              <w:rPr>
                <w:rFonts w:ascii="Times New Roman" w:hAnsi="Times New Roman" w:cs="Times New Roman"/>
                <w:sz w:val="18"/>
                <w:szCs w:val="18"/>
              </w:rPr>
            </w:pPr>
          </w:p>
          <w:p w14:paraId="1CE582A9" w14:textId="64946A9E" w:rsidR="004709D3" w:rsidRDefault="004709D3"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D14707">
              <w:rPr>
                <w:rFonts w:ascii="Times New Roman" w:hAnsi="Times New Roman" w:cs="Times New Roman"/>
                <w:b/>
                <w:sz w:val="18"/>
                <w:szCs w:val="18"/>
              </w:rPr>
              <w:t>Issue 3.5</w:t>
            </w:r>
            <w:r w:rsidR="00461FF7">
              <w:rPr>
                <w:rFonts w:ascii="Times New Roman" w:hAnsi="Times New Roman" w:cs="Times New Roman"/>
                <w:sz w:val="18"/>
                <w:szCs w:val="18"/>
              </w:rPr>
              <w:t>:</w:t>
            </w:r>
            <w:r>
              <w:rPr>
                <w:rFonts w:ascii="Times New Roman" w:hAnsi="Times New Roman" w:cs="Times New Roman"/>
                <w:sz w:val="18"/>
                <w:szCs w:val="18"/>
              </w:rPr>
              <w:t xml:space="preserve"> it seems related to Issue 2.1. We should consider them together. </w:t>
            </w:r>
          </w:p>
        </w:tc>
      </w:tr>
      <w:tr w:rsidR="0010757A" w14:paraId="1707E167" w14:textId="77777777" w:rsidTr="003D1608">
        <w:tc>
          <w:tcPr>
            <w:tcW w:w="1286" w:type="dxa"/>
            <w:tcBorders>
              <w:top w:val="single" w:sz="4" w:space="0" w:color="auto"/>
              <w:left w:val="single" w:sz="4" w:space="0" w:color="auto"/>
              <w:bottom w:val="single" w:sz="4" w:space="0" w:color="auto"/>
              <w:right w:val="single" w:sz="4" w:space="0" w:color="auto"/>
            </w:tcBorders>
          </w:tcPr>
          <w:p w14:paraId="641F50ED" w14:textId="12690B3E" w:rsidR="0010757A" w:rsidRDefault="0010757A" w:rsidP="0010757A">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r w:rsidR="00DC64BD">
              <w:rPr>
                <w:rFonts w:ascii="Times New Roman" w:eastAsia="DengXian" w:hAnsi="Times New Roman" w:cs="Times New Roman"/>
                <w:sz w:val="18"/>
                <w:szCs w:val="18"/>
                <w:lang w:eastAsia="zh-CN"/>
              </w:rPr>
              <w:t>licon</w:t>
            </w:r>
            <w:proofErr w:type="spellEnd"/>
          </w:p>
        </w:tc>
        <w:tc>
          <w:tcPr>
            <w:tcW w:w="8699" w:type="dxa"/>
            <w:tcBorders>
              <w:top w:val="single" w:sz="4" w:space="0" w:color="auto"/>
              <w:left w:val="single" w:sz="4" w:space="0" w:color="auto"/>
              <w:bottom w:val="single" w:sz="4" w:space="0" w:color="auto"/>
              <w:right w:val="single" w:sz="4" w:space="0" w:color="auto"/>
            </w:tcBorders>
          </w:tcPr>
          <w:p w14:paraId="7016CF79" w14:textId="04BD3C65" w:rsidR="00DC64BD" w:rsidRPr="0097185B" w:rsidRDefault="00EC1BB5" w:rsidP="0010757A">
            <w:pPr>
              <w:snapToGrid w:val="0"/>
              <w:spacing w:after="0"/>
              <w:rPr>
                <w:rFonts w:ascii="Times New Roman" w:eastAsia="DengXian" w:hAnsi="Times New Roman" w:cs="Times New Roman"/>
                <w:b/>
                <w:sz w:val="18"/>
                <w:szCs w:val="18"/>
                <w:lang w:eastAsia="zh-CN"/>
              </w:rPr>
            </w:pPr>
            <w:r w:rsidRPr="0097185B">
              <w:rPr>
                <w:rFonts w:ascii="Times New Roman" w:eastAsia="DengXian" w:hAnsi="Times New Roman" w:cs="Times New Roman"/>
                <w:b/>
                <w:sz w:val="18"/>
                <w:szCs w:val="18"/>
                <w:lang w:eastAsia="zh-CN"/>
              </w:rPr>
              <w:t>Proposal 3.A:</w:t>
            </w:r>
          </w:p>
          <w:p w14:paraId="6AC2902F" w14:textId="45223C55" w:rsidR="00EC1BB5" w:rsidRDefault="00EC1BB5" w:rsidP="0010757A">
            <w:pPr>
              <w:snapToGrid w:val="0"/>
              <w:spacing w:after="0"/>
              <w:rPr>
                <w:rFonts w:ascii="Times New Roman" w:eastAsia="DengXian" w:hAnsi="Times New Roman" w:cs="Times New Roman"/>
                <w:sz w:val="18"/>
                <w:szCs w:val="18"/>
                <w:lang w:eastAsia="zh-CN"/>
              </w:rPr>
            </w:pPr>
          </w:p>
          <w:p w14:paraId="4D7159E0" w14:textId="42BA382D" w:rsidR="00EC1BB5" w:rsidRDefault="0097185B" w:rsidP="0010757A">
            <w:pPr>
              <w:snapToGrid w:val="0"/>
              <w:spacing w:after="0"/>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w:t>
            </w:r>
            <w:r>
              <w:rPr>
                <w:rFonts w:ascii="Times New Roman" w:eastAsia="DengXian" w:hAnsi="Times New Roman" w:cs="Times New Roman"/>
                <w:sz w:val="18"/>
                <w:szCs w:val="18"/>
                <w:lang w:eastAsia="zh-CN"/>
              </w:rPr>
              <w:t xml:space="preserve"> Therefore, Alt2 is good choice for PDCCH repetition</w:t>
            </w:r>
          </w:p>
          <w:p w14:paraId="7D09F966" w14:textId="02B1C335" w:rsidR="0097185B" w:rsidRDefault="0097185B" w:rsidP="0010757A">
            <w:pPr>
              <w:snapToGrid w:val="0"/>
              <w:spacing w:after="0"/>
              <w:rPr>
                <w:rFonts w:ascii="Times New Roman" w:eastAsia="DengXian" w:hAnsi="Times New Roman" w:cs="Times New Roman"/>
                <w:sz w:val="18"/>
                <w:szCs w:val="18"/>
                <w:lang w:eastAsia="zh-CN"/>
              </w:rPr>
            </w:pPr>
          </w:p>
          <w:p w14:paraId="7FC47655" w14:textId="0ABDFE24" w:rsidR="0097185B" w:rsidRDefault="0097185B" w:rsidP="0097185B">
            <w:pPr>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 xml:space="preserve">In the legacy TCI framework, UE can determine a CORESET is for </w:t>
            </w:r>
            <w:proofErr w:type="spellStart"/>
            <w:r w:rsidRPr="0097185B">
              <w:rPr>
                <w:rFonts w:ascii="Times New Roman" w:eastAsia="DengXian" w:hAnsi="Times New Roman" w:cs="Times New Roman"/>
                <w:sz w:val="18"/>
                <w:szCs w:val="18"/>
                <w:lang w:eastAsia="zh-CN"/>
              </w:rPr>
              <w:t>sTRP</w:t>
            </w:r>
            <w:proofErr w:type="spellEnd"/>
            <w:r w:rsidRPr="0097185B">
              <w:rPr>
                <w:rFonts w:ascii="Times New Roman" w:eastAsia="DengXian" w:hAnsi="Times New Roman" w:cs="Times New Roman"/>
                <w:sz w:val="18"/>
                <w:szCs w:val="18"/>
                <w:lang w:eastAsia="zh-CN"/>
              </w:rPr>
              <w:t xml:space="preserve"> or SFN transmission according to the type of the MAC-CE, i.e., Rel-15 MAC-CE which indicates one TCI state for a CORESET or Rel-17 MAC-CE which indicates two TCI states for a CORESET. </w:t>
            </w:r>
            <w:r w:rsidR="005E68E0">
              <w:rPr>
                <w:rFonts w:ascii="Times New Roman" w:eastAsia="DengXian" w:hAnsi="Times New Roman" w:cs="Times New Roman"/>
                <w:sz w:val="18"/>
                <w:szCs w:val="18"/>
                <w:lang w:eastAsia="zh-CN"/>
              </w:rPr>
              <w:t>However</w:t>
            </w:r>
            <w:r w:rsidRPr="0097185B">
              <w:rPr>
                <w:rFonts w:ascii="Times New Roman" w:eastAsia="DengXian" w:hAnsi="Times New Roman" w:cs="Times New Roman"/>
                <w:sz w:val="18"/>
                <w:szCs w:val="18"/>
                <w:lang w:eastAsia="zh-CN"/>
              </w:rPr>
              <w:t xml:space="preserve">, in unified TCI framework, PDCCH can directly follow the indicated TCI state and the legacy TCI state activation MAC-CE </w:t>
            </w:r>
            <w:r w:rsidRPr="0097185B">
              <w:rPr>
                <w:rFonts w:ascii="Times New Roman" w:eastAsia="DengXian" w:hAnsi="Times New Roman" w:cs="Times New Roman" w:hint="eastAsia"/>
                <w:sz w:val="18"/>
                <w:szCs w:val="18"/>
                <w:lang w:eastAsia="zh-CN"/>
              </w:rPr>
              <w:t>f</w:t>
            </w:r>
            <w:r w:rsidRPr="0097185B">
              <w:rPr>
                <w:rFonts w:ascii="Times New Roman" w:eastAsia="DengXian" w:hAnsi="Times New Roman" w:cs="Times New Roman"/>
                <w:sz w:val="18"/>
                <w:szCs w:val="18"/>
                <w:lang w:eastAsia="zh-CN"/>
              </w:rPr>
              <w:t xml:space="preserve">or CORESET is no longer used. While for a CORESET used for </w:t>
            </w:r>
            <w:proofErr w:type="spellStart"/>
            <w:r w:rsidRPr="0097185B">
              <w:rPr>
                <w:rFonts w:ascii="Times New Roman" w:eastAsia="DengXian" w:hAnsi="Times New Roman" w:cs="Times New Roman"/>
                <w:sz w:val="18"/>
                <w:szCs w:val="18"/>
                <w:lang w:eastAsia="zh-CN"/>
              </w:rPr>
              <w:t>sTRP</w:t>
            </w:r>
            <w:proofErr w:type="spellEnd"/>
            <w:r w:rsidRPr="0097185B">
              <w:rPr>
                <w:rFonts w:ascii="Times New Roman" w:eastAsia="DengXian" w:hAnsi="Times New Roman" w:cs="Times New Roman"/>
                <w:sz w:val="18"/>
                <w:szCs w:val="18"/>
                <w:lang w:eastAsia="zh-CN"/>
              </w:rPr>
              <w:t xml:space="preserve"> transmission only one of the two indicated TCI states should be adopted, for a CORESET used for the SFN transmission, </w:t>
            </w:r>
            <w:proofErr w:type="gramStart"/>
            <w:r w:rsidRPr="0097185B">
              <w:rPr>
                <w:rFonts w:ascii="Times New Roman" w:eastAsia="DengXian" w:hAnsi="Times New Roman" w:cs="Times New Roman"/>
                <w:sz w:val="18"/>
                <w:szCs w:val="18"/>
                <w:lang w:eastAsia="zh-CN"/>
              </w:rPr>
              <w:t>both of the two</w:t>
            </w:r>
            <w:proofErr w:type="gramEnd"/>
            <w:r w:rsidRPr="0097185B">
              <w:rPr>
                <w:rFonts w:ascii="Times New Roman" w:eastAsia="DengXian" w:hAnsi="Times New Roman" w:cs="Times New Roman"/>
                <w:sz w:val="18"/>
                <w:szCs w:val="18"/>
                <w:lang w:eastAsia="zh-CN"/>
              </w:rPr>
              <w:t xml:space="preserve"> indicated TCI states should be used. </w:t>
            </w:r>
            <w:r>
              <w:rPr>
                <w:rFonts w:ascii="Times New Roman" w:eastAsia="DengXian" w:hAnsi="Times New Roman" w:cs="Times New Roman"/>
                <w:sz w:val="18"/>
                <w:szCs w:val="18"/>
                <w:lang w:eastAsia="zh-CN"/>
              </w:rPr>
              <w:t>Alt 1-1 with the following slight modification for the sake of clarity and accuracy, could address this issue:</w:t>
            </w:r>
          </w:p>
          <w:p w14:paraId="06D8847D" w14:textId="77777777" w:rsidR="0097185B" w:rsidRPr="0097185B" w:rsidRDefault="0097185B" w:rsidP="0097185B">
            <w:pPr>
              <w:spacing w:after="0"/>
              <w:rPr>
                <w:rFonts w:ascii="Times New Roman" w:hAnsi="Times New Roman" w:cs="Times New Roman"/>
                <w:color w:val="000000" w:themeColor="text1"/>
                <w:sz w:val="18"/>
                <w:szCs w:val="18"/>
                <w:lang w:val="en-GB"/>
              </w:rPr>
            </w:pPr>
            <w:r w:rsidRPr="0097185B">
              <w:rPr>
                <w:rFonts w:ascii="Times New Roman" w:hAnsi="Times New Roman" w:cs="Times New Roman"/>
                <w:color w:val="000000" w:themeColor="text1"/>
                <w:sz w:val="18"/>
                <w:szCs w:val="18"/>
                <w:lang w:val="en-GB"/>
              </w:rPr>
              <w:t>Atl1-1: Introduce RRC parameter(s)</w:t>
            </w:r>
            <w:r w:rsidRPr="0097185B">
              <w:rPr>
                <w:rFonts w:ascii="新細明體" w:hAnsi="新細明體" w:cs="Times New Roman" w:hint="eastAsia"/>
                <w:color w:val="000000" w:themeColor="text1"/>
                <w:sz w:val="18"/>
                <w:szCs w:val="18"/>
                <w:lang w:val="en-GB"/>
              </w:rPr>
              <w:t xml:space="preserve"> </w:t>
            </w:r>
            <w:r w:rsidRPr="0097185B">
              <w:rPr>
                <w:rFonts w:ascii="Times New Roman" w:hAnsi="Times New Roman" w:cs="Times New Roman"/>
                <w:color w:val="000000" w:themeColor="text1"/>
                <w:sz w:val="18"/>
                <w:szCs w:val="18"/>
                <w:lang w:val="en-GB"/>
              </w:rPr>
              <w:t>in a CORESET configuration to inform whether/which</w:t>
            </w:r>
            <w:r w:rsidRPr="0097185B">
              <w:rPr>
                <w:rFonts w:ascii="新細明體" w:hAnsi="新細明體"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 xml:space="preserve">one or both </w:t>
            </w:r>
            <w:r w:rsidRPr="0097185B">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EA30FAD" w14:textId="2A4B244A" w:rsidR="0097185B" w:rsidRDefault="0097185B" w:rsidP="0097185B">
            <w:pPr>
              <w:rPr>
                <w:rFonts w:ascii="Times New Roman" w:eastAsia="DengXian" w:hAnsi="Times New Roman" w:cs="Times New Roman"/>
                <w:sz w:val="18"/>
                <w:szCs w:val="18"/>
                <w:lang w:eastAsia="zh-CN"/>
              </w:rPr>
            </w:pPr>
          </w:p>
          <w:p w14:paraId="24691C81" w14:textId="11C6F229"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However, we prefer such an information be provided in MAC-CE to support more dynamic switching between s</w:t>
            </w:r>
            <w:r w:rsidRPr="0097185B">
              <w:rPr>
                <w:rFonts w:ascii="Times New Roman" w:eastAsia="DengXian" w:hAnsi="Times New Roman" w:cs="Times New Roman"/>
                <w:sz w:val="18"/>
                <w:szCs w:val="18"/>
                <w:lang w:eastAsia="zh-CN"/>
              </w:rPr>
              <w:t xml:space="preserve"> </w:t>
            </w:r>
            <w:proofErr w:type="spellStart"/>
            <w:r w:rsidRPr="0097185B">
              <w:rPr>
                <w:rFonts w:ascii="Times New Roman" w:eastAsia="DengXian" w:hAnsi="Times New Roman" w:cs="Times New Roman"/>
                <w:sz w:val="18"/>
                <w:szCs w:val="18"/>
                <w:lang w:eastAsia="zh-CN"/>
              </w:rPr>
              <w:t>sTRP</w:t>
            </w:r>
            <w:proofErr w:type="spellEnd"/>
            <w:r w:rsidRPr="0097185B">
              <w:rPr>
                <w:rFonts w:ascii="Times New Roman" w:eastAsia="DengXian" w:hAnsi="Times New Roman" w:cs="Times New Roman"/>
                <w:sz w:val="18"/>
                <w:szCs w:val="18"/>
                <w:lang w:eastAsia="zh-CN"/>
              </w:rPr>
              <w:t xml:space="preserve"> and SFN transmission of PDCCH which is beneficial in the high mobility case.</w:t>
            </w:r>
          </w:p>
          <w:p w14:paraId="2CBC3C08" w14:textId="3F8176C5"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3465195C" w14:textId="60226432" w:rsidR="0097185B" w:rsidRDefault="0097185B" w:rsidP="0097185B">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 (modified)</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258AA9F4" w14:textId="77777777" w:rsidR="0097185B" w:rsidRDefault="0097185B" w:rsidP="0097185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sidRPr="0097185B">
              <w:rPr>
                <w:rFonts w:ascii="Times New Roman" w:hAnsi="Times New Roman"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one or both</w:t>
            </w:r>
            <w:r w:rsidRPr="0097185B">
              <w:rPr>
                <w:rFonts w:ascii="新細明體" w:eastAsia="新細明體" w:hAnsi="新細明體"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3A6ACB6" w14:textId="77777777" w:rsidR="0097185B" w:rsidRDefault="0097185B" w:rsidP="0097185B">
            <w:pPr>
              <w:pStyle w:val="af4"/>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C3CAF5D" w14:textId="77777777" w:rsidR="0097185B" w:rsidRPr="00804BD3" w:rsidRDefault="0097185B" w:rsidP="0097185B">
            <w:pPr>
              <w:pStyle w:val="af4"/>
              <w:numPr>
                <w:ilvl w:val="0"/>
                <w:numId w:val="11"/>
              </w:numPr>
              <w:spacing w:after="0"/>
              <w:rPr>
                <w:rFonts w:ascii="Times New Roman" w:hAnsi="Times New Roman" w:cs="Times New Roman"/>
                <w:sz w:val="18"/>
                <w:szCs w:val="18"/>
                <w:lang w:val="en-GB"/>
              </w:rPr>
            </w:pPr>
            <w:r w:rsidRPr="00F96DB7">
              <w:rPr>
                <w:rFonts w:ascii="Times New Roman" w:eastAsia="新細明體" w:hAnsi="Times New Roman" w:cs="Times New Roman" w:hint="eastAsia"/>
                <w:color w:val="000000" w:themeColor="text1"/>
                <w:sz w:val="18"/>
                <w:szCs w:val="18"/>
                <w:lang w:val="en-GB" w:eastAsia="zh-TW"/>
              </w:rPr>
              <w:t>A</w:t>
            </w:r>
            <w:r w:rsidRPr="00F96DB7">
              <w:rPr>
                <w:rFonts w:ascii="Times New Roman" w:eastAsia="新細明體"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7F20562D" w14:textId="2229FE54" w:rsidR="0097185B" w:rsidRDefault="0097185B" w:rsidP="0097185B">
            <w:pPr>
              <w:pStyle w:val="af4"/>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0A520DF7" w14:textId="044BC1C9" w:rsidR="00747227" w:rsidRPr="00747227" w:rsidRDefault="00747227" w:rsidP="00747227">
            <w:pPr>
              <w:pStyle w:val="af4"/>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Atl1-3: Use a MAC-CE to inform whether/which</w:t>
            </w:r>
            <w:r w:rsidRPr="00747227">
              <w:rPr>
                <w:rFonts w:ascii="Times New Roman" w:hAnsi="Times New Roman" w:cs="Times New Roman" w:hint="eastAsia"/>
                <w:color w:val="FF0000"/>
                <w:sz w:val="18"/>
                <w:szCs w:val="18"/>
                <w:lang w:val="en-GB"/>
              </w:rPr>
              <w:t xml:space="preserve"> </w:t>
            </w:r>
            <w:r w:rsidRPr="00747227">
              <w:rPr>
                <w:rFonts w:ascii="Times New Roman" w:hAnsi="Times New Roman" w:cs="Times New Roman"/>
                <w:color w:val="FF0000"/>
                <w:sz w:val="18"/>
                <w:szCs w:val="18"/>
                <w:lang w:val="en-GB"/>
              </w:rPr>
              <w:t>one or both</w:t>
            </w:r>
            <w:r w:rsidRPr="00747227">
              <w:rPr>
                <w:rFonts w:ascii="新細明體" w:eastAsia="新細明體" w:hAnsi="新細明體" w:cs="Times New Roman"/>
                <w:color w:val="FF0000"/>
                <w:sz w:val="18"/>
                <w:szCs w:val="18"/>
                <w:lang w:val="en-GB" w:eastAsia="zh-TW"/>
              </w:rPr>
              <w:t xml:space="preserve"> </w:t>
            </w:r>
            <w:r w:rsidRPr="00747227">
              <w:rPr>
                <w:rFonts w:ascii="Times New Roman" w:hAnsi="Times New Roman" w:cs="Times New Roman"/>
                <w:color w:val="FF0000"/>
                <w:sz w:val="18"/>
                <w:szCs w:val="18"/>
                <w:lang w:val="en-GB"/>
              </w:rPr>
              <w:t>indicated joint/DL TCI state(s) the UE shall apply to the corresponding PDCCH receptions on the CORESET</w:t>
            </w:r>
          </w:p>
          <w:p w14:paraId="400E940A" w14:textId="67D189DA" w:rsidR="00747227" w:rsidRPr="00747227" w:rsidRDefault="00747227" w:rsidP="00906888">
            <w:pPr>
              <w:pStyle w:val="af4"/>
              <w:numPr>
                <w:ilvl w:val="1"/>
                <w:numId w:val="11"/>
              </w:numPr>
              <w:spacing w:after="0"/>
              <w:rPr>
                <w:rFonts w:ascii="Times New Roman" w:hAnsi="Times New Roman" w:cs="Times New Roman"/>
                <w:color w:val="000000" w:themeColor="text1"/>
                <w:sz w:val="18"/>
                <w:szCs w:val="18"/>
                <w:lang w:val="en-GB"/>
              </w:rPr>
            </w:pPr>
            <w:r w:rsidRPr="00747227">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169702EC" w14:textId="77777777" w:rsidR="0097185B" w:rsidRPr="00804BD3" w:rsidRDefault="0097185B" w:rsidP="0097185B">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3A57D3E7" w14:textId="6CA258A5" w:rsidR="0097185B" w:rsidRDefault="0097185B" w:rsidP="0097185B">
            <w:pPr>
              <w:pStyle w:val="af4"/>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2F93B9" w14:textId="55975956" w:rsidR="00747227" w:rsidRPr="00747227" w:rsidRDefault="00747227" w:rsidP="00747227">
            <w:pPr>
              <w:pStyle w:val="af4"/>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 xml:space="preserve">Note: Different alternatives may be selected for different PDCCH transmission schemes.  </w:t>
            </w:r>
          </w:p>
          <w:p w14:paraId="64B63430" w14:textId="415DB4B9" w:rsidR="0097185B" w:rsidRPr="00964CE0" w:rsidRDefault="00964CE0" w:rsidP="00964CE0">
            <w:pPr>
              <w:snapToGrid w:val="0"/>
              <w:spacing w:after="0"/>
              <w:jc w:val="both"/>
              <w:rPr>
                <w:rFonts w:ascii="Times New Roman" w:hAnsi="Times New Roman" w:cs="Times New Roman" w:hint="eastAsia"/>
                <w:color w:val="0000FF"/>
                <w:sz w:val="18"/>
                <w:szCs w:val="18"/>
                <w:lang w:val="en-GB"/>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Add MAC-CE based scheme in Alt3. Regarding the note, “</w:t>
            </w:r>
            <w:r w:rsidRPr="00964CE0">
              <w:rPr>
                <w:rFonts w:ascii="Times New Roman" w:hAnsi="Times New Roman" w:cs="Times New Roman"/>
                <w:color w:val="0000FF"/>
                <w:sz w:val="18"/>
                <w:szCs w:val="18"/>
                <w:lang w:val="en-GB"/>
              </w:rPr>
              <w:t>down-selection at least one</w:t>
            </w:r>
            <w:r>
              <w:rPr>
                <w:rFonts w:ascii="Times New Roman" w:hAnsi="Times New Roman" w:cs="Times New Roman"/>
                <w:color w:val="0000FF"/>
                <w:sz w:val="18"/>
                <w:szCs w:val="18"/>
                <w:lang w:val="en-GB"/>
              </w:rPr>
              <w:t>” in the main bullet doesn’t preclude it. Regarding “one or both”, since the number of TCI states that can be indicated to a CC/BWP is not concluded, I</w:t>
            </w:r>
            <w:r w:rsidR="00B4173C">
              <w:rPr>
                <w:rFonts w:ascii="Times New Roman" w:hAnsi="Times New Roman" w:cs="Times New Roman"/>
                <w:color w:val="0000FF"/>
                <w:sz w:val="18"/>
                <w:szCs w:val="18"/>
                <w:lang w:val="en-GB"/>
              </w:rPr>
              <w:t xml:space="preserve"> suggest keeping it open.</w:t>
            </w:r>
          </w:p>
          <w:p w14:paraId="2C590B53" w14:textId="77777777" w:rsidR="00747227" w:rsidRPr="00747227" w:rsidRDefault="00747227" w:rsidP="00747227">
            <w:pPr>
              <w:rPr>
                <w:rFonts w:ascii="Times New Roman" w:eastAsia="DengXian" w:hAnsi="Times New Roman" w:cs="Times New Roman"/>
                <w:b/>
                <w:sz w:val="18"/>
                <w:szCs w:val="18"/>
                <w:lang w:eastAsia="zh-CN"/>
              </w:rPr>
            </w:pPr>
            <w:r w:rsidRPr="00747227">
              <w:rPr>
                <w:rFonts w:ascii="Times New Roman" w:eastAsia="DengXian" w:hAnsi="Times New Roman" w:cs="Times New Roman"/>
                <w:b/>
                <w:sz w:val="18"/>
                <w:szCs w:val="18"/>
                <w:lang w:eastAsia="zh-CN"/>
              </w:rPr>
              <w:t xml:space="preserve">Proposal 3.B: </w:t>
            </w:r>
          </w:p>
          <w:p w14:paraId="735322B7" w14:textId="787A0ED6" w:rsidR="00747227" w:rsidRDefault="00747227" w:rsidP="00747227">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3AE7D20B" w14:textId="4BA514D1" w:rsidR="00747227" w:rsidRPr="00856BD2" w:rsidRDefault="00747227" w:rsidP="0074722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
                <w:bCs/>
                <w:iCs/>
                <w:color w:val="000000" w:themeColor="text1"/>
                <w:sz w:val="18"/>
                <w:szCs w:val="18"/>
                <w:lang w:val="en-GB" w:eastAsia="en-US"/>
              </w:rPr>
              <w:t xml:space="preserve">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6A71C556" w14:textId="06F1A958" w:rsidR="00747227" w:rsidRPr="000852F9" w:rsidRDefault="00747227" w:rsidP="00747227">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新細明體" w:eastAsia="新細明體" w:hAnsi="新細明體" w:cs="Times New Roman" w:hint="eastAsia"/>
                <w:color w:val="000000" w:themeColor="text1"/>
                <w:sz w:val="18"/>
                <w:szCs w:val="18"/>
                <w:lang w:val="en-GB" w:eastAsia="zh-TW"/>
              </w:rPr>
              <w:t xml:space="preserve"> </w:t>
            </w:r>
            <w:r w:rsidRPr="00747227">
              <w:rPr>
                <w:rFonts w:ascii="Times New Roman" w:hAnsi="Times New Roman" w:cs="Times New Roman"/>
                <w:color w:val="FF0000"/>
                <w:sz w:val="18"/>
                <w:szCs w:val="18"/>
                <w:lang w:val="en-GB"/>
              </w:rPr>
              <w:t>one or both</w:t>
            </w:r>
            <w:r w:rsidRPr="007472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9AC702D" w14:textId="77777777" w:rsidR="00747227" w:rsidRPr="000852F9" w:rsidRDefault="00747227" w:rsidP="00747227">
            <w:pPr>
              <w:pStyle w:val="af4"/>
              <w:numPr>
                <w:ilvl w:val="1"/>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lastRenderedPageBreak/>
              <w:t>F</w:t>
            </w:r>
            <w:r>
              <w:rPr>
                <w:rFonts w:ascii="Times New Roman" w:eastAsia="新細明體"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57583275" w14:textId="77777777" w:rsidR="00747227" w:rsidRDefault="00747227" w:rsidP="00747227">
            <w:pPr>
              <w:pStyle w:val="af4"/>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6D94909D" w14:textId="77777777" w:rsidR="00747227" w:rsidRPr="00EE511B" w:rsidRDefault="00747227" w:rsidP="00747227">
            <w:pPr>
              <w:pStyle w:val="af4"/>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117329C1" w14:textId="7A8C8562" w:rsidR="00B4173C" w:rsidRPr="00964CE0" w:rsidRDefault="00B4173C" w:rsidP="00B4173C">
            <w:pPr>
              <w:snapToGrid w:val="0"/>
              <w:spacing w:after="0"/>
              <w:jc w:val="both"/>
              <w:rPr>
                <w:rFonts w:ascii="Times New Roman" w:hAnsi="Times New Roman" w:cs="Times New Roman" w:hint="eastAsia"/>
                <w:color w:val="0000FF"/>
                <w:sz w:val="18"/>
                <w:szCs w:val="18"/>
                <w:lang w:val="en-GB"/>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w:t>
            </w:r>
            <w:r>
              <w:rPr>
                <w:rFonts w:ascii="Times New Roman" w:hAnsi="Times New Roman" w:cs="Times New Roman"/>
                <w:color w:val="0000FF"/>
                <w:sz w:val="18"/>
                <w:szCs w:val="18"/>
                <w:lang w:val="en-GB"/>
              </w:rPr>
              <w:t>S</w:t>
            </w:r>
            <w:r>
              <w:rPr>
                <w:rFonts w:ascii="Times New Roman" w:hAnsi="Times New Roman" w:cs="Times New Roman"/>
                <w:color w:val="0000FF"/>
                <w:sz w:val="18"/>
                <w:szCs w:val="18"/>
                <w:lang w:val="en-GB"/>
              </w:rPr>
              <w:t xml:space="preserve">ince the number of TCI states that can be indicated to a CC/BWP is not concluded, I suggest </w:t>
            </w:r>
            <w:r>
              <w:rPr>
                <w:rFonts w:ascii="Times New Roman" w:hAnsi="Times New Roman" w:cs="Times New Roman"/>
                <w:color w:val="0000FF"/>
                <w:sz w:val="18"/>
                <w:szCs w:val="18"/>
                <w:lang w:val="en-GB"/>
              </w:rPr>
              <w:t>keeping</w:t>
            </w:r>
            <w:r>
              <w:rPr>
                <w:rFonts w:ascii="Times New Roman" w:hAnsi="Times New Roman" w:cs="Times New Roman"/>
                <w:color w:val="0000FF"/>
                <w:sz w:val="18"/>
                <w:szCs w:val="18"/>
                <w:lang w:val="en-GB"/>
              </w:rPr>
              <w:t xml:space="preserve"> it open.</w:t>
            </w:r>
          </w:p>
          <w:p w14:paraId="7D980E51" w14:textId="07F235BC" w:rsidR="00747227" w:rsidRPr="00B4173C" w:rsidRDefault="00747227" w:rsidP="00747227">
            <w:pPr>
              <w:rPr>
                <w:rFonts w:ascii="Times New Roman" w:eastAsia="DengXian" w:hAnsi="Times New Roman" w:cs="Times New Roman"/>
                <w:sz w:val="18"/>
                <w:szCs w:val="18"/>
                <w:lang w:val="en-GB" w:eastAsia="zh-CN"/>
              </w:rPr>
            </w:pPr>
          </w:p>
          <w:p w14:paraId="72041A67" w14:textId="1B9D4DB5" w:rsidR="001F544B" w:rsidRDefault="001F544B" w:rsidP="00747227">
            <w:pPr>
              <w:rPr>
                <w:rFonts w:ascii="Times New Roman" w:eastAsia="DengXian" w:hAnsi="Times New Roman" w:cs="Times New Roman"/>
                <w:b/>
                <w:sz w:val="18"/>
                <w:szCs w:val="18"/>
                <w:lang w:eastAsia="zh-CN"/>
              </w:rPr>
            </w:pPr>
            <w:r w:rsidRPr="001F544B">
              <w:rPr>
                <w:rFonts w:ascii="Times New Roman" w:eastAsia="DengXian" w:hAnsi="Times New Roman" w:cs="Times New Roman"/>
                <w:b/>
                <w:sz w:val="18"/>
                <w:szCs w:val="18"/>
                <w:lang w:eastAsia="zh-CN"/>
              </w:rPr>
              <w:t>Proposal 3.C:</w:t>
            </w:r>
          </w:p>
          <w:p w14:paraId="7CBACE19" w14:textId="45AD9CE2" w:rsidR="001F544B" w:rsidRDefault="001F544B" w:rsidP="00747227">
            <w:pPr>
              <w:rPr>
                <w:rFonts w:ascii="Times New Roman" w:eastAsia="DengXian" w:hAnsi="Times New Roman" w:cs="Times New Roman"/>
                <w:sz w:val="18"/>
                <w:szCs w:val="18"/>
                <w:lang w:eastAsia="zh-CN"/>
              </w:rPr>
            </w:pPr>
            <w:r w:rsidRPr="001F544B">
              <w:rPr>
                <w:rFonts w:ascii="Times New Roman" w:eastAsia="DengXian" w:hAnsi="Times New Roman" w:cs="Times New Roman"/>
                <w:sz w:val="18"/>
                <w:szCs w:val="18"/>
                <w:lang w:eastAsia="zh-CN"/>
              </w:rPr>
              <w:t xml:space="preserve">Our view </w:t>
            </w:r>
            <w:r w:rsidR="005E68E0">
              <w:rPr>
                <w:rFonts w:ascii="Times New Roman" w:eastAsia="DengXian" w:hAnsi="Times New Roman" w:cs="Times New Roman"/>
                <w:sz w:val="18"/>
                <w:szCs w:val="18"/>
                <w:lang w:eastAsia="zh-CN"/>
              </w:rPr>
              <w:t>in t-doc is not accurately reflected</w:t>
            </w:r>
            <w:r w:rsidRPr="001F544B">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We don’t support Alt2. </w:t>
            </w:r>
            <w:r w:rsidRPr="001F544B">
              <w:rPr>
                <w:rFonts w:ascii="Times New Roman" w:eastAsia="DengXian" w:hAnsi="Times New Roman" w:cs="Times New Roman"/>
                <w:sz w:val="18"/>
                <w:szCs w:val="18"/>
                <w:lang w:eastAsia="zh-CN"/>
              </w:rPr>
              <w:t>To avoid a mismatch between beam and MIMO parameters for UL transmission, we believe that UE should always apply the spatial domain transmission filter associated with the indicated SRI(s) for UL transmission irrespective to the indicated TCI states.</w:t>
            </w:r>
            <w:r>
              <w:rPr>
                <w:rFonts w:ascii="Times New Roman" w:eastAsia="DengXian" w:hAnsi="Times New Roman" w:cs="Times New Roman"/>
                <w:sz w:val="18"/>
                <w:szCs w:val="18"/>
                <w:lang w:eastAsia="zh-CN"/>
              </w:rPr>
              <w:t xml:space="preserve"> As such, we cannot support Proposal 3.C in this form. We suggest the following modification:</w:t>
            </w:r>
          </w:p>
          <w:p w14:paraId="385FD068" w14:textId="7FCAF089" w:rsidR="001F544B" w:rsidRPr="00856BD2" w:rsidRDefault="001F544B" w:rsidP="001F544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4ECAEEB0" w14:textId="77777777" w:rsidR="001F544B" w:rsidRPr="000852F9" w:rsidRDefault="001F544B" w:rsidP="001F544B">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新細明體" w:eastAsia="新細明體" w:hAnsi="新細明體"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5A33A5A9" w14:textId="495C0AA0" w:rsidR="001F544B" w:rsidRPr="00FB1EA8" w:rsidRDefault="001F544B" w:rsidP="001F544B">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3D0E364" w14:textId="77777777" w:rsidR="00FB1EA8" w:rsidRPr="00FB1EA8" w:rsidRDefault="00FB1EA8" w:rsidP="00FB1EA8">
            <w:pPr>
              <w:pStyle w:val="af4"/>
              <w:numPr>
                <w:ilvl w:val="0"/>
                <w:numId w:val="11"/>
              </w:numPr>
              <w:spacing w:after="0"/>
              <w:rPr>
                <w:rFonts w:ascii="Times New Roman" w:hAnsi="Times New Roman" w:cs="Times New Roman"/>
                <w:sz w:val="18"/>
                <w:szCs w:val="18"/>
                <w:lang w:val="en-GB"/>
              </w:rPr>
            </w:pPr>
            <w:r w:rsidRPr="00FB1EA8">
              <w:rPr>
                <w:rFonts w:ascii="Times New Roman" w:hAnsi="Times New Roman" w:cs="Times New Roman"/>
                <w:color w:val="FF0000"/>
                <w:sz w:val="18"/>
                <w:szCs w:val="18"/>
                <w:lang w:val="en-GB"/>
              </w:rPr>
              <w:t xml:space="preserve">Alt3: </w:t>
            </w:r>
            <w:r w:rsidRPr="00FB1EA8">
              <w:rPr>
                <w:rFonts w:ascii="Times New Roman" w:hAnsi="Times New Roman" w:cs="Times New Roman"/>
                <w:color w:val="FF0000"/>
                <w:sz w:val="18"/>
                <w:szCs w:val="18"/>
              </w:rPr>
              <w:t>PUSCH transmission</w:t>
            </w:r>
            <w:r w:rsidRPr="00FB1EA8">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sidRPr="00FB1EA8">
              <w:rPr>
                <w:rFonts w:ascii="Times New Roman" w:hAnsi="Times New Roman" w:cs="Times New Roman"/>
                <w:color w:val="FF0000"/>
                <w:sz w:val="18"/>
                <w:szCs w:val="18"/>
              </w:rPr>
              <w:t xml:space="preserve"> resource(s) indicated</w:t>
            </w:r>
            <w:r w:rsidRPr="00FB1EA8">
              <w:rPr>
                <w:rFonts w:ascii="Times New Roman" w:hAnsi="Times New Roman" w:cs="Times New Roman"/>
                <w:color w:val="FF0000"/>
                <w:sz w:val="18"/>
                <w:szCs w:val="18"/>
                <w:lang w:val="en-GB"/>
              </w:rPr>
              <w:t xml:space="preserve"> by the DCI format 0_1/0_2</w:t>
            </w:r>
          </w:p>
          <w:p w14:paraId="0A67286D" w14:textId="77777777" w:rsidR="001F544B" w:rsidRPr="00EB5871" w:rsidRDefault="001F544B" w:rsidP="001F544B">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35E308A" w14:textId="054435B6" w:rsidR="001F544B" w:rsidRPr="00B4173C" w:rsidRDefault="00B4173C" w:rsidP="00747227">
            <w:pPr>
              <w:rPr>
                <w:rFonts w:ascii="Times New Roman" w:hAnsi="Times New Roman" w:cs="Times New Roman" w:hint="eastAsia"/>
                <w:sz w:val="18"/>
                <w:szCs w:val="18"/>
              </w:rPr>
            </w:pPr>
            <w:r w:rsidRPr="00B4173C">
              <w:rPr>
                <w:rFonts w:ascii="Times New Roman" w:hAnsi="Times New Roman" w:cs="Times New Roman" w:hint="eastAsia"/>
                <w:color w:val="0000FF"/>
                <w:sz w:val="18"/>
                <w:szCs w:val="18"/>
                <w:lang w:val="en-GB"/>
              </w:rPr>
              <w:t>[</w:t>
            </w:r>
            <w:r w:rsidRPr="00B4173C">
              <w:rPr>
                <w:rFonts w:ascii="Times New Roman" w:hAnsi="Times New Roman" w:cs="Times New Roman"/>
                <w:color w:val="0000FF"/>
                <w:sz w:val="18"/>
                <w:szCs w:val="18"/>
                <w:lang w:val="en-GB"/>
              </w:rPr>
              <w:t>Mod] Alt2</w:t>
            </w:r>
            <w:r>
              <w:rPr>
                <w:rFonts w:ascii="Times New Roman" w:hAnsi="Times New Roman" w:cs="Times New Roman"/>
                <w:color w:val="0000FF"/>
                <w:sz w:val="18"/>
                <w:szCs w:val="18"/>
                <w:lang w:val="en-GB"/>
              </w:rPr>
              <w:t xml:space="preserve"> is revised according to your input. Please check.</w:t>
            </w:r>
          </w:p>
          <w:p w14:paraId="76166F23" w14:textId="77777777" w:rsidR="00AD0767" w:rsidRDefault="0010757A" w:rsidP="0010757A">
            <w:pPr>
              <w:snapToGrid w:val="0"/>
              <w:spacing w:after="0"/>
              <w:rPr>
                <w:rFonts w:ascii="Times New Roman" w:eastAsia="DengXian" w:hAnsi="Times New Roman" w:cs="Times New Roman"/>
                <w:sz w:val="18"/>
                <w:szCs w:val="18"/>
                <w:lang w:eastAsia="zh-CN"/>
              </w:rPr>
            </w:pPr>
            <w:r w:rsidRPr="00AD0767">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3B67DC04" w14:textId="77777777" w:rsidR="0010757A" w:rsidRDefault="00AD0767" w:rsidP="0010757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133F7C">
              <w:rPr>
                <w:rFonts w:ascii="Times New Roman" w:eastAsia="DengXian" w:hAnsi="Times New Roman" w:cs="Times New Roman"/>
                <w:sz w:val="18"/>
                <w:szCs w:val="18"/>
                <w:lang w:eastAsia="zh-CN"/>
              </w:rPr>
              <w:t>upport this proposal.</w:t>
            </w:r>
          </w:p>
          <w:p w14:paraId="61E82A3B" w14:textId="77777777" w:rsidR="005E68E0" w:rsidRDefault="005E68E0" w:rsidP="0010757A">
            <w:pPr>
              <w:snapToGrid w:val="0"/>
              <w:spacing w:after="0"/>
              <w:rPr>
                <w:rFonts w:ascii="Times New Roman" w:eastAsia="DengXian" w:hAnsi="Times New Roman" w:cs="Times New Roman"/>
                <w:sz w:val="18"/>
                <w:szCs w:val="18"/>
                <w:lang w:eastAsia="zh-CN"/>
              </w:rPr>
            </w:pPr>
          </w:p>
          <w:p w14:paraId="02401F08" w14:textId="77777777" w:rsidR="005E68E0" w:rsidRDefault="005E68E0" w:rsidP="0010757A">
            <w:pPr>
              <w:snapToGrid w:val="0"/>
              <w:spacing w:after="0"/>
              <w:rPr>
                <w:rFonts w:ascii="Times New Roman" w:hAnsi="Times New Roman" w:cs="Times New Roman"/>
                <w:b/>
                <w:color w:val="000000" w:themeColor="text1"/>
                <w:sz w:val="18"/>
                <w:szCs w:val="20"/>
              </w:rPr>
            </w:pPr>
            <w:r w:rsidRPr="005E68E0">
              <w:rPr>
                <w:rFonts w:ascii="Times New Roman" w:hAnsi="Times New Roman" w:cs="Times New Roman" w:hint="eastAsia"/>
                <w:b/>
                <w:color w:val="000000" w:themeColor="text1"/>
                <w:sz w:val="18"/>
                <w:szCs w:val="20"/>
              </w:rPr>
              <w:t>3</w:t>
            </w:r>
            <w:r w:rsidRPr="005E68E0">
              <w:rPr>
                <w:rFonts w:ascii="Times New Roman" w:hAnsi="Times New Roman" w:cs="Times New Roman"/>
                <w:b/>
                <w:color w:val="000000" w:themeColor="text1"/>
                <w:sz w:val="18"/>
                <w:szCs w:val="20"/>
              </w:rPr>
              <w:t>.5</w:t>
            </w:r>
            <w:r>
              <w:rPr>
                <w:rFonts w:ascii="Times New Roman" w:hAnsi="Times New Roman" w:cs="Times New Roman"/>
                <w:b/>
                <w:color w:val="000000" w:themeColor="text1"/>
                <w:sz w:val="18"/>
                <w:szCs w:val="20"/>
              </w:rPr>
              <w:t>:</w:t>
            </w:r>
          </w:p>
          <w:p w14:paraId="207080BF" w14:textId="12F3E2AC" w:rsidR="005E68E0" w:rsidRPr="005E68E0" w:rsidRDefault="005E68E0" w:rsidP="0010757A">
            <w:pPr>
              <w:snapToGrid w:val="0"/>
              <w:spacing w:after="0"/>
              <w:rPr>
                <w:rFonts w:ascii="Times New Roman" w:eastAsia="DengXian" w:hAnsi="Times New Roman" w:cs="Times New Roman"/>
                <w:sz w:val="18"/>
                <w:szCs w:val="18"/>
                <w:lang w:eastAsia="zh-CN"/>
              </w:rPr>
            </w:pPr>
            <w:r w:rsidRPr="005E68E0">
              <w:rPr>
                <w:rFonts w:ascii="Times New Roman" w:eastAsia="DengXian" w:hAnsi="Times New Roman" w:cs="Times New Roman"/>
                <w:sz w:val="18"/>
                <w:szCs w:val="18"/>
                <w:lang w:eastAsia="zh-CN"/>
              </w:rPr>
              <w:t>We support Alt1</w:t>
            </w:r>
          </w:p>
        </w:tc>
      </w:tr>
      <w:tr w:rsidR="000C3D7F" w14:paraId="28C65C91" w14:textId="77777777" w:rsidTr="003D1608">
        <w:tc>
          <w:tcPr>
            <w:tcW w:w="1286" w:type="dxa"/>
            <w:tcBorders>
              <w:top w:val="single" w:sz="4" w:space="0" w:color="auto"/>
              <w:left w:val="single" w:sz="4" w:space="0" w:color="auto"/>
              <w:bottom w:val="single" w:sz="4" w:space="0" w:color="auto"/>
              <w:right w:val="single" w:sz="4" w:space="0" w:color="auto"/>
            </w:tcBorders>
          </w:tcPr>
          <w:p w14:paraId="12ADC7DA" w14:textId="40A080F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8806523"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w:t>
            </w:r>
            <w:proofErr w:type="gramStart"/>
            <w:r>
              <w:rPr>
                <w:rFonts w:ascii="Times New Roman" w:eastAsia="Yu Mincho" w:hAnsi="Times New Roman" w:cs="Times New Roman"/>
                <w:sz w:val="18"/>
                <w:szCs w:val="18"/>
                <w:lang w:eastAsia="ja-JP"/>
              </w:rPr>
              <w:t>e.g.</w:t>
            </w:r>
            <w:proofErr w:type="gramEnd"/>
            <w:r>
              <w:rPr>
                <w:rFonts w:ascii="Times New Roman" w:eastAsia="Yu Mincho" w:hAnsi="Times New Roman" w:cs="Times New Roman"/>
                <w:sz w:val="18"/>
                <w:szCs w:val="18"/>
                <w:lang w:eastAsia="ja-JP"/>
              </w:rPr>
              <w:t xml:space="preserve"> a little RRC overhead reduction?).</w:t>
            </w:r>
          </w:p>
          <w:p w14:paraId="20B4CEA7"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53689576" w14:textId="77777777" w:rsidR="000C3D7F" w:rsidRDefault="000C3D7F" w:rsidP="000C3D7F">
            <w:pPr>
              <w:snapToGrid w:val="0"/>
              <w:spacing w:after="0"/>
              <w:rPr>
                <w:rFonts w:ascii="Times New Roman" w:eastAsia="Yu Mincho" w:hAnsi="Times New Roman" w:cs="Times New Roman"/>
                <w:sz w:val="18"/>
                <w:szCs w:val="18"/>
                <w:lang w:eastAsia="ja-JP"/>
              </w:rPr>
            </w:pPr>
          </w:p>
          <w:p w14:paraId="6E3AC3EE"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5F7B6929" w14:textId="77777777" w:rsidR="000C3D7F" w:rsidRDefault="000C3D7F" w:rsidP="000C3D7F">
            <w:pPr>
              <w:snapToGrid w:val="0"/>
              <w:spacing w:after="0"/>
              <w:rPr>
                <w:rFonts w:ascii="Times New Roman" w:eastAsia="Yu Mincho" w:hAnsi="Times New Roman" w:cs="Times New Roman"/>
                <w:sz w:val="18"/>
                <w:szCs w:val="18"/>
                <w:lang w:eastAsia="ja-JP"/>
              </w:rPr>
            </w:pPr>
          </w:p>
          <w:p w14:paraId="1C7E32B9"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306C9B1B" w14:textId="77777777" w:rsidR="000C3D7F" w:rsidRDefault="000C3D7F" w:rsidP="000C3D7F">
            <w:pPr>
              <w:snapToGrid w:val="0"/>
              <w:spacing w:after="0"/>
              <w:rPr>
                <w:rFonts w:ascii="Times New Roman" w:eastAsia="Yu Mincho" w:hAnsi="Times New Roman" w:cs="Times New Roman"/>
                <w:sz w:val="18"/>
                <w:szCs w:val="18"/>
                <w:lang w:eastAsia="ja-JP"/>
              </w:rPr>
            </w:pPr>
          </w:p>
          <w:p w14:paraId="5187219D"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482176D3" w14:textId="77777777" w:rsidR="000C3D7F" w:rsidRDefault="000C3D7F" w:rsidP="000C3D7F">
            <w:pPr>
              <w:snapToGrid w:val="0"/>
              <w:spacing w:after="0"/>
              <w:rPr>
                <w:rFonts w:ascii="Times New Roman" w:hAnsi="Times New Roman" w:cs="Times New Roman"/>
                <w:sz w:val="18"/>
                <w:szCs w:val="18"/>
              </w:rPr>
            </w:pPr>
          </w:p>
          <w:p w14:paraId="2FD8BC8E" w14:textId="46D860FB" w:rsidR="000C3D7F" w:rsidRPr="0097185B"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D8252C" w14:paraId="371C5764" w14:textId="77777777" w:rsidTr="003D1608">
        <w:tc>
          <w:tcPr>
            <w:tcW w:w="1286" w:type="dxa"/>
            <w:tcBorders>
              <w:top w:val="single" w:sz="4" w:space="0" w:color="auto"/>
              <w:left w:val="single" w:sz="4" w:space="0" w:color="auto"/>
              <w:bottom w:val="single" w:sz="4" w:space="0" w:color="auto"/>
              <w:right w:val="single" w:sz="4" w:space="0" w:color="auto"/>
            </w:tcBorders>
          </w:tcPr>
          <w:p w14:paraId="57B2D32F" w14:textId="6D2272DA"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D9D05BC"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w:t>
            </w:r>
            <w:r w:rsidRPr="00B1557B">
              <w:rPr>
                <w:rFonts w:ascii="Times New Roman" w:eastAsia="Batang" w:hAnsi="Times New Roman" w:cs="Times New Roman"/>
                <w:bCs/>
                <w:iCs/>
                <w:color w:val="000000" w:themeColor="text1"/>
                <w:sz w:val="18"/>
                <w:szCs w:val="18"/>
                <w:lang w:val="en-GB" w:eastAsia="en-US"/>
              </w:rPr>
              <w:t xml:space="preserve"> Alt1-1.</w:t>
            </w:r>
          </w:p>
          <w:p w14:paraId="6BF1F6E7"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B</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 Alt1</w:t>
            </w:r>
            <w:r w:rsidRPr="00B1557B">
              <w:rPr>
                <w:rFonts w:ascii="Times New Roman" w:eastAsia="Batang" w:hAnsi="Times New Roman" w:cs="Times New Roman"/>
                <w:bCs/>
                <w:iCs/>
                <w:color w:val="000000" w:themeColor="text1"/>
                <w:sz w:val="18"/>
                <w:szCs w:val="18"/>
                <w:lang w:val="en-GB" w:eastAsia="en-US"/>
              </w:rPr>
              <w:t>.</w:t>
            </w:r>
          </w:p>
          <w:p w14:paraId="3EAF93F4" w14:textId="70CBC052" w:rsidR="00B4173C" w:rsidRPr="00B4173C" w:rsidRDefault="00D8252C" w:rsidP="00D8252C">
            <w:pPr>
              <w:snapToGrid w:val="0"/>
              <w:spacing w:after="0"/>
              <w:rPr>
                <w:rFonts w:ascii="Times New Roman" w:eastAsia="Batang" w:hAnsi="Times New Roman" w:cs="Times New Roman"/>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C</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5CA46B" w14:textId="7947B024" w:rsidR="00D8252C" w:rsidRDefault="00D8252C" w:rsidP="00D8252C">
            <w:pPr>
              <w:snapToGrid w:val="0"/>
              <w:spacing w:after="0"/>
              <w:rPr>
                <w:rFonts w:ascii="Times New Roman" w:eastAsia="Yu Mincho" w:hAnsi="Times New Roman" w:cs="Times New Roman"/>
                <w:sz w:val="18"/>
                <w:szCs w:val="18"/>
                <w:lang w:eastAsia="ja-JP"/>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D</w:t>
            </w:r>
            <w:r w:rsidRPr="002E1972">
              <w:rPr>
                <w:rFonts w:ascii="Times New Roman" w:eastAsia="Batang" w:hAnsi="Times New Roman" w:cs="Times New Roman"/>
                <w:b/>
                <w:bCs/>
                <w:iCs/>
                <w:color w:val="000000" w:themeColor="text1"/>
                <w:sz w:val="18"/>
                <w:szCs w:val="18"/>
                <w:lang w:val="en-GB" w:eastAsia="en-US"/>
              </w:rPr>
              <w:t>:</w:t>
            </w:r>
            <w:r w:rsidRPr="00B1557B">
              <w:rPr>
                <w:rFonts w:ascii="Times New Roman" w:eastAsia="Batang" w:hAnsi="Times New Roman" w:cs="Times New Roman"/>
                <w:bCs/>
                <w:iCs/>
                <w:color w:val="000000" w:themeColor="text1"/>
                <w:sz w:val="18"/>
                <w:szCs w:val="18"/>
                <w:lang w:val="en-GB" w:eastAsia="en-US"/>
              </w:rPr>
              <w:t xml:space="preserve"> support the proposal and we </w:t>
            </w:r>
            <w:r>
              <w:rPr>
                <w:rFonts w:ascii="Times New Roman" w:eastAsia="Batang" w:hAnsi="Times New Roman" w:cs="Times New Roman"/>
                <w:bCs/>
                <w:iCs/>
                <w:color w:val="000000" w:themeColor="text1"/>
                <w:sz w:val="18"/>
                <w:szCs w:val="18"/>
                <w:lang w:val="en-GB" w:eastAsia="en-US"/>
              </w:rPr>
              <w:t>are fine with Alt1 or Alt2</w:t>
            </w:r>
            <w:r w:rsidRPr="00B1557B">
              <w:rPr>
                <w:rFonts w:ascii="Times New Roman" w:eastAsia="Batang" w:hAnsi="Times New Roman" w:cs="Times New Roman"/>
                <w:bCs/>
                <w:iCs/>
                <w:color w:val="000000" w:themeColor="text1"/>
                <w:sz w:val="18"/>
                <w:szCs w:val="18"/>
                <w:lang w:val="en-GB" w:eastAsia="en-US"/>
              </w:rPr>
              <w:t>.</w:t>
            </w:r>
          </w:p>
        </w:tc>
      </w:tr>
      <w:tr w:rsidR="00ED30B7" w14:paraId="0697C88B" w14:textId="77777777" w:rsidTr="003D1608">
        <w:tc>
          <w:tcPr>
            <w:tcW w:w="1286" w:type="dxa"/>
            <w:tcBorders>
              <w:top w:val="single" w:sz="4" w:space="0" w:color="auto"/>
              <w:left w:val="single" w:sz="4" w:space="0" w:color="auto"/>
              <w:bottom w:val="single" w:sz="4" w:space="0" w:color="auto"/>
              <w:right w:val="single" w:sz="4" w:space="0" w:color="auto"/>
            </w:tcBorders>
          </w:tcPr>
          <w:p w14:paraId="35D343DD" w14:textId="0A68CBCB" w:rsidR="00ED30B7" w:rsidRDefault="00ED30B7"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715ED228"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3.A The association between a CORESET (group) and indicated TCI states ca</w:t>
            </w:r>
            <w:r>
              <w:rPr>
                <w:rFonts w:ascii="Times New Roman" w:eastAsia="Yu Mincho" w:hAnsi="Times New Roman" w:cs="Times New Roman"/>
                <w:sz w:val="18"/>
                <w:szCs w:val="18"/>
                <w:lang w:eastAsia="ja-JP"/>
              </w:rPr>
              <w:t xml:space="preserve">n be informed by MAC CE as well. Compared with RRC, MAC CE </w:t>
            </w:r>
            <w:r>
              <w:rPr>
                <w:rFonts w:ascii="Times New Roman" w:eastAsia="DengXian" w:hAnsi="Times New Roman" w:cs="Times New Roman"/>
                <w:sz w:val="18"/>
                <w:szCs w:val="18"/>
                <w:lang w:eastAsia="zh-CN"/>
              </w:rPr>
              <w:t>provides a more dynamic indication.</w:t>
            </w:r>
          </w:p>
          <w:p w14:paraId="5DB13733" w14:textId="77777777" w:rsidR="00ED30B7" w:rsidRPr="00BD0EE6" w:rsidRDefault="00ED30B7" w:rsidP="00ED30B7">
            <w:pPr>
              <w:snapToGrid w:val="0"/>
              <w:spacing w:after="0"/>
              <w:rPr>
                <w:rFonts w:ascii="Times New Roman" w:eastAsia="Yu Mincho" w:hAnsi="Times New Roman" w:cs="Times New Roman"/>
                <w:color w:val="FF0000"/>
                <w:sz w:val="18"/>
                <w:szCs w:val="18"/>
                <w:lang w:eastAsia="ja-JP"/>
              </w:rPr>
            </w:pPr>
            <w:r w:rsidRPr="00BD0EE6">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729F844E" w14:textId="544FAE81" w:rsidR="00ED30B7" w:rsidRPr="00BD0EE6" w:rsidRDefault="00B4173C" w:rsidP="00ED30B7">
            <w:pPr>
              <w:snapToGrid w:val="0"/>
              <w:spacing w:after="0"/>
              <w:rPr>
                <w:rFonts w:ascii="Times New Roman" w:eastAsia="Yu Mincho" w:hAnsi="Times New Roman" w:cs="Times New Roman"/>
                <w:sz w:val="18"/>
                <w:szCs w:val="18"/>
                <w:lang w:eastAsia="ja-JP"/>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Add MAC-CE based scheme in Alt3.</w:t>
            </w:r>
          </w:p>
          <w:p w14:paraId="6CA389F0"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3.B Support this proposal and prefer Alt 1.</w:t>
            </w:r>
          </w:p>
          <w:p w14:paraId="58EFA1B7"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7C1BC81D"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50D8EA2F"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04DF53A0" w14:textId="2C9CEB69" w:rsidR="00ED30B7" w:rsidRPr="002130FF" w:rsidRDefault="00ED30B7" w:rsidP="00ED30B7">
            <w:pPr>
              <w:snapToGrid w:val="0"/>
              <w:spacing w:after="0"/>
              <w:rPr>
                <w:rFonts w:ascii="Times New Roman" w:eastAsia="Batang" w:hAnsi="Times New Roman" w:cs="Times New Roman"/>
                <w:b/>
                <w:bCs/>
                <w:iCs/>
                <w:color w:val="000000" w:themeColor="text1"/>
                <w:sz w:val="18"/>
                <w:szCs w:val="18"/>
                <w:lang w:val="en-GB" w:eastAsia="en-US"/>
              </w:rPr>
            </w:pPr>
            <w:r w:rsidRPr="00BD0EE6">
              <w:rPr>
                <w:rFonts w:ascii="Times New Roman" w:eastAsia="Yu Mincho" w:hAnsi="Times New Roman" w:cs="Times New Roman"/>
                <w:sz w:val="18"/>
                <w:szCs w:val="18"/>
                <w:lang w:eastAsia="ja-JP"/>
              </w:rPr>
              <w:t>Proposal 3.D We support this proposal</w:t>
            </w:r>
          </w:p>
        </w:tc>
      </w:tr>
      <w:tr w:rsidR="00C45050" w14:paraId="7C94914F" w14:textId="77777777" w:rsidTr="003D1608">
        <w:tc>
          <w:tcPr>
            <w:tcW w:w="1286" w:type="dxa"/>
            <w:tcBorders>
              <w:top w:val="single" w:sz="4" w:space="0" w:color="auto"/>
              <w:left w:val="single" w:sz="4" w:space="0" w:color="auto"/>
              <w:bottom w:val="single" w:sz="4" w:space="0" w:color="auto"/>
              <w:right w:val="single" w:sz="4" w:space="0" w:color="auto"/>
            </w:tcBorders>
          </w:tcPr>
          <w:p w14:paraId="0EB97B28" w14:textId="740743EC" w:rsidR="00C45050" w:rsidRDefault="00C45050"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BAA126" w14:textId="79E9F004"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1EA9C922"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282F6A29" w14:textId="0A223F7C"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76FD6C0E"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6E327187" w14:textId="3237F7EF" w:rsidR="00AE1257" w:rsidRDefault="00AE1257" w:rsidP="00AE1257">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w:t>
            </w:r>
            <w:proofErr w:type="gramStart"/>
            <w:r>
              <w:rPr>
                <w:rFonts w:ascii="Times New Roman" w:hAnsi="Times New Roman" w:cs="Times New Roman"/>
                <w:color w:val="000000" w:themeColor="text1"/>
                <w:sz w:val="18"/>
                <w:szCs w:val="18"/>
              </w:rPr>
              <w:t>similar to</w:t>
            </w:r>
            <w:proofErr w:type="gramEnd"/>
            <w:r>
              <w:rPr>
                <w:rFonts w:ascii="Times New Roman" w:hAnsi="Times New Roman" w:cs="Times New Roman"/>
                <w:color w:val="000000" w:themeColor="text1"/>
                <w:sz w:val="18"/>
                <w:szCs w:val="18"/>
              </w:rPr>
              <w:t xml:space="preserve"> other proposals. The main bullet can be changed as follows:</w:t>
            </w:r>
          </w:p>
          <w:p w14:paraId="770F2956"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4F8958B7" w14:textId="77777777" w:rsidR="00AE1257" w:rsidRDefault="00AE1257" w:rsidP="00AE1257">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sidRPr="00AE1257">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72F84C73" w14:textId="16F25F8D" w:rsidR="00AE1257" w:rsidRPr="00B4173C" w:rsidRDefault="00B4173C" w:rsidP="00B4173C">
            <w:pPr>
              <w:snapToGrid w:val="0"/>
              <w:spacing w:after="0"/>
              <w:rPr>
                <w:rFonts w:ascii="Times New Roman" w:eastAsia="Yu Mincho" w:hAnsi="Times New Roman" w:cs="Times New Roman" w:hint="eastAsia"/>
                <w:sz w:val="18"/>
                <w:szCs w:val="18"/>
                <w:lang w:eastAsia="ja-JP"/>
              </w:rPr>
            </w:pPr>
            <w:r w:rsidRPr="00964CE0">
              <w:rPr>
                <w:rFonts w:ascii="Times New Roman" w:hAnsi="Times New Roman" w:cs="Times New Roman" w:hint="eastAsia"/>
                <w:color w:val="0000FF"/>
                <w:sz w:val="18"/>
                <w:szCs w:val="18"/>
                <w:lang w:val="en-GB"/>
              </w:rPr>
              <w:t>[</w:t>
            </w:r>
            <w:r w:rsidRPr="00964CE0">
              <w:rPr>
                <w:rFonts w:ascii="Times New Roman" w:hAnsi="Times New Roman" w:cs="Times New Roman"/>
                <w:color w:val="0000FF"/>
                <w:sz w:val="18"/>
                <w:szCs w:val="18"/>
                <w:lang w:val="en-GB"/>
              </w:rPr>
              <w:t>Mod]</w:t>
            </w:r>
            <w:r>
              <w:rPr>
                <w:rFonts w:ascii="Times New Roman" w:hAnsi="Times New Roman" w:cs="Times New Roman"/>
                <w:color w:val="0000FF"/>
                <w:sz w:val="18"/>
                <w:szCs w:val="18"/>
                <w:lang w:val="en-GB"/>
              </w:rPr>
              <w:t xml:space="preserve"> </w:t>
            </w:r>
            <w:r>
              <w:rPr>
                <w:rFonts w:ascii="Times New Roman" w:hAnsi="Times New Roman" w:cs="Times New Roman"/>
                <w:color w:val="0000FF"/>
                <w:sz w:val="18"/>
                <w:szCs w:val="18"/>
                <w:lang w:val="en-GB"/>
              </w:rPr>
              <w:t xml:space="preserve">Since Alt2 doesn’t need any association with </w:t>
            </w:r>
            <w:r w:rsidRPr="00B4173C">
              <w:rPr>
                <w:rFonts w:ascii="Times New Roman" w:hAnsi="Times New Roman" w:cs="Times New Roman"/>
                <w:color w:val="0000FF"/>
                <w:sz w:val="18"/>
                <w:szCs w:val="18"/>
                <w:lang w:val="en-GB"/>
              </w:rPr>
              <w:t>joint/UL TCI state</w:t>
            </w:r>
            <w:r w:rsidRPr="00B4173C">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7CB666D9" w14:textId="0042CC42" w:rsidR="00AE1257" w:rsidRPr="00AE1257" w:rsidRDefault="00436CD9" w:rsidP="00AE125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0A5602" w14:paraId="4FD50C9A" w14:textId="77777777" w:rsidTr="003D1608">
        <w:tc>
          <w:tcPr>
            <w:tcW w:w="1286" w:type="dxa"/>
            <w:tcBorders>
              <w:top w:val="single" w:sz="4" w:space="0" w:color="auto"/>
              <w:left w:val="single" w:sz="4" w:space="0" w:color="auto"/>
              <w:bottom w:val="single" w:sz="4" w:space="0" w:color="auto"/>
              <w:right w:val="single" w:sz="4" w:space="0" w:color="auto"/>
            </w:tcBorders>
          </w:tcPr>
          <w:p w14:paraId="38178EE3" w14:textId="6ECB535A"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94999A3"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w:t>
            </w:r>
            <w:proofErr w:type="spellStart"/>
            <w:r>
              <w:rPr>
                <w:rFonts w:ascii="Times New Roman" w:eastAsia="Yu Mincho" w:hAnsi="Times New Roman" w:cs="Times New Roman"/>
                <w:sz w:val="18"/>
                <w:szCs w:val="18"/>
                <w:lang w:eastAsia="ja-JP"/>
              </w:rPr>
              <w:t>mDCI-mTRP</w:t>
            </w:r>
            <w:proofErr w:type="spellEnd"/>
            <w:r>
              <w:rPr>
                <w:rFonts w:ascii="Times New Roman" w:eastAsia="Yu Mincho" w:hAnsi="Times New Roman" w:cs="Times New Roman"/>
                <w:sz w:val="18"/>
                <w:szCs w:val="18"/>
                <w:lang w:eastAsia="ja-JP"/>
              </w:rPr>
              <w:t>, right</w:t>
            </w:r>
            <w:r w:rsidRPr="000B168D">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6797B218" w14:textId="77777777" w:rsidR="000A5602" w:rsidRDefault="000A5602" w:rsidP="000A5602">
            <w:pPr>
              <w:snapToGrid w:val="0"/>
              <w:spacing w:after="0"/>
              <w:rPr>
                <w:rFonts w:ascii="Times New Roman" w:eastAsia="Yu Mincho" w:hAnsi="Times New Roman" w:cs="Times New Roman"/>
                <w:sz w:val="18"/>
                <w:szCs w:val="18"/>
                <w:lang w:eastAsia="ja-JP"/>
              </w:rPr>
            </w:pPr>
          </w:p>
          <w:p w14:paraId="41981F2E" w14:textId="77777777" w:rsidR="000A5602" w:rsidRDefault="000A5602" w:rsidP="000A560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color w:val="000000" w:themeColor="text1"/>
                <w:sz w:val="18"/>
                <w:szCs w:val="18"/>
              </w:rPr>
              <w:t xml:space="preserve"> </w:t>
            </w:r>
            <w:ins w:id="133" w:author="ZTE" w:date="2022-08-18T21:35:00Z">
              <w:r>
                <w:rPr>
                  <w:rFonts w:ascii="Times New Roman" w:hAnsi="Times New Roman" w:cs="Times New Roman"/>
                  <w:color w:val="000000" w:themeColor="text1"/>
                  <w:sz w:val="18"/>
                  <w:szCs w:val="18"/>
                </w:rPr>
                <w:t xml:space="preserve">in </w:t>
              </w:r>
            </w:ins>
            <w:ins w:id="134"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03F10719" w14:textId="77777777" w:rsidR="000A5602" w:rsidRDefault="000A5602" w:rsidP="000A5602">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0AA0653" w14:textId="77777777" w:rsidR="000A5602" w:rsidRDefault="000A5602" w:rsidP="000A5602">
            <w:pPr>
              <w:pStyle w:val="af4"/>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C1797E" w14:textId="77777777" w:rsidR="000A5602" w:rsidRPr="00804BD3" w:rsidRDefault="000A5602" w:rsidP="000A5602">
            <w:pPr>
              <w:pStyle w:val="af4"/>
              <w:numPr>
                <w:ilvl w:val="0"/>
                <w:numId w:val="11"/>
              </w:numPr>
              <w:spacing w:after="0"/>
              <w:rPr>
                <w:rFonts w:ascii="Times New Roman" w:hAnsi="Times New Roman" w:cs="Times New Roman"/>
                <w:sz w:val="18"/>
                <w:szCs w:val="18"/>
                <w:lang w:val="en-GB"/>
              </w:rPr>
            </w:pPr>
            <w:r w:rsidRPr="00F96DB7">
              <w:rPr>
                <w:rFonts w:ascii="Times New Roman" w:eastAsia="新細明體" w:hAnsi="Times New Roman" w:cs="Times New Roman" w:hint="eastAsia"/>
                <w:color w:val="000000" w:themeColor="text1"/>
                <w:sz w:val="18"/>
                <w:szCs w:val="18"/>
                <w:lang w:val="en-GB" w:eastAsia="zh-TW"/>
              </w:rPr>
              <w:t>A</w:t>
            </w:r>
            <w:r w:rsidRPr="00F96DB7">
              <w:rPr>
                <w:rFonts w:ascii="Times New Roman" w:eastAsia="新細明體"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0A5E9A5D" w14:textId="77777777" w:rsidR="000A5602" w:rsidRDefault="000A5602" w:rsidP="000A5602">
            <w:pPr>
              <w:pStyle w:val="af4"/>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6A548F1D" w14:textId="77777777" w:rsidR="000A5602" w:rsidRPr="00804BD3" w:rsidRDefault="000A5602" w:rsidP="000A5602">
            <w:pPr>
              <w:pStyle w:val="af4"/>
              <w:numPr>
                <w:ilvl w:val="0"/>
                <w:numId w:val="11"/>
              </w:numPr>
              <w:spacing w:after="0"/>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4903479E" w14:textId="77777777" w:rsidR="000A5602" w:rsidRDefault="000A5602" w:rsidP="000A5602">
            <w:pPr>
              <w:pStyle w:val="af4"/>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1DDF4A73" w14:textId="6C326707" w:rsidR="000A5602" w:rsidRPr="00DE5233" w:rsidRDefault="00DE5233" w:rsidP="000A5602">
            <w:pPr>
              <w:snapToGrid w:val="0"/>
              <w:spacing w:after="0"/>
              <w:rPr>
                <w:rFonts w:ascii="Times New Roman" w:hAnsi="Times New Roman" w:cs="Times New Roman" w:hint="eastAsia"/>
                <w:color w:val="0000FF"/>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w:t>
            </w:r>
          </w:p>
          <w:p w14:paraId="1A37CD49" w14:textId="77777777" w:rsidR="000A5602" w:rsidRPr="00DF68F6"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B</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sidRPr="00DF68F6">
              <w:rPr>
                <w:rFonts w:ascii="Times New Roman" w:eastAsia="Yu Mincho" w:hAnsi="Times New Roman" w:cs="Times New Roman"/>
                <w:sz w:val="18"/>
                <w:szCs w:val="18"/>
                <w:lang w:eastAsia="ja-JP"/>
              </w:rPr>
              <w:t>Alt-1 is supported.</w:t>
            </w:r>
            <w:r>
              <w:rPr>
                <w:rFonts w:ascii="Times New Roman" w:eastAsia="Yu Mincho" w:hAnsi="Times New Roman" w:cs="Times New Roman"/>
                <w:sz w:val="18"/>
                <w:szCs w:val="18"/>
                <w:lang w:eastAsia="ja-JP"/>
              </w:rPr>
              <w:t xml:space="preserve">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w:t>
            </w:r>
            <w:proofErr w:type="gramStart"/>
            <w:r>
              <w:rPr>
                <w:rFonts w:ascii="Times New Roman" w:eastAsia="Yu Mincho" w:hAnsi="Times New Roman" w:cs="Times New Roman"/>
                <w:sz w:val="18"/>
                <w:szCs w:val="18"/>
                <w:lang w:eastAsia="ja-JP"/>
              </w:rPr>
              <w:t>BWP.</w:t>
            </w:r>
            <w:proofErr w:type="gramEnd"/>
            <w:r>
              <w:rPr>
                <w:rFonts w:ascii="Times New Roman" w:eastAsia="Yu Mincho" w:hAnsi="Times New Roman" w:cs="Times New Roman"/>
                <w:sz w:val="18"/>
                <w:szCs w:val="18"/>
                <w:lang w:eastAsia="ja-JP"/>
              </w:rPr>
              <w:t xml:space="preserve">  </w:t>
            </w:r>
          </w:p>
          <w:p w14:paraId="69CB2323" w14:textId="77777777"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310FE9B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C</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Alt-2</w:t>
            </w:r>
            <w:r w:rsidRPr="00DF68F6">
              <w:rPr>
                <w:rFonts w:ascii="Times New Roman" w:eastAsia="Yu Mincho" w:hAnsi="Times New Roman" w:cs="Times New Roman"/>
                <w:sz w:val="18"/>
                <w:szCs w:val="18"/>
                <w:lang w:eastAsia="ja-JP"/>
              </w:rPr>
              <w:t xml:space="preserve"> is supported.</w:t>
            </w:r>
          </w:p>
          <w:p w14:paraId="4A857F1F" w14:textId="77777777" w:rsidR="000A5602" w:rsidRDefault="000A5602" w:rsidP="000A5602">
            <w:pPr>
              <w:snapToGrid w:val="0"/>
              <w:spacing w:after="0"/>
              <w:rPr>
                <w:rFonts w:ascii="Times New Roman" w:eastAsia="Yu Mincho" w:hAnsi="Times New Roman" w:cs="Times New Roman"/>
                <w:sz w:val="18"/>
                <w:szCs w:val="18"/>
                <w:lang w:eastAsia="ja-JP"/>
              </w:rPr>
            </w:pPr>
          </w:p>
          <w:p w14:paraId="7E6AB53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D</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If CORESET group is introduced in such case, we think that the Alt-1 can be revised a little bit like:</w:t>
            </w:r>
          </w:p>
          <w:p w14:paraId="5EB69023" w14:textId="77777777" w:rsidR="000A5602" w:rsidRDefault="000A5602" w:rsidP="000A5602">
            <w:pPr>
              <w:snapToGrid w:val="0"/>
              <w:spacing w:after="0"/>
              <w:rPr>
                <w:rFonts w:ascii="Times New Roman" w:eastAsia="Yu Mincho" w:hAnsi="Times New Roman" w:cs="Times New Roman"/>
                <w:sz w:val="18"/>
                <w:szCs w:val="18"/>
                <w:lang w:eastAsia="ja-JP"/>
              </w:rPr>
            </w:pPr>
          </w:p>
          <w:p w14:paraId="1CC47F7C" w14:textId="77777777" w:rsidR="000A5602" w:rsidRPr="007715E7" w:rsidRDefault="000A5602" w:rsidP="000A5602">
            <w:pPr>
              <w:pStyle w:val="af4"/>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ins w:id="135" w:author="ZTE" w:date="2022-08-18T21:49:00Z">
              <w:r>
                <w:rPr>
                  <w:rFonts w:ascii="Times New Roman" w:hAnsi="Times New Roman" w:cs="Times New Roman"/>
                  <w:sz w:val="18"/>
                  <w:szCs w:val="18"/>
                  <w:lang w:val="en-GB"/>
                </w:rPr>
                <w:t>/CORESET group</w:t>
              </w:r>
            </w:ins>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Pr="007715E7">
              <w:rPr>
                <w:rFonts w:ascii="Times New Roman" w:hAnsi="Times New Roman" w:cs="Times New Roman"/>
                <w:sz w:val="18"/>
                <w:szCs w:val="18"/>
                <w:lang w:val="en-GB"/>
              </w:rPr>
              <w:t xml:space="preserve"> group</w:t>
            </w:r>
          </w:p>
          <w:p w14:paraId="7AD1707B" w14:textId="0EC84020" w:rsidR="000A5602" w:rsidRPr="00DE5233" w:rsidRDefault="00DE5233" w:rsidP="00DE5233">
            <w:pPr>
              <w:snapToGrid w:val="0"/>
              <w:spacing w:after="0"/>
              <w:rPr>
                <w:rFonts w:ascii="Times New Roman" w:hAnsi="Times New Roman" w:cs="Times New Roman" w:hint="eastAsia"/>
                <w:color w:val="0000FF"/>
                <w:sz w:val="18"/>
                <w:szCs w:val="18"/>
                <w:lang w:val="en-GB"/>
              </w:rPr>
            </w:pPr>
            <w:r w:rsidRPr="00DE5233">
              <w:rPr>
                <w:rFonts w:ascii="Times New Roman" w:hAnsi="Times New Roman" w:cs="Times New Roman" w:hint="eastAsia"/>
                <w:color w:val="0000FF"/>
                <w:sz w:val="18"/>
                <w:szCs w:val="18"/>
                <w:lang w:val="en-GB"/>
              </w:rPr>
              <w:lastRenderedPageBreak/>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w:t>
            </w:r>
            <w:r>
              <w:rPr>
                <w:rFonts w:ascii="Times New Roman" w:hAnsi="Times New Roman" w:cs="Times New Roman"/>
                <w:color w:val="0000FF"/>
                <w:sz w:val="18"/>
                <w:szCs w:val="18"/>
                <w:lang w:val="en-GB"/>
              </w:rPr>
              <w:t>. One candidate is added.</w:t>
            </w:r>
          </w:p>
        </w:tc>
      </w:tr>
      <w:tr w:rsidR="00815A80" w14:paraId="046477EA" w14:textId="77777777" w:rsidTr="003D1608">
        <w:tc>
          <w:tcPr>
            <w:tcW w:w="1286" w:type="dxa"/>
            <w:tcBorders>
              <w:top w:val="single" w:sz="4" w:space="0" w:color="auto"/>
              <w:left w:val="single" w:sz="4" w:space="0" w:color="auto"/>
              <w:bottom w:val="single" w:sz="4" w:space="0" w:color="auto"/>
              <w:right w:val="single" w:sz="4" w:space="0" w:color="auto"/>
            </w:tcBorders>
          </w:tcPr>
          <w:p w14:paraId="2C38684D" w14:textId="04790C29" w:rsidR="00815A80" w:rsidRDefault="00815A80" w:rsidP="00815A8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32D43772" w14:textId="77777777" w:rsidR="00815A80" w:rsidRDefault="00815A80" w:rsidP="00815A80">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sidRPr="00D535AF">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sidRPr="00D535AF">
              <w:rPr>
                <w:rFonts w:ascii="Times New Roman" w:eastAsia="Yu Mincho" w:hAnsi="Times New Roman" w:cs="Times New Roman"/>
                <w:bCs/>
                <w:sz w:val="18"/>
                <w:szCs w:val="18"/>
                <w:lang w:eastAsia="ja-JP"/>
              </w:rPr>
              <w:t xml:space="preserve">ince this proposal is related to Issue 3.1, which is </w:t>
            </w:r>
            <w:r>
              <w:rPr>
                <w:rFonts w:ascii="Times New Roman" w:eastAsia="Yu Mincho" w:hAnsi="Times New Roman" w:cs="Times New Roman"/>
                <w:bCs/>
                <w:sz w:val="18"/>
                <w:szCs w:val="18"/>
                <w:lang w:eastAsia="ja-JP"/>
              </w:rPr>
              <w:t xml:space="preserve">for </w:t>
            </w:r>
            <w:r w:rsidRPr="00D535AF">
              <w:rPr>
                <w:rFonts w:ascii="Times New Roman" w:eastAsia="Yu Mincho" w:hAnsi="Times New Roman" w:cs="Times New Roman"/>
                <w:bCs/>
                <w:sz w:val="18"/>
                <w:szCs w:val="18"/>
                <w:lang w:eastAsia="ja-JP"/>
              </w:rPr>
              <w:t>S-DCI based MTRP</w:t>
            </w:r>
            <w:r>
              <w:rPr>
                <w:rFonts w:ascii="Times New Roman" w:eastAsia="Yu Mincho" w:hAnsi="Times New Roman" w:cs="Times New Roman"/>
                <w:bCs/>
                <w:sz w:val="18"/>
                <w:szCs w:val="18"/>
                <w:lang w:eastAsia="ja-JP"/>
              </w:rPr>
              <w:t>.</w:t>
            </w:r>
          </w:p>
          <w:p w14:paraId="125FCCE2"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0043C3FC" w14:textId="77777777" w:rsidR="00815A80" w:rsidRDefault="00815A80" w:rsidP="00815A80">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sidRPr="00D535AF">
              <w:rPr>
                <w:rFonts w:ascii="Times New Roman" w:eastAsia="Yu Mincho" w:hAnsi="Times New Roman" w:cs="Times New Roman"/>
                <w:bCs/>
                <w:sz w:val="18"/>
                <w:szCs w:val="18"/>
                <w:lang w:eastAsia="ja-JP"/>
              </w:rPr>
              <w:t>We are fine with Oppo’s update</w:t>
            </w:r>
            <w:r>
              <w:rPr>
                <w:rFonts w:ascii="Times New Roman" w:eastAsia="Yu Mincho" w:hAnsi="Times New Roman" w:cs="Times New Roman"/>
                <w:bCs/>
                <w:sz w:val="18"/>
                <w:szCs w:val="18"/>
                <w:lang w:eastAsia="ja-JP"/>
              </w:rPr>
              <w:t>d proposal</w:t>
            </w:r>
            <w:r w:rsidRPr="00D535AF">
              <w:rPr>
                <w:rFonts w:ascii="Times New Roman" w:eastAsia="Yu Mincho" w:hAnsi="Times New Roman" w:cs="Times New Roman"/>
                <w:bCs/>
                <w:sz w:val="18"/>
                <w:szCs w:val="18"/>
                <w:lang w:eastAsia="ja-JP"/>
              </w:rPr>
              <w:t>.</w:t>
            </w:r>
          </w:p>
          <w:p w14:paraId="42C251C5"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33C7C763" w14:textId="77777777" w:rsidR="00815A80" w:rsidRDefault="00815A80" w:rsidP="00815A80">
            <w:pPr>
              <w:snapToGrid w:val="0"/>
              <w:spacing w:after="0"/>
              <w:rPr>
                <w:rFonts w:ascii="Times New Roman" w:eastAsia="Yu Mincho" w:hAnsi="Times New Roman" w:cs="Times New Roman"/>
                <w:bCs/>
                <w:sz w:val="18"/>
                <w:szCs w:val="18"/>
                <w:lang w:eastAsia="ja-JP"/>
              </w:rPr>
            </w:pPr>
            <w:r w:rsidRPr="00D535AF">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1238FA82"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0B061BC8" w14:textId="2EEF0307" w:rsidR="00815A80" w:rsidRPr="00DF68F6" w:rsidRDefault="00815A80" w:rsidP="00815A80">
            <w:pPr>
              <w:snapToGrid w:val="0"/>
              <w:spacing w:after="0"/>
              <w:rPr>
                <w:rFonts w:ascii="Times New Roman" w:eastAsia="Yu Mincho" w:hAnsi="Times New Roman" w:cs="Times New Roman"/>
                <w:b/>
                <w:sz w:val="18"/>
                <w:szCs w:val="18"/>
                <w:lang w:eastAsia="ja-JP"/>
              </w:rPr>
            </w:pPr>
            <w:r w:rsidRPr="009601EF">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966ABB" w14:paraId="72EB5F59" w14:textId="77777777" w:rsidTr="003D1608">
        <w:tc>
          <w:tcPr>
            <w:tcW w:w="1286" w:type="dxa"/>
            <w:tcBorders>
              <w:top w:val="single" w:sz="4" w:space="0" w:color="auto"/>
              <w:left w:val="single" w:sz="4" w:space="0" w:color="auto"/>
              <w:bottom w:val="single" w:sz="4" w:space="0" w:color="auto"/>
              <w:right w:val="single" w:sz="4" w:space="0" w:color="auto"/>
            </w:tcBorders>
          </w:tcPr>
          <w:p w14:paraId="48B63141" w14:textId="7FF01E48" w:rsidR="00966ABB" w:rsidRDefault="00966ABB" w:rsidP="00815A8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108C56D2" w14:textId="72CF7A39" w:rsidR="00966ABB" w:rsidRPr="00966ABB" w:rsidRDefault="00966ABB" w:rsidP="00815A80">
            <w:pPr>
              <w:snapToGrid w:val="0"/>
              <w:spacing w:after="0"/>
              <w:rPr>
                <w:rFonts w:ascii="Times New Roman" w:eastAsia="Yu Mincho" w:hAnsi="Times New Roman" w:cs="Times New Roman"/>
                <w:sz w:val="18"/>
                <w:szCs w:val="18"/>
                <w:lang w:eastAsia="ja-JP"/>
              </w:rPr>
            </w:pPr>
            <w:r w:rsidRPr="00966ABB">
              <w:rPr>
                <w:rFonts w:ascii="Times New Roman" w:eastAsia="Yu Mincho" w:hAnsi="Times New Roman" w:cs="Times New Roman"/>
                <w:sz w:val="18"/>
                <w:szCs w:val="18"/>
                <w:lang w:eastAsia="ja-JP"/>
              </w:rPr>
              <w:t>R</w:t>
            </w:r>
            <w:r>
              <w:rPr>
                <w:rFonts w:ascii="Times New Roman" w:eastAsia="Yu Mincho" w:hAnsi="Times New Roman" w:cs="Times New Roman"/>
                <w:sz w:val="18"/>
                <w:szCs w:val="18"/>
                <w:lang w:eastAsia="ja-JP"/>
              </w:rPr>
              <w:t>egarding Docomo’s comment on Proposal 3.A: As mentioned by Spreadtrum, the association can be informed by MAC-CE as well. In our view</w:t>
            </w:r>
            <w:r w:rsidR="00615D7B">
              <w:rPr>
                <w:rFonts w:ascii="Times New Roman" w:eastAsia="Yu Mincho" w:hAnsi="Times New Roman" w:cs="Times New Roman"/>
                <w:sz w:val="18"/>
                <w:szCs w:val="18"/>
                <w:lang w:eastAsia="ja-JP"/>
              </w:rPr>
              <w:t>s</w:t>
            </w:r>
            <w:r>
              <w:rPr>
                <w:rFonts w:ascii="Times New Roman" w:eastAsia="Yu Mincho" w:hAnsi="Times New Roman" w:cs="Times New Roman"/>
                <w:sz w:val="18"/>
                <w:szCs w:val="18"/>
                <w:lang w:eastAsia="ja-JP"/>
              </w:rPr>
              <w:t xml:space="preserve">, when informing association between a CORESET and an indicated TCI state, it’s one kind of “beam indication”. </w:t>
            </w:r>
          </w:p>
        </w:tc>
      </w:tr>
      <w:tr w:rsidR="00E06778" w14:paraId="7D8C4B10" w14:textId="77777777" w:rsidTr="003D1608">
        <w:tc>
          <w:tcPr>
            <w:tcW w:w="1286" w:type="dxa"/>
            <w:tcBorders>
              <w:top w:val="single" w:sz="4" w:space="0" w:color="auto"/>
              <w:left w:val="single" w:sz="4" w:space="0" w:color="auto"/>
              <w:bottom w:val="single" w:sz="4" w:space="0" w:color="auto"/>
              <w:right w:val="single" w:sz="4" w:space="0" w:color="auto"/>
            </w:tcBorders>
          </w:tcPr>
          <w:p w14:paraId="54447CDA" w14:textId="1F423F13" w:rsidR="00E06778" w:rsidRDefault="00E06778" w:rsidP="00815A8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2A706417" w14:textId="77777777" w:rsidR="00E06778" w:rsidRDefault="00E06778" w:rsidP="00E06778">
            <w:pPr>
              <w:spacing w:after="0" w:line="240" w:lineRule="auto"/>
              <w:jc w:val="both"/>
              <w:rPr>
                <w:rFonts w:ascii="Times New Roman" w:hAnsi="Times New Roman" w:cs="Times New Roman"/>
                <w:color w:val="000000" w:themeColor="text1"/>
                <w:sz w:val="18"/>
                <w:szCs w:val="18"/>
                <w:lang w:val="en-GB"/>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BB6927">
              <w:rPr>
                <w:rFonts w:ascii="Times New Roman" w:eastAsia="Batang" w:hAnsi="Times New Roman" w:cs="Times New Roman"/>
                <w:iCs/>
                <w:color w:val="000000" w:themeColor="text1"/>
                <w:sz w:val="18"/>
                <w:szCs w:val="18"/>
                <w:lang w:val="en-GB" w:eastAsia="en-US"/>
              </w:rPr>
              <w:t>Support</w:t>
            </w:r>
            <w:r>
              <w:rPr>
                <w:rFonts w:ascii="Times New Roman" w:eastAsia="Batang" w:hAnsi="Times New Roman" w:cs="Times New Roman"/>
                <w:iCs/>
                <w:color w:val="000000" w:themeColor="text1"/>
                <w:sz w:val="18"/>
                <w:szCs w:val="18"/>
                <w:lang w:val="en-GB" w:eastAsia="en-US"/>
              </w:rPr>
              <w:t>. We prefer Alt 1-1.</w:t>
            </w:r>
          </w:p>
          <w:p w14:paraId="34BC90FC" w14:textId="77777777" w:rsidR="00E06778" w:rsidRPr="00E836B6" w:rsidRDefault="00E06778" w:rsidP="00E06778">
            <w:pPr>
              <w:spacing w:after="0"/>
              <w:rPr>
                <w:rFonts w:ascii="Times New Roman" w:hAnsi="Times New Roman" w:cs="Times New Roman"/>
                <w:sz w:val="18"/>
                <w:szCs w:val="18"/>
                <w:lang w:val="en-GB"/>
              </w:rPr>
            </w:pPr>
          </w:p>
          <w:p w14:paraId="4112F597" w14:textId="77777777" w:rsidR="00E06778" w:rsidRPr="00EE511B" w:rsidRDefault="00E06778" w:rsidP="00E06778">
            <w:pPr>
              <w:spacing w:after="0" w:line="240" w:lineRule="auto"/>
              <w:jc w:val="both"/>
              <w:rPr>
                <w:rFonts w:ascii="Times New Roman" w:hAnsi="Times New Roman" w:cs="Times New Roman"/>
                <w:color w:val="000000" w:themeColor="text1"/>
                <w:sz w:val="18"/>
                <w:szCs w:val="18"/>
                <w:lang w:val="en-GB"/>
              </w:rPr>
            </w:pPr>
            <w:r w:rsidRPr="00856BD2">
              <w:rPr>
                <w:rFonts w:ascii="Times New Roman" w:eastAsia="Batang" w:hAnsi="Times New Roman" w:cs="Times New Roman"/>
                <w:b/>
                <w:bCs/>
                <w:iCs/>
                <w:color w:val="000000" w:themeColor="text1"/>
                <w:sz w:val="18"/>
                <w:szCs w:val="18"/>
                <w:lang w:val="en-GB" w:eastAsia="en-US"/>
              </w:rPr>
              <w:t xml:space="preserve">Proposal 3.B: </w:t>
            </w:r>
            <w:r w:rsidRPr="00743F49">
              <w:rPr>
                <w:rFonts w:ascii="Times New Roman" w:hAnsi="Times New Roman" w:cs="Times New Roman"/>
                <w:color w:val="000000" w:themeColor="text1"/>
                <w:sz w:val="18"/>
                <w:szCs w:val="18"/>
              </w:rPr>
              <w:t>OK with the proposal a</w:t>
            </w:r>
            <w:proofErr w:type="spellStart"/>
            <w:r>
              <w:rPr>
                <w:rFonts w:ascii="Times New Roman" w:eastAsia="Batang" w:hAnsi="Times New Roman" w:cs="Times New Roman"/>
                <w:iCs/>
                <w:color w:val="000000" w:themeColor="text1"/>
                <w:sz w:val="18"/>
                <w:szCs w:val="18"/>
                <w:lang w:val="en-GB" w:eastAsia="en-US"/>
              </w:rPr>
              <w:t>nd</w:t>
            </w:r>
            <w:proofErr w:type="spellEnd"/>
            <w:r>
              <w:rPr>
                <w:rFonts w:ascii="Times New Roman" w:eastAsia="Batang" w:hAnsi="Times New Roman" w:cs="Times New Roman"/>
                <w:iCs/>
                <w:color w:val="000000" w:themeColor="text1"/>
                <w:sz w:val="18"/>
                <w:szCs w:val="18"/>
                <w:lang w:val="en-GB" w:eastAsia="en-US"/>
              </w:rPr>
              <w:t xml:space="preserve"> we support Alt1.</w:t>
            </w:r>
          </w:p>
          <w:p w14:paraId="0F64827B" w14:textId="77777777" w:rsidR="00E06778" w:rsidRPr="00856BD2" w:rsidRDefault="00E06778" w:rsidP="00E06778">
            <w:pPr>
              <w:spacing w:after="0"/>
              <w:rPr>
                <w:rFonts w:ascii="Times New Roman" w:hAnsi="Times New Roman" w:cs="Times New Roman"/>
                <w:sz w:val="18"/>
                <w:szCs w:val="18"/>
              </w:rPr>
            </w:pPr>
          </w:p>
          <w:p w14:paraId="1DEE5199" w14:textId="77777777" w:rsidR="00E06778" w:rsidRPr="00404951" w:rsidRDefault="00E06778" w:rsidP="00E06778">
            <w:pPr>
              <w:spacing w:after="0" w:line="240" w:lineRule="auto"/>
              <w:jc w:val="both"/>
              <w:rPr>
                <w:rFonts w:ascii="Times New Roman" w:eastAsia="Batang" w:hAnsi="Times New Roman" w:cs="Times New Roman"/>
                <w:iCs/>
                <w:color w:val="000000" w:themeColor="text1"/>
                <w:sz w:val="18"/>
                <w:szCs w:val="18"/>
                <w:lang w:val="en-GB" w:eastAsia="en-US"/>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DengXian" w:hAnsi="Times New Roman" w:cs="Times New Roman"/>
                <w:sz w:val="18"/>
                <w:szCs w:val="18"/>
                <w:lang w:eastAsia="zh-CN"/>
              </w:rPr>
              <w:t>existing SRS resource set indicator is sufficient. We prefer the following update:</w:t>
            </w:r>
          </w:p>
          <w:p w14:paraId="5ABD14CD" w14:textId="77777777" w:rsidR="00E06778" w:rsidRDefault="00E06778" w:rsidP="00E06778">
            <w:pPr>
              <w:spacing w:after="0" w:line="240" w:lineRule="auto"/>
              <w:jc w:val="both"/>
              <w:rPr>
                <w:rFonts w:ascii="Times New Roman" w:hAnsi="Times New Roman" w:cs="Times New Roman"/>
                <w:color w:val="000000" w:themeColor="text1"/>
                <w:sz w:val="18"/>
                <w:szCs w:val="18"/>
              </w:rPr>
            </w:pPr>
          </w:p>
          <w:p w14:paraId="22D3DB7C" w14:textId="77777777" w:rsidR="00E06778" w:rsidRPr="00856BD2" w:rsidRDefault="00E06778" w:rsidP="00E06778">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3497E3D0" w14:textId="77777777" w:rsidR="00E06778" w:rsidRPr="000852F9" w:rsidRDefault="00E06778" w:rsidP="00E06778">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Pr="00664EA1">
              <w:rPr>
                <w:rFonts w:ascii="Times New Roman" w:hAnsi="Times New Roman" w:cs="Times New Roman"/>
                <w:color w:val="FF0000"/>
                <w:sz w:val="18"/>
                <w:szCs w:val="18"/>
                <w:lang w:val="en-GB"/>
              </w:rPr>
              <w:t xml:space="preserve"> </w:t>
            </w:r>
            <w:r w:rsidRPr="00664EA1">
              <w:rPr>
                <w:rFonts w:ascii="Times New Roman" w:hAnsi="Times New Roman" w:cs="Times New Roman"/>
                <w:strike/>
                <w:color w:val="FF0000"/>
                <w:sz w:val="18"/>
                <w:szCs w:val="18"/>
                <w:lang w:val="en-GB"/>
              </w:rPr>
              <w:t>Introduce</w:t>
            </w:r>
            <w:r w:rsidRPr="00664EA1">
              <w:rPr>
                <w:rFonts w:ascii="Times New Roman" w:hAnsi="Times New Roman" w:cs="Times New Roman"/>
                <w:color w:val="FF0000"/>
                <w:sz w:val="18"/>
                <w:szCs w:val="18"/>
                <w:lang w:val="en-GB"/>
              </w:rPr>
              <w:t xml:space="preserve"> Using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新細明體" w:eastAsia="新細明體" w:hAnsi="新細明體"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20B6C24" w14:textId="77777777" w:rsidR="00E06778" w:rsidRPr="00EB5871" w:rsidRDefault="00E06778" w:rsidP="00E06778">
            <w:pPr>
              <w:pStyle w:val="af4"/>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B408927" w14:textId="77777777" w:rsidR="00E06778" w:rsidRPr="00EB5871" w:rsidRDefault="00E06778" w:rsidP="00E06778">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05DA827A" w14:textId="700E0083" w:rsidR="00E06778" w:rsidRDefault="00DE5233" w:rsidP="00E06778">
            <w:pPr>
              <w:spacing w:after="0"/>
              <w:rPr>
                <w:rFonts w:ascii="Times New Roman" w:hAnsi="Times New Roman" w:cs="Times New Roman"/>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w:t>
            </w:r>
          </w:p>
          <w:p w14:paraId="2ACC259D" w14:textId="26246A3C" w:rsidR="00E06778" w:rsidRPr="00743F49" w:rsidRDefault="00E06778" w:rsidP="00E06778">
            <w:pPr>
              <w:spacing w:after="0"/>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On the updated Proposal 3.C, we support Alt 1.</w:t>
            </w:r>
          </w:p>
          <w:p w14:paraId="74CBC0B6" w14:textId="77777777" w:rsidR="00E06778" w:rsidRPr="007715E7" w:rsidRDefault="00E06778" w:rsidP="00E06778">
            <w:pPr>
              <w:spacing w:after="0"/>
              <w:rPr>
                <w:rFonts w:ascii="Times New Roman" w:hAnsi="Times New Roman" w:cs="Times New Roman"/>
                <w:sz w:val="18"/>
                <w:szCs w:val="18"/>
                <w:lang w:val="en-GB"/>
              </w:rPr>
            </w:pPr>
          </w:p>
          <w:p w14:paraId="47AD0DAA" w14:textId="77777777" w:rsidR="00E06778" w:rsidRPr="007715E7" w:rsidRDefault="00E06778" w:rsidP="00E06778">
            <w:pPr>
              <w:spacing w:after="0" w:line="240" w:lineRule="auto"/>
              <w:jc w:val="both"/>
              <w:rPr>
                <w:rFonts w:ascii="Times New Roman" w:hAnsi="Times New Roman" w:cs="Times New Roman"/>
                <w:sz w:val="18"/>
                <w:szCs w:val="18"/>
                <w:lang w:val="en-GB"/>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743F49">
              <w:rPr>
                <w:rFonts w:ascii="Times New Roman" w:hAnsi="Times New Roman" w:cs="Times New Roman"/>
                <w:color w:val="000000" w:themeColor="text1"/>
                <w:sz w:val="18"/>
                <w:szCs w:val="18"/>
              </w:rPr>
              <w:t>OK with the proposal and we</w:t>
            </w:r>
            <w:r>
              <w:rPr>
                <w:rFonts w:ascii="Times New Roman" w:hAnsi="Times New Roman" w:cs="Times New Roman"/>
                <w:color w:val="000000" w:themeColor="text1"/>
                <w:sz w:val="18"/>
                <w:szCs w:val="18"/>
              </w:rPr>
              <w:t xml:space="preserve"> support Alt 1 or Alt 2.</w:t>
            </w:r>
          </w:p>
          <w:p w14:paraId="6276AB08" w14:textId="77777777" w:rsidR="00E06778" w:rsidRPr="00E06778" w:rsidRDefault="00E06778" w:rsidP="00815A80">
            <w:pPr>
              <w:snapToGrid w:val="0"/>
              <w:spacing w:after="0"/>
              <w:rPr>
                <w:rFonts w:ascii="Times New Roman" w:eastAsia="Yu Mincho" w:hAnsi="Times New Roman" w:cs="Times New Roman"/>
                <w:sz w:val="18"/>
                <w:szCs w:val="18"/>
                <w:lang w:val="en-GB" w:eastAsia="ja-JP"/>
              </w:rPr>
            </w:pPr>
          </w:p>
        </w:tc>
      </w:tr>
      <w:tr w:rsidR="005F799C" w14:paraId="65F69F5E" w14:textId="77777777" w:rsidTr="003D1608">
        <w:tc>
          <w:tcPr>
            <w:tcW w:w="1286" w:type="dxa"/>
            <w:tcBorders>
              <w:top w:val="single" w:sz="4" w:space="0" w:color="auto"/>
              <w:left w:val="single" w:sz="4" w:space="0" w:color="auto"/>
              <w:bottom w:val="single" w:sz="4" w:space="0" w:color="auto"/>
              <w:right w:val="single" w:sz="4" w:space="0" w:color="auto"/>
            </w:tcBorders>
          </w:tcPr>
          <w:p w14:paraId="7DE4A0B3" w14:textId="1A0E9012"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3BB9C646" w14:textId="77777777" w:rsidR="005F799C" w:rsidRDefault="005F799C" w:rsidP="005F799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60F84D0F" w14:textId="77777777" w:rsidR="005F799C"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w:t>
            </w:r>
            <w:proofErr w:type="spellStart"/>
            <w:r>
              <w:rPr>
                <w:rFonts w:ascii="Times New Roman" w:eastAsia="Yu Mincho" w:hAnsi="Times New Roman" w:cs="Times New Roman"/>
                <w:bCs/>
                <w:sz w:val="18"/>
                <w:szCs w:val="18"/>
                <w:lang w:eastAsia="ja-JP"/>
              </w:rPr>
              <w:t>sDCI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Alt.1-2 is preferred for </w:t>
            </w:r>
            <w:proofErr w:type="spellStart"/>
            <w:r>
              <w:rPr>
                <w:rFonts w:ascii="Times New Roman" w:eastAsia="Yu Mincho" w:hAnsi="Times New Roman" w:cs="Times New Roman"/>
                <w:bCs/>
                <w:sz w:val="18"/>
                <w:szCs w:val="18"/>
                <w:lang w:eastAsia="ja-JP"/>
              </w:rPr>
              <w:t>mDCI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w:t>
            </w:r>
          </w:p>
          <w:p w14:paraId="30B12C4A" w14:textId="77777777" w:rsidR="005F799C" w:rsidRPr="0042143A"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w:t>
            </w:r>
            <w:proofErr w:type="gramStart"/>
            <w:r>
              <w:rPr>
                <w:rFonts w:ascii="Times New Roman" w:eastAsia="Yu Mincho" w:hAnsi="Times New Roman" w:cs="Times New Roman"/>
                <w:bCs/>
                <w:sz w:val="18"/>
                <w:szCs w:val="18"/>
                <w:lang w:eastAsia="ja-JP"/>
              </w:rPr>
              <w:t>indicated,  SFN</w:t>
            </w:r>
            <w:proofErr w:type="gramEnd"/>
            <w:r>
              <w:rPr>
                <w:rFonts w:ascii="Times New Roman" w:eastAsia="Yu Mincho" w:hAnsi="Times New Roman" w:cs="Times New Roman"/>
                <w:bCs/>
                <w:sz w:val="18"/>
                <w:szCs w:val="18"/>
                <w:lang w:eastAsia="ja-JP"/>
              </w:rPr>
              <w:t xml:space="preserve">-PDCCH can be assumed for a CORESET and non-SFN-PDCCH is assumed if a single TCI-state is updated by DCI format latter.  </w:t>
            </w:r>
          </w:p>
          <w:p w14:paraId="17FCE5AE" w14:textId="77777777" w:rsidR="005F799C" w:rsidRDefault="005F799C" w:rsidP="005F799C">
            <w:pPr>
              <w:snapToGrid w:val="0"/>
              <w:spacing w:after="0"/>
              <w:rPr>
                <w:rFonts w:ascii="Times New Roman" w:eastAsia="Yu Mincho" w:hAnsi="Times New Roman" w:cs="Times New Roman"/>
                <w:b/>
                <w:sz w:val="18"/>
                <w:szCs w:val="18"/>
                <w:lang w:eastAsia="ja-JP"/>
              </w:rPr>
            </w:pPr>
          </w:p>
          <w:p w14:paraId="5C041309" w14:textId="77777777" w:rsidR="005F799C" w:rsidRDefault="005F799C" w:rsidP="005F799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235B1D68" w14:textId="77777777" w:rsidR="005F799C" w:rsidRDefault="005F799C" w:rsidP="005F799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7983F026" w14:textId="77777777" w:rsidR="005F799C" w:rsidRDefault="005F799C" w:rsidP="005F799C">
            <w:pPr>
              <w:snapToGrid w:val="0"/>
              <w:spacing w:after="0"/>
              <w:rPr>
                <w:rFonts w:ascii="Times New Roman" w:eastAsia="Yu Mincho" w:hAnsi="Times New Roman" w:cs="Times New Roman"/>
                <w:b/>
                <w:sz w:val="18"/>
                <w:szCs w:val="18"/>
                <w:lang w:eastAsia="ja-JP"/>
              </w:rPr>
            </w:pPr>
          </w:p>
          <w:p w14:paraId="55A0EC0C" w14:textId="77777777" w:rsidR="005F799C" w:rsidRDefault="005F799C" w:rsidP="005F799C">
            <w:pPr>
              <w:snapToGrid w:val="0"/>
              <w:spacing w:after="0"/>
              <w:rPr>
                <w:rFonts w:ascii="Times New Roman" w:eastAsia="Yu Mincho" w:hAnsi="Times New Roman" w:cs="Times New Roman"/>
                <w:bCs/>
                <w:sz w:val="18"/>
                <w:szCs w:val="18"/>
                <w:lang w:eastAsia="ja-JP"/>
              </w:rPr>
            </w:pPr>
            <w:r w:rsidRPr="00D535AF">
              <w:rPr>
                <w:rFonts w:ascii="Times New Roman" w:eastAsia="Yu Mincho" w:hAnsi="Times New Roman" w:cs="Times New Roman"/>
                <w:b/>
                <w:sz w:val="18"/>
                <w:szCs w:val="18"/>
                <w:lang w:eastAsia="ja-JP"/>
              </w:rPr>
              <w:t>Proposal 3.C:</w:t>
            </w:r>
            <w:r>
              <w:rPr>
                <w:rFonts w:ascii="Times New Roman" w:eastAsia="Yu Mincho" w:hAnsi="Times New Roman" w:cs="Times New Roman"/>
                <w:b/>
                <w:sz w:val="18"/>
                <w:szCs w:val="18"/>
                <w:lang w:eastAsia="ja-JP"/>
              </w:rPr>
              <w:t xml:space="preserve"> Support. </w:t>
            </w:r>
            <w:r>
              <w:rPr>
                <w:rFonts w:ascii="Times New Roman" w:eastAsia="Yu Mincho" w:hAnsi="Times New Roman" w:cs="Times New Roman"/>
                <w:bCs/>
                <w:sz w:val="18"/>
                <w:szCs w:val="18"/>
                <w:lang w:eastAsia="ja-JP"/>
              </w:rPr>
              <w:t xml:space="preserve">We prefer Alt.1 in general. </w:t>
            </w:r>
          </w:p>
          <w:p w14:paraId="198C6725" w14:textId="77777777" w:rsidR="005F799C" w:rsidRDefault="005F799C" w:rsidP="005F799C">
            <w:pPr>
              <w:snapToGrid w:val="0"/>
              <w:spacing w:after="0"/>
              <w:rPr>
                <w:rFonts w:ascii="Times New Roman" w:eastAsia="Yu Mincho" w:hAnsi="Times New Roman" w:cs="Times New Roman"/>
                <w:bCs/>
                <w:sz w:val="18"/>
                <w:szCs w:val="18"/>
                <w:lang w:eastAsia="ja-JP"/>
              </w:rPr>
            </w:pPr>
          </w:p>
          <w:p w14:paraId="3A5DC7AA" w14:textId="77777777" w:rsidR="005F799C" w:rsidRDefault="005F799C" w:rsidP="005F799C">
            <w:pPr>
              <w:snapToGrid w:val="0"/>
              <w:spacing w:after="0"/>
              <w:rPr>
                <w:rFonts w:ascii="Times New Roman" w:eastAsia="Yu Mincho" w:hAnsi="Times New Roman" w:cs="Times New Roman"/>
                <w:b/>
                <w:sz w:val="18"/>
                <w:szCs w:val="18"/>
                <w:lang w:eastAsia="ja-JP"/>
              </w:rPr>
            </w:pPr>
            <w:r w:rsidRPr="00D535AF">
              <w:rPr>
                <w:rFonts w:ascii="Times New Roman" w:eastAsia="Yu Mincho" w:hAnsi="Times New Roman" w:cs="Times New Roman"/>
                <w:b/>
                <w:sz w:val="18"/>
                <w:szCs w:val="18"/>
                <w:lang w:eastAsia="ja-JP"/>
              </w:rPr>
              <w:t>Proposal 3.</w:t>
            </w:r>
            <w:r>
              <w:rPr>
                <w:rFonts w:ascii="Times New Roman" w:eastAsia="Yu Mincho" w:hAnsi="Times New Roman" w:cs="Times New Roman"/>
                <w:b/>
                <w:sz w:val="18"/>
                <w:szCs w:val="18"/>
                <w:lang w:eastAsia="ja-JP"/>
              </w:rPr>
              <w:t>D</w:t>
            </w:r>
            <w:r w:rsidRPr="00D535AF">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Support.</w:t>
            </w:r>
          </w:p>
          <w:p w14:paraId="46F5FCF8" w14:textId="3AC19AB4" w:rsidR="005F799C" w:rsidRPr="002130FF" w:rsidRDefault="005F799C" w:rsidP="005F799C">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t xml:space="preserve">The overall thought is to associate the PUCCH resources with one (i.e.,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or two unified TCI states (i.e.,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use the PRI in DCI to select the proper PUCCH dynamically such that the </w:t>
            </w:r>
            <w:proofErr w:type="spellStart"/>
            <w:r>
              <w:rPr>
                <w:rFonts w:ascii="Times New Roman" w:eastAsia="Yu Mincho" w:hAnsi="Times New Roman" w:cs="Times New Roman"/>
                <w:bCs/>
                <w:sz w:val="18"/>
                <w:szCs w:val="18"/>
                <w:lang w:eastAsia="ja-JP"/>
              </w:rPr>
              <w:t>swtich</w:t>
            </w:r>
            <w:proofErr w:type="spellEnd"/>
            <w:r>
              <w:rPr>
                <w:rFonts w:ascii="Times New Roman" w:eastAsia="Yu Mincho" w:hAnsi="Times New Roman" w:cs="Times New Roman"/>
                <w:bCs/>
                <w:sz w:val="18"/>
                <w:szCs w:val="18"/>
                <w:lang w:eastAsia="ja-JP"/>
              </w:rPr>
              <w:t xml:space="preserve"> between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can be achieved.   </w:t>
            </w:r>
          </w:p>
        </w:tc>
      </w:tr>
      <w:tr w:rsidR="001D4269" w14:paraId="1D2D0A83" w14:textId="77777777" w:rsidTr="003D1608">
        <w:tc>
          <w:tcPr>
            <w:tcW w:w="1286" w:type="dxa"/>
            <w:tcBorders>
              <w:top w:val="single" w:sz="4" w:space="0" w:color="auto"/>
              <w:left w:val="single" w:sz="4" w:space="0" w:color="auto"/>
              <w:bottom w:val="single" w:sz="4" w:space="0" w:color="auto"/>
              <w:right w:val="single" w:sz="4" w:space="0" w:color="auto"/>
            </w:tcBorders>
          </w:tcPr>
          <w:p w14:paraId="04D10141" w14:textId="29C380A1"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5731E09B" w14:textId="77777777" w:rsidR="001D4269" w:rsidRDefault="001D4269" w:rsidP="001D426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2F8288AE" w14:textId="77777777" w:rsidR="001D4269" w:rsidRDefault="001D4269" w:rsidP="001D4269">
            <w:pPr>
              <w:snapToGrid w:val="0"/>
              <w:spacing w:after="0"/>
              <w:rPr>
                <w:rFonts w:ascii="Times New Roman" w:eastAsia="Yu Mincho" w:hAnsi="Times New Roman" w:cs="Times New Roman"/>
                <w:sz w:val="18"/>
                <w:szCs w:val="18"/>
                <w:lang w:eastAsia="ja-JP"/>
              </w:rPr>
            </w:pPr>
          </w:p>
          <w:p w14:paraId="3DC2440B" w14:textId="77777777" w:rsidR="001D4269" w:rsidRDefault="001D4269" w:rsidP="001D4269">
            <w:pPr>
              <w:pStyle w:val="af4"/>
              <w:numPr>
                <w:ilvl w:val="0"/>
                <w:numId w:val="47"/>
              </w:numPr>
              <w:spacing w:after="0" w:line="256" w:lineRule="auto"/>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9A48848" w14:textId="2A328F8E" w:rsidR="00DE5233" w:rsidRDefault="00DE5233" w:rsidP="00DE5233">
            <w:pPr>
              <w:spacing w:after="0"/>
              <w:rPr>
                <w:rFonts w:ascii="Times New Roman" w:hAnsi="Times New Roman" w:cs="Times New Roman"/>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 xml:space="preserve">Regarding how to associate </w:t>
            </w:r>
            <w:r w:rsidR="00223358">
              <w:rPr>
                <w:rFonts w:ascii="Times New Roman" w:hAnsi="Times New Roman" w:cs="Times New Roman"/>
                <w:color w:val="0000FF"/>
                <w:sz w:val="18"/>
                <w:szCs w:val="18"/>
                <w:lang w:val="en-GB"/>
              </w:rPr>
              <w:t xml:space="preserve">an indicate TCI state with a CORESET group, I saw several proposals </w:t>
            </w:r>
            <w:r w:rsidR="002A358A">
              <w:rPr>
                <w:rFonts w:ascii="Times New Roman" w:hAnsi="Times New Roman" w:cs="Times New Roman"/>
                <w:color w:val="0000FF"/>
                <w:sz w:val="18"/>
                <w:szCs w:val="18"/>
                <w:lang w:val="en-GB"/>
              </w:rPr>
              <w:t>from</w:t>
            </w:r>
            <w:r w:rsidR="00223358">
              <w:rPr>
                <w:rFonts w:ascii="Times New Roman" w:hAnsi="Times New Roman" w:cs="Times New Roman"/>
                <w:color w:val="0000FF"/>
                <w:sz w:val="18"/>
                <w:szCs w:val="18"/>
                <w:lang w:val="en-GB"/>
              </w:rPr>
              <w:t xml:space="preserve"> the contributions, which can be further studied.</w:t>
            </w:r>
          </w:p>
          <w:p w14:paraId="397707E7" w14:textId="77777777"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xml:space="preserve">. The basic idea is that when the scheduling DCI is received in a CORESET group, the indicated joint/DL TCI state(s) </w:t>
            </w:r>
            <w:r>
              <w:rPr>
                <w:rFonts w:ascii="Times New Roman" w:hAnsi="Times New Roman" w:cs="Times New Roman"/>
                <w:sz w:val="18"/>
                <w:szCs w:val="18"/>
                <w:lang w:val="en-GB"/>
              </w:rPr>
              <w:lastRenderedPageBreak/>
              <w:t>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2676EED4" w14:textId="77777777" w:rsidR="001D4269" w:rsidRDefault="001D4269" w:rsidP="001D4269">
            <w:pPr>
              <w:spacing w:after="0"/>
              <w:rPr>
                <w:rFonts w:ascii="Times New Roman" w:hAnsi="Times New Roman" w:cs="Times New Roman"/>
                <w:sz w:val="18"/>
                <w:szCs w:val="18"/>
                <w:lang w:val="en-GB"/>
              </w:rPr>
            </w:pPr>
          </w:p>
          <w:p w14:paraId="3BB5008D" w14:textId="77777777" w:rsidR="001D4269" w:rsidRDefault="001D4269" w:rsidP="001D4269">
            <w:pPr>
              <w:pStyle w:val="af4"/>
              <w:numPr>
                <w:ilvl w:val="0"/>
                <w:numId w:val="47"/>
              </w:numPr>
              <w:spacing w:after="0" w:line="256" w:lineRule="auto"/>
              <w:rPr>
                <w:rFonts w:ascii="Times New Roman" w:hAnsi="Times New Roman" w:cs="Times New Roman"/>
                <w:sz w:val="18"/>
                <w:szCs w:val="18"/>
                <w:lang w:val="en-GB"/>
              </w:rPr>
            </w:pPr>
            <w:r>
              <w:rPr>
                <w:rFonts w:ascii="Times New Roman" w:eastAsia="新細明體"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29E2EA48" w14:textId="5D46459C" w:rsidR="001D4269" w:rsidRDefault="00DE5233" w:rsidP="001D4269">
            <w:pPr>
              <w:spacing w:after="0"/>
              <w:rPr>
                <w:rFonts w:ascii="Times New Roman" w:hAnsi="Times New Roman" w:cs="Times New Roman" w:hint="eastAsia"/>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w:t>
            </w:r>
          </w:p>
          <w:p w14:paraId="01428375" w14:textId="77777777"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6FB9D4ED" w14:textId="77777777" w:rsidR="001D4269" w:rsidRDefault="001D4269" w:rsidP="001D4269">
            <w:pPr>
              <w:spacing w:after="0"/>
              <w:rPr>
                <w:rFonts w:ascii="Times New Roman" w:hAnsi="Times New Roman" w:cs="Times New Roman"/>
                <w:sz w:val="18"/>
                <w:szCs w:val="18"/>
                <w:lang w:val="en-GB"/>
              </w:rPr>
            </w:pPr>
          </w:p>
          <w:p w14:paraId="472A757E" w14:textId="77777777" w:rsidR="001D4269" w:rsidRDefault="001D4269" w:rsidP="001D4269">
            <w:pPr>
              <w:pStyle w:val="af4"/>
              <w:numPr>
                <w:ilvl w:val="0"/>
                <w:numId w:val="47"/>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BE95B8B" w14:textId="77777777" w:rsidR="00DE5233" w:rsidRDefault="00DE5233" w:rsidP="00DE5233">
            <w:pPr>
              <w:spacing w:after="0"/>
              <w:rPr>
                <w:rFonts w:ascii="Times New Roman" w:hAnsi="Times New Roman" w:cs="Times New Roman"/>
                <w:sz w:val="18"/>
                <w:szCs w:val="18"/>
                <w:lang w:val="en-GB"/>
              </w:rPr>
            </w:pPr>
            <w:r w:rsidRPr="00DE5233">
              <w:rPr>
                <w:rFonts w:ascii="Times New Roman" w:hAnsi="Times New Roman" w:cs="Times New Roman" w:hint="eastAsia"/>
                <w:color w:val="0000FF"/>
                <w:sz w:val="18"/>
                <w:szCs w:val="18"/>
                <w:lang w:val="en-GB"/>
              </w:rPr>
              <w:t>[</w:t>
            </w:r>
            <w:r w:rsidRPr="00DE5233">
              <w:rPr>
                <w:rFonts w:ascii="Times New Roman" w:hAnsi="Times New Roman" w:cs="Times New Roman"/>
                <w:color w:val="0000FF"/>
                <w:sz w:val="18"/>
                <w:szCs w:val="18"/>
                <w:lang w:val="en-GB"/>
              </w:rPr>
              <w:t xml:space="preserve">Mod] </w:t>
            </w:r>
            <w:r>
              <w:rPr>
                <w:rFonts w:ascii="Times New Roman" w:hAnsi="Times New Roman" w:cs="Times New Roman"/>
                <w:color w:val="0000FF"/>
                <w:sz w:val="18"/>
                <w:szCs w:val="18"/>
                <w:lang w:val="en-GB"/>
              </w:rPr>
              <w:t>Done.</w:t>
            </w:r>
          </w:p>
          <w:p w14:paraId="31FE43DC" w14:textId="027E1D60"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3B39A62B" w14:textId="2DA8A59A" w:rsidR="001D4269" w:rsidRDefault="001D4269" w:rsidP="001D4269">
            <w:pPr>
              <w:spacing w:after="0"/>
              <w:rPr>
                <w:rFonts w:ascii="Times New Roman" w:hAnsi="Times New Roman" w:cs="Times New Roman"/>
                <w:sz w:val="18"/>
                <w:szCs w:val="18"/>
                <w:lang w:val="en-GB"/>
              </w:rPr>
            </w:pPr>
          </w:p>
          <w:p w14:paraId="39E5D798" w14:textId="502D2006" w:rsidR="001D4269" w:rsidRDefault="001D4269" w:rsidP="001D426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Furthermore, if an updated proposal has more than two alternatives, suggest </w:t>
            </w:r>
            <w:proofErr w:type="gramStart"/>
            <w:r>
              <w:rPr>
                <w:rFonts w:ascii="Times New Roman" w:hAnsi="Times New Roman" w:cs="Times New Roman"/>
                <w:sz w:val="18"/>
                <w:szCs w:val="18"/>
                <w:lang w:val="en-GB"/>
              </w:rPr>
              <w:t>to add</w:t>
            </w:r>
            <w:proofErr w:type="gramEnd"/>
            <w:r>
              <w:rPr>
                <w:rFonts w:ascii="Times New Roman" w:hAnsi="Times New Roman" w:cs="Times New Roman"/>
                <w:sz w:val="18"/>
                <w:szCs w:val="18"/>
                <w:lang w:val="en-GB"/>
              </w:rPr>
              <w:t xml:space="preserve"> “at least” in the main bullet for down-selection.</w:t>
            </w:r>
          </w:p>
          <w:p w14:paraId="6129D714" w14:textId="77777777" w:rsidR="001D4269" w:rsidRPr="00223358" w:rsidRDefault="001D4269" w:rsidP="005F799C">
            <w:pPr>
              <w:snapToGrid w:val="0"/>
              <w:spacing w:after="0"/>
              <w:rPr>
                <w:rFonts w:ascii="Times New Roman" w:eastAsia="Yu Mincho" w:hAnsi="Times New Roman" w:cs="Times New Roman"/>
                <w:b/>
                <w:sz w:val="18"/>
                <w:szCs w:val="18"/>
                <w:lang w:eastAsia="ja-JP"/>
              </w:rPr>
            </w:pPr>
          </w:p>
        </w:tc>
      </w:tr>
      <w:tr w:rsidR="00445F9D" w14:paraId="5563B020" w14:textId="77777777" w:rsidTr="003D1608">
        <w:tc>
          <w:tcPr>
            <w:tcW w:w="1286" w:type="dxa"/>
            <w:tcBorders>
              <w:top w:val="single" w:sz="4" w:space="0" w:color="auto"/>
              <w:left w:val="single" w:sz="4" w:space="0" w:color="auto"/>
              <w:bottom w:val="single" w:sz="4" w:space="0" w:color="auto"/>
              <w:right w:val="single" w:sz="4" w:space="0" w:color="auto"/>
            </w:tcBorders>
          </w:tcPr>
          <w:p w14:paraId="0FC247A6" w14:textId="65C71A20" w:rsidR="00445F9D" w:rsidRDefault="00445F9D" w:rsidP="00445F9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2422DDF"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P</w:t>
            </w:r>
            <w:r w:rsidRPr="001C2B3F">
              <w:rPr>
                <w:rFonts w:ascii="Times New Roman" w:eastAsia="Yu Mincho" w:hAnsi="Times New Roman" w:cs="Times New Roman" w:hint="eastAsia"/>
                <w:b/>
                <w:sz w:val="18"/>
                <w:szCs w:val="18"/>
                <w:lang w:eastAsia="zh-CN"/>
              </w:rPr>
              <w:t xml:space="preserve">roposal </w:t>
            </w:r>
            <w:r w:rsidRPr="001C2B3F">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w:t>
            </w:r>
            <w:proofErr w:type="gramStart"/>
            <w:r>
              <w:rPr>
                <w:rFonts w:ascii="Times New Roman" w:eastAsia="Yu Mincho" w:hAnsi="Times New Roman" w:cs="Times New Roman"/>
                <w:sz w:val="18"/>
                <w:szCs w:val="18"/>
                <w:lang w:eastAsia="zh-CN"/>
              </w:rPr>
              <w:t>to add</w:t>
            </w:r>
            <w:proofErr w:type="gramEnd"/>
            <w:r>
              <w:rPr>
                <w:rFonts w:ascii="Times New Roman" w:eastAsia="Yu Mincho" w:hAnsi="Times New Roman" w:cs="Times New Roman"/>
                <w:sz w:val="18"/>
                <w:szCs w:val="18"/>
                <w:lang w:eastAsia="zh-CN"/>
              </w:rPr>
              <w:t xml:space="preserve"> Alt 3 “use MAC CE to inform……”</w:t>
            </w:r>
          </w:p>
          <w:p w14:paraId="5FE67B3B" w14:textId="77777777" w:rsidR="00445F9D" w:rsidRDefault="00445F9D" w:rsidP="00445F9D">
            <w:pPr>
              <w:snapToGrid w:val="0"/>
              <w:spacing w:after="0"/>
              <w:rPr>
                <w:rFonts w:ascii="Times New Roman" w:eastAsia="Yu Mincho" w:hAnsi="Times New Roman" w:cs="Times New Roman"/>
                <w:sz w:val="18"/>
                <w:szCs w:val="18"/>
                <w:lang w:eastAsia="zh-CN"/>
              </w:rPr>
            </w:pPr>
          </w:p>
          <w:p w14:paraId="2812819E"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6903558D" w14:textId="77777777" w:rsidR="00445F9D" w:rsidRDefault="00445F9D" w:rsidP="00445F9D">
            <w:pPr>
              <w:snapToGrid w:val="0"/>
              <w:spacing w:after="0"/>
              <w:rPr>
                <w:rFonts w:ascii="Times New Roman" w:eastAsia="Yu Mincho" w:hAnsi="Times New Roman" w:cs="Times New Roman"/>
                <w:sz w:val="18"/>
                <w:szCs w:val="18"/>
                <w:lang w:eastAsia="zh-CN"/>
              </w:rPr>
            </w:pPr>
          </w:p>
          <w:p w14:paraId="3FF5E32E"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57193733" w14:textId="77777777" w:rsidR="00445F9D" w:rsidRDefault="00445F9D" w:rsidP="00445F9D">
            <w:pPr>
              <w:snapToGrid w:val="0"/>
              <w:spacing w:after="0"/>
              <w:rPr>
                <w:rFonts w:ascii="Times New Roman" w:eastAsia="Yu Mincho" w:hAnsi="Times New Roman" w:cs="Times New Roman"/>
                <w:sz w:val="18"/>
                <w:szCs w:val="18"/>
                <w:lang w:eastAsia="zh-CN"/>
              </w:rPr>
            </w:pPr>
          </w:p>
          <w:p w14:paraId="7D67710C" w14:textId="77777777" w:rsidR="00445F9D" w:rsidRDefault="00445F9D" w:rsidP="00445F9D">
            <w:pPr>
              <w:snapToGrid w:val="0"/>
              <w:spacing w:after="0"/>
              <w:rPr>
                <w:rFonts w:ascii="Times New Roman" w:eastAsia="Yu Mincho" w:hAnsi="Times New Roman" w:cs="Times New Roman"/>
                <w:sz w:val="18"/>
                <w:szCs w:val="18"/>
                <w:lang w:eastAsia="zh-CN"/>
              </w:rPr>
            </w:pPr>
            <w:r w:rsidRPr="001C2B3F">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468CB2E" w14:textId="77777777" w:rsidR="00445F9D" w:rsidRDefault="00445F9D" w:rsidP="00445F9D">
            <w:pPr>
              <w:snapToGrid w:val="0"/>
              <w:spacing w:after="0"/>
              <w:rPr>
                <w:rFonts w:ascii="Times New Roman" w:eastAsia="Yu Mincho" w:hAnsi="Times New Roman" w:cs="Times New Roman"/>
                <w:sz w:val="18"/>
                <w:szCs w:val="18"/>
                <w:lang w:eastAsia="zh-CN"/>
              </w:rPr>
            </w:pPr>
          </w:p>
          <w:p w14:paraId="2B437170" w14:textId="434753E4" w:rsidR="00445F9D" w:rsidRDefault="00445F9D" w:rsidP="00445F9D">
            <w:pPr>
              <w:snapToGrid w:val="0"/>
              <w:spacing w:after="0"/>
              <w:rPr>
                <w:rFonts w:ascii="Times New Roman" w:eastAsia="Yu Mincho" w:hAnsi="Times New Roman" w:cs="Times New Roman"/>
                <w:sz w:val="18"/>
                <w:szCs w:val="18"/>
                <w:lang w:eastAsia="ja-JP"/>
              </w:rPr>
            </w:pPr>
            <w:r w:rsidRPr="001C2B3F">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900075" w14:paraId="3BC95BBB" w14:textId="77777777" w:rsidTr="003D1608">
        <w:tc>
          <w:tcPr>
            <w:tcW w:w="1286" w:type="dxa"/>
            <w:tcBorders>
              <w:top w:val="single" w:sz="4" w:space="0" w:color="auto"/>
              <w:left w:val="single" w:sz="4" w:space="0" w:color="auto"/>
              <w:bottom w:val="single" w:sz="4" w:space="0" w:color="auto"/>
              <w:right w:val="single" w:sz="4" w:space="0" w:color="auto"/>
            </w:tcBorders>
          </w:tcPr>
          <w:p w14:paraId="05427BDC" w14:textId="6F8BAA49" w:rsidR="00900075" w:rsidRDefault="00900075" w:rsidP="00900075">
            <w:pPr>
              <w:snapToGrid w:val="0"/>
              <w:spacing w:after="0"/>
              <w:rPr>
                <w:rFonts w:ascii="Times New Roman" w:eastAsia="DengXian" w:hAnsi="Times New Roman" w:cs="Times New Roman" w:hint="eastAsia"/>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629651B4" w14:textId="098CAC1A" w:rsidR="00900075" w:rsidRPr="00900075" w:rsidRDefault="00900075" w:rsidP="00900075">
            <w:pPr>
              <w:snapToGrid w:val="0"/>
              <w:spacing w:after="0"/>
              <w:rPr>
                <w:rFonts w:ascii="Times New Roman" w:hAnsi="Times New Roman" w:cs="Times New Roman" w:hint="eastAsia"/>
                <w:b/>
                <w:color w:val="3333FF"/>
                <w:sz w:val="18"/>
                <w:szCs w:val="18"/>
              </w:rPr>
            </w:pPr>
            <w:r w:rsidRPr="00224A6B">
              <w:rPr>
                <w:rFonts w:ascii="Times New Roman" w:hAnsi="Times New Roman" w:cs="Times New Roman"/>
                <w:b/>
                <w:color w:val="3333FF"/>
                <w:sz w:val="18"/>
                <w:szCs w:val="18"/>
              </w:rPr>
              <w:t xml:space="preserve">Please check above </w:t>
            </w:r>
            <w:r>
              <w:rPr>
                <w:rFonts w:ascii="Times New Roman" w:hAnsi="Times New Roman" w:cs="Times New Roman"/>
                <w:b/>
                <w:color w:val="3333FF"/>
                <w:sz w:val="18"/>
                <w:szCs w:val="18"/>
              </w:rPr>
              <w:t xml:space="preserve">revised </w:t>
            </w:r>
            <w:r w:rsidRPr="00224A6B">
              <w:rPr>
                <w:rFonts w:ascii="Times New Roman" w:hAnsi="Times New Roman" w:cs="Times New Roman"/>
                <w:b/>
                <w:color w:val="3333FF"/>
                <w:sz w:val="18"/>
                <w:szCs w:val="18"/>
              </w:rPr>
              <w:t>moderator proposals</w:t>
            </w:r>
            <w:r>
              <w:rPr>
                <w:rFonts w:ascii="Times New Roman" w:hAnsi="Times New Roman" w:cs="Times New Roman"/>
                <w:b/>
                <w:color w:val="3333FF"/>
                <w:sz w:val="18"/>
                <w:szCs w:val="18"/>
              </w:rPr>
              <w:t xml:space="preserve">, and my response to some of you as well </w:t>
            </w:r>
            <w:r w:rsidRPr="00900075">
              <w:rPr>
                <mc:AlternateContent>
                  <mc:Choice Requires="w16se">
                    <w:rFonts w:ascii="Times New Roman" w:hAnsi="Times New Roman" w:cs="Times New Roman"/>
                  </mc:Choice>
                  <mc:Fallback>
                    <w:rFonts w:ascii="Segoe UI Emoji" w:eastAsia="Segoe UI Emoji" w:hAnsi="Segoe UI Emoji" w:cs="Segoe UI Emoji"/>
                  </mc:Fallback>
                </mc:AlternateContent>
                <w:b/>
                <w:color w:val="3333FF"/>
                <w:sz w:val="18"/>
                <w:szCs w:val="18"/>
              </w:rPr>
              <mc:AlternateContent>
                <mc:Choice Requires="w16se">
                  <w16se:symEx w16se:font="Segoe UI Emoji" w16se:char="1F60A"/>
                </mc:Choice>
                <mc:Fallback>
                  <w:t>😊</w:t>
                </mc:Fallback>
              </mc:AlternateContent>
            </w:r>
            <w:r>
              <w:rPr>
                <w:rFonts w:ascii="Times New Roman" w:hAnsi="Times New Roman" w:cs="Times New Roman"/>
                <w:b/>
                <w:color w:val="3333FF"/>
                <w:sz w:val="18"/>
                <w:szCs w:val="18"/>
              </w:rPr>
              <w:t>.</w:t>
            </w:r>
          </w:p>
        </w:tc>
      </w:tr>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1"/>
        <w:numPr>
          <w:ilvl w:val="0"/>
          <w:numId w:val="14"/>
        </w:numPr>
        <w:spacing w:before="0"/>
        <w:jc w:val="both"/>
        <w:rPr>
          <w:rFonts w:ascii="Times New Roman" w:eastAsia="新細明體" w:hAnsi="Times New Roman"/>
          <w:sz w:val="28"/>
          <w:lang w:val="en-US" w:eastAsia="zh-TW"/>
        </w:rPr>
      </w:pPr>
      <w:r>
        <w:rPr>
          <w:rFonts w:ascii="Times New Roman" w:hAnsi="Times New Roman"/>
          <w:sz w:val="28"/>
          <w:szCs w:val="20"/>
        </w:rPr>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a3"/>
        <w:spacing w:after="0"/>
        <w:rPr>
          <w:rFonts w:ascii="Times New Roman" w:hAnsi="Times New Roman" w:cs="Times New Roman"/>
        </w:rPr>
      </w:pPr>
    </w:p>
    <w:p w14:paraId="3E0974B6" w14:textId="050149CF" w:rsidR="00AA02B3" w:rsidRDefault="00AA02B3" w:rsidP="00AA02B3">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UL TCI state(s) is not associated with an UL PC parameter setting (including P0, alpha for PUSCH, and closed loop index) for PUCCH/PUSCH</w:t>
            </w:r>
          </w:p>
        </w:tc>
        <w:tc>
          <w:tcPr>
            <w:tcW w:w="5052" w:type="dxa"/>
          </w:tcPr>
          <w:p w14:paraId="4D1058DC" w14:textId="163746A1"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proofErr w:type="spellStart"/>
            <w:r w:rsidRPr="001A1C91">
              <w:rPr>
                <w:rFonts w:ascii="Times New Roman" w:hAnsi="Times New Roman" w:cs="Times New Roman"/>
                <w:i/>
                <w:iCs/>
                <w:color w:val="000000" w:themeColor="text1"/>
                <w:sz w:val="18"/>
                <w:szCs w:val="20"/>
                <w:u w:val="single"/>
              </w:rPr>
              <w:t>UplinkDedicated</w:t>
            </w:r>
            <w:proofErr w:type="spellEnd"/>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Qualcomm, MediaTek</w:t>
            </w:r>
            <w:r w:rsidR="00C41F09">
              <w:rPr>
                <w:rFonts w:ascii="Times New Roman" w:hAnsi="Times New Roman" w:cs="Times New Roman"/>
                <w:color w:val="000000" w:themeColor="text1"/>
                <w:sz w:val="18"/>
                <w:szCs w:val="20"/>
              </w:rPr>
              <w:t xml:space="preserve">, </w:t>
            </w:r>
            <w:proofErr w:type="spellStart"/>
            <w:r w:rsidR="00C41F09" w:rsidRPr="00C41F09">
              <w:rPr>
                <w:rFonts w:ascii="Times New Roman" w:hAnsi="Times New Roman" w:cs="Times New Roman"/>
                <w:color w:val="000000" w:themeColor="text1"/>
                <w:sz w:val="18"/>
                <w:szCs w:val="20"/>
              </w:rPr>
              <w:t>TransHold</w:t>
            </w:r>
            <w:proofErr w:type="spellEnd"/>
            <w:r w:rsidR="005D57FB">
              <w:rPr>
                <w:rFonts w:ascii="Times New Roman" w:hAnsi="Times New Roman" w:cs="Times New Roman"/>
                <w:color w:val="000000" w:themeColor="text1"/>
                <w:sz w:val="18"/>
                <w:szCs w:val="20"/>
              </w:rPr>
              <w:t xml:space="preserve">, </w:t>
            </w:r>
            <w:r w:rsidR="005D57FB" w:rsidRPr="005D57FB">
              <w:rPr>
                <w:rFonts w:ascii="Times New Roman" w:hAnsi="Times New Roman" w:cs="Times New Roman"/>
                <w:color w:val="000000" w:themeColor="text1"/>
                <w:sz w:val="18"/>
                <w:szCs w:val="20"/>
              </w:rPr>
              <w:t>Xiaomi</w:t>
            </w:r>
            <w:r w:rsidR="00A85B4F">
              <w:rPr>
                <w:rFonts w:ascii="Times New Roman" w:hAnsi="Times New Roman" w:cs="Times New Roman"/>
                <w:color w:val="000000" w:themeColor="text1"/>
                <w:sz w:val="18"/>
                <w:szCs w:val="20"/>
              </w:rPr>
              <w:t>, OPPO</w:t>
            </w:r>
            <w:r w:rsidR="000C3D7F">
              <w:rPr>
                <w:rFonts w:ascii="Times New Roman" w:hAnsi="Times New Roman" w:cs="Times New Roman"/>
                <w:color w:val="000000" w:themeColor="text1"/>
                <w:sz w:val="18"/>
                <w:szCs w:val="20"/>
              </w:rPr>
              <w:t>, Docomo</w:t>
            </w:r>
            <w:r w:rsidR="005F799C">
              <w:rPr>
                <w:rFonts w:ascii="Times New Roman" w:hAnsi="Times New Roman" w:cs="Times New Roman"/>
                <w:color w:val="000000" w:themeColor="text1"/>
                <w:sz w:val="18"/>
                <w:szCs w:val="20"/>
              </w:rPr>
              <w:t xml:space="preserve">, </w:t>
            </w:r>
            <w:r w:rsidR="005F799C" w:rsidRPr="001770F4">
              <w:rPr>
                <w:rFonts w:ascii="Times New Roman" w:hAnsi="Times New Roman" w:cs="Times New Roman"/>
                <w:color w:val="FF0000"/>
                <w:sz w:val="18"/>
                <w:szCs w:val="20"/>
              </w:rPr>
              <w:t>Apple</w:t>
            </w:r>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proofErr w:type="spellStart"/>
            <w:r w:rsidR="009C3901" w:rsidRPr="001A1C91">
              <w:rPr>
                <w:rFonts w:ascii="Times New Roman" w:hAnsi="Times New Roman" w:cs="Times New Roman"/>
                <w:i/>
                <w:iCs/>
                <w:color w:val="000000" w:themeColor="text1"/>
                <w:sz w:val="18"/>
                <w:szCs w:val="20"/>
                <w:u w:val="single"/>
              </w:rPr>
              <w:t>UplinkDedicated</w:t>
            </w:r>
            <w:proofErr w:type="spellEnd"/>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Pr="005F799C" w:rsidRDefault="001C3E7C" w:rsidP="001C3E7C">
            <w:pPr>
              <w:snapToGrid w:val="0"/>
              <w:spacing w:after="0"/>
              <w:rPr>
                <w:rFonts w:ascii="Times New Roman" w:hAnsi="Times New Roman" w:cs="Times New Roman"/>
                <w:strike/>
                <w:color w:val="FF0000"/>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xml:space="preserve">: </w:t>
            </w:r>
            <w:r w:rsidRPr="005F799C">
              <w:rPr>
                <w:rFonts w:ascii="Times New Roman" w:hAnsi="Times New Roman" w:cs="Times New Roman"/>
                <w:strike/>
                <w:color w:val="FF0000"/>
                <w:sz w:val="18"/>
                <w:szCs w:val="20"/>
              </w:rPr>
              <w:t>Apple</w:t>
            </w:r>
          </w:p>
          <w:p w14:paraId="05580CEA" w14:textId="77777777" w:rsidR="001C3E7C" w:rsidRDefault="001C3E7C" w:rsidP="003D1608">
            <w:pPr>
              <w:snapToGrid w:val="0"/>
              <w:spacing w:after="0"/>
              <w:rPr>
                <w:ins w:id="136" w:author="ZTE" w:date="2022-08-18T22:10:00Z"/>
                <w:rFonts w:ascii="Times New Roman" w:hAnsi="Times New Roman" w:cs="Times New Roman"/>
                <w:color w:val="000000" w:themeColor="text1"/>
                <w:sz w:val="18"/>
                <w:szCs w:val="20"/>
              </w:rPr>
            </w:pPr>
          </w:p>
          <w:p w14:paraId="1E3A54BD" w14:textId="21EBD9A2" w:rsidR="000A5602" w:rsidRPr="001C3E7C" w:rsidRDefault="000A5602" w:rsidP="000A5602">
            <w:pPr>
              <w:snapToGrid w:val="0"/>
              <w:spacing w:after="0"/>
              <w:rPr>
                <w:rFonts w:ascii="Times New Roman" w:hAnsi="Times New Roman" w:cs="Times New Roman"/>
                <w:color w:val="000000" w:themeColor="text1"/>
                <w:sz w:val="18"/>
                <w:szCs w:val="20"/>
              </w:rPr>
            </w:pPr>
            <w:ins w:id="137" w:author="ZTE" w:date="2022-08-18T22:10:00Z">
              <w:r>
                <w:rPr>
                  <w:rFonts w:ascii="Times New Roman" w:hAnsi="Times New Roman" w:cs="Times New Roman"/>
                  <w:color w:val="000000" w:themeColor="text1"/>
                  <w:sz w:val="18"/>
                  <w:szCs w:val="20"/>
                  <w:u w:val="single"/>
                </w:rPr>
                <w:t>Alt4</w:t>
              </w:r>
              <w:r w:rsidRPr="001A1C91">
                <w:rPr>
                  <w:rFonts w:ascii="Times New Roman" w:hAnsi="Times New Roman" w:cs="Times New Roman"/>
                  <w:color w:val="000000" w:themeColor="text1"/>
                  <w:sz w:val="18"/>
                  <w:szCs w:val="20"/>
                  <w:u w:val="single"/>
                </w:rPr>
                <w:t>-</w:t>
              </w:r>
              <w:r>
                <w:rPr>
                  <w:rFonts w:ascii="Times New Roman" w:hAnsi="Times New Roman" w:cs="Times New Roman"/>
                  <w:color w:val="000000" w:themeColor="text1"/>
                  <w:sz w:val="18"/>
                  <w:szCs w:val="20"/>
                  <w:u w:val="single"/>
                </w:rPr>
                <w:t xml:space="preserve"> Not support any default rules for the case that </w:t>
              </w:r>
              <w:r w:rsidRPr="00B71BF3">
                <w:rPr>
                  <w:rFonts w:ascii="Times New Roman" w:hAnsi="Times New Roman" w:cs="Times New Roman"/>
                  <w:color w:val="000000" w:themeColor="text1"/>
                  <w:sz w:val="18"/>
                  <w:szCs w:val="20"/>
                  <w:u w:val="single"/>
                </w:rPr>
                <w:t>one or both indicated joint/UL TCI state(s) is not associated with an UL PC parameter setting</w:t>
              </w:r>
              <w:r>
                <w:rPr>
                  <w:rFonts w:ascii="Times New Roman" w:hAnsi="Times New Roman" w:cs="Times New Roman"/>
                  <w:color w:val="000000" w:themeColor="text1"/>
                  <w:sz w:val="18"/>
                  <w:szCs w:val="20"/>
                  <w:u w:val="single"/>
                </w:rPr>
                <w:t xml:space="preserve">: </w:t>
              </w:r>
              <w:r>
                <w:rPr>
                  <w:rFonts w:ascii="Times New Roman" w:hAnsi="Times New Roman" w:cs="Times New Roman"/>
                  <w:color w:val="000000" w:themeColor="text1"/>
                  <w:sz w:val="18"/>
                  <w:szCs w:val="20"/>
                </w:rPr>
                <w:t>ZTE</w:t>
              </w:r>
            </w:ins>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59E9A478"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r w:rsidR="000C3D7F">
              <w:rPr>
                <w:rFonts w:ascii="Times New Roman" w:hAnsi="Times New Roman" w:cs="Times New Roman"/>
                <w:color w:val="000000" w:themeColor="text1"/>
                <w:sz w:val="18"/>
                <w:szCs w:val="20"/>
              </w:rPr>
              <w:t>, Docomo</w:t>
            </w:r>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13287E30"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r w:rsidR="00CE5085">
              <w:rPr>
                <w:rFonts w:ascii="Times New Roman" w:hAnsi="Times New Roman" w:cs="Times New Roman"/>
                <w:color w:val="000000" w:themeColor="text1"/>
                <w:sz w:val="18"/>
                <w:szCs w:val="20"/>
              </w:rPr>
              <w:t xml:space="preserve"> Huawei/</w:t>
            </w:r>
            <w:proofErr w:type="spellStart"/>
            <w:r w:rsidR="00CE5085">
              <w:rPr>
                <w:rFonts w:ascii="Times New Roman" w:hAnsi="Times New Roman" w:cs="Times New Roman"/>
                <w:color w:val="000000" w:themeColor="text1"/>
                <w:sz w:val="18"/>
                <w:szCs w:val="20"/>
              </w:rPr>
              <w:t>HiSilicon</w:t>
            </w:r>
            <w:proofErr w:type="spellEnd"/>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4</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f1"/>
        <w:tblW w:w="9985" w:type="dxa"/>
        <w:tblLook w:val="04A0" w:firstRow="1" w:lastRow="0" w:firstColumn="1" w:lastColumn="0" w:noHBand="0" w:noVBand="1"/>
      </w:tblPr>
      <w:tblGrid>
        <w:gridCol w:w="1286"/>
        <w:gridCol w:w="8699"/>
      </w:tblGrid>
      <w:tr w:rsidR="000375D7" w14:paraId="7E76A673" w14:textId="77777777" w:rsidTr="00126AD4">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126AD4">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126AD4">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126AD4">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126AD4">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af4"/>
              <w:numPr>
                <w:ilvl w:val="0"/>
                <w:numId w:val="39"/>
              </w:numPr>
              <w:snapToGrid w:val="0"/>
              <w:spacing w:after="0"/>
              <w:jc w:val="both"/>
              <w:rPr>
                <w:rFonts w:ascii="Times New Roman" w:eastAsia="新細明體"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af4"/>
              <w:numPr>
                <w:ilvl w:val="0"/>
                <w:numId w:val="39"/>
              </w:numPr>
              <w:snapToGrid w:val="0"/>
              <w:spacing w:after="0"/>
              <w:jc w:val="both"/>
              <w:rPr>
                <w:rFonts w:ascii="Times New Roman" w:eastAsia="新細明體" w:hAnsi="Times New Roman" w:cs="Times New Roman"/>
                <w:b/>
                <w:color w:val="3333FF"/>
                <w:sz w:val="18"/>
                <w:szCs w:val="18"/>
                <w:lang w:eastAsia="zh-TW"/>
              </w:rPr>
            </w:pPr>
            <w:r w:rsidRPr="001A1C91">
              <w:rPr>
                <w:rFonts w:ascii="Times New Roman" w:hAnsi="Times New Roman" w:cs="Times New Roman"/>
                <w:b/>
                <w:color w:val="3333FF"/>
                <w:sz w:val="18"/>
                <w:szCs w:val="18"/>
              </w:rPr>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126AD4">
        <w:tc>
          <w:tcPr>
            <w:tcW w:w="1286" w:type="dxa"/>
            <w:tcBorders>
              <w:top w:val="single" w:sz="4" w:space="0" w:color="auto"/>
              <w:left w:val="single" w:sz="4" w:space="0" w:color="auto"/>
              <w:bottom w:val="single" w:sz="4" w:space="0" w:color="auto"/>
              <w:right w:val="single" w:sz="4" w:space="0" w:color="auto"/>
            </w:tcBorders>
          </w:tcPr>
          <w:p w14:paraId="66309D01" w14:textId="6D3C895C" w:rsidR="000375D7" w:rsidRDefault="00D112DA" w:rsidP="00126AD4">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149E7B2D" w14:textId="77777777" w:rsidR="000375D7" w:rsidRDefault="00D112DA"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4A5FAEE7" w14:textId="53C5A657" w:rsidR="00886D64" w:rsidRDefault="00886D64" w:rsidP="00126AD4">
            <w:pPr>
              <w:snapToGrid w:val="0"/>
              <w:spacing w:after="0"/>
              <w:rPr>
                <w:rFonts w:ascii="Times New Roman" w:eastAsia="DengXian" w:hAnsi="Times New Roman" w:cs="Times New Roman"/>
                <w:sz w:val="18"/>
                <w:szCs w:val="18"/>
                <w:lang w:eastAsia="zh-CN"/>
              </w:rPr>
            </w:pPr>
          </w:p>
          <w:p w14:paraId="608B29F3" w14:textId="6A1DBF91" w:rsidR="00886D64" w:rsidRDefault="00886D64"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4.2, we think the same principle agreed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is also beneficial for </w:t>
            </w:r>
            <w:proofErr w:type="spellStart"/>
            <w:r>
              <w:rPr>
                <w:rFonts w:ascii="Times New Roman" w:eastAsia="DengXian" w:hAnsi="Times New Roman" w:cs="Times New Roman"/>
                <w:sz w:val="18"/>
                <w:szCs w:val="18"/>
                <w:lang w:eastAsia="zh-CN"/>
              </w:rPr>
              <w:t>mTRP</w:t>
            </w:r>
            <w:proofErr w:type="spellEnd"/>
          </w:p>
          <w:p w14:paraId="72041244" w14:textId="1EE821A6" w:rsidR="00886D64" w:rsidRDefault="00886D64" w:rsidP="00126AD4">
            <w:pPr>
              <w:snapToGrid w:val="0"/>
              <w:spacing w:after="0"/>
              <w:rPr>
                <w:rFonts w:ascii="Times New Roman" w:eastAsia="DengXian" w:hAnsi="Times New Roman" w:cs="Times New Roman"/>
                <w:sz w:val="18"/>
                <w:szCs w:val="18"/>
                <w:lang w:eastAsia="zh-CN"/>
              </w:rPr>
            </w:pPr>
          </w:p>
        </w:tc>
      </w:tr>
      <w:tr w:rsidR="000375D7" w14:paraId="061FF3B2" w14:textId="77777777" w:rsidTr="00126AD4">
        <w:tc>
          <w:tcPr>
            <w:tcW w:w="1286" w:type="dxa"/>
            <w:tcBorders>
              <w:top w:val="single" w:sz="4" w:space="0" w:color="auto"/>
              <w:left w:val="single" w:sz="4" w:space="0" w:color="auto"/>
              <w:bottom w:val="single" w:sz="4" w:space="0" w:color="auto"/>
              <w:right w:val="single" w:sz="4" w:space="0" w:color="auto"/>
            </w:tcBorders>
          </w:tcPr>
          <w:p w14:paraId="56DF378C" w14:textId="289EFC55" w:rsidR="000375D7"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17E6F1C" w14:textId="77777777"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A85B4F">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6E8F11DA" w14:textId="77777777" w:rsidR="00A85B4F" w:rsidRDefault="00A85B4F" w:rsidP="00126AD4">
            <w:pPr>
              <w:snapToGrid w:val="0"/>
              <w:spacing w:after="0"/>
              <w:rPr>
                <w:rFonts w:ascii="Times New Roman" w:hAnsi="Times New Roman" w:cs="Times New Roman"/>
                <w:sz w:val="18"/>
                <w:szCs w:val="18"/>
              </w:rPr>
            </w:pPr>
          </w:p>
          <w:p w14:paraId="4C62D205" w14:textId="5384AE3D"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1A1C91" w14:paraId="1C841435" w14:textId="77777777" w:rsidTr="00126AD4">
        <w:tc>
          <w:tcPr>
            <w:tcW w:w="1286" w:type="dxa"/>
            <w:tcBorders>
              <w:top w:val="single" w:sz="4" w:space="0" w:color="auto"/>
              <w:left w:val="single" w:sz="4" w:space="0" w:color="auto"/>
              <w:bottom w:val="single" w:sz="4" w:space="0" w:color="auto"/>
              <w:right w:val="single" w:sz="4" w:space="0" w:color="auto"/>
            </w:tcBorders>
          </w:tcPr>
          <w:p w14:paraId="22E9DB25" w14:textId="48DE5AF2" w:rsidR="001A1C91" w:rsidRPr="006700CF" w:rsidRDefault="006700CF"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699" w:type="dxa"/>
            <w:tcBorders>
              <w:top w:val="single" w:sz="4" w:space="0" w:color="auto"/>
              <w:left w:val="single" w:sz="4" w:space="0" w:color="auto"/>
              <w:bottom w:val="single" w:sz="4" w:space="0" w:color="auto"/>
              <w:right w:val="single" w:sz="4" w:space="0" w:color="auto"/>
            </w:tcBorders>
          </w:tcPr>
          <w:p w14:paraId="650CAD48" w14:textId="3FD2821E" w:rsidR="00711091"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4.1 and Proposal 4.A:</w:t>
            </w:r>
          </w:p>
          <w:p w14:paraId="3F931BAA" w14:textId="1630F18C" w:rsidR="00711091" w:rsidRDefault="00711091" w:rsidP="006700CF">
            <w:pPr>
              <w:snapToGrid w:val="0"/>
              <w:spacing w:after="0"/>
              <w:rPr>
                <w:rFonts w:ascii="Times New Roman" w:eastAsia="DengXian" w:hAnsi="Times New Roman" w:cs="Times New Roman"/>
                <w:sz w:val="18"/>
                <w:szCs w:val="18"/>
                <w:lang w:eastAsia="zh-CN"/>
              </w:rPr>
            </w:pPr>
          </w:p>
          <w:p w14:paraId="6EAF4140" w14:textId="722256D0" w:rsidR="00E92052"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Alt 1 in 4.1 and we think the same mechanism is also applicable to other UL transmission scenarios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e.g.</w:t>
            </w:r>
            <w:proofErr w:type="gramEnd"/>
            <w:r>
              <w:rPr>
                <w:rFonts w:ascii="Times New Roman" w:eastAsia="DengXian" w:hAnsi="Times New Roman" w:cs="Times New Roman"/>
                <w:sz w:val="18"/>
                <w:szCs w:val="18"/>
                <w:lang w:eastAsia="zh-CN"/>
              </w:rPr>
              <w:t xml:space="preserve"> m-DCI.</w:t>
            </w:r>
          </w:p>
          <w:p w14:paraId="060202C5" w14:textId="77777777" w:rsidR="00E92052" w:rsidRDefault="00E92052" w:rsidP="006700CF">
            <w:pPr>
              <w:snapToGrid w:val="0"/>
              <w:spacing w:after="0"/>
              <w:rPr>
                <w:rFonts w:ascii="Times New Roman" w:eastAsia="DengXian" w:hAnsi="Times New Roman" w:cs="Times New Roman"/>
                <w:sz w:val="18"/>
                <w:szCs w:val="18"/>
                <w:lang w:eastAsia="zh-CN"/>
              </w:rPr>
            </w:pPr>
          </w:p>
          <w:p w14:paraId="7626D211" w14:textId="77777777" w:rsidR="006700CF"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 xml:space="preserve">4.2: </w:t>
            </w:r>
          </w:p>
          <w:p w14:paraId="0088D5F0" w14:textId="02BC93C1" w:rsidR="00E92052" w:rsidRPr="006700CF"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Since the TCI-specific PC was introduced in Rel-17, we don’t see the necessity to enhance the PHR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as the power control is still TCI-specific.</w:t>
            </w:r>
          </w:p>
        </w:tc>
      </w:tr>
      <w:tr w:rsidR="001A1C91" w14:paraId="4B820BE9" w14:textId="77777777" w:rsidTr="00126AD4">
        <w:tc>
          <w:tcPr>
            <w:tcW w:w="1286" w:type="dxa"/>
            <w:tcBorders>
              <w:top w:val="single" w:sz="4" w:space="0" w:color="auto"/>
              <w:left w:val="single" w:sz="4" w:space="0" w:color="auto"/>
              <w:bottom w:val="single" w:sz="4" w:space="0" w:color="auto"/>
              <w:right w:val="single" w:sz="4" w:space="0" w:color="auto"/>
            </w:tcBorders>
          </w:tcPr>
          <w:p w14:paraId="1CB13930" w14:textId="50CBDBDE" w:rsidR="001A1C91" w:rsidRDefault="000C3D7F" w:rsidP="00126AD4">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01BAE8C6"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A80AC0C"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35554A70" w14:textId="77777777" w:rsidR="000C3D7F" w:rsidRDefault="000C3D7F" w:rsidP="000C3D7F">
            <w:pPr>
              <w:snapToGrid w:val="0"/>
              <w:spacing w:after="0"/>
              <w:rPr>
                <w:rFonts w:ascii="Times New Roman" w:eastAsia="DengXian" w:hAnsi="Times New Roman" w:cs="Times New Roman"/>
                <w:sz w:val="18"/>
                <w:szCs w:val="18"/>
                <w:lang w:eastAsia="zh-CN"/>
              </w:rPr>
            </w:pPr>
          </w:p>
          <w:p w14:paraId="55EBA0BB" w14:textId="241581D5" w:rsidR="001A1C91" w:rsidRDefault="000C3D7F" w:rsidP="000C3D7F">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D8252C" w14:paraId="6C062DF7" w14:textId="77777777" w:rsidTr="00126AD4">
        <w:tc>
          <w:tcPr>
            <w:tcW w:w="1286" w:type="dxa"/>
            <w:tcBorders>
              <w:top w:val="single" w:sz="4" w:space="0" w:color="auto"/>
              <w:left w:val="single" w:sz="4" w:space="0" w:color="auto"/>
              <w:bottom w:val="single" w:sz="4" w:space="0" w:color="auto"/>
              <w:right w:val="single" w:sz="4" w:space="0" w:color="auto"/>
            </w:tcBorders>
          </w:tcPr>
          <w:p w14:paraId="730504E2" w14:textId="364A2261" w:rsidR="00D8252C" w:rsidRDefault="00D8252C" w:rsidP="00D8252C">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515A699" w14:textId="77777777" w:rsidR="00D8252C" w:rsidRPr="00E92052"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sidRPr="003A7726">
              <w:rPr>
                <w:rFonts w:ascii="Times New Roman" w:eastAsia="DengXian" w:hAnsi="Times New Roman" w:cs="Times New Roman"/>
                <w:sz w:val="18"/>
                <w:szCs w:val="18"/>
                <w:lang w:eastAsia="zh-CN"/>
              </w:rPr>
              <w:t xml:space="preserve">we agree the </w:t>
            </w:r>
            <w:r>
              <w:rPr>
                <w:rFonts w:ascii="Times New Roman" w:eastAsia="DengXian" w:hAnsi="Times New Roman" w:cs="Times New Roman"/>
                <w:sz w:val="18"/>
                <w:szCs w:val="18"/>
                <w:lang w:eastAsia="zh-CN"/>
              </w:rPr>
              <w:t xml:space="preserve">high-level </w:t>
            </w:r>
            <w:r w:rsidRPr="003A7726">
              <w:rPr>
                <w:rFonts w:ascii="Times New Roman" w:eastAsia="DengXian" w:hAnsi="Times New Roman" w:cs="Times New Roman"/>
                <w:sz w:val="18"/>
                <w:szCs w:val="18"/>
                <w:lang w:eastAsia="zh-CN"/>
              </w:rPr>
              <w:t xml:space="preserve">concept that two default PC parameter settings are needed if both TCI states are not linked to any PC parameters </w:t>
            </w:r>
            <w:r>
              <w:rPr>
                <w:rFonts w:ascii="Times New Roman" w:eastAsia="DengXian" w:hAnsi="Times New Roman" w:cs="Times New Roman"/>
                <w:sz w:val="18"/>
                <w:szCs w:val="18"/>
                <w:lang w:eastAsia="zh-CN"/>
              </w:rPr>
              <w:t>settings.</w:t>
            </w:r>
          </w:p>
          <w:p w14:paraId="22993EAD" w14:textId="77777777" w:rsidR="00D8252C" w:rsidRDefault="00D8252C" w:rsidP="00D8252C">
            <w:pPr>
              <w:snapToGrid w:val="0"/>
              <w:spacing w:after="0"/>
              <w:rPr>
                <w:rFonts w:ascii="Times New Roman" w:eastAsia="DengXian" w:hAnsi="Times New Roman" w:cs="Times New Roman"/>
                <w:sz w:val="18"/>
                <w:szCs w:val="18"/>
                <w:lang w:eastAsia="zh-CN"/>
              </w:rPr>
            </w:pPr>
          </w:p>
        </w:tc>
      </w:tr>
      <w:tr w:rsidR="000A5602" w14:paraId="180270F2" w14:textId="77777777" w:rsidTr="00126AD4">
        <w:tc>
          <w:tcPr>
            <w:tcW w:w="1286" w:type="dxa"/>
            <w:tcBorders>
              <w:top w:val="single" w:sz="4" w:space="0" w:color="auto"/>
              <w:left w:val="single" w:sz="4" w:space="0" w:color="auto"/>
              <w:bottom w:val="single" w:sz="4" w:space="0" w:color="auto"/>
              <w:right w:val="single" w:sz="4" w:space="0" w:color="auto"/>
            </w:tcBorders>
          </w:tcPr>
          <w:p w14:paraId="0B29A3E6" w14:textId="5FC4650A"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0C650EBF" w14:textId="77777777"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1BF36E43" w14:textId="77777777" w:rsidR="000A5602" w:rsidRDefault="000A5602" w:rsidP="000A5602">
            <w:pPr>
              <w:snapToGrid w:val="0"/>
              <w:spacing w:after="0"/>
              <w:rPr>
                <w:rFonts w:ascii="Times New Roman" w:eastAsia="DengXian" w:hAnsi="Times New Roman" w:cs="Times New Roman"/>
                <w:sz w:val="18"/>
                <w:szCs w:val="18"/>
                <w:lang w:eastAsia="zh-CN"/>
              </w:rPr>
            </w:pPr>
          </w:p>
          <w:p w14:paraId="57815764" w14:textId="64D9AEA5" w:rsidR="000A5602" w:rsidRDefault="000A5602" w:rsidP="000A5602">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tc>
      </w:tr>
      <w:tr w:rsidR="007C791F" w14:paraId="36D795FF" w14:textId="77777777" w:rsidTr="00126AD4">
        <w:tc>
          <w:tcPr>
            <w:tcW w:w="1286" w:type="dxa"/>
            <w:tcBorders>
              <w:top w:val="single" w:sz="4" w:space="0" w:color="auto"/>
              <w:left w:val="single" w:sz="4" w:space="0" w:color="auto"/>
              <w:bottom w:val="single" w:sz="4" w:space="0" w:color="auto"/>
              <w:right w:val="single" w:sz="4" w:space="0" w:color="auto"/>
            </w:tcBorders>
          </w:tcPr>
          <w:p w14:paraId="7EB71987" w14:textId="7BFC8D07" w:rsidR="007C791F" w:rsidRDefault="007C791F" w:rsidP="007C791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15B4E4C" w14:textId="22BB37A9" w:rsidR="007C791F" w:rsidRDefault="007C791F" w:rsidP="007C791F">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sidRPr="00B8046B">
              <w:rPr>
                <w:rFonts w:ascii="Times New Roman" w:eastAsia="DengXian" w:hAnsi="Times New Roman" w:cs="Times New Roman"/>
                <w:bCs/>
                <w:sz w:val="18"/>
                <w:szCs w:val="18"/>
                <w:lang w:eastAsia="zh-CN"/>
              </w:rPr>
              <w:t>Support Alt 1.</w:t>
            </w:r>
          </w:p>
        </w:tc>
      </w:tr>
      <w:tr w:rsidR="009E5839" w14:paraId="6AE323F8" w14:textId="77777777" w:rsidTr="00126AD4">
        <w:tc>
          <w:tcPr>
            <w:tcW w:w="1286" w:type="dxa"/>
            <w:tcBorders>
              <w:top w:val="single" w:sz="4" w:space="0" w:color="auto"/>
              <w:left w:val="single" w:sz="4" w:space="0" w:color="auto"/>
              <w:bottom w:val="single" w:sz="4" w:space="0" w:color="auto"/>
              <w:right w:val="single" w:sz="4" w:space="0" w:color="auto"/>
            </w:tcBorders>
          </w:tcPr>
          <w:p w14:paraId="6A73D03A" w14:textId="434990A7" w:rsidR="009E5839" w:rsidRDefault="009E5839" w:rsidP="009E583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83F37B2" w14:textId="77777777" w:rsidR="009E5839" w:rsidRDefault="009E5839" w:rsidP="009E583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2C48B07C" w14:textId="77777777" w:rsidR="009E5839" w:rsidRDefault="009E5839" w:rsidP="009E5839">
            <w:pPr>
              <w:snapToGrid w:val="0"/>
              <w:spacing w:after="0"/>
              <w:rPr>
                <w:rFonts w:ascii="Times New Roman" w:eastAsia="DengXian" w:hAnsi="Times New Roman" w:cs="Times New Roman"/>
                <w:sz w:val="18"/>
                <w:szCs w:val="18"/>
                <w:lang w:eastAsia="zh-CN"/>
              </w:rPr>
            </w:pPr>
          </w:p>
          <w:p w14:paraId="780820E7" w14:textId="7BA75298" w:rsidR="009E5839" w:rsidRDefault="009E5839" w:rsidP="009E583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For 4.2: two PHRs corresponding to two TRPs has been supported in Rel-17, it’s reasonable to support TRP-specific PHR in Rel-18 with </w:t>
            </w:r>
            <w:proofErr w:type="spellStart"/>
            <w:r>
              <w:rPr>
                <w:rFonts w:ascii="Times New Roman" w:eastAsia="DengXian" w:hAnsi="Times New Roman" w:cs="Times New Roman"/>
                <w:sz w:val="18"/>
                <w:szCs w:val="18"/>
                <w:lang w:eastAsia="zh-CN"/>
              </w:rPr>
              <w:t>eUTCI</w:t>
            </w:r>
            <w:proofErr w:type="spellEnd"/>
            <w:r>
              <w:rPr>
                <w:rFonts w:ascii="Times New Roman" w:eastAsia="DengXian" w:hAnsi="Times New Roman" w:cs="Times New Roman"/>
                <w:sz w:val="18"/>
                <w:szCs w:val="18"/>
                <w:lang w:eastAsia="zh-CN"/>
              </w:rPr>
              <w:t>. Further, STxMP should be considered as well if it was agreed to be supported in Rel-18.</w:t>
            </w:r>
          </w:p>
        </w:tc>
      </w:tr>
      <w:tr w:rsidR="005F799C" w14:paraId="2879736C" w14:textId="77777777" w:rsidTr="00126AD4">
        <w:tc>
          <w:tcPr>
            <w:tcW w:w="1286" w:type="dxa"/>
            <w:tcBorders>
              <w:top w:val="single" w:sz="4" w:space="0" w:color="auto"/>
              <w:left w:val="single" w:sz="4" w:space="0" w:color="auto"/>
              <w:bottom w:val="single" w:sz="4" w:space="0" w:color="auto"/>
              <w:right w:val="single" w:sz="4" w:space="0" w:color="auto"/>
            </w:tcBorders>
          </w:tcPr>
          <w:p w14:paraId="6FFAD7BF" w14:textId="37023BBA"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05339F78" w14:textId="6BBA22B6" w:rsidR="005F799C" w:rsidRDefault="005F799C"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sidRPr="00906CB0">
              <w:rPr>
                <w:rFonts w:ascii="Times New Roman" w:eastAsia="DengXian" w:hAnsi="Times New Roman" w:cs="Times New Roman"/>
                <w:bCs/>
                <w:sz w:val="18"/>
                <w:szCs w:val="18"/>
                <w:lang w:eastAsia="zh-CN"/>
              </w:rPr>
              <w:t>Our intention is</w:t>
            </w:r>
            <w:r>
              <w:rPr>
                <w:rFonts w:ascii="Times New Roman" w:eastAsia="DengXian" w:hAnsi="Times New Roman" w:cs="Times New Roman"/>
                <w:bCs/>
                <w:sz w:val="18"/>
                <w:szCs w:val="18"/>
                <w:lang w:eastAsia="zh-CN"/>
              </w:rPr>
              <w:t xml:space="preserve"> also</w:t>
            </w:r>
            <w:r w:rsidRPr="00906CB0">
              <w:rPr>
                <w:rFonts w:ascii="Times New Roman" w:eastAsia="DengXian" w:hAnsi="Times New Roman" w:cs="Times New Roman"/>
                <w:bCs/>
                <w:sz w:val="18"/>
                <w:szCs w:val="18"/>
                <w:lang w:eastAsia="zh-CN"/>
              </w:rPr>
              <w:t xml:space="preserve"> to reuse</w:t>
            </w:r>
            <w:r>
              <w:rPr>
                <w:rFonts w:ascii="Times New Roman" w:eastAsia="DengXian" w:hAnsi="Times New Roman" w:cs="Times New Roman"/>
                <w:bCs/>
                <w:sz w:val="18"/>
                <w:szCs w:val="18"/>
                <w:lang w:eastAsia="zh-CN"/>
              </w:rPr>
              <w:t xml:space="preserve"> the </w:t>
            </w:r>
            <w:proofErr w:type="spellStart"/>
            <w:r>
              <w:rPr>
                <w:rFonts w:ascii="Times New Roman" w:eastAsia="DengXian" w:hAnsi="Times New Roman" w:cs="Times New Roman"/>
                <w:bCs/>
                <w:sz w:val="18"/>
                <w:szCs w:val="18"/>
                <w:lang w:eastAsia="zh-CN"/>
              </w:rPr>
              <w:t>exsisting</w:t>
            </w:r>
            <w:proofErr w:type="spellEnd"/>
            <w:r>
              <w:rPr>
                <w:rFonts w:ascii="Times New Roman" w:eastAsia="DengXian" w:hAnsi="Times New Roman" w:cs="Times New Roman"/>
                <w:bCs/>
                <w:sz w:val="18"/>
                <w:szCs w:val="18"/>
                <w:lang w:eastAsia="zh-CN"/>
              </w:rPr>
              <w:t xml:space="preserve"> default power control mechanism for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So, we update our position to go with Alt.1. </w:t>
            </w:r>
          </w:p>
        </w:tc>
      </w:tr>
      <w:tr w:rsidR="001D4269" w14:paraId="7B4C856A" w14:textId="77777777" w:rsidTr="00126AD4">
        <w:tc>
          <w:tcPr>
            <w:tcW w:w="1286" w:type="dxa"/>
            <w:tcBorders>
              <w:top w:val="single" w:sz="4" w:space="0" w:color="auto"/>
              <w:left w:val="single" w:sz="4" w:space="0" w:color="auto"/>
              <w:bottom w:val="single" w:sz="4" w:space="0" w:color="auto"/>
              <w:right w:val="single" w:sz="4" w:space="0" w:color="auto"/>
            </w:tcBorders>
          </w:tcPr>
          <w:p w14:paraId="390ED2A6" w14:textId="0CB00D18" w:rsidR="001D4269" w:rsidRDefault="001D4269" w:rsidP="005F799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0F597CCE" w14:textId="77777777" w:rsidR="001D4269" w:rsidRDefault="001D4269" w:rsidP="001D426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08B3F862" w14:textId="7715AEA5" w:rsidR="001D4269" w:rsidRDefault="001D4269" w:rsidP="001D4269">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lastRenderedPageBreak/>
              <w:t>Support of two default PC settings needs further clarification how UE understand which TCI state is associated to which UL PC settings while it is unclear whether we need any enhancements for default mode operation.</w:t>
            </w:r>
          </w:p>
        </w:tc>
      </w:tr>
      <w:tr w:rsidR="002D5973" w14:paraId="0F888054" w14:textId="77777777" w:rsidTr="00126AD4">
        <w:tc>
          <w:tcPr>
            <w:tcW w:w="1286" w:type="dxa"/>
            <w:tcBorders>
              <w:top w:val="single" w:sz="4" w:space="0" w:color="auto"/>
              <w:left w:val="single" w:sz="4" w:space="0" w:color="auto"/>
              <w:bottom w:val="single" w:sz="4" w:space="0" w:color="auto"/>
              <w:right w:val="single" w:sz="4" w:space="0" w:color="auto"/>
            </w:tcBorders>
          </w:tcPr>
          <w:p w14:paraId="07627F42" w14:textId="3F741635" w:rsidR="002D5973" w:rsidRDefault="002D5973" w:rsidP="002D597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6384C81E" w14:textId="77777777" w:rsidR="002D5973" w:rsidRDefault="002D5973" w:rsidP="002D597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sidRPr="00470B5D">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Support Alt.1.</w:t>
            </w:r>
          </w:p>
          <w:p w14:paraId="77FE1112" w14:textId="77777777" w:rsidR="002D5973" w:rsidRPr="0034586E" w:rsidRDefault="002D5973" w:rsidP="002D5973">
            <w:pPr>
              <w:snapToGrid w:val="0"/>
              <w:spacing w:after="0"/>
              <w:rPr>
                <w:rFonts w:ascii="Times New Roman" w:eastAsia="DengXian" w:hAnsi="Times New Roman" w:cs="Times New Roman"/>
                <w:sz w:val="18"/>
                <w:szCs w:val="18"/>
                <w:lang w:eastAsia="zh-CN"/>
              </w:rPr>
            </w:pPr>
            <w:r w:rsidRPr="00B057E4">
              <w:rPr>
                <w:rFonts w:ascii="Times New Roman" w:eastAsia="DengXian" w:hAnsi="Times New Roman" w:cs="Times New Roman"/>
                <w:sz w:val="18"/>
                <w:szCs w:val="18"/>
                <w:lang w:eastAsia="zh-CN"/>
              </w:rPr>
              <w:t>For S-DCI M-TRP UL</w:t>
            </w:r>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TDMed</w:t>
            </w:r>
            <w:proofErr w:type="spellEnd"/>
            <w:r w:rsidRPr="00B057E4">
              <w:rPr>
                <w:rFonts w:ascii="Times New Roman" w:eastAsia="DengXian" w:hAnsi="Times New Roman" w:cs="Times New Roman"/>
                <w:sz w:val="18"/>
                <w:szCs w:val="18"/>
                <w:lang w:eastAsia="zh-CN"/>
              </w:rPr>
              <w:t xml:space="preserve"> transmission</w:t>
            </w:r>
            <w:r>
              <w:rPr>
                <w:rFonts w:ascii="Times New Roman" w:eastAsia="DengXian" w:hAnsi="Times New Roman" w:cs="Times New Roman"/>
                <w:sz w:val="18"/>
                <w:szCs w:val="18"/>
                <w:lang w:eastAsia="zh-CN"/>
              </w:rPr>
              <w:t>, TRP specific power control is supported in R17 based R15/16 framework. Now,</w:t>
            </w:r>
            <w:r>
              <w:t xml:space="preserve"> </w:t>
            </w:r>
            <w:r w:rsidRPr="00B057E4">
              <w:rPr>
                <w:rFonts w:ascii="Times New Roman" w:eastAsia="DengXian" w:hAnsi="Times New Roman" w:cs="Times New Roman"/>
                <w:sz w:val="18"/>
                <w:szCs w:val="18"/>
                <w:lang w:eastAsia="zh-CN"/>
              </w:rPr>
              <w:t>TRP specific power control</w:t>
            </w:r>
            <w:r>
              <w:rPr>
                <w:rFonts w:ascii="Times New Roman" w:eastAsia="DengXian" w:hAnsi="Times New Roman" w:cs="Times New Roman"/>
                <w:sz w:val="18"/>
                <w:szCs w:val="18"/>
                <w:lang w:eastAsia="zh-CN"/>
              </w:rPr>
              <w:t xml:space="preserve"> should be also supported when the </w:t>
            </w:r>
            <w:r w:rsidRPr="00B057E4">
              <w:rPr>
                <w:rFonts w:ascii="Times New Roman" w:eastAsia="DengXian" w:hAnsi="Times New Roman" w:cs="Times New Roman"/>
                <w:sz w:val="18"/>
                <w:szCs w:val="18"/>
                <w:lang w:eastAsia="zh-CN"/>
              </w:rPr>
              <w:t xml:space="preserve">Rel-17 Unified TCI framework </w:t>
            </w:r>
            <w:r>
              <w:rPr>
                <w:rFonts w:ascii="Times New Roman" w:eastAsia="DengXian" w:hAnsi="Times New Roman" w:cs="Times New Roman"/>
                <w:sz w:val="18"/>
                <w:szCs w:val="18"/>
                <w:lang w:eastAsia="zh-CN"/>
              </w:rPr>
              <w:t xml:space="preserve">is </w:t>
            </w:r>
            <w:r w:rsidRPr="0034586E">
              <w:rPr>
                <w:rFonts w:ascii="Times New Roman" w:eastAsia="DengXian" w:hAnsi="Times New Roman" w:cs="Times New Roman"/>
                <w:sz w:val="18"/>
                <w:szCs w:val="18"/>
                <w:lang w:eastAsia="zh-CN"/>
              </w:rPr>
              <w:t>extend</w:t>
            </w:r>
            <w:r>
              <w:rPr>
                <w:rFonts w:ascii="Times New Roman" w:eastAsia="DengXian" w:hAnsi="Times New Roman" w:cs="Times New Roman"/>
                <w:sz w:val="18"/>
                <w:szCs w:val="18"/>
                <w:lang w:eastAsia="zh-CN"/>
              </w:rPr>
              <w:t>ed</w:t>
            </w:r>
            <w:r w:rsidRPr="0034586E">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to</w:t>
            </w:r>
            <w:r w:rsidRPr="00B057E4">
              <w:rPr>
                <w:rFonts w:ascii="Times New Roman" w:eastAsia="DengXian" w:hAnsi="Times New Roman" w:cs="Times New Roman"/>
                <w:sz w:val="18"/>
                <w:szCs w:val="18"/>
                <w:lang w:eastAsia="zh-CN"/>
              </w:rPr>
              <w:t xml:space="preserve"> multi-TRP</w:t>
            </w:r>
            <w:r>
              <w:rPr>
                <w:rFonts w:ascii="Times New Roman" w:eastAsia="DengXian" w:hAnsi="Times New Roman" w:cs="Times New Roman"/>
                <w:sz w:val="18"/>
                <w:szCs w:val="18"/>
                <w:lang w:eastAsia="zh-CN"/>
              </w:rPr>
              <w:t xml:space="preserve">. Therefore, </w:t>
            </w:r>
            <w:r w:rsidRPr="0034586E">
              <w:rPr>
                <w:rFonts w:ascii="Times New Roman" w:eastAsia="DengXian" w:hAnsi="Times New Roman" w:cs="Times New Roman"/>
                <w:sz w:val="18"/>
                <w:szCs w:val="18"/>
                <w:lang w:eastAsia="zh-CN"/>
              </w:rPr>
              <w:t>two UL PC parameter settings</w:t>
            </w:r>
            <w:r>
              <w:rPr>
                <w:rFonts w:ascii="Times New Roman" w:eastAsia="DengXian" w:hAnsi="Times New Roman" w:cs="Times New Roman"/>
                <w:sz w:val="18"/>
                <w:szCs w:val="18"/>
                <w:lang w:eastAsia="zh-CN"/>
              </w:rPr>
              <w:t xml:space="preserve"> should be</w:t>
            </w:r>
            <w:r w:rsidRPr="0034586E">
              <w:rPr>
                <w:rFonts w:ascii="Times New Roman" w:eastAsia="DengXian" w:hAnsi="Times New Roman" w:cs="Times New Roman"/>
                <w:sz w:val="18"/>
                <w:szCs w:val="18"/>
                <w:lang w:eastAsia="zh-CN"/>
              </w:rPr>
              <w:t xml:space="preserve"> configured</w:t>
            </w:r>
            <w:r>
              <w:rPr>
                <w:rFonts w:ascii="Times New Roman" w:eastAsia="DengXian" w:hAnsi="Times New Roman" w:cs="Times New Roman"/>
                <w:sz w:val="18"/>
                <w:szCs w:val="18"/>
                <w:lang w:eastAsia="zh-CN"/>
              </w:rPr>
              <w:t xml:space="preserve"> for </w:t>
            </w:r>
            <w:r w:rsidRPr="0034586E">
              <w:rPr>
                <w:rFonts w:ascii="Times New Roman" w:eastAsia="DengXian" w:hAnsi="Times New Roman" w:cs="Times New Roman"/>
                <w:sz w:val="18"/>
                <w:szCs w:val="18"/>
                <w:lang w:eastAsia="zh-CN"/>
              </w:rPr>
              <w:t xml:space="preserve">S-DCI M-TRP UL </w:t>
            </w:r>
            <w:proofErr w:type="spellStart"/>
            <w:r w:rsidRPr="0034586E">
              <w:rPr>
                <w:rFonts w:ascii="Times New Roman" w:eastAsia="DengXian" w:hAnsi="Times New Roman" w:cs="Times New Roman"/>
                <w:sz w:val="18"/>
                <w:szCs w:val="18"/>
                <w:lang w:eastAsia="zh-CN"/>
              </w:rPr>
              <w:t>TDMed</w:t>
            </w:r>
            <w:proofErr w:type="spellEnd"/>
            <w:r w:rsidRPr="0034586E">
              <w:rPr>
                <w:rFonts w:ascii="Times New Roman" w:eastAsia="DengXian" w:hAnsi="Times New Roman" w:cs="Times New Roman"/>
                <w:sz w:val="18"/>
                <w:szCs w:val="18"/>
                <w:lang w:eastAsia="zh-CN"/>
              </w:rPr>
              <w:t xml:space="preserve"> transmission</w:t>
            </w:r>
            <w:r>
              <w:rPr>
                <w:rFonts w:ascii="Times New Roman" w:eastAsia="DengXian" w:hAnsi="Times New Roman" w:cs="Times New Roman"/>
                <w:sz w:val="18"/>
                <w:szCs w:val="18"/>
                <w:lang w:eastAsia="zh-CN"/>
              </w:rPr>
              <w:t xml:space="preserve"> when the</w:t>
            </w:r>
            <w:r w:rsidRPr="0034586E">
              <w:rPr>
                <w:rFonts w:ascii="Times New Roman" w:eastAsia="DengXian" w:hAnsi="Times New Roman" w:cs="Times New Roman"/>
                <w:sz w:val="18"/>
                <w:szCs w:val="18"/>
                <w:lang w:eastAsia="zh-CN"/>
              </w:rPr>
              <w:t xml:space="preserve"> indicated joint/UL TCI state(s) is not associated with an UL PC parameter </w:t>
            </w:r>
            <w:proofErr w:type="gramStart"/>
            <w:r>
              <w:rPr>
                <w:rFonts w:ascii="Times New Roman" w:eastAsia="DengXian" w:hAnsi="Times New Roman" w:cs="Times New Roman"/>
                <w:sz w:val="18"/>
                <w:szCs w:val="18"/>
                <w:lang w:eastAsia="zh-CN"/>
              </w:rPr>
              <w:t>{</w:t>
            </w:r>
            <w:r>
              <w:t xml:space="preserve"> </w:t>
            </w:r>
            <w:r w:rsidRPr="0034586E">
              <w:rPr>
                <w:rFonts w:ascii="Times New Roman" w:eastAsia="DengXian" w:hAnsi="Times New Roman" w:cs="Times New Roman"/>
                <w:sz w:val="18"/>
                <w:szCs w:val="18"/>
                <w:lang w:eastAsia="zh-CN"/>
              </w:rPr>
              <w:t>P</w:t>
            </w:r>
            <w:proofErr w:type="gramEnd"/>
            <w:r w:rsidRPr="0034586E">
              <w:rPr>
                <w:rFonts w:ascii="Times New Roman" w:eastAsia="DengXian" w:hAnsi="Times New Roman" w:cs="Times New Roman"/>
                <w:sz w:val="18"/>
                <w:szCs w:val="18"/>
                <w:lang w:eastAsia="zh-CN"/>
              </w:rPr>
              <w:t xml:space="preserve">0, alpha, closed loop index </w:t>
            </w:r>
            <w:r>
              <w:rPr>
                <w:rFonts w:ascii="Times New Roman" w:eastAsia="DengXian" w:hAnsi="Times New Roman" w:cs="Times New Roman"/>
                <w:sz w:val="18"/>
                <w:szCs w:val="18"/>
                <w:lang w:eastAsia="zh-CN"/>
              </w:rPr>
              <w:t>}.</w:t>
            </w:r>
          </w:p>
          <w:p w14:paraId="68E1C823" w14:textId="77777777" w:rsidR="002D5973" w:rsidRPr="00B057E4" w:rsidRDefault="002D5973" w:rsidP="002D5973">
            <w:pPr>
              <w:snapToGrid w:val="0"/>
              <w:spacing w:after="0"/>
              <w:rPr>
                <w:rFonts w:ascii="Times New Roman" w:eastAsia="DengXian" w:hAnsi="Times New Roman" w:cs="Times New Roman"/>
                <w:b/>
                <w:sz w:val="18"/>
                <w:szCs w:val="18"/>
                <w:lang w:val="en-GB" w:eastAsia="zh-CN"/>
              </w:rPr>
            </w:pPr>
          </w:p>
          <w:p w14:paraId="468755A0" w14:textId="77777777" w:rsidR="002D5973" w:rsidRDefault="002D5973" w:rsidP="002D5973">
            <w:pPr>
              <w:snapToGrid w:val="0"/>
              <w:spacing w:after="0"/>
              <w:rPr>
                <w:rFonts w:ascii="Times New Roman" w:eastAsia="DengXian" w:hAnsi="Times New Roman" w:cs="Times New Roman"/>
                <w:sz w:val="18"/>
                <w:szCs w:val="18"/>
                <w:lang w:eastAsia="zh-CN"/>
              </w:rPr>
            </w:pPr>
            <w:r w:rsidRPr="00470B5D">
              <w:rPr>
                <w:rFonts w:ascii="Times New Roman" w:eastAsia="DengXian" w:hAnsi="Times New Roman" w:cs="Times New Roman"/>
                <w:sz w:val="18"/>
                <w:szCs w:val="18"/>
                <w:lang w:eastAsia="zh-CN"/>
              </w:rPr>
              <w:t>In addition,</w:t>
            </w:r>
            <w:r>
              <w:rPr>
                <w:rFonts w:ascii="Times New Roman" w:eastAsia="DengXian" w:hAnsi="Times New Roman" w:cs="Times New Roman"/>
                <w:sz w:val="18"/>
                <w:szCs w:val="18"/>
                <w:lang w:eastAsia="zh-CN"/>
              </w:rPr>
              <w:t xml:space="preserve"> we want to know whether the p</w:t>
            </w:r>
            <w:r w:rsidRPr="0034586E">
              <w:rPr>
                <w:rFonts w:ascii="Times New Roman" w:eastAsia="DengXian" w:hAnsi="Times New Roman" w:cs="Times New Roman"/>
                <w:sz w:val="18"/>
                <w:szCs w:val="18"/>
                <w:lang w:eastAsia="zh-CN"/>
              </w:rPr>
              <w:t>ower control for STxMP</w:t>
            </w:r>
            <w:r>
              <w:rPr>
                <w:rFonts w:ascii="Times New Roman" w:eastAsia="DengXian" w:hAnsi="Times New Roman" w:cs="Times New Roman"/>
                <w:sz w:val="18"/>
                <w:szCs w:val="18"/>
                <w:lang w:eastAsia="zh-CN"/>
              </w:rPr>
              <w:t xml:space="preserve"> should be discussed in this agenda, or in agenda 9.1.4.1.</w:t>
            </w:r>
          </w:p>
          <w:p w14:paraId="68B8AB17" w14:textId="154F1649" w:rsidR="00900075" w:rsidRPr="00900075" w:rsidRDefault="00900075" w:rsidP="00900075">
            <w:pPr>
              <w:snapToGrid w:val="0"/>
              <w:spacing w:after="0"/>
              <w:jc w:val="both"/>
              <w:rPr>
                <w:rFonts w:ascii="Times New Roman" w:hAnsi="Times New Roman" w:cs="Times New Roman" w:hint="eastAsia"/>
                <w:sz w:val="18"/>
                <w:szCs w:val="18"/>
              </w:rPr>
            </w:pPr>
            <w:r w:rsidRPr="00900075">
              <w:rPr>
                <w:rFonts w:ascii="Times New Roman" w:hAnsi="Times New Roman" w:cs="Times New Roman" w:hint="eastAsia"/>
                <w:b/>
                <w:color w:val="3333FF"/>
                <w:sz w:val="18"/>
                <w:szCs w:val="18"/>
              </w:rPr>
              <w:t>[</w:t>
            </w:r>
            <w:r w:rsidRPr="0090007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Per Chairman’s guidance, power control (at least if related to </w:t>
            </w:r>
            <w:r w:rsidR="002A358A">
              <w:rPr>
                <w:rFonts w:ascii="Times New Roman" w:hAnsi="Times New Roman" w:cs="Times New Roman"/>
                <w:b/>
                <w:color w:val="3333FF"/>
                <w:sz w:val="18"/>
                <w:szCs w:val="18"/>
              </w:rPr>
              <w:t>TCI state</w:t>
            </w:r>
            <w:r>
              <w:rPr>
                <w:rFonts w:ascii="Times New Roman" w:hAnsi="Times New Roman" w:cs="Times New Roman"/>
                <w:b/>
                <w:color w:val="3333FF"/>
                <w:sz w:val="18"/>
                <w:szCs w:val="18"/>
              </w:rPr>
              <w:t xml:space="preserve">) is discussed in this agenda. </w:t>
            </w: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1"/>
        <w:numPr>
          <w:ilvl w:val="0"/>
          <w:numId w:val="14"/>
        </w:numPr>
        <w:spacing w:before="0"/>
        <w:jc w:val="both"/>
        <w:rPr>
          <w:rFonts w:ascii="Times New Roman" w:eastAsia="新細明體" w:hAnsi="Times New Roman"/>
          <w:sz w:val="28"/>
          <w:lang w:val="en-US" w:eastAsia="zh-TW"/>
        </w:rPr>
      </w:pPr>
      <w:bookmarkStart w:id="138" w:name="_Hlk102142298"/>
      <w:r>
        <w:rPr>
          <w:rFonts w:ascii="Times New Roman" w:eastAsia="新細明體" w:hAnsi="Times New Roman"/>
          <w:sz w:val="28"/>
          <w:lang w:val="en-US" w:eastAsia="zh-TW"/>
        </w:rPr>
        <w:t xml:space="preserve">Issue </w:t>
      </w:r>
      <w:r w:rsidR="00BD12C1">
        <w:rPr>
          <w:rFonts w:ascii="Times New Roman" w:eastAsia="新細明體" w:hAnsi="Times New Roman"/>
          <w:sz w:val="28"/>
          <w:lang w:val="en-US" w:eastAsia="zh-TW"/>
        </w:rPr>
        <w:t>5</w:t>
      </w:r>
      <w:r>
        <w:rPr>
          <w:rFonts w:ascii="Times New Roman" w:eastAsia="新細明體" w:hAnsi="Times New Roman"/>
          <w:sz w:val="28"/>
          <w:lang w:val="en-US" w:eastAsia="zh-TW"/>
        </w:rPr>
        <w:t xml:space="preserve"> – Beam reporting and beam failure recovery</w:t>
      </w:r>
    </w:p>
    <w:bookmarkEnd w:id="138"/>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a3"/>
        <w:spacing w:after="0"/>
        <w:jc w:val="center"/>
        <w:rPr>
          <w:rFonts w:ascii="Times New Roman" w:hAnsi="Times New Roman" w:cs="Times New Roman"/>
        </w:rPr>
      </w:pPr>
    </w:p>
    <w:p w14:paraId="37096287" w14:textId="3A71F2AE" w:rsidR="00997CBE" w:rsidRDefault="005E7B61" w:rsidP="0030772B">
      <w:pPr>
        <w:pStyle w:val="a3"/>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af1"/>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6072E0F3"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0C3D7F">
              <w:rPr>
                <w:rFonts w:ascii="Times New Roman" w:hAnsi="Times New Roman" w:cs="Times New Roman"/>
                <w:sz w:val="16"/>
                <w:szCs w:val="18"/>
              </w:rPr>
              <w:t>, Docomo</w:t>
            </w:r>
            <w:ins w:id="139" w:author="ZTE" w:date="2022-08-18T22:11:00Z">
              <w:r w:rsidR="000A5602">
                <w:rPr>
                  <w:rFonts w:ascii="Times New Roman" w:hAnsi="Times New Roman" w:cs="Times New Roman"/>
                  <w:sz w:val="16"/>
                  <w:szCs w:val="18"/>
                </w:rPr>
                <w:t>, ZTE</w:t>
              </w:r>
            </w:ins>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5716B05A"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F45C9">
              <w:rPr>
                <w:rFonts w:ascii="Times New Roman" w:hAnsi="Times New Roman" w:cs="Times New Roman"/>
                <w:sz w:val="16"/>
                <w:szCs w:val="18"/>
              </w:rPr>
              <w:t>OPPO</w:t>
            </w:r>
            <w:r w:rsidR="00E92052">
              <w:rPr>
                <w:rFonts w:ascii="Times New Roman" w:hAnsi="Times New Roman" w:cs="Times New Roman"/>
                <w:sz w:val="16"/>
                <w:szCs w:val="18"/>
              </w:rPr>
              <w:t>, Huawei/</w:t>
            </w:r>
            <w:proofErr w:type="spellStart"/>
            <w:r w:rsidR="00E92052">
              <w:rPr>
                <w:rFonts w:ascii="Times New Roman" w:hAnsi="Times New Roman" w:cs="Times New Roman"/>
                <w:sz w:val="16"/>
                <w:szCs w:val="18"/>
              </w:rPr>
              <w:t>HiSilicon</w:t>
            </w:r>
            <w:proofErr w:type="spellEnd"/>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1586F8A8" w14:textId="3E2DD062"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140"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2A967C0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92052">
              <w:rPr>
                <w:rFonts w:ascii="Times New Roman" w:hAnsi="Times New Roman" w:cs="Times New Roman"/>
                <w:sz w:val="16"/>
                <w:szCs w:val="18"/>
              </w:rPr>
              <w:t>Huawei/</w:t>
            </w:r>
            <w:proofErr w:type="spellStart"/>
            <w:r w:rsidR="00E92052">
              <w:rPr>
                <w:rFonts w:ascii="Times New Roman" w:hAnsi="Times New Roman" w:cs="Times New Roman"/>
                <w:sz w:val="16"/>
                <w:szCs w:val="18"/>
              </w:rPr>
              <w:t>HiSilicon</w:t>
            </w:r>
            <w:proofErr w:type="spellEnd"/>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0BF9399A" w:rsidR="00997CBE" w:rsidRPr="001A1C91" w:rsidRDefault="005E7B61" w:rsidP="0030772B">
            <w:pPr>
              <w:snapToGrid w:val="0"/>
              <w:spacing w:after="0"/>
              <w:rPr>
                <w:rFonts w:ascii="Times New Roman" w:eastAsia="SimSun"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E92052">
              <w:rPr>
                <w:rFonts w:ascii="Times New Roman" w:hAnsi="Times New Roman" w:cs="Times New Roman"/>
                <w:sz w:val="16"/>
                <w:szCs w:val="18"/>
              </w:rPr>
              <w:t>, Huawei/</w:t>
            </w:r>
            <w:proofErr w:type="spellStart"/>
            <w:r w:rsidR="00E92052">
              <w:rPr>
                <w:rFonts w:ascii="Times New Roman" w:hAnsi="Times New Roman" w:cs="Times New Roman"/>
                <w:sz w:val="16"/>
                <w:szCs w:val="18"/>
              </w:rPr>
              <w:t>HiSilicon</w:t>
            </w:r>
            <w:proofErr w:type="spellEnd"/>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141"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a3"/>
        <w:spacing w:after="0"/>
        <w:jc w:val="center"/>
        <w:rPr>
          <w:rFonts w:ascii="Times New Roman" w:hAnsi="Times New Roman" w:cs="Times New Roman"/>
        </w:rPr>
      </w:pPr>
    </w:p>
    <w:p w14:paraId="5E5B51E8" w14:textId="100507A8" w:rsidR="00997CBE" w:rsidRDefault="005E7B61" w:rsidP="0030772B">
      <w:pPr>
        <w:pStyle w:val="a3"/>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af1"/>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af4"/>
              <w:numPr>
                <w:ilvl w:val="0"/>
                <w:numId w:val="40"/>
              </w:numPr>
              <w:snapToGrid w:val="0"/>
              <w:spacing w:after="0"/>
              <w:rPr>
                <w:rFonts w:ascii="Times New Roman" w:eastAsia="DengXian"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af4"/>
              <w:numPr>
                <w:ilvl w:val="0"/>
                <w:numId w:val="40"/>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b/>
                <w:color w:val="3333FF"/>
                <w:sz w:val="18"/>
                <w:szCs w:val="18"/>
                <w:lang w:eastAsia="zh-TW"/>
              </w:rPr>
              <w:t xml:space="preserve">Although </w:t>
            </w:r>
            <w:r>
              <w:rPr>
                <w:rFonts w:ascii="Times New Roman" w:eastAsia="新細明體" w:hAnsi="Times New Roman" w:cs="Times New Roman" w:hint="eastAsia"/>
                <w:b/>
                <w:color w:val="3333FF"/>
                <w:sz w:val="18"/>
                <w:szCs w:val="18"/>
                <w:lang w:eastAsia="zh-TW"/>
              </w:rPr>
              <w:t>I</w:t>
            </w:r>
            <w:r>
              <w:rPr>
                <w:rFonts w:ascii="Times New Roman" w:eastAsia="新細明體" w:hAnsi="Times New Roman" w:cs="Times New Roman"/>
                <w:b/>
                <w:color w:val="3333FF"/>
                <w:sz w:val="18"/>
                <w:szCs w:val="18"/>
                <w:lang w:eastAsia="zh-TW"/>
              </w:rPr>
              <w:t xml:space="preserve">ssue 5 will be treated with lower priority in this meeting, companies still can </w:t>
            </w:r>
            <w:r>
              <w:rPr>
                <w:rFonts w:ascii="Times New Roman" w:eastAsia="新細明體"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37CF1032"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00F0B14" w14:textId="3184C8A5"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4E1227CB" w14:textId="298D73CF" w:rsidR="002321B9" w:rsidRDefault="002321B9" w:rsidP="0030772B">
            <w:pPr>
              <w:snapToGrid w:val="0"/>
              <w:spacing w:after="0"/>
              <w:rPr>
                <w:rFonts w:ascii="Times New Roman" w:hAnsi="Times New Roman" w:cs="Times New Roman"/>
                <w:sz w:val="18"/>
                <w:szCs w:val="18"/>
              </w:rPr>
            </w:pPr>
          </w:p>
          <w:p w14:paraId="32A0969B" w14:textId="160B5541" w:rsidR="002321B9"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3.3. W</w:t>
            </w:r>
            <w:r w:rsidRPr="002321B9">
              <w:rPr>
                <w:rFonts w:ascii="Times New Roman" w:hAnsi="Times New Roman" w:cs="Times New Roman"/>
                <w:sz w:val="18"/>
                <w:szCs w:val="18"/>
              </w:rPr>
              <w:t xml:space="preserve">e think the same principle agreed for </w:t>
            </w:r>
            <w:proofErr w:type="spellStart"/>
            <w:r w:rsidRPr="002321B9">
              <w:rPr>
                <w:rFonts w:ascii="Times New Roman" w:hAnsi="Times New Roman" w:cs="Times New Roman"/>
                <w:sz w:val="18"/>
                <w:szCs w:val="18"/>
              </w:rPr>
              <w:t>sTRP</w:t>
            </w:r>
            <w:proofErr w:type="spellEnd"/>
            <w:r w:rsidRPr="002321B9">
              <w:rPr>
                <w:rFonts w:ascii="Times New Roman" w:hAnsi="Times New Roman" w:cs="Times New Roman"/>
                <w:sz w:val="18"/>
                <w:szCs w:val="18"/>
              </w:rPr>
              <w:t xml:space="preserve"> is also beneficial for </w:t>
            </w:r>
            <w:proofErr w:type="spellStart"/>
            <w:r w:rsidRPr="002321B9">
              <w:rPr>
                <w:rFonts w:ascii="Times New Roman" w:hAnsi="Times New Roman" w:cs="Times New Roman"/>
                <w:sz w:val="18"/>
                <w:szCs w:val="18"/>
              </w:rPr>
              <w:t>mTRP</w:t>
            </w:r>
            <w:proofErr w:type="spellEnd"/>
          </w:p>
          <w:p w14:paraId="0B490C6B" w14:textId="4322E59A" w:rsidR="002321B9" w:rsidRPr="001A1C91" w:rsidRDefault="002321B9"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4AF638F6" w:rsidR="00997CBE"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A01E86E" w14:textId="5504793B"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64CC569C" w14:textId="77777777" w:rsidR="00EF45C9" w:rsidRDefault="00EF45C9" w:rsidP="0030772B">
            <w:pPr>
              <w:snapToGrid w:val="0"/>
              <w:spacing w:after="0"/>
              <w:rPr>
                <w:rFonts w:ascii="Times New Roman" w:hAnsi="Times New Roman" w:cs="Times New Roman"/>
                <w:sz w:val="18"/>
                <w:szCs w:val="18"/>
              </w:rPr>
            </w:pPr>
          </w:p>
          <w:p w14:paraId="5B4CDDD1" w14:textId="2D11FCA3"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3388DE6C" w:rsidR="0027739D" w:rsidRPr="00E92052" w:rsidRDefault="006700CF"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69145A6C" w14:textId="3B0783AE" w:rsid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3.1 and 3.2</w:t>
            </w:r>
            <w:r w:rsidR="00E92052">
              <w:rPr>
                <w:rFonts w:ascii="Times New Roman" w:eastAsia="DengXian" w:hAnsi="Times New Roman" w:cs="Times New Roman"/>
                <w:b/>
                <w:sz w:val="18"/>
                <w:szCs w:val="18"/>
                <w:lang w:eastAsia="zh-CN"/>
              </w:rPr>
              <w:t>:</w:t>
            </w:r>
          </w:p>
          <w:p w14:paraId="2A537A50" w14:textId="77777777" w:rsidR="00E92052" w:rsidRDefault="00E92052" w:rsidP="006700CF">
            <w:pPr>
              <w:snapToGrid w:val="0"/>
              <w:spacing w:after="0"/>
              <w:rPr>
                <w:rFonts w:ascii="Times New Roman" w:eastAsia="DengXian" w:hAnsi="Times New Roman" w:cs="Times New Roman"/>
                <w:sz w:val="18"/>
                <w:szCs w:val="18"/>
                <w:lang w:eastAsia="zh-CN"/>
              </w:rPr>
            </w:pPr>
          </w:p>
          <w:p w14:paraId="42798F63" w14:textId="5024BE57" w:rsidR="0027739D"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w:t>
            </w:r>
            <w:r w:rsidR="006700CF">
              <w:rPr>
                <w:rFonts w:ascii="Times New Roman" w:eastAsia="DengXian" w:hAnsi="Times New Roman" w:cs="Times New Roman"/>
                <w:sz w:val="18"/>
                <w:szCs w:val="18"/>
                <w:lang w:eastAsia="zh-CN"/>
              </w:rPr>
              <w:t xml:space="preserve"> prefer to wait the progress of 9.1.4.1.</w:t>
            </w:r>
          </w:p>
          <w:p w14:paraId="2CA6EB9E" w14:textId="77777777" w:rsidR="00E92052" w:rsidRDefault="00E92052" w:rsidP="006700CF">
            <w:pPr>
              <w:snapToGrid w:val="0"/>
              <w:spacing w:after="0"/>
              <w:rPr>
                <w:rFonts w:ascii="Times New Roman" w:eastAsia="DengXian" w:hAnsi="Times New Roman" w:cs="Times New Roman"/>
                <w:sz w:val="18"/>
                <w:szCs w:val="18"/>
                <w:lang w:eastAsia="zh-CN"/>
              </w:rPr>
            </w:pPr>
          </w:p>
          <w:p w14:paraId="03430037" w14:textId="77777777" w:rsidR="00E92052" w:rsidRP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3.3</w:t>
            </w:r>
            <w:r w:rsidR="00E92052" w:rsidRPr="00E92052">
              <w:rPr>
                <w:rFonts w:ascii="Times New Roman" w:eastAsia="DengXian" w:hAnsi="Times New Roman" w:cs="Times New Roman"/>
                <w:b/>
                <w:sz w:val="18"/>
                <w:szCs w:val="18"/>
                <w:lang w:eastAsia="zh-CN"/>
              </w:rPr>
              <w:t>:</w:t>
            </w:r>
            <w:r w:rsidRPr="00E92052">
              <w:rPr>
                <w:rFonts w:ascii="Times New Roman" w:eastAsia="DengXian" w:hAnsi="Times New Roman" w:cs="Times New Roman"/>
                <w:b/>
                <w:sz w:val="18"/>
                <w:szCs w:val="18"/>
                <w:lang w:eastAsia="zh-CN"/>
              </w:rPr>
              <w:t xml:space="preserve"> </w:t>
            </w:r>
          </w:p>
          <w:p w14:paraId="67003D32" w14:textId="6271284A" w:rsidR="006700CF" w:rsidRPr="00E92052" w:rsidRDefault="006700CF"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w:t>
            </w:r>
            <w:r w:rsidR="00E92052">
              <w:rPr>
                <w:rFonts w:ascii="Times New Roman" w:eastAsia="DengXian" w:hAnsi="Times New Roman" w:cs="Times New Roman"/>
                <w:sz w:val="18"/>
                <w:szCs w:val="18"/>
                <w:lang w:eastAsia="zh-CN"/>
              </w:rPr>
              <w:t xml:space="preserve">such </w:t>
            </w:r>
            <w:r w:rsidR="009460F9">
              <w:rPr>
                <w:rFonts w:ascii="Times New Roman" w:eastAsia="DengXian" w:hAnsi="Times New Roman" w:cs="Times New Roman"/>
                <w:sz w:val="18"/>
                <w:szCs w:val="18"/>
                <w:lang w:eastAsia="zh-CN"/>
              </w:rPr>
              <w:t>enhancement</w:t>
            </w:r>
            <w:r>
              <w:rPr>
                <w:rFonts w:ascii="Times New Roman" w:eastAsia="DengXian" w:hAnsi="Times New Roman" w:cs="Times New Roman"/>
                <w:sz w:val="18"/>
                <w:szCs w:val="18"/>
                <w:lang w:eastAsia="zh-CN"/>
              </w:rPr>
              <w:t>.</w:t>
            </w:r>
          </w:p>
        </w:tc>
      </w:tr>
      <w:tr w:rsidR="00B715D7" w14:paraId="60B606E2" w14:textId="77777777">
        <w:tc>
          <w:tcPr>
            <w:tcW w:w="1435" w:type="dxa"/>
            <w:tcBorders>
              <w:top w:val="single" w:sz="4" w:space="0" w:color="auto"/>
              <w:left w:val="single" w:sz="4" w:space="0" w:color="auto"/>
              <w:bottom w:val="single" w:sz="4" w:space="0" w:color="auto"/>
              <w:right w:val="single" w:sz="4" w:space="0" w:color="auto"/>
            </w:tcBorders>
          </w:tcPr>
          <w:p w14:paraId="0FA29130" w14:textId="215020B9" w:rsidR="00B715D7" w:rsidRDefault="00BC3B42" w:rsidP="00B715D7">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6C96EC4B"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4F3DABA"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AA89702" w14:textId="4A1AF78C" w:rsidR="00B715D7" w:rsidRDefault="00B715D7" w:rsidP="00B715D7">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D8252C" w14:paraId="4B2F6865" w14:textId="77777777">
        <w:tc>
          <w:tcPr>
            <w:tcW w:w="1435" w:type="dxa"/>
            <w:tcBorders>
              <w:top w:val="single" w:sz="4" w:space="0" w:color="auto"/>
              <w:left w:val="single" w:sz="4" w:space="0" w:color="auto"/>
              <w:bottom w:val="single" w:sz="4" w:space="0" w:color="auto"/>
              <w:right w:val="single" w:sz="4" w:space="0" w:color="auto"/>
            </w:tcBorders>
          </w:tcPr>
          <w:p w14:paraId="1AC3B3AF" w14:textId="29F969E9" w:rsidR="00D8252C" w:rsidRDefault="00D8252C" w:rsidP="00D8252C">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0D0F40C" w14:textId="7B9D48C2"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0A5602" w14:paraId="095256CF" w14:textId="77777777">
        <w:tc>
          <w:tcPr>
            <w:tcW w:w="1435" w:type="dxa"/>
            <w:tcBorders>
              <w:top w:val="single" w:sz="4" w:space="0" w:color="auto"/>
              <w:left w:val="single" w:sz="4" w:space="0" w:color="auto"/>
              <w:bottom w:val="single" w:sz="4" w:space="0" w:color="auto"/>
              <w:right w:val="single" w:sz="4" w:space="0" w:color="auto"/>
            </w:tcBorders>
          </w:tcPr>
          <w:p w14:paraId="7FD5AE37" w14:textId="4FAF397C"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3896772" w14:textId="103D217E"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STxMP, the UE capability report should be based on group based report rather than non-group. </w:t>
            </w:r>
          </w:p>
        </w:tc>
      </w:tr>
      <w:tr w:rsidR="00C42000" w14:paraId="3FC39821" w14:textId="77777777">
        <w:tc>
          <w:tcPr>
            <w:tcW w:w="1435" w:type="dxa"/>
            <w:tcBorders>
              <w:top w:val="single" w:sz="4" w:space="0" w:color="auto"/>
              <w:left w:val="single" w:sz="4" w:space="0" w:color="auto"/>
              <w:bottom w:val="single" w:sz="4" w:space="0" w:color="auto"/>
              <w:right w:val="single" w:sz="4" w:space="0" w:color="auto"/>
            </w:tcBorders>
          </w:tcPr>
          <w:p w14:paraId="4E6763A3" w14:textId="6A7B831F" w:rsidR="00C42000" w:rsidRDefault="00C42000" w:rsidP="000A5602">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6F6639C8" w14:textId="26C59357" w:rsidR="00C42000" w:rsidRDefault="00C42000"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0C7E2B" w14:paraId="4E138855" w14:textId="77777777">
        <w:tc>
          <w:tcPr>
            <w:tcW w:w="1435" w:type="dxa"/>
            <w:tcBorders>
              <w:top w:val="single" w:sz="4" w:space="0" w:color="auto"/>
              <w:left w:val="single" w:sz="4" w:space="0" w:color="auto"/>
              <w:bottom w:val="single" w:sz="4" w:space="0" w:color="auto"/>
              <w:right w:val="single" w:sz="4" w:space="0" w:color="auto"/>
            </w:tcBorders>
          </w:tcPr>
          <w:p w14:paraId="0F2ED4ED" w14:textId="7CB2D418" w:rsidR="000C7E2B" w:rsidRDefault="000C7E2B" w:rsidP="000C7E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12AB3B6D" w14:textId="737FA5FC" w:rsidR="000C7E2B" w:rsidRDefault="000C7E2B" w:rsidP="000C7E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1D4269" w14:paraId="0E173EAD" w14:textId="77777777">
        <w:tc>
          <w:tcPr>
            <w:tcW w:w="1435" w:type="dxa"/>
            <w:tcBorders>
              <w:top w:val="single" w:sz="4" w:space="0" w:color="auto"/>
              <w:left w:val="single" w:sz="4" w:space="0" w:color="auto"/>
              <w:bottom w:val="single" w:sz="4" w:space="0" w:color="auto"/>
              <w:right w:val="single" w:sz="4" w:space="0" w:color="auto"/>
            </w:tcBorders>
          </w:tcPr>
          <w:p w14:paraId="18341F5E" w14:textId="3E177342" w:rsidR="001D4269" w:rsidRDefault="001D4269" w:rsidP="000C7E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4B9614D" w14:textId="77777777" w:rsidR="001D4269" w:rsidRDefault="001D4269" w:rsidP="001D426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w:t>
            </w:r>
            <w:proofErr w:type="gramStart"/>
            <w:r>
              <w:rPr>
                <w:rFonts w:ascii="Times New Roman" w:eastAsiaTheme="minorEastAsia" w:hAnsi="Times New Roman" w:cs="Times New Roman"/>
                <w:sz w:val="18"/>
                <w:szCs w:val="18"/>
                <w:lang w:eastAsia="ko-KR"/>
              </w:rPr>
              <w:t>go</w:t>
            </w:r>
            <w:proofErr w:type="gramEnd"/>
            <w:r>
              <w:rPr>
                <w:rFonts w:ascii="Times New Roman" w:eastAsiaTheme="minorEastAsia" w:hAnsi="Times New Roman" w:cs="Times New Roman"/>
                <w:sz w:val="18"/>
                <w:szCs w:val="18"/>
                <w:lang w:eastAsia="ko-KR"/>
              </w:rPr>
              <w:t xml:space="preserve"> into details for 3.1 or 3.2. And we prefer 3.1 as staring point, if STxMP is supported. </w:t>
            </w:r>
          </w:p>
          <w:p w14:paraId="16D6B2A6" w14:textId="77777777" w:rsidR="001D4269" w:rsidRDefault="001D4269" w:rsidP="001D4269">
            <w:pPr>
              <w:snapToGrid w:val="0"/>
              <w:spacing w:after="0"/>
              <w:rPr>
                <w:rFonts w:ascii="Times New Roman" w:eastAsiaTheme="minorEastAsia" w:hAnsi="Times New Roman" w:cs="Times New Roman"/>
                <w:sz w:val="18"/>
                <w:szCs w:val="18"/>
                <w:lang w:eastAsia="ko-KR"/>
              </w:rPr>
            </w:pPr>
          </w:p>
          <w:p w14:paraId="22A42474" w14:textId="45903E74" w:rsidR="001D4269" w:rsidRDefault="001D4269" w:rsidP="001D426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2D5973" w14:paraId="4F3994DF" w14:textId="77777777">
        <w:tc>
          <w:tcPr>
            <w:tcW w:w="1435" w:type="dxa"/>
            <w:tcBorders>
              <w:top w:val="single" w:sz="4" w:space="0" w:color="auto"/>
              <w:left w:val="single" w:sz="4" w:space="0" w:color="auto"/>
              <w:bottom w:val="single" w:sz="4" w:space="0" w:color="auto"/>
              <w:right w:val="single" w:sz="4" w:space="0" w:color="auto"/>
            </w:tcBorders>
          </w:tcPr>
          <w:p w14:paraId="1B76CAB3" w14:textId="65620F09" w:rsidR="002D5973" w:rsidRDefault="002D5973" w:rsidP="002D597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7DE7AFFF" w14:textId="77777777" w:rsidR="002D5973" w:rsidRDefault="002D5973" w:rsidP="002D5973">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374AE4D5" w14:textId="3C57C0C6" w:rsidR="002D5973" w:rsidRDefault="002D5973" w:rsidP="002D5973">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9ABE3C1" w14:textId="1CD82E07" w:rsidR="00997CBE" w:rsidRDefault="005E7B61" w:rsidP="00CD0E84">
      <w:pPr>
        <w:pStyle w:val="a3"/>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af1"/>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2319B8C2" w:rsidR="00997CBE" w:rsidRDefault="009460F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46E3CFE1" w14:textId="1616B5B4" w:rsidR="009460F9" w:rsidRPr="002A358A" w:rsidRDefault="009460F9" w:rsidP="002A358A">
            <w:pPr>
              <w:rPr>
                <w:rFonts w:ascii="Times New Roman" w:eastAsia="DengXian" w:hAnsi="Times New Roman" w:cs="Times New Roman" w:hint="eastAsia"/>
                <w:sz w:val="18"/>
                <w:szCs w:val="18"/>
                <w:lang w:eastAsia="zh-CN"/>
              </w:rPr>
            </w:pPr>
            <w:r w:rsidRPr="009460F9">
              <w:rPr>
                <w:rFonts w:ascii="Times New Roman" w:eastAsia="DengXian" w:hAnsi="Times New Roman" w:cs="Times New Roman"/>
                <w:sz w:val="18"/>
                <w:szCs w:val="18"/>
                <w:lang w:eastAsia="zh-CN"/>
              </w:rPr>
              <w:t xml:space="preserve">Considering enhancements for common TCI state update for </w:t>
            </w:r>
            <w:proofErr w:type="spellStart"/>
            <w:r w:rsidRPr="009460F9">
              <w:rPr>
                <w:rFonts w:ascii="Times New Roman" w:eastAsia="DengXian" w:hAnsi="Times New Roman" w:cs="Times New Roman"/>
                <w:sz w:val="18"/>
                <w:szCs w:val="18"/>
                <w:lang w:eastAsia="zh-CN"/>
              </w:rPr>
              <w:t>mTRP</w:t>
            </w:r>
            <w:proofErr w:type="spellEnd"/>
            <w:r w:rsidRPr="009460F9">
              <w:rPr>
                <w:rFonts w:ascii="Times New Roman" w:eastAsia="DengXian" w:hAnsi="Times New Roman" w:cs="Times New Roman"/>
                <w:sz w:val="18"/>
                <w:szCs w:val="18"/>
                <w:lang w:eastAsia="zh-CN"/>
              </w:rPr>
              <w:t xml:space="preserve"> where </w:t>
            </w:r>
            <w:proofErr w:type="spellStart"/>
            <w:r w:rsidRPr="009460F9">
              <w:rPr>
                <w:rFonts w:ascii="Times New Roman" w:eastAsia="DengXian" w:hAnsi="Times New Roman" w:cs="Times New Roman"/>
                <w:sz w:val="18"/>
                <w:szCs w:val="18"/>
                <w:lang w:eastAsia="zh-CN"/>
              </w:rPr>
              <w:t>sTRP</w:t>
            </w:r>
            <w:proofErr w:type="spellEnd"/>
            <w:r w:rsidRPr="009460F9">
              <w:rPr>
                <w:rFonts w:ascii="Times New Roman" w:eastAsia="DengXian" w:hAnsi="Times New Roman" w:cs="Times New Roman"/>
                <w:sz w:val="18"/>
                <w:szCs w:val="18"/>
                <w:lang w:eastAsia="zh-CN"/>
              </w:rPr>
              <w:t xml:space="preserve"> and </w:t>
            </w:r>
            <w:proofErr w:type="spellStart"/>
            <w:r w:rsidRPr="009460F9">
              <w:rPr>
                <w:rFonts w:ascii="Times New Roman" w:eastAsia="DengXian" w:hAnsi="Times New Roman" w:cs="Times New Roman"/>
                <w:sz w:val="18"/>
                <w:szCs w:val="18"/>
                <w:lang w:eastAsia="zh-CN"/>
              </w:rPr>
              <w:t>mTRP</w:t>
            </w:r>
            <w:proofErr w:type="spellEnd"/>
            <w:r w:rsidRPr="009460F9">
              <w:rPr>
                <w:rFonts w:ascii="Times New Roman" w:eastAsia="DengXian" w:hAnsi="Times New Roman" w:cs="Times New Roman"/>
                <w:sz w:val="18"/>
                <w:szCs w:val="18"/>
                <w:lang w:eastAsia="zh-CN"/>
              </w:rPr>
              <w:t xml:space="preserve"> CCs can be configured in the same CC list.</w:t>
            </w: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af2"/>
          <w:rFonts w:ascii="Times" w:hAnsi="Times" w:cs="Times"/>
          <w:sz w:val="20"/>
          <w:szCs w:val="20"/>
          <w:highlight w:val="green"/>
        </w:rPr>
      </w:pPr>
    </w:p>
    <w:tbl>
      <w:tblPr>
        <w:tblStyle w:val="af1"/>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af2"/>
                <w:rFonts w:ascii="Arial" w:hAnsi="Arial" w:cs="Arial"/>
                <w:sz w:val="20"/>
                <w:szCs w:val="20"/>
                <w:highlight w:val="green"/>
              </w:rPr>
            </w:pPr>
            <w:r w:rsidRPr="003D1608">
              <w:rPr>
                <w:rStyle w:val="af2"/>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af2"/>
                <w:rFonts w:ascii="Times" w:hAnsi="Times" w:cs="Times"/>
                <w:sz w:val="16"/>
                <w:szCs w:val="16"/>
              </w:rPr>
            </w:pPr>
            <w:r w:rsidRPr="003D1608">
              <w:rPr>
                <w:rStyle w:val="af2"/>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新細明體" w:hAnsi="新細明體" w:cs="新細明體"/>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STxMP is supported, Rel-18 MTRP scheme(s) with STxMP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af2"/>
                <w:rFonts w:ascii="Times" w:hAnsi="Times" w:cs="Times"/>
                <w:sz w:val="16"/>
                <w:szCs w:val="16"/>
                <w:highlight w:val="green"/>
              </w:rPr>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af4"/>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10E6632" w14:textId="77777777" w:rsidR="003D1608" w:rsidRPr="003D1608" w:rsidRDefault="003D1608" w:rsidP="00214241">
            <w:pPr>
              <w:pStyle w:val="af4"/>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Whether to increase the max number of MAC CE activated TCI codepoints, i.e., more than 8 codepoints</w:t>
            </w:r>
          </w:p>
          <w:p w14:paraId="50737823" w14:textId="77777777" w:rsidR="003D1608" w:rsidRPr="003D1608" w:rsidRDefault="003D1608" w:rsidP="00214241">
            <w:pPr>
              <w:pStyle w:val="af4"/>
              <w:numPr>
                <w:ilvl w:val="0"/>
                <w:numId w:val="23"/>
              </w:numPr>
              <w:spacing w:after="0" w:line="240" w:lineRule="auto"/>
              <w:jc w:val="both"/>
              <w:rPr>
                <w:rFonts w:ascii="新細明體" w:hAnsi="新細明體"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af4"/>
              <w:numPr>
                <w:ilvl w:val="0"/>
                <w:numId w:val="23"/>
              </w:numPr>
              <w:spacing w:after="0" w:line="240" w:lineRule="auto"/>
              <w:jc w:val="both"/>
              <w:rPr>
                <w:rFonts w:ascii="新細明體" w:hAnsi="新細明體"/>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af2"/>
                <w:rFonts w:ascii="Times" w:hAnsi="Times" w:cs="Times"/>
                <w:sz w:val="16"/>
                <w:szCs w:val="16"/>
                <w:highlight w:val="green"/>
              </w:rPr>
              <w:t>Agreement</w:t>
            </w:r>
          </w:p>
          <w:p w14:paraId="241436A9" w14:textId="77777777" w:rsidR="003D1608" w:rsidRPr="003D1608" w:rsidRDefault="003D1608" w:rsidP="003D1608">
            <w:pPr>
              <w:spacing w:after="0" w:line="240" w:lineRule="auto"/>
              <w:ind w:left="2" w:hanging="2"/>
              <w:rPr>
                <w:rFonts w:ascii="Times" w:eastAsia="Batang" w:hAnsi="Times" w:cs="Times"/>
                <w:sz w:val="16"/>
                <w:szCs w:val="20"/>
              </w:rPr>
            </w:pPr>
            <w:r w:rsidRPr="003D1608">
              <w:rPr>
                <w:rFonts w:ascii="Times" w:eastAsia="Batang"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the joint/DL/UL TCI state(s) corresponding to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the association between the indicated joint/DL/UL TCI state(s) and a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Alt4: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joint/DL/UL TCI state(s) corresponding to the same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Batang"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af2"/>
                <w:rFonts w:ascii="Times" w:hAnsi="Times" w:cs="Times"/>
                <w:sz w:val="16"/>
                <w:szCs w:val="16"/>
                <w:highlight w:val="green"/>
              </w:rPr>
              <w:t>Agreement</w:t>
            </w:r>
          </w:p>
          <w:p w14:paraId="79375AC1" w14:textId="77777777" w:rsidR="003D1608" w:rsidRPr="003D1608" w:rsidRDefault="003D1608" w:rsidP="003D1608">
            <w:pPr>
              <w:spacing w:after="0" w:line="240" w:lineRule="auto"/>
              <w:ind w:left="2" w:hanging="2"/>
              <w:rPr>
                <w:rFonts w:ascii="Times" w:eastAsia="Batang" w:hAnsi="Times" w:cs="Times"/>
                <w:sz w:val="16"/>
                <w:szCs w:val="20"/>
                <w:lang w:val="en-GB"/>
              </w:rPr>
            </w:pPr>
            <w:r w:rsidRPr="003D1608">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lastRenderedPageBreak/>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Alt5: Based on a fixed mapping/association rule, e.g., the first</w:t>
            </w:r>
            <w:r w:rsidRPr="003D1608">
              <w:rPr>
                <w:rFonts w:ascii="新細明體" w:hAnsi="新細明體"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新細明體" w:hAnsi="新細明體"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新細明體" w:hAnsi="新細明體"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Batang" w:hAnsi="Times" w:cs="Times"/>
                <w:sz w:val="16"/>
                <w:szCs w:val="20"/>
                <w:lang w:val="en-GB"/>
              </w:rPr>
            </w:pPr>
            <w:r w:rsidRPr="003D1608">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Malgun Gothic" w:hAnsi="Times" w:cs="Times"/>
                <w:sz w:val="16"/>
                <w:szCs w:val="20"/>
                <w:lang w:val="en-GB"/>
              </w:rPr>
            </w:pPr>
          </w:p>
          <w:p w14:paraId="4638E1D0" w14:textId="61993E04" w:rsidR="003D1608" w:rsidRPr="003D1608" w:rsidRDefault="003D1608" w:rsidP="003D1608">
            <w:pPr>
              <w:spacing w:after="0" w:line="240" w:lineRule="auto"/>
              <w:rPr>
                <w:rStyle w:val="af2"/>
                <w:rFonts w:ascii="Times" w:hAnsi="Times" w:cs="Times"/>
                <w:sz w:val="16"/>
                <w:szCs w:val="16"/>
              </w:rPr>
            </w:pPr>
            <w:r w:rsidRPr="003D1608">
              <w:rPr>
                <w:rStyle w:val="af2"/>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How to extend to other Rel-18 MTRP scheme(s) with STxMP,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af2"/>
                <w:rFonts w:ascii="Times" w:hAnsi="Times" w:cs="Times"/>
                <w:sz w:val="16"/>
                <w:szCs w:val="16"/>
              </w:rPr>
            </w:pPr>
            <w:r w:rsidRPr="003D1608">
              <w:rPr>
                <w:rStyle w:val="af2"/>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UE power limitation for STxMP for FR2, send LS to RAN4 to check the followings:</w:t>
            </w:r>
          </w:p>
          <w:p w14:paraId="7D4A9F9F" w14:textId="77777777" w:rsidR="003D1608" w:rsidRPr="003D1608" w:rsidRDefault="003D1608" w:rsidP="00214241">
            <w:pPr>
              <w:pStyle w:val="af4"/>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power limitation per panel for STxMP (Assumption 1)</w:t>
            </w:r>
          </w:p>
          <w:p w14:paraId="32DAA4D4" w14:textId="77777777" w:rsidR="003D1608" w:rsidRPr="003D1608" w:rsidRDefault="003D1608" w:rsidP="00214241">
            <w:pPr>
              <w:pStyle w:val="af4"/>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 (Assumption 2)</w:t>
            </w:r>
          </w:p>
          <w:p w14:paraId="08F21B7B" w14:textId="77777777" w:rsidR="003D1608" w:rsidRPr="003D1608" w:rsidRDefault="003D1608" w:rsidP="00214241">
            <w:pPr>
              <w:pStyle w:val="af4"/>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In either of Assumption1 or Assumption 2,</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4B14F594" w14:textId="77777777" w:rsidR="003D1608" w:rsidRPr="003D1608" w:rsidRDefault="003D1608" w:rsidP="00214241">
            <w:pPr>
              <w:pStyle w:val="af4"/>
              <w:numPr>
                <w:ilvl w:val="0"/>
                <w:numId w:val="24"/>
              </w:numPr>
              <w:spacing w:after="0" w:line="240" w:lineRule="auto"/>
              <w:jc w:val="both"/>
              <w:rPr>
                <w:rFonts w:ascii="新細明體" w:hAnsi="新細明體"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新細明體" w:hAnsi="新細明體"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新細明體" w:hAnsi="新細明體"/>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af2"/>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af2"/>
                <w:rFonts w:ascii="Times" w:hAnsi="Times" w:cs="Times"/>
                <w:sz w:val="16"/>
                <w:szCs w:val="16"/>
                <w:highlight w:val="green"/>
              </w:rPr>
            </w:pPr>
            <w:r w:rsidRPr="003D1608">
              <w:rPr>
                <w:rStyle w:val="af2"/>
                <w:rFonts w:ascii="Arial" w:hAnsi="Arial" w:cs="Arial"/>
                <w:sz w:val="18"/>
                <w:szCs w:val="18"/>
              </w:rPr>
              <w:lastRenderedPageBreak/>
              <w:t>RAN1#1</w:t>
            </w:r>
            <w:r>
              <w:rPr>
                <w:rStyle w:val="af2"/>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af2"/>
                <w:rFonts w:ascii="Times" w:hAnsi="Times" w:cs="Times"/>
                <w:sz w:val="16"/>
                <w:szCs w:val="16"/>
                <w:highlight w:val="green"/>
              </w:rPr>
            </w:pPr>
          </w:p>
          <w:p w14:paraId="4BBA5B7E" w14:textId="194F1D35" w:rsidR="003D1608" w:rsidRPr="003D1608" w:rsidRDefault="003D1608" w:rsidP="003D1608">
            <w:pPr>
              <w:spacing w:after="0" w:line="240" w:lineRule="auto"/>
              <w:rPr>
                <w:rStyle w:val="af2"/>
                <w:rFonts w:ascii="Times" w:hAnsi="Times" w:cs="Times"/>
                <w:sz w:val="16"/>
                <w:szCs w:val="16"/>
                <w:highlight w:val="green"/>
              </w:rPr>
            </w:pPr>
          </w:p>
        </w:tc>
      </w:tr>
    </w:tbl>
    <w:p w14:paraId="7FA4DB2C" w14:textId="77777777" w:rsidR="003D1608" w:rsidRDefault="003D1608" w:rsidP="0030772B">
      <w:pPr>
        <w:spacing w:after="0"/>
        <w:rPr>
          <w:rStyle w:val="af2"/>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2157BD34" w14:textId="77777777" w:rsidR="003D1608" w:rsidRDefault="003D1608" w:rsidP="003D1608">
      <w:pPr>
        <w:pStyle w:val="a3"/>
        <w:spacing w:after="0"/>
        <w:jc w:val="center"/>
        <w:rPr>
          <w:rFonts w:ascii="Times New Roman" w:hAnsi="Times New Roman" w:cs="Times New Roman"/>
        </w:rPr>
      </w:pPr>
    </w:p>
    <w:p w14:paraId="3E02305C" w14:textId="77777777" w:rsidR="003D1608" w:rsidRPr="003D1608" w:rsidRDefault="003D1608" w:rsidP="003D1608">
      <w:pPr>
        <w:pStyle w:val="a3"/>
        <w:jc w:val="center"/>
        <w:rPr>
          <w:rFonts w:ascii="Times New Roman" w:hAnsi="Times New Roman" w:cs="Times New Roman"/>
          <w:sz w:val="18"/>
          <w:szCs w:val="18"/>
        </w:rPr>
      </w:pPr>
      <w:r w:rsidRPr="003D1608">
        <w:rPr>
          <w:rFonts w:ascii="Times New Roman" w:hAnsi="Times New Roman" w:cs="Times New Roman"/>
          <w:sz w:val="18"/>
          <w:szCs w:val="18"/>
        </w:rPr>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af1"/>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Google, Ericsson, Docomo, </w:t>
            </w:r>
            <w:proofErr w:type="gramStart"/>
            <w:r w:rsidRPr="003D1608">
              <w:rPr>
                <w:rFonts w:ascii="Times New Roman" w:hAnsi="Times New Roman" w:cs="Times New Roman"/>
                <w:sz w:val="16"/>
                <w:szCs w:val="18"/>
              </w:rPr>
              <w:t>ZTE(</w:t>
            </w:r>
            <w:proofErr w:type="gramEnd"/>
            <w:r w:rsidRPr="003D1608">
              <w:rPr>
                <w:rFonts w:ascii="Times New Roman" w:hAnsi="Times New Roman" w:cs="Times New Roman"/>
                <w:sz w:val="16"/>
                <w:szCs w:val="18"/>
              </w:rPr>
              <w:t>in principle), Lenovo, Intel(in principle), FGI, Huawei/</w:t>
            </w:r>
            <w:proofErr w:type="spellStart"/>
            <w:r w:rsidRPr="003D1608">
              <w:rPr>
                <w:rFonts w:ascii="Times New Roman" w:hAnsi="Times New Roman" w:cs="Times New Roman"/>
                <w:sz w:val="16"/>
                <w:szCs w:val="18"/>
              </w:rPr>
              <w:t>HiSilicon</w:t>
            </w:r>
            <w:proofErr w:type="spellEnd"/>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vivo, NEC, Fujitsu, IDC, Apple, Spreadtrum,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720DF977" w14:textId="77777777" w:rsidR="003D1608" w:rsidRPr="003D1608" w:rsidRDefault="003D1608" w:rsidP="00214241">
            <w:pPr>
              <w:pStyle w:val="af4"/>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1D28438B" w14:textId="77777777" w:rsidR="003D1608" w:rsidRPr="003D1608" w:rsidRDefault="003D1608" w:rsidP="00214241">
            <w:pPr>
              <w:pStyle w:val="af4"/>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Docomo, vivo, ZTE, OPPO, NEC, Fujitsu, Lenovo, LG</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Xiaomi, Spreadtrum,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proofErr w:type="spellStart"/>
            <w:r w:rsidRPr="003D1608">
              <w:rPr>
                <w:rFonts w:ascii="Times New Roman" w:hAnsi="Times New Roman" w:cs="Times New Roman"/>
                <w:sz w:val="16"/>
                <w:szCs w:val="18"/>
              </w:rPr>
              <w:t>HiSilicon</w:t>
            </w:r>
            <w:proofErr w:type="spellEnd"/>
            <w:r w:rsidRPr="003D1608">
              <w:rPr>
                <w:rFonts w:ascii="Times New Roman" w:hAnsi="Times New Roman" w:cs="Times New Roman"/>
                <w:sz w:val="16"/>
                <w:szCs w:val="18"/>
              </w:rPr>
              <w:t xml:space="preserve">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lastRenderedPageBreak/>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ased on a unified configuration/determination scheme (e.g., RRC configuration, TCI state activation, or the indicated TCI codepoint):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Intel, FGI, Huawei/</w:t>
            </w:r>
            <w:proofErr w:type="spellStart"/>
            <w:r w:rsidRPr="003D1608">
              <w:rPr>
                <w:rFonts w:ascii="Times New Roman" w:hAnsi="Times New Roman" w:cs="Times New Roman"/>
                <w:sz w:val="16"/>
                <w:szCs w:val="18"/>
              </w:rPr>
              <w:t>HiSilicon</w:t>
            </w:r>
            <w:proofErr w:type="spellEnd"/>
            <w:r w:rsidRPr="003D1608">
              <w:rPr>
                <w:rFonts w:ascii="Times New Roman" w:hAnsi="Times New Roman" w:cs="Times New Roman"/>
                <w:sz w:val="16"/>
                <w:szCs w:val="18"/>
              </w:rPr>
              <w:t>,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Google, OPPO, Lenovo, LG, Spreadtrum</w:t>
            </w:r>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a3"/>
        <w:rPr>
          <w:rFonts w:ascii="Times New Roman" w:hAnsi="Times New Roman" w:cs="Times New Roman"/>
        </w:rPr>
      </w:pPr>
    </w:p>
    <w:tbl>
      <w:tblPr>
        <w:tblStyle w:val="af1"/>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SimSun"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D</w:t>
            </w:r>
            <w:r w:rsidRPr="003D1608">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states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Issue 1.3: Question is not clear to us. In our understanding, UE can understand the number of indicated TCI states based on DCI/MAC CE/RRC beam indication. However, even if two TCI states are indicated, two TCI states cannot be applied to some CH/RS (</w:t>
            </w:r>
            <w:proofErr w:type="gramStart"/>
            <w:r w:rsidRPr="003D1608">
              <w:rPr>
                <w:rFonts w:ascii="Times New Roman" w:eastAsia="Yu Mincho" w:hAnsi="Times New Roman" w:cs="Times New Roman"/>
                <w:sz w:val="14"/>
                <w:szCs w:val="14"/>
                <w:lang w:eastAsia="ja-JP"/>
              </w:rPr>
              <w:t>e.g.</w:t>
            </w:r>
            <w:proofErr w:type="gramEnd"/>
            <w:r w:rsidRPr="003D1608">
              <w:rPr>
                <w:rFonts w:ascii="Times New Roman" w:eastAsia="Yu Mincho" w:hAnsi="Times New Roman" w:cs="Times New Roman"/>
                <w:sz w:val="14"/>
                <w:szCs w:val="14"/>
                <w:lang w:eastAsia="ja-JP"/>
              </w:rPr>
              <w:t xml:space="preserve">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framework for MTRP without impacting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framework for Rel-16/17 MTRP.</w:t>
            </w:r>
          </w:p>
          <w:p w14:paraId="22680D7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or we need to consider a </w:t>
            </w:r>
            <w:proofErr w:type="gramStart"/>
            <w:r w:rsidRPr="003D1608">
              <w:rPr>
                <w:rFonts w:ascii="Times New Roman" w:hAnsi="Times New Roman" w:cs="Times New Roman"/>
                <w:sz w:val="14"/>
                <w:szCs w:val="14"/>
              </w:rPr>
              <w:t>principle</w:t>
            </w:r>
            <w:proofErr w:type="gramEnd"/>
            <w:r w:rsidRPr="003D1608">
              <w:rPr>
                <w:rFonts w:ascii="Times New Roman" w:hAnsi="Times New Roman" w:cs="Times New Roman"/>
                <w:sz w:val="14"/>
                <w:szCs w:val="14"/>
              </w:rPr>
              <w:t xml:space="preserv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if we concentrate on a DL/UL transmission, CJT is almost the same as </w:t>
            </w:r>
            <w:proofErr w:type="spellStart"/>
            <w:r w:rsidRPr="003D1608">
              <w:rPr>
                <w:rFonts w:ascii="Times New Roman" w:hAnsi="Times New Roman" w:cs="Times New Roman"/>
                <w:sz w:val="14"/>
                <w:szCs w:val="14"/>
              </w:rPr>
              <w:t>sTRP</w:t>
            </w:r>
            <w:proofErr w:type="spellEnd"/>
            <w:r w:rsidRPr="003D1608">
              <w:rPr>
                <w:rFonts w:ascii="Times New Roman" w:hAnsi="Times New Roman" w:cs="Times New Roman"/>
                <w:sz w:val="14"/>
                <w:szCs w:val="14"/>
              </w:rPr>
              <w:t xml:space="preserve"> operation. We may need to handle this case carefully, </w:t>
            </w:r>
            <w:proofErr w:type="gramStart"/>
            <w:r w:rsidRPr="003D1608">
              <w:rPr>
                <w:rFonts w:ascii="Times New Roman" w:hAnsi="Times New Roman" w:cs="Times New Roman"/>
                <w:sz w:val="14"/>
                <w:szCs w:val="14"/>
              </w:rPr>
              <w:t>e.g.,,</w:t>
            </w:r>
            <w:proofErr w:type="gramEnd"/>
            <w:r w:rsidRPr="003D1608">
              <w:rPr>
                <w:rFonts w:ascii="Times New Roman" w:hAnsi="Times New Roman" w:cs="Times New Roman"/>
                <w:sz w:val="14"/>
                <w:szCs w:val="14"/>
              </w:rPr>
              <w:t xml:space="preserve">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Technical speaking it is a good question, and anyway we need to make a clear decision for a given UE transmission. </w:t>
            </w:r>
            <w:proofErr w:type="gramStart"/>
            <w:r w:rsidRPr="003D1608">
              <w:rPr>
                <w:rFonts w:ascii="Times New Roman" w:hAnsi="Times New Roman" w:cs="Times New Roman"/>
                <w:sz w:val="14"/>
                <w:szCs w:val="14"/>
              </w:rPr>
              <w:t>But,</w:t>
            </w:r>
            <w:proofErr w:type="gramEnd"/>
            <w:r w:rsidRPr="003D1608">
              <w:rPr>
                <w:rFonts w:ascii="Times New Roman" w:hAnsi="Times New Roman" w:cs="Times New Roman"/>
                <w:sz w:val="14"/>
                <w:szCs w:val="14"/>
              </w:rPr>
              <w:t xml:space="preserve">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1.1: In the WID of Rel.18 MIMO enhancement (RP-213598), it says “Study, and if justified, specify enhancements of CSI acquisition for Coherent-JT targeting FR1 and up to 4 TRPs”. Clearly, the specification effort should focus on CSI. We failed to see any hint in the WID that UE </w:t>
            </w:r>
            <w:proofErr w:type="gramStart"/>
            <w:r w:rsidRPr="003D1608">
              <w:rPr>
                <w:rFonts w:ascii="Times New Roman" w:hAnsi="Times New Roman" w:cs="Times New Roman"/>
                <w:sz w:val="14"/>
                <w:szCs w:val="14"/>
              </w:rPr>
              <w:t>has to</w:t>
            </w:r>
            <w:proofErr w:type="gramEnd"/>
            <w:r w:rsidRPr="003D1608">
              <w:rPr>
                <w:rFonts w:ascii="Times New Roman" w:hAnsi="Times New Roman" w:cs="Times New Roman"/>
                <w:sz w:val="14"/>
                <w:szCs w:val="14"/>
              </w:rPr>
              <w:t xml:space="preserve">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With ideal backhaul and synchronization, this CJT enhancement targets on FR1 (</w:t>
            </w:r>
            <w:proofErr w:type="gramStart"/>
            <w:r w:rsidRPr="003D1608">
              <w:rPr>
                <w:rFonts w:ascii="Times New Roman" w:hAnsi="Times New Roman" w:cs="Times New Roman"/>
                <w:sz w:val="14"/>
                <w:szCs w:val="14"/>
              </w:rPr>
              <w:t>e.g.</w:t>
            </w:r>
            <w:proofErr w:type="gramEnd"/>
            <w:r w:rsidRPr="003D1608">
              <w:rPr>
                <w:rFonts w:ascii="Times New Roman" w:hAnsi="Times New Roman" w:cs="Times New Roman"/>
                <w:sz w:val="14"/>
                <w:szCs w:val="14"/>
              </w:rPr>
              <w:t xml:space="preserve">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w:t>
            </w:r>
            <w:proofErr w:type="gramStart"/>
            <w:r w:rsidRPr="003D1608">
              <w:rPr>
                <w:rFonts w:ascii="Times New Roman" w:hAnsi="Times New Roman" w:cs="Times New Roman"/>
                <w:sz w:val="14"/>
                <w:szCs w:val="14"/>
              </w:rPr>
              <w:t>i.e.</w:t>
            </w:r>
            <w:proofErr w:type="gramEnd"/>
            <w:r w:rsidRPr="003D1608">
              <w:rPr>
                <w:rFonts w:ascii="Times New Roman" w:hAnsi="Times New Roman" w:cs="Times New Roman"/>
                <w:sz w:val="14"/>
                <w:szCs w:val="14"/>
              </w:rPr>
              <w:t xml:space="preserv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w:t>
            </w:r>
            <w:proofErr w:type="gramStart"/>
            <w:r w:rsidRPr="003D1608">
              <w:rPr>
                <w:rFonts w:ascii="Times New Roman" w:hAnsi="Times New Roman" w:cs="Times New Roman"/>
                <w:sz w:val="14"/>
                <w:szCs w:val="14"/>
              </w:rPr>
              <w:t>i.e.</w:t>
            </w:r>
            <w:proofErr w:type="gramEnd"/>
            <w:r w:rsidRPr="003D1608">
              <w:rPr>
                <w:rFonts w:ascii="Times New Roman" w:hAnsi="Times New Roman" w:cs="Times New Roman"/>
                <w:sz w:val="14"/>
                <w:szCs w:val="14"/>
              </w:rPr>
              <w:t xml:space="preserv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lastRenderedPageBreak/>
              <w:t>N</w:t>
            </w:r>
            <w:r w:rsidRPr="003D1608">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If our understanding is correct, we think it is addressing some cases where the number of TCI states indicated by DCI format 1_1/1_2 and the number of TCI states required by </w:t>
            </w:r>
            <w:proofErr w:type="spellStart"/>
            <w:r w:rsidRPr="003D1608">
              <w:rPr>
                <w:rFonts w:ascii="Times New Roman" w:eastAsia="DengXian" w:hAnsi="Times New Roman" w:cs="Times New Roman"/>
                <w:sz w:val="14"/>
                <w:szCs w:val="14"/>
                <w:lang w:eastAsia="zh-CN"/>
              </w:rPr>
              <w:t>sTRP</w:t>
            </w:r>
            <w:proofErr w:type="spellEnd"/>
            <w:r w:rsidRPr="003D1608">
              <w:rPr>
                <w:rFonts w:ascii="Times New Roman" w:eastAsia="DengXian" w:hAnsi="Times New Roman" w:cs="Times New Roman"/>
                <w:sz w:val="14"/>
                <w:szCs w:val="14"/>
                <w:lang w:eastAsia="zh-CN"/>
              </w:rPr>
              <w:t>/</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We there are enough similarities between CJT and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NCJT PDSCH to justify incorporating CJT in the R18 </w:t>
            </w:r>
            <w:proofErr w:type="spellStart"/>
            <w:r w:rsidRPr="003D1608">
              <w:rPr>
                <w:rFonts w:ascii="Times New Roman" w:eastAsia="DengXian" w:hAnsi="Times New Roman" w:cs="Times New Roman"/>
                <w:sz w:val="14"/>
                <w:szCs w:val="14"/>
                <w:lang w:eastAsia="zh-CN"/>
              </w:rPr>
              <w:t>eUTI</w:t>
            </w:r>
            <w:proofErr w:type="spellEnd"/>
            <w:r w:rsidRPr="003D1608">
              <w:rPr>
                <w:rFonts w:ascii="Times New Roman" w:eastAsia="DengXian" w:hAnsi="Times New Roman" w:cs="Times New Roman"/>
                <w:sz w:val="14"/>
                <w:szCs w:val="14"/>
                <w:lang w:eastAsia="zh-CN"/>
              </w:rPr>
              <w:t xml:space="preserve">. </w:t>
            </w:r>
          </w:p>
          <w:p w14:paraId="051BC72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Excluding CJT, 2 sets of TCI states are sufficient to support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of R16/17.</w:t>
            </w:r>
          </w:p>
          <w:p w14:paraId="15B4B7B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We think it can be supported. Since MPE issue may be occurred for only one of the </w:t>
            </w:r>
            <w:proofErr w:type="gramStart"/>
            <w:r w:rsidRPr="003D1608">
              <w:rPr>
                <w:rFonts w:ascii="Times New Roman" w:eastAsia="DengXian" w:hAnsi="Times New Roman" w:cs="Times New Roman"/>
                <w:sz w:val="14"/>
                <w:szCs w:val="14"/>
                <w:lang w:eastAsia="zh-CN"/>
              </w:rPr>
              <w:t>TRPs,  the</w:t>
            </w:r>
            <w:proofErr w:type="gramEnd"/>
            <w:r w:rsidRPr="003D1608">
              <w:rPr>
                <w:rFonts w:ascii="Times New Roman" w:eastAsia="DengXian" w:hAnsi="Times New Roman" w:cs="Times New Roman"/>
                <w:sz w:val="14"/>
                <w:szCs w:val="14"/>
                <w:lang w:eastAsia="zh-CN"/>
              </w:rPr>
              <w:t xml:space="preserv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We are fine </w:t>
            </w: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 xml:space="preserve">or the definition of TCI sets (for discussion purpose). Up to 2 TCI sets should be supported for the Rel-16/17 MTRP schemes extensions. We would like to ask for clarifications regarding possible TCI states combinations between the two sets if they are indicated (e.g., </w:t>
            </w:r>
            <w:proofErr w:type="spellStart"/>
            <w:r w:rsidRPr="003D1608">
              <w:rPr>
                <w:rFonts w:ascii="Times New Roman" w:eastAsia="DengXian" w:hAnsi="Times New Roman" w:cs="Times New Roman"/>
                <w:sz w:val="14"/>
                <w:szCs w:val="14"/>
                <w:lang w:eastAsia="zh-CN"/>
              </w:rPr>
              <w:t>joint+joint</w:t>
            </w:r>
            <w:proofErr w:type="spellEnd"/>
            <w:r w:rsidRPr="003D1608">
              <w:rPr>
                <w:rFonts w:ascii="Times New Roman" w:eastAsia="DengXian" w:hAnsi="Times New Roman" w:cs="Times New Roman"/>
                <w:sz w:val="14"/>
                <w:szCs w:val="14"/>
                <w:lang w:eastAsia="zh-CN"/>
              </w:rPr>
              <w:t xml:space="preserve">, </w:t>
            </w:r>
            <w:proofErr w:type="gramStart"/>
            <w:r w:rsidRPr="003D1608">
              <w:rPr>
                <w:rFonts w:ascii="Times New Roman" w:eastAsia="DengXian" w:hAnsi="Times New Roman" w:cs="Times New Roman"/>
                <w:sz w:val="14"/>
                <w:szCs w:val="14"/>
                <w:lang w:eastAsia="zh-CN"/>
              </w:rPr>
              <w:t>and etc.</w:t>
            </w:r>
            <w:proofErr w:type="gramEnd"/>
            <w:r w:rsidRPr="003D1608">
              <w:rPr>
                <w:rFonts w:ascii="Times New Roman" w:eastAsia="DengXian" w:hAnsi="Times New Roman" w:cs="Times New Roman"/>
                <w:sz w:val="14"/>
                <w:szCs w:val="14"/>
                <w:lang w:eastAsia="zh-CN"/>
              </w:rPr>
              <w:t>), and how this issue is related to Issue 1.4.</w:t>
            </w:r>
          </w:p>
          <w:p w14:paraId="28AFDA2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DengXian" w:hAnsi="Times New Roman" w:cs="Times New Roman" w:hint="eastAsia"/>
                <w:sz w:val="14"/>
                <w:szCs w:val="14"/>
                <w:lang w:eastAsia="zh-CN"/>
              </w:rPr>
              <w:t>o</w:t>
            </w:r>
            <w:r w:rsidRPr="003D1608">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w:t>
            </w:r>
            <w:proofErr w:type="spellStart"/>
            <w:r w:rsidRPr="003D1608">
              <w:rPr>
                <w:rFonts w:ascii="Times New Roman" w:hAnsi="Times New Roman" w:cs="Times New Roman"/>
                <w:sz w:val="14"/>
                <w:szCs w:val="14"/>
              </w:rPr>
              <w:t>eUTCI</w:t>
            </w:r>
            <w:proofErr w:type="spellEnd"/>
            <w:r w:rsidRPr="003D1608">
              <w:rPr>
                <w:rFonts w:ascii="Times New Roman" w:hAnsi="Times New Roman" w:cs="Times New Roman"/>
                <w:sz w:val="14"/>
                <w:szCs w:val="14"/>
              </w:rPr>
              <w:t xml:space="preserve">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lastRenderedPageBreak/>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operation.</w:t>
            </w:r>
          </w:p>
          <w:p w14:paraId="6AAFC49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lastRenderedPageBreak/>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sz w:val="14"/>
                <w:szCs w:val="14"/>
                <w:lang w:eastAsia="zh-CN"/>
              </w:rPr>
              <w:t xml:space="preserve">It seems better to focus on MTRP schemes in Rel-16/17 and STxMP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w:t>
            </w:r>
            <w:r w:rsidRPr="003D1608">
              <w:rPr>
                <w:rFonts w:ascii="Times New Roman" w:eastAsia="SimSun" w:hAnsi="Times New Roman" w:cs="Times New Roman" w:hint="eastAsia"/>
                <w:sz w:val="14"/>
                <w:szCs w:val="14"/>
                <w:lang w:eastAsia="zh-CN"/>
              </w:rPr>
              <w:t xml:space="preserve">ssue </w:t>
            </w:r>
            <w:r w:rsidRPr="003D1608">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roofErr w:type="spellStart"/>
            <w:r w:rsidRPr="003D1608">
              <w:rPr>
                <w:rFonts w:ascii="Times New Roman" w:eastAsia="SimSun" w:hAnsi="Times New Roman" w:cs="Times New Roman"/>
                <w:sz w:val="14"/>
                <w:szCs w:val="14"/>
                <w:lang w:eastAsia="zh-CN"/>
              </w:rPr>
              <w:t>InterDigital</w:t>
            </w:r>
            <w:proofErr w:type="spellEnd"/>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 xml:space="preserve">X indicated DL TCI states and </w:t>
            </w:r>
            <w:r w:rsidRPr="003D1608">
              <w:rPr>
                <w:rFonts w:ascii="Times New Roman" w:eastAsia="SimSun" w:hAnsi="Times New Roman" w:cs="Cordia New"/>
                <w:color w:val="FF0000"/>
                <w:sz w:val="14"/>
                <w:szCs w:val="14"/>
                <w:lang w:eastAsia="en-US"/>
              </w:rPr>
              <w:t>up to</w:t>
            </w:r>
            <w:r w:rsidRPr="003D1608">
              <w:rPr>
                <w:rFonts w:ascii="Times New Roman" w:eastAsia="SimSun"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X can be at least </w:t>
            </w:r>
            <w:proofErr w:type="gramStart"/>
            <w:r w:rsidRPr="003D1608">
              <w:rPr>
                <w:rFonts w:ascii="Times New Roman" w:eastAsia="SimSun" w:hAnsi="Times New Roman" w:cs="Times New Roman"/>
                <w:sz w:val="14"/>
                <w:szCs w:val="14"/>
                <w:lang w:eastAsia="zh-CN"/>
              </w:rPr>
              <w:t>2, and</w:t>
            </w:r>
            <w:proofErr w:type="gramEnd"/>
            <w:r w:rsidRPr="003D1608">
              <w:rPr>
                <w:rFonts w:ascii="Times New Roman" w:eastAsia="SimSun" w:hAnsi="Times New Roman" w:cs="Times New Roman"/>
                <w:sz w:val="14"/>
                <w:szCs w:val="14"/>
                <w:lang w:eastAsia="zh-CN"/>
              </w:rPr>
              <w:t xml:space="preserve">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This kind of principle on what to support is desired to be agreed first. </w:t>
            </w:r>
            <w:proofErr w:type="gramStart"/>
            <w:r w:rsidRPr="003D1608">
              <w:rPr>
                <w:rFonts w:ascii="Times New Roman" w:eastAsia="SimSun" w:hAnsi="Times New Roman" w:cs="Times New Roman"/>
                <w:sz w:val="14"/>
                <w:szCs w:val="14"/>
                <w:lang w:eastAsia="zh-CN"/>
              </w:rPr>
              <w:t>And,</w:t>
            </w:r>
            <w:proofErr w:type="gramEnd"/>
            <w:r w:rsidRPr="003D1608">
              <w:rPr>
                <w:rFonts w:ascii="Times New Roman" w:eastAsia="SimSun" w:hAnsi="Times New Roman" w:cs="Times New Roman"/>
                <w:sz w:val="14"/>
                <w:szCs w:val="14"/>
                <w:lang w:eastAsia="zh-CN"/>
              </w:rPr>
              <w:t xml:space="preserve">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This can be discussed later in orders (at least after Issue 1.2). We tend to agree with views from CMCC and Xiaomi, in that no need to restrict </w:t>
            </w:r>
            <w:proofErr w:type="spellStart"/>
            <w:r w:rsidRPr="003D1608">
              <w:rPr>
                <w:rFonts w:ascii="Times New Roman" w:eastAsia="SimSun" w:hAnsi="Times New Roman" w:cs="Times New Roman"/>
                <w:sz w:val="14"/>
                <w:szCs w:val="14"/>
                <w:lang w:eastAsia="zh-CN"/>
              </w:rPr>
              <w:t>gNB’s</w:t>
            </w:r>
            <w:proofErr w:type="spellEnd"/>
            <w:r w:rsidRPr="003D1608">
              <w:rPr>
                <w:rFonts w:ascii="Times New Roman" w:eastAsia="SimSun" w:hAnsi="Times New Roman" w:cs="Times New Roman"/>
                <w:sz w:val="14"/>
                <w:szCs w:val="14"/>
                <w:lang w:eastAsia="zh-CN"/>
              </w:rPr>
              <w:t xml:space="preserve">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w:t>
            </w:r>
            <w:proofErr w:type="gramStart"/>
            <w:r w:rsidRPr="003D1608">
              <w:rPr>
                <w:rFonts w:ascii="Times New Roman" w:eastAsia="SimSun" w:hAnsi="Times New Roman" w:cs="Times New Roman"/>
                <w:sz w:val="14"/>
                <w:szCs w:val="14"/>
                <w:lang w:eastAsia="zh-CN"/>
              </w:rPr>
              <w:t>taking into account</w:t>
            </w:r>
            <w:proofErr w:type="gramEnd"/>
            <w:r w:rsidRPr="003D1608">
              <w:rPr>
                <w:rFonts w:ascii="Times New Roman" w:eastAsia="SimSun" w:hAnsi="Times New Roman" w:cs="Times New Roman"/>
                <w:sz w:val="14"/>
                <w:szCs w:val="14"/>
                <w:lang w:eastAsia="zh-CN"/>
              </w:rPr>
              <w:t xml:space="preserve"> limited TU. </w:t>
            </w:r>
          </w:p>
          <w:p w14:paraId="74430C7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1.2: In principle, we agree the procedure for </w:t>
            </w:r>
            <w:proofErr w:type="spellStart"/>
            <w:r w:rsidRPr="003D1608">
              <w:rPr>
                <w:rFonts w:ascii="Times New Roman" w:eastAsia="SimSun" w:hAnsi="Times New Roman" w:cs="Times New Roman"/>
                <w:sz w:val="14"/>
                <w:szCs w:val="14"/>
                <w:lang w:eastAsia="zh-CN"/>
              </w:rPr>
              <w:t>sDCI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w:t>
            </w:r>
            <w:proofErr w:type="gramStart"/>
            <w:r w:rsidRPr="003D1608">
              <w:rPr>
                <w:rFonts w:ascii="Times New Roman" w:eastAsia="SimSun" w:hAnsi="Times New Roman" w:cs="Times New Roman"/>
                <w:sz w:val="14"/>
                <w:szCs w:val="14"/>
                <w:lang w:eastAsia="zh-CN"/>
              </w:rPr>
              <w:t>But,</w:t>
            </w:r>
            <w:proofErr w:type="gramEnd"/>
            <w:r w:rsidRPr="003D1608">
              <w:rPr>
                <w:rFonts w:ascii="Times New Roman" w:eastAsia="SimSun" w:hAnsi="Times New Roman" w:cs="Times New Roman"/>
                <w:sz w:val="14"/>
                <w:szCs w:val="14"/>
                <w:lang w:eastAsia="zh-CN"/>
              </w:rPr>
              <w:t xml:space="preserve"> no need of ‘TCI set’ concept even for discussion purpose. For </w:t>
            </w:r>
            <w:proofErr w:type="spellStart"/>
            <w:r w:rsidRPr="003D1608">
              <w:rPr>
                <w:rFonts w:ascii="Times New Roman" w:eastAsia="SimSun" w:hAnsi="Times New Roman" w:cs="Times New Roman"/>
                <w:sz w:val="14"/>
                <w:szCs w:val="14"/>
                <w:lang w:eastAsia="zh-CN"/>
              </w:rPr>
              <w:t>mDCI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w:t>
            </w:r>
            <w:proofErr w:type="spellStart"/>
            <w:r w:rsidRPr="003D1608">
              <w:rPr>
                <w:rFonts w:ascii="Times New Roman" w:eastAsia="SimSun" w:hAnsi="Times New Roman" w:cs="Times New Roman"/>
                <w:sz w:val="14"/>
                <w:szCs w:val="14"/>
                <w:lang w:eastAsia="zh-CN"/>
              </w:rPr>
              <w:t>sDCI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(e.g., separate DL/UL mode where 2 TCI state per TRP) and up to 2 for </w:t>
            </w:r>
            <w:proofErr w:type="spellStart"/>
            <w:r w:rsidRPr="003D1608">
              <w:rPr>
                <w:rFonts w:ascii="Times New Roman" w:eastAsia="SimSun" w:hAnsi="Times New Roman" w:cs="Times New Roman"/>
                <w:sz w:val="14"/>
                <w:szCs w:val="14"/>
                <w:lang w:eastAsia="zh-CN"/>
              </w:rPr>
              <w:t>mDCI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w:t>
            </w:r>
          </w:p>
          <w:p w14:paraId="764FA5A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Issue 1.1:</w:t>
            </w:r>
            <w:r w:rsidRPr="003D1608">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1.2: </w:t>
            </w:r>
            <w:r w:rsidRPr="003D1608">
              <w:rPr>
                <w:rFonts w:ascii="Times New Roman" w:eastAsia="SimSun"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1.3: </w:t>
            </w:r>
            <w:r w:rsidRPr="003D1608">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1.4: </w:t>
            </w:r>
            <w:r w:rsidRPr="003D1608">
              <w:rPr>
                <w:rFonts w:ascii="Times New Roman" w:eastAsia="SimSun"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Huawei, </w:t>
            </w:r>
            <w:proofErr w:type="spellStart"/>
            <w:r w:rsidRPr="003D1608">
              <w:rPr>
                <w:rFonts w:ascii="Times New Roman" w:eastAsia="SimSun" w:hAnsi="Times New Roman" w:cs="Times New Roman"/>
                <w:sz w:val="14"/>
                <w:szCs w:val="14"/>
                <w:lang w:eastAsia="zh-CN"/>
              </w:rPr>
              <w:t>HiSilicon</w:t>
            </w:r>
            <w:proofErr w:type="spellEnd"/>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sidRPr="003D1608">
              <w:rPr>
                <w:rFonts w:ascii="Times New Roman" w:eastAsia="SimSun" w:hAnsi="Times New Roman" w:cs="Times New Roman" w:hint="eastAsia"/>
                <w:sz w:val="14"/>
                <w:szCs w:val="14"/>
                <w:lang w:eastAsia="zh-CN"/>
              </w:rPr>
              <w:t>T</w:t>
            </w:r>
            <w:r w:rsidRPr="003D1608">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SimSun"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38C9591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 xml:space="preserve">joint DL/UL TCI update and separate DL/UL TCI update can be supported in a same CC/BWP simultaneously. Extending the unified TCI framework to </w:t>
            </w:r>
            <w:proofErr w:type="spellStart"/>
            <w:r w:rsidRPr="003D1608">
              <w:rPr>
                <w:rFonts w:ascii="Times New Roman" w:hAnsi="Times New Roman" w:cs="Times New Roman"/>
                <w:color w:val="000000" w:themeColor="text1"/>
                <w:sz w:val="14"/>
                <w:szCs w:val="14"/>
              </w:rPr>
              <w:t>mTRP</w:t>
            </w:r>
            <w:proofErr w:type="spellEnd"/>
            <w:r w:rsidRPr="003D1608">
              <w:rPr>
                <w:rFonts w:ascii="Times New Roman" w:hAnsi="Times New Roman" w:cs="Times New Roman"/>
                <w:color w:val="000000" w:themeColor="text1"/>
                <w:sz w:val="14"/>
                <w:szCs w:val="14"/>
              </w:rPr>
              <w:t xml:space="preserve">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hint="eastAsia"/>
                <w:sz w:val="14"/>
                <w:szCs w:val="14"/>
                <w:lang w:eastAsia="zh-CN"/>
              </w:rPr>
              <w:t xml:space="preserve">We prefer to </w:t>
            </w:r>
            <w:r w:rsidRPr="003D1608">
              <w:rPr>
                <w:rFonts w:ascii="Times New Roman" w:eastAsia="DengXian" w:hAnsi="Times New Roman" w:cs="Times New Roman"/>
                <w:sz w:val="14"/>
                <w:szCs w:val="14"/>
                <w:lang w:eastAsia="zh-CN"/>
              </w:rPr>
              <w:t xml:space="preserve">focus on </w:t>
            </w:r>
            <w:r w:rsidRPr="003D1608">
              <w:rPr>
                <w:rFonts w:ascii="Times New Roman" w:eastAsia="DengXian" w:hAnsi="Times New Roman" w:cs="Times New Roman" w:hint="eastAsia"/>
                <w:sz w:val="14"/>
                <w:szCs w:val="14"/>
                <w:lang w:eastAsia="zh-CN"/>
              </w:rPr>
              <w:t xml:space="preserve">Rel-16/17 </w:t>
            </w:r>
            <w:proofErr w:type="spellStart"/>
            <w:r w:rsidRPr="003D1608">
              <w:rPr>
                <w:rFonts w:ascii="Times New Roman" w:eastAsia="DengXian" w:hAnsi="Times New Roman" w:cs="Times New Roman" w:hint="eastAsia"/>
                <w:sz w:val="14"/>
                <w:szCs w:val="14"/>
                <w:lang w:eastAsia="zh-CN"/>
              </w:rPr>
              <w:t>mTRP</w:t>
            </w:r>
            <w:proofErr w:type="spellEnd"/>
            <w:r w:rsidRPr="003D1608">
              <w:rPr>
                <w:rFonts w:ascii="Times New Roman" w:eastAsia="DengXian" w:hAnsi="Times New Roman" w:cs="Times New Roman" w:hint="eastAsia"/>
                <w:sz w:val="14"/>
                <w:szCs w:val="14"/>
                <w:lang w:eastAsia="zh-CN"/>
              </w:rPr>
              <w:t xml:space="preserve"> and STxMP in this agenda item. </w:t>
            </w:r>
            <w:r w:rsidRPr="003D1608">
              <w:rPr>
                <w:rFonts w:ascii="Times New Roman" w:eastAsia="DengXian" w:hAnsi="Times New Roman" w:cs="Times New Roman"/>
                <w:sz w:val="14"/>
                <w:szCs w:val="14"/>
                <w:lang w:eastAsia="zh-CN"/>
              </w:rPr>
              <w:t>I</w:t>
            </w:r>
            <w:r w:rsidRPr="003D1608">
              <w:rPr>
                <w:rFonts w:ascii="Times New Roman" w:eastAsia="DengXian" w:hAnsi="Times New Roman" w:cs="Times New Roman" w:hint="eastAsia"/>
                <w:sz w:val="14"/>
                <w:szCs w:val="14"/>
                <w:lang w:eastAsia="zh-CN"/>
              </w:rPr>
              <w:t xml:space="preserve">t seems that the </w:t>
            </w:r>
            <w:r w:rsidRPr="003D1608">
              <w:rPr>
                <w:rFonts w:ascii="Times New Roman" w:eastAsia="DengXian" w:hAnsi="Times New Roman" w:cs="Times New Roman"/>
                <w:sz w:val="14"/>
                <w:szCs w:val="14"/>
                <w:lang w:eastAsia="zh-CN"/>
              </w:rPr>
              <w:t>question</w:t>
            </w:r>
            <w:r w:rsidRPr="003D1608">
              <w:rPr>
                <w:rFonts w:ascii="Times New Roman" w:eastAsia="DengXian" w:hAnsi="Times New Roman" w:cs="Times New Roman" w:hint="eastAsia"/>
                <w:sz w:val="14"/>
                <w:szCs w:val="14"/>
                <w:lang w:eastAsia="zh-CN"/>
              </w:rPr>
              <w:t xml:space="preserve"> on whether 4 TCI states are needed is related to CJT only. </w:t>
            </w:r>
            <w:r w:rsidRPr="003D1608">
              <w:rPr>
                <w:rFonts w:ascii="Times New Roman" w:eastAsia="DengXian" w:hAnsi="Times New Roman" w:cs="Times New Roman"/>
                <w:sz w:val="14"/>
                <w:szCs w:val="14"/>
                <w:lang w:eastAsia="zh-CN"/>
              </w:rPr>
              <w:t>S</w:t>
            </w:r>
            <w:r w:rsidRPr="003D1608">
              <w:rPr>
                <w:rFonts w:ascii="Times New Roman" w:eastAsia="DengXian" w:hAnsi="Times New Roman" w:cs="Times New Roman" w:hint="eastAsia"/>
                <w:sz w:val="14"/>
                <w:szCs w:val="14"/>
                <w:lang w:eastAsia="zh-CN"/>
              </w:rPr>
              <w:t>o, as commented by FL for issue 1.2, we also think it</w:t>
            </w:r>
            <w:r w:rsidRPr="003D1608">
              <w:rPr>
                <w:rFonts w:ascii="Times New Roman" w:eastAsia="DengXian" w:hAnsi="Times New Roman" w:cs="Times New Roman"/>
                <w:sz w:val="14"/>
                <w:szCs w:val="14"/>
                <w:lang w:eastAsia="zh-CN"/>
              </w:rPr>
              <w:t>’</w:t>
            </w:r>
            <w:r w:rsidRPr="003D1608">
              <w:rPr>
                <w:rFonts w:ascii="Times New Roman" w:eastAsia="DengXian" w:hAnsi="Times New Roman" w:cs="Times New Roman" w:hint="eastAsia"/>
                <w:sz w:val="14"/>
                <w:szCs w:val="14"/>
                <w:lang w:eastAsia="zh-CN"/>
              </w:rPr>
              <w:t xml:space="preserve">s better </w:t>
            </w:r>
            <w:proofErr w:type="gramStart"/>
            <w:r w:rsidRPr="003D1608">
              <w:rPr>
                <w:rFonts w:ascii="Times New Roman" w:eastAsia="DengXian" w:hAnsi="Times New Roman" w:cs="Times New Roman" w:hint="eastAsia"/>
                <w:sz w:val="14"/>
                <w:szCs w:val="14"/>
                <w:lang w:eastAsia="zh-CN"/>
              </w:rPr>
              <w:t>to  discuss</w:t>
            </w:r>
            <w:proofErr w:type="gramEnd"/>
            <w:r w:rsidRPr="003D1608">
              <w:rPr>
                <w:rFonts w:ascii="Times New Roman" w:eastAsia="DengXian" w:hAnsi="Times New Roman" w:cs="Times New Roman" w:hint="eastAsia"/>
                <w:sz w:val="14"/>
                <w:szCs w:val="14"/>
                <w:lang w:eastAsia="zh-CN"/>
              </w:rPr>
              <w:t xml:space="preserve"> CJT separately.</w:t>
            </w:r>
          </w:p>
          <w:p w14:paraId="221A814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sz w:val="14"/>
                <w:szCs w:val="14"/>
                <w:lang w:eastAsia="ko-KR"/>
              </w:rPr>
              <w:lastRenderedPageBreak/>
              <w:t xml:space="preserve">Issue 1.2: We </w:t>
            </w:r>
            <w:r w:rsidRPr="003D1608">
              <w:rPr>
                <w:rFonts w:ascii="Times New Roman" w:eastAsia="DengXian"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DengXian" w:hAnsi="Times New Roman" w:cs="Times New Roman" w:hint="eastAsia"/>
                <w:sz w:val="14"/>
                <w:szCs w:val="14"/>
                <w:lang w:eastAsia="zh-CN"/>
              </w:rPr>
              <w:t xml:space="preserve"> </w:t>
            </w:r>
            <w:r w:rsidRPr="003D1608">
              <w:rPr>
                <w:rFonts w:ascii="Times New Roman" w:eastAsia="DengXian" w:hAnsi="Times New Roman" w:cs="Times New Roman"/>
                <w:sz w:val="14"/>
                <w:szCs w:val="14"/>
                <w:lang w:eastAsia="zh-CN"/>
              </w:rPr>
              <w:t>A</w:t>
            </w:r>
            <w:r w:rsidRPr="003D1608">
              <w:rPr>
                <w:rFonts w:ascii="Times New Roman" w:eastAsia="DengXian" w:hAnsi="Times New Roman" w:cs="Times New Roman" w:hint="eastAsia"/>
                <w:sz w:val="14"/>
                <w:szCs w:val="14"/>
                <w:lang w:eastAsia="zh-CN"/>
              </w:rPr>
              <w:t xml:space="preserve">lternatively, the formulation used in the last meeting, i.e., </w:t>
            </w:r>
            <w:r w:rsidRPr="003D1608">
              <w:rPr>
                <w:rFonts w:ascii="Times New Roman" w:eastAsia="DengXian" w:hAnsi="Times New Roman" w:cs="Times New Roman"/>
                <w:sz w:val="14"/>
                <w:szCs w:val="14"/>
                <w:lang w:eastAsia="zh-CN"/>
              </w:rPr>
              <w:t>combination of joint and or separate DL/UL TCI states</w:t>
            </w:r>
            <w:r w:rsidRPr="003D1608">
              <w:rPr>
                <w:rFonts w:ascii="Times New Roman" w:eastAsia="DengXian" w:hAnsi="Times New Roman" w:cs="Times New Roman" w:hint="eastAsia"/>
                <w:sz w:val="14"/>
                <w:szCs w:val="14"/>
                <w:lang w:eastAsia="zh-CN"/>
              </w:rPr>
              <w:t>,</w:t>
            </w:r>
            <w:r w:rsidRPr="003D1608">
              <w:rPr>
                <w:rFonts w:ascii="Times New Roman" w:eastAsia="DengXian" w:hAnsi="Times New Roman" w:cs="Times New Roman"/>
                <w:sz w:val="14"/>
                <w:szCs w:val="14"/>
                <w:lang w:eastAsia="zh-CN"/>
              </w:rPr>
              <w:t xml:space="preserve"> is </w:t>
            </w:r>
            <w:r w:rsidRPr="003D1608">
              <w:rPr>
                <w:rFonts w:ascii="Times New Roman" w:eastAsia="DengXian"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proofErr w:type="spellStart"/>
            <w:r w:rsidRPr="003D1608">
              <w:rPr>
                <w:rFonts w:ascii="Times New Roman" w:eastAsia="DengXian"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or </w:t>
            </w:r>
            <w:proofErr w:type="spellStart"/>
            <w:r w:rsidRPr="003D1608">
              <w:rPr>
                <w:rFonts w:ascii="Times New Roman" w:eastAsia="DengXian"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transmission separately</w:t>
            </w:r>
            <w:r w:rsidRPr="003D1608">
              <w:rPr>
                <w:rFonts w:ascii="Times New Roman" w:eastAsia="DengXian" w:hAnsi="Times New Roman" w:cs="Times New Roman" w:hint="eastAsia"/>
                <w:sz w:val="14"/>
                <w:szCs w:val="14"/>
                <w:lang w:eastAsia="zh-CN"/>
              </w:rPr>
              <w:t xml:space="preserve">. For </w:t>
            </w:r>
            <w:proofErr w:type="spellStart"/>
            <w:r w:rsidRPr="003D1608">
              <w:rPr>
                <w:rFonts w:ascii="Times New Roman" w:eastAsia="DengXian" w:hAnsi="Times New Roman" w:cs="Times New Roman" w:hint="eastAsia"/>
                <w:sz w:val="14"/>
                <w:szCs w:val="14"/>
                <w:lang w:eastAsia="zh-CN"/>
              </w:rPr>
              <w:t>sTRP</w:t>
            </w:r>
            <w:proofErr w:type="spellEnd"/>
            <w:r w:rsidRPr="003D1608">
              <w:rPr>
                <w:rFonts w:ascii="Times New Roman" w:eastAsia="DengXian" w:hAnsi="Times New Roman" w:cs="Times New Roman" w:hint="eastAsia"/>
                <w:sz w:val="14"/>
                <w:szCs w:val="14"/>
                <w:lang w:eastAsia="zh-CN"/>
              </w:rPr>
              <w:t xml:space="preserve">, only one TCI set is applied. For </w:t>
            </w:r>
            <w:proofErr w:type="spellStart"/>
            <w:r w:rsidRPr="003D1608">
              <w:rPr>
                <w:rFonts w:ascii="Times New Roman" w:eastAsia="DengXian" w:hAnsi="Times New Roman" w:cs="Times New Roman" w:hint="eastAsia"/>
                <w:sz w:val="14"/>
                <w:szCs w:val="14"/>
                <w:lang w:eastAsia="zh-CN"/>
              </w:rPr>
              <w:t>mTRP</w:t>
            </w:r>
            <w:proofErr w:type="spellEnd"/>
            <w:r w:rsidRPr="003D1608">
              <w:rPr>
                <w:rFonts w:ascii="Times New Roman" w:eastAsia="DengXian" w:hAnsi="Times New Roman" w:cs="Times New Roman" w:hint="eastAsia"/>
                <w:sz w:val="14"/>
                <w:szCs w:val="14"/>
                <w:lang w:eastAsia="zh-CN"/>
              </w:rPr>
              <w:t>, two TCI sets should be applied.</w:t>
            </w:r>
          </w:p>
          <w:p w14:paraId="62482924" w14:textId="77777777" w:rsidR="003D1608" w:rsidRPr="003D1608" w:rsidRDefault="003D1608" w:rsidP="003D1608">
            <w:pPr>
              <w:snapToGrid w:val="0"/>
              <w:spacing w:line="240" w:lineRule="auto"/>
              <w:rPr>
                <w:rFonts w:ascii="Times New Roman" w:eastAsia="SimSu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DengXian"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 xml:space="preserve">or </w:t>
            </w:r>
            <w:proofErr w:type="spellStart"/>
            <w:r w:rsidRPr="003D1608">
              <w:rPr>
                <w:rFonts w:ascii="Times New Roman" w:eastAsiaTheme="minorEastAsia" w:hAnsi="Times New Roman" w:cs="Times New Roman" w:hint="eastAsia"/>
                <w:sz w:val="14"/>
                <w:szCs w:val="14"/>
                <w:lang w:eastAsia="ko-KR"/>
              </w:rPr>
              <w:t>mTRP</w:t>
            </w:r>
            <w:proofErr w:type="spellEnd"/>
            <w:r w:rsidRPr="003D1608">
              <w:rPr>
                <w:rFonts w:ascii="Times New Roman" w:eastAsiaTheme="minorEastAsia" w:hAnsi="Times New Roman" w:cs="Times New Roman" w:hint="eastAsia"/>
                <w:sz w:val="14"/>
                <w:szCs w:val="14"/>
                <w:lang w:eastAsia="ko-KR"/>
              </w:rPr>
              <w:t>, it is possible that one link may suffer from MPE and the other one does not. Then, hybrid configuration of joint TCI and separated DL/UL TCI seems necessary to be supported in Rel-18</w:t>
            </w:r>
            <w:r w:rsidRPr="003D1608">
              <w:rPr>
                <w:rFonts w:ascii="Times New Roman" w:eastAsia="DengXian"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lastRenderedPageBreak/>
              <w:t>Spreadtrum</w:t>
            </w:r>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CJT aims to FR1 and is not included in WID, so we </w:t>
            </w:r>
            <w:r w:rsidRPr="003D1608">
              <w:rPr>
                <w:rFonts w:ascii="Times New Roman" w:eastAsia="SimSun"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t>
            </w:r>
            <w:r w:rsidRPr="003D1608">
              <w:rPr>
                <w:rFonts w:ascii="Times New Roman" w:eastAsia="DengXian" w:hAnsi="Times New Roman" w:cs="Times New Roman" w:hint="eastAsia"/>
                <w:sz w:val="14"/>
                <w:szCs w:val="14"/>
                <w:lang w:eastAsia="zh-CN"/>
              </w:rPr>
              <w:t>negative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about</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the</w:t>
            </w:r>
            <w:r w:rsidRPr="003D1608">
              <w:rPr>
                <w:rFonts w:ascii="Times New Roman" w:eastAsia="DengXian" w:hAnsi="Times New Roman" w:cs="Times New Roman"/>
                <w:sz w:val="14"/>
                <w:szCs w:val="14"/>
                <w:lang w:eastAsia="zh-CN"/>
              </w:rPr>
              <w:t xml:space="preserve"> </w:t>
            </w:r>
            <w:proofErr w:type="gramStart"/>
            <w:r w:rsidRPr="003D1608">
              <w:rPr>
                <w:rFonts w:ascii="Times New Roman" w:eastAsia="DengXian" w:hAnsi="Times New Roman" w:cs="Times New Roman" w:hint="eastAsia"/>
                <w:sz w:val="14"/>
                <w:szCs w:val="14"/>
                <w:lang w:eastAsia="zh-CN"/>
              </w:rPr>
              <w:t>issue,</w:t>
            </w:r>
            <w:r w:rsidRPr="003D1608">
              <w:rPr>
                <w:rFonts w:ascii="Times New Roman" w:eastAsia="DengXian" w:hAnsi="Times New Roman" w:cs="Times New Roman"/>
                <w:sz w:val="14"/>
                <w:szCs w:val="14"/>
                <w:lang w:eastAsia="zh-CN"/>
              </w:rPr>
              <w:t xml:space="preserve"> since</w:t>
            </w:r>
            <w:proofErr w:type="gramEnd"/>
            <w:r w:rsidRPr="003D1608">
              <w:rPr>
                <w:rFonts w:ascii="Times New Roman" w:eastAsia="DengXian" w:hAnsi="Times New Roman" w:cs="Times New Roman"/>
                <w:sz w:val="14"/>
                <w:szCs w:val="14"/>
                <w:lang w:eastAsia="zh-CN"/>
              </w:rPr>
              <w:t xml:space="preserv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0D87F39B" w14:textId="77777777" w:rsidR="003D1608" w:rsidRPr="003D1608" w:rsidRDefault="003D1608" w:rsidP="00214241">
            <w:pPr>
              <w:pStyle w:val="af4"/>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 For CJT, whether every PDSCH DMRS port should have the same set of </w:t>
            </w:r>
            <w:proofErr w:type="gramStart"/>
            <w:r w:rsidRPr="003D1608">
              <w:rPr>
                <w:rFonts w:ascii="Times New Roman" w:eastAsia="DengXian" w:hAnsi="Times New Roman" w:cs="Times New Roman"/>
                <w:sz w:val="14"/>
                <w:szCs w:val="14"/>
                <w:lang w:eastAsia="zh-CN"/>
              </w:rPr>
              <w:t>TCI</w:t>
            </w:r>
            <w:proofErr w:type="gramEnd"/>
            <w:r w:rsidRPr="003D1608">
              <w:rPr>
                <w:rFonts w:ascii="Times New Roman" w:eastAsia="DengXian" w:hAnsi="Times New Roman" w:cs="Times New Roman"/>
                <w:sz w:val="14"/>
                <w:szCs w:val="14"/>
                <w:lang w:eastAsia="zh-CN"/>
              </w:rPr>
              <w:t>(s)?</w:t>
            </w:r>
          </w:p>
          <w:p w14:paraId="33993C6E" w14:textId="77777777" w:rsidR="003D1608" w:rsidRPr="003D1608" w:rsidRDefault="003D1608" w:rsidP="00214241">
            <w:pPr>
              <w:pStyle w:val="af4"/>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w:t>
            </w:r>
            <w:proofErr w:type="gramStart"/>
            <w:r w:rsidRPr="003D1608">
              <w:rPr>
                <w:rFonts w:ascii="Times New Roman" w:eastAsia="DengXian" w:hAnsi="Times New Roman" w:cs="Times New Roman"/>
                <w:sz w:val="14"/>
                <w:szCs w:val="14"/>
                <w:lang w:eastAsia="zh-CN"/>
              </w:rPr>
              <w:t>So</w:t>
            </w:r>
            <w:proofErr w:type="gramEnd"/>
            <w:r w:rsidRPr="003D1608">
              <w:rPr>
                <w:rFonts w:ascii="Times New Roman" w:eastAsia="DengXian" w:hAnsi="Times New Roman" w:cs="Times New Roman"/>
                <w:sz w:val="14"/>
                <w:szCs w:val="14"/>
                <w:lang w:eastAsia="zh-CN"/>
              </w:rPr>
              <w:t xml:space="preserve">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af4"/>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af4"/>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If same set of </w:t>
            </w:r>
            <w:proofErr w:type="gramStart"/>
            <w:r w:rsidRPr="003D1608">
              <w:rPr>
                <w:rFonts w:ascii="Times New Roman" w:eastAsia="DengXian" w:hAnsi="Times New Roman" w:cs="Times New Roman"/>
                <w:sz w:val="14"/>
                <w:szCs w:val="14"/>
                <w:lang w:eastAsia="zh-CN"/>
              </w:rPr>
              <w:t>TCI</w:t>
            </w:r>
            <w:proofErr w:type="gramEnd"/>
            <w:r w:rsidRPr="003D1608">
              <w:rPr>
                <w:rFonts w:ascii="Times New Roman" w:eastAsia="DengXian" w:hAnsi="Times New Roman" w:cs="Times New Roman"/>
                <w:sz w:val="14"/>
                <w:szCs w:val="14"/>
                <w:lang w:eastAsia="zh-CN"/>
              </w:rPr>
              <w:t xml:space="preserve">(s)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SimSun" w:hAnsi="Times New Roman" w:cs="Times New Roman"/>
                <w:b/>
                <w:sz w:val="14"/>
                <w:szCs w:val="14"/>
                <w:lang w:val="en-GB" w:eastAsia="ja-JP"/>
              </w:rPr>
            </w:pPr>
            <w:r w:rsidRPr="003D1608">
              <w:rPr>
                <w:rFonts w:ascii="Times New Roman" w:eastAsia="SimSun" w:hAnsi="Times New Roman" w:cs="Times New Roman"/>
                <w:b/>
                <w:sz w:val="14"/>
                <w:szCs w:val="14"/>
                <w:u w:val="single"/>
                <w:lang w:val="en-GB" w:eastAsia="ja-JP"/>
              </w:rPr>
              <w:t>Proposal</w:t>
            </w:r>
            <w:r w:rsidRPr="003D1608">
              <w:rPr>
                <w:rFonts w:ascii="Times New Roman" w:eastAsia="SimSun"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DengXian" w:hAnsi="Times New Roman" w:cs="Times New Roman"/>
                <w:sz w:val="14"/>
                <w:szCs w:val="14"/>
                <w:lang w:val="en-GB" w:eastAsia="zh-CN"/>
              </w:rPr>
            </w:pPr>
            <w:r w:rsidRPr="003D1608">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val="en-GB" w:eastAsia="zh-CN"/>
              </w:rPr>
              <w:t xml:space="preserve">For 1.4, </w:t>
            </w:r>
            <w:r w:rsidRPr="003D1608">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w:t>
            </w:r>
            <w:proofErr w:type="gramStart"/>
            <w:r w:rsidRPr="003D1608">
              <w:rPr>
                <w:rFonts w:ascii="Times New Roman" w:eastAsia="DengXian" w:hAnsi="Times New Roman" w:cs="Times New Roman"/>
                <w:sz w:val="14"/>
                <w:szCs w:val="14"/>
                <w:lang w:eastAsia="zh-CN"/>
              </w:rPr>
              <w:t>e.g.</w:t>
            </w:r>
            <w:proofErr w:type="gramEnd"/>
            <w:r w:rsidRPr="003D1608">
              <w:rPr>
                <w:rFonts w:ascii="Times New Roman" w:eastAsia="DengXian" w:hAnsi="Times New Roman" w:cs="Times New Roman"/>
                <w:sz w:val="14"/>
                <w:szCs w:val="14"/>
                <w:lang w:eastAsia="zh-CN"/>
              </w:rPr>
              <w:t xml:space="preserve">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SimSun" w:hAnsi="Times New Roman" w:cs="Times New Roman"/>
                <w:sz w:val="14"/>
                <w:szCs w:val="14"/>
                <w:lang w:val="en-GB" w:eastAsia="en-US"/>
              </w:rPr>
            </w:pPr>
            <w:r w:rsidRPr="003D1608">
              <w:rPr>
                <w:rFonts w:ascii="Times New Roman" w:eastAsia="SimSun" w:hAnsi="Times New Roman" w:cs="Times New Roman"/>
                <w:noProof/>
                <w:sz w:val="14"/>
                <w:szCs w:val="14"/>
                <w:lang w:eastAsia="zh-CN"/>
              </w:rPr>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SimSun"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SimSun" w:hAnsi="Times New Roman" w:cs="Times New Roman"/>
                <w:b/>
                <w:iCs/>
                <w:sz w:val="14"/>
                <w:szCs w:val="14"/>
                <w:lang w:val="en-GB" w:eastAsia="en-US"/>
              </w:rPr>
            </w:pPr>
            <w:r w:rsidRPr="003D1608">
              <w:rPr>
                <w:rFonts w:ascii="Times New Roman" w:eastAsia="SimSun"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DengXian" w:hAnsi="Times New Roman" w:cs="Times New Roman" w:hint="eastAsia"/>
                <w:color w:val="0000FF"/>
                <w:sz w:val="14"/>
                <w:szCs w:val="14"/>
                <w:lang w:val="en-GB" w:eastAsia="zh-CN"/>
              </w:rPr>
              <w:t>Mo</w:t>
            </w:r>
            <w:r w:rsidRPr="003D1608">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ne clarification for my plan in this meeting. Not only Issue 1, </w:t>
            </w:r>
            <w:proofErr w:type="gramStart"/>
            <w:r w:rsidRPr="003D1608">
              <w:rPr>
                <w:rFonts w:ascii="Times New Roman" w:hAnsi="Times New Roman" w:cs="Times New Roman"/>
                <w:color w:val="0000FF"/>
                <w:sz w:val="14"/>
                <w:szCs w:val="14"/>
              </w:rPr>
              <w:t>I will</w:t>
            </w:r>
            <w:proofErr w:type="gramEnd"/>
            <w:r w:rsidRPr="003D1608">
              <w:rPr>
                <w:rFonts w:ascii="Times New Roman" w:hAnsi="Times New Roman" w:cs="Times New Roman"/>
                <w:color w:val="0000FF"/>
                <w:sz w:val="14"/>
                <w:szCs w:val="14"/>
              </w:rPr>
              <w:t xml:space="preserve">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lang w:eastAsia="zh-CN"/>
              </w:rPr>
              <w:lastRenderedPageBreak/>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DengXian"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SimSun"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1.3: Based on the inputs from companies, one potential outcome of this issue would be that the exact number of TCI states that UE needs to apply in a CC/BWP can be determined according to </w:t>
            </w:r>
            <w:proofErr w:type="gramStart"/>
            <w:r w:rsidRPr="003D1608">
              <w:rPr>
                <w:rFonts w:ascii="Times New Roman" w:hAnsi="Times New Roman" w:cs="Times New Roman"/>
                <w:color w:val="0000FF"/>
                <w:sz w:val="14"/>
                <w:szCs w:val="14"/>
              </w:rPr>
              <w:t>both of the followings</w:t>
            </w:r>
            <w:proofErr w:type="gramEnd"/>
            <w:r w:rsidRPr="003D1608">
              <w:rPr>
                <w:rFonts w:ascii="Times New Roman" w:hAnsi="Times New Roman" w:cs="Times New Roman"/>
                <w:color w:val="0000FF"/>
                <w:sz w:val="14"/>
                <w:szCs w:val="14"/>
              </w:rPr>
              <w:t>:</w:t>
            </w:r>
          </w:p>
          <w:p w14:paraId="2E4D9E1F" w14:textId="77777777" w:rsidR="003D1608" w:rsidRPr="003D1608" w:rsidRDefault="003D1608" w:rsidP="00214241">
            <w:pPr>
              <w:pStyle w:val="af4"/>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新細明體" w:hAnsi="Times New Roman" w:cs="Times New Roman" w:hint="eastAsia"/>
                <w:color w:val="0000FF"/>
                <w:sz w:val="14"/>
                <w:szCs w:val="14"/>
                <w:lang w:eastAsia="zh-TW"/>
              </w:rPr>
              <w:t>u</w:t>
            </w:r>
            <w:r w:rsidRPr="003D1608">
              <w:rPr>
                <w:rFonts w:ascii="Times New Roman" w:eastAsia="新細明體"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af4"/>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新細明體" w:hAnsi="Times New Roman" w:cs="Times New Roman" w:hint="eastAsia"/>
                <w:color w:val="0000FF"/>
                <w:sz w:val="14"/>
                <w:szCs w:val="14"/>
                <w:lang w:eastAsia="zh-TW"/>
              </w:rPr>
              <w:t>T</w:t>
            </w:r>
            <w:r w:rsidRPr="003D1608">
              <w:rPr>
                <w:rFonts w:ascii="Times New Roman" w:eastAsia="新細明體"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SimSun"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1"/>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0E0EBE" w:rsidP="001F3B77">
            <w:pPr>
              <w:spacing w:after="0" w:line="240" w:lineRule="atLeast"/>
              <w:rPr>
                <w:rFonts w:ascii="Times New Roman" w:hAnsi="Times New Roman" w:cs="Times New Roman"/>
                <w:color w:val="312E25"/>
                <w:sz w:val="18"/>
                <w:szCs w:val="18"/>
              </w:rPr>
            </w:pPr>
            <w:hyperlink r:id="rId14"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Fraunhofer IIS, Fraunhofer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0E0EBE"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MediaTek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0E0EBE"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0E0EBE"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0E0EBE"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Extension of unified TCI framework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0E0EBE"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8</w:t>
            </w:r>
          </w:p>
        </w:tc>
        <w:tc>
          <w:tcPr>
            <w:tcW w:w="1133" w:type="dxa"/>
            <w:hideMark/>
          </w:tcPr>
          <w:p w14:paraId="408FF753" w14:textId="719633C2" w:rsidR="001F3B77" w:rsidRPr="001F3B77" w:rsidRDefault="000E0EBE"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0E0EBE"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10</w:t>
            </w:r>
          </w:p>
        </w:tc>
        <w:tc>
          <w:tcPr>
            <w:tcW w:w="1133" w:type="dxa"/>
            <w:hideMark/>
          </w:tcPr>
          <w:p w14:paraId="1A7BD56C" w14:textId="1EF0943B" w:rsidR="001F3B77" w:rsidRPr="001F3B77" w:rsidRDefault="000E0EBE"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CEWiT</w:t>
            </w:r>
            <w:proofErr w:type="spellEnd"/>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0E0EBE"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0E0EBE"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0E0EBE"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Discussion on unified TCI extension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0E0EBE"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0E0EBE"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0E0EBE"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17</w:t>
            </w:r>
          </w:p>
        </w:tc>
        <w:tc>
          <w:tcPr>
            <w:tcW w:w="1133" w:type="dxa"/>
            <w:hideMark/>
          </w:tcPr>
          <w:p w14:paraId="0D868B10" w14:textId="52689BB7" w:rsidR="001F3B77" w:rsidRPr="001F3B77" w:rsidRDefault="000E0EBE"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0E0EBE"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Spreadtrum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lastRenderedPageBreak/>
              <w:t>19</w:t>
            </w:r>
          </w:p>
        </w:tc>
        <w:tc>
          <w:tcPr>
            <w:tcW w:w="1133" w:type="dxa"/>
            <w:hideMark/>
          </w:tcPr>
          <w:p w14:paraId="3BD40B28" w14:textId="12592127" w:rsidR="001F3B77" w:rsidRPr="001F3B77" w:rsidRDefault="000E0EBE"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0E0EBE"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Huawei, </w:t>
            </w:r>
            <w:proofErr w:type="spellStart"/>
            <w:r w:rsidRPr="001F3B77">
              <w:rPr>
                <w:rFonts w:ascii="Times New Roman" w:hAnsi="Times New Roman" w:cs="Times New Roman"/>
                <w:color w:val="312E25"/>
                <w:sz w:val="18"/>
                <w:szCs w:val="18"/>
              </w:rPr>
              <w:t>HiSilicon</w:t>
            </w:r>
            <w:proofErr w:type="spellEnd"/>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0E0EBE"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0E0EBE"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InterDigital</w:t>
            </w:r>
            <w:proofErr w:type="spellEnd"/>
            <w:r w:rsidRPr="001F3B77">
              <w:rPr>
                <w:rFonts w:ascii="Times New Roman" w:hAnsi="Times New Roman" w:cs="Times New Roman"/>
                <w:color w:val="312E25"/>
                <w:sz w:val="18"/>
                <w:szCs w:val="18"/>
              </w:rPr>
              <w:t>,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0E0EBE"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0E0EBE"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0E0EBE"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Xiaomi</w:t>
            </w:r>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0E0EBE"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Unified TCI framework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0E0EBE"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0E0EBE"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0E0EBE"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0E0EBE"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Transsion</w:t>
            </w:r>
            <w:proofErr w:type="spellEnd"/>
            <w:r w:rsidRPr="001F3B77">
              <w:rPr>
                <w:rFonts w:ascii="Times New Roman" w:hAnsi="Times New Roman" w:cs="Times New Roman"/>
                <w:color w:val="312E25"/>
                <w:sz w:val="18"/>
                <w:szCs w:val="18"/>
              </w:rPr>
              <w:t xml:space="preserve">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0E0EBE"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0E0EBE"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0E0EBE"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796A" w14:textId="77777777" w:rsidR="000E0EBE" w:rsidRDefault="000E0EBE" w:rsidP="005E7B61">
      <w:pPr>
        <w:spacing w:after="0" w:line="240" w:lineRule="auto"/>
      </w:pPr>
      <w:r>
        <w:separator/>
      </w:r>
    </w:p>
  </w:endnote>
  <w:endnote w:type="continuationSeparator" w:id="0">
    <w:p w14:paraId="2929B21B" w14:textId="77777777" w:rsidR="000E0EBE" w:rsidRDefault="000E0EBE"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D1AF" w14:textId="77777777" w:rsidR="000E0EBE" w:rsidRDefault="000E0EBE" w:rsidP="005E7B61">
      <w:pPr>
        <w:spacing w:after="0" w:line="240" w:lineRule="auto"/>
      </w:pPr>
      <w:r>
        <w:separator/>
      </w:r>
    </w:p>
  </w:footnote>
  <w:footnote w:type="continuationSeparator" w:id="0">
    <w:p w14:paraId="040756E6" w14:textId="77777777" w:rsidR="000E0EBE" w:rsidRDefault="000E0EBE"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hybridMultilevel"/>
    <w:tmpl w:val="C1BCCDC4"/>
    <w:lvl w:ilvl="0" w:tplc="E71EE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67D6E0D"/>
    <w:multiLevelType w:val="hybridMultilevel"/>
    <w:tmpl w:val="8BB879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1" w15:restartNumberingAfterBreak="0">
    <w:nsid w:val="242B48EB"/>
    <w:multiLevelType w:val="hybridMultilevel"/>
    <w:tmpl w:val="47284EF2"/>
    <w:lvl w:ilvl="0" w:tplc="2C4474B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8"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575F1AEC"/>
    <w:multiLevelType w:val="hybridMultilevel"/>
    <w:tmpl w:val="091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5" w15:restartNumberingAfterBreak="0">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15:restartNumberingAfterBreak="0">
    <w:nsid w:val="66ED6692"/>
    <w:multiLevelType w:val="hybridMultilevel"/>
    <w:tmpl w:val="5A66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8"/>
  </w:num>
  <w:num w:numId="3">
    <w:abstractNumId w:val="18"/>
  </w:num>
  <w:num w:numId="4">
    <w:abstractNumId w:val="20"/>
  </w:num>
  <w:num w:numId="5">
    <w:abstractNumId w:val="33"/>
  </w:num>
  <w:num w:numId="6">
    <w:abstractNumId w:val="9"/>
  </w:num>
  <w:num w:numId="7">
    <w:abstractNumId w:val="41"/>
  </w:num>
  <w:num w:numId="8">
    <w:abstractNumId w:val="39"/>
  </w:num>
  <w:num w:numId="9">
    <w:abstractNumId w:val="3"/>
  </w:num>
  <w:num w:numId="10">
    <w:abstractNumId w:val="21"/>
  </w:num>
  <w:num w:numId="11">
    <w:abstractNumId w:val="38"/>
  </w:num>
  <w:num w:numId="12">
    <w:abstractNumId w:val="28"/>
  </w:num>
  <w:num w:numId="13">
    <w:abstractNumId w:val="12"/>
  </w:num>
  <w:num w:numId="14">
    <w:abstractNumId w:val="26"/>
  </w:num>
  <w:num w:numId="15">
    <w:abstractNumId w:val="22"/>
  </w:num>
  <w:num w:numId="16">
    <w:abstractNumId w:val="24"/>
  </w:num>
  <w:num w:numId="17">
    <w:abstractNumId w:val="40"/>
  </w:num>
  <w:num w:numId="18">
    <w:abstractNumId w:val="15"/>
  </w:num>
  <w:num w:numId="19">
    <w:abstractNumId w:val="19"/>
  </w:num>
  <w:num w:numId="20">
    <w:abstractNumId w:val="30"/>
  </w:num>
  <w:num w:numId="21">
    <w:abstractNumId w:val="14"/>
  </w:num>
  <w:num w:numId="22">
    <w:abstractNumId w:val="5"/>
  </w:num>
  <w:num w:numId="23">
    <w:abstractNumId w:val="10"/>
  </w:num>
  <w:num w:numId="24">
    <w:abstractNumId w:val="34"/>
  </w:num>
  <w:num w:numId="25">
    <w:abstractNumId w:val="7"/>
  </w:num>
  <w:num w:numId="26">
    <w:abstractNumId w:val="31"/>
  </w:num>
  <w:num w:numId="27">
    <w:abstractNumId w:val="36"/>
  </w:num>
  <w:num w:numId="28">
    <w:abstractNumId w:val="0"/>
  </w:num>
  <w:num w:numId="29">
    <w:abstractNumId w:val="16"/>
  </w:num>
  <w:num w:numId="30">
    <w:abstractNumId w:val="29"/>
  </w:num>
  <w:num w:numId="31">
    <w:abstractNumId w:val="4"/>
  </w:num>
  <w:num w:numId="32">
    <w:abstractNumId w:val="25"/>
  </w:num>
  <w:num w:numId="33">
    <w:abstractNumId w:val="2"/>
  </w:num>
  <w:num w:numId="34">
    <w:abstractNumId w:val="27"/>
  </w:num>
  <w:num w:numId="35">
    <w:abstractNumId w:val="17"/>
  </w:num>
  <w:num w:numId="36">
    <w:abstractNumId w:val="45"/>
  </w:num>
  <w:num w:numId="37">
    <w:abstractNumId w:val="43"/>
  </w:num>
  <w:num w:numId="38">
    <w:abstractNumId w:val="44"/>
  </w:num>
  <w:num w:numId="39">
    <w:abstractNumId w:val="42"/>
  </w:num>
  <w:num w:numId="40">
    <w:abstractNumId w:val="35"/>
  </w:num>
  <w:num w:numId="41">
    <w:abstractNumId w:val="32"/>
  </w:num>
  <w:num w:numId="42">
    <w:abstractNumId w:val="37"/>
  </w:num>
  <w:num w:numId="43">
    <w:abstractNumId w:val="1"/>
  </w:num>
  <w:num w:numId="44">
    <w:abstractNumId w:val="11"/>
  </w:num>
  <w:num w:numId="45">
    <w:abstractNumId w:val="6"/>
  </w:num>
  <w:num w:numId="46">
    <w:abstractNumId w:val="23"/>
  </w:num>
  <w:num w:numId="47">
    <w:abstractNumId w:val="3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358"/>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2176"/>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15C"/>
    <w:rsid w:val="004D6C3F"/>
    <w:rsid w:val="004D7D46"/>
    <w:rsid w:val="004E0929"/>
    <w:rsid w:val="004E1742"/>
    <w:rsid w:val="004E1A1D"/>
    <w:rsid w:val="004E2CC8"/>
    <w:rsid w:val="004E301C"/>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34D5"/>
    <w:rsid w:val="00653830"/>
    <w:rsid w:val="00653AF7"/>
    <w:rsid w:val="006540C9"/>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5A9"/>
    <w:rsid w:val="00746628"/>
    <w:rsid w:val="00746E07"/>
    <w:rsid w:val="00747227"/>
    <w:rsid w:val="00747513"/>
    <w:rsid w:val="00747B59"/>
    <w:rsid w:val="00747CB3"/>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ED"/>
    <w:rsid w:val="008504F5"/>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B4C"/>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6888"/>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7DC"/>
    <w:rsid w:val="00966ABB"/>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314E"/>
    <w:rsid w:val="009A4196"/>
    <w:rsid w:val="009A503D"/>
    <w:rsid w:val="009A5E56"/>
    <w:rsid w:val="009A61B0"/>
    <w:rsid w:val="009A6D6C"/>
    <w:rsid w:val="009A70C4"/>
    <w:rsid w:val="009A7CEB"/>
    <w:rsid w:val="009B0498"/>
    <w:rsid w:val="009B0F02"/>
    <w:rsid w:val="009B14ED"/>
    <w:rsid w:val="009B2D7A"/>
    <w:rsid w:val="009B3216"/>
    <w:rsid w:val="009B41F4"/>
    <w:rsid w:val="009B6891"/>
    <w:rsid w:val="009B6E4C"/>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0767"/>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6B88"/>
    <w:rsid w:val="00D17920"/>
    <w:rsid w:val="00D204E1"/>
    <w:rsid w:val="00D21B2C"/>
    <w:rsid w:val="00D21B33"/>
    <w:rsid w:val="00D21B4B"/>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96A"/>
    <w:rsid w:val="00E45BE0"/>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6057"/>
    <w:rsid w:val="00FA6812"/>
    <w:rsid w:val="00FA6C3F"/>
    <w:rsid w:val="00FA7205"/>
    <w:rsid w:val="00FA7901"/>
    <w:rsid w:val="00FB076A"/>
    <w:rsid w:val="00FB12E7"/>
    <w:rsid w:val="00FB19A1"/>
    <w:rsid w:val="00FB19C7"/>
    <w:rsid w:val="00FB1AC2"/>
    <w:rsid w:val="00FB1EA8"/>
    <w:rsid w:val="00FB25A7"/>
    <w:rsid w:val="00FB25F4"/>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42C"/>
    <w:rPr>
      <w:rFonts w:ascii="Calibri" w:eastAsia="新細明體" w:hAnsi="Calibri" w:cs="Calibri"/>
      <w:sz w:val="22"/>
      <w:szCs w:val="22"/>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列出段落"/>
    <w:basedOn w:val="a"/>
    <w:link w:val="11"/>
    <w:uiPriority w:val="99"/>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4"/>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rPr>
      <w:sz w:val="22"/>
      <w:szCs w:val="22"/>
      <w:lang w:eastAsia="en-US"/>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aliases w:val="목록 단락 字元,목록단락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新細明體" w:hAnsi="Calibri" w:cs="Calibri"/>
      <w:sz w:val="22"/>
      <w:szCs w:val="22"/>
    </w:rPr>
  </w:style>
  <w:style w:type="character" w:customStyle="1" w:styleId="apple-converted-space">
    <w:name w:val="apple-converted-space"/>
    <w:basedOn w:val="a0"/>
    <w:qFormat/>
  </w:style>
  <w:style w:type="character" w:customStyle="1" w:styleId="xapple-converted-space">
    <w:name w:val="x_apple-converted-space"/>
    <w:basedOn w:val="a0"/>
    <w:rsid w:val="00C7453E"/>
  </w:style>
  <w:style w:type="table" w:styleId="61">
    <w:name w:val="Grid Table 6 Colorful"/>
    <w:basedOn w:val="a1"/>
    <w:uiPriority w:val="51"/>
    <w:rsid w:val="001F3B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1"/>
    <w:uiPriority w:val="51"/>
    <w:rsid w:val="001F3B7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7">
    <w:name w:val="Revision"/>
    <w:hidden/>
    <w:uiPriority w:val="99"/>
    <w:semiHidden/>
    <w:rsid w:val="00CF0DBE"/>
    <w:pPr>
      <w:spacing w:after="0" w:line="240" w:lineRule="auto"/>
    </w:pPr>
    <w:rPr>
      <w:rFonts w:ascii="Calibri" w:eastAsia="新細明體"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275992995">
      <w:bodyDiv w:val="1"/>
      <w:marLeft w:val="0"/>
      <w:marRight w:val="0"/>
      <w:marTop w:val="0"/>
      <w:marBottom w:val="0"/>
      <w:divBdr>
        <w:top w:val="none" w:sz="0" w:space="0" w:color="auto"/>
        <w:left w:val="none" w:sz="0" w:space="0" w:color="auto"/>
        <w:bottom w:val="none" w:sz="0" w:space="0" w:color="auto"/>
        <w:right w:val="none" w:sz="0" w:space="0" w:color="auto"/>
      </w:divBdr>
    </w:div>
    <w:div w:id="392243590">
      <w:bodyDiv w:val="1"/>
      <w:marLeft w:val="0"/>
      <w:marRight w:val="0"/>
      <w:marTop w:val="0"/>
      <w:marBottom w:val="0"/>
      <w:divBdr>
        <w:top w:val="none" w:sz="0" w:space="0" w:color="auto"/>
        <w:left w:val="none" w:sz="0" w:space="0" w:color="auto"/>
        <w:bottom w:val="none" w:sz="0" w:space="0" w:color="auto"/>
        <w:right w:val="none" w:sz="0" w:space="0" w:color="auto"/>
      </w:divBdr>
    </w:div>
    <w:div w:id="529804834">
      <w:bodyDiv w:val="1"/>
      <w:marLeft w:val="0"/>
      <w:marRight w:val="0"/>
      <w:marTop w:val="0"/>
      <w:marBottom w:val="0"/>
      <w:divBdr>
        <w:top w:val="none" w:sz="0" w:space="0" w:color="auto"/>
        <w:left w:val="none" w:sz="0" w:space="0" w:color="auto"/>
        <w:bottom w:val="none" w:sz="0" w:space="0" w:color="auto"/>
        <w:right w:val="none" w:sz="0" w:space="0" w:color="auto"/>
      </w:divBdr>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445807094">
      <w:bodyDiv w:val="1"/>
      <w:marLeft w:val="0"/>
      <w:marRight w:val="0"/>
      <w:marTop w:val="0"/>
      <w:marBottom w:val="0"/>
      <w:divBdr>
        <w:top w:val="none" w:sz="0" w:space="0" w:color="auto"/>
        <w:left w:val="none" w:sz="0" w:space="0" w:color="auto"/>
        <w:bottom w:val="none" w:sz="0" w:space="0" w:color="auto"/>
        <w:right w:val="none" w:sz="0" w:space="0" w:color="auto"/>
      </w:divBdr>
    </w:div>
    <w:div w:id="1556314865">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 w:id="179663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0/Docs/R1-2207215.zip" TargetMode="External"/><Relationship Id="rId26" Type="http://schemas.openxmlformats.org/officeDocument/2006/relationships/hyperlink" Target="https://www.3gpp.org/ftp/TSG_RAN/WG1_RL1/TSGR1_110/Docs/R1-2206024.zip" TargetMode="External"/><Relationship Id="rId39" Type="http://schemas.openxmlformats.org/officeDocument/2006/relationships/hyperlink" Target="https://www.3gpp.org/ftp/TSG_RAN/WG1_RL1/TSGR1_110/Docs/R1-2206375.zip" TargetMode="External"/><Relationship Id="rId21" Type="http://schemas.openxmlformats.org/officeDocument/2006/relationships/hyperlink" Target="https://www.3gpp.org/ftp/TSG_RAN/WG1_RL1/TSGR1_110/Docs/R1-2207450.zip" TargetMode="External"/><Relationship Id="rId34" Type="http://schemas.openxmlformats.org/officeDocument/2006/relationships/hyperlink" Target="https://www.3gpp.org/ftp/TSG_RAN/WG1_RL1/TSGR1_110/Docs/R1-2205816.zip" TargetMode="External"/><Relationship Id="rId42" Type="http://schemas.openxmlformats.org/officeDocument/2006/relationships/hyperlink" Target="https://www.3gpp.org/ftp/TSG_RAN/WG1_RL1/TSGR1_110/Docs/R1-2206667.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Docs/R1-2207393.zip" TargetMode="External"/><Relationship Id="rId29" Type="http://schemas.openxmlformats.org/officeDocument/2006/relationships/hyperlink" Target="https://www.3gpp.org/ftp/TSG_RAN/WG1_RL1/TSGR1_110/Docs/R1-22062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110.zip" TargetMode="External"/><Relationship Id="rId32" Type="http://schemas.openxmlformats.org/officeDocument/2006/relationships/hyperlink" Target="https://www.3gpp.org/ftp/TSG_RAN/WG1_RL1/TSGR1_110/Docs/R1-2205879.zip" TargetMode="External"/><Relationship Id="rId37" Type="http://schemas.openxmlformats.org/officeDocument/2006/relationships/hyperlink" Target="https://www.3gpp.org/ftp/TSG_RAN/WG1_RL1/TSGR1_110/Docs/R1-2206620.zip" TargetMode="External"/><Relationship Id="rId40" Type="http://schemas.openxmlformats.org/officeDocument/2006/relationships/hyperlink" Target="https://www.3gpp.org/ftp/TSG_RAN/WG1_RL1/TSGR1_110/Docs/R1-2206463.zip" TargetMode="External"/><Relationship Id="rId45" Type="http://schemas.openxmlformats.org/officeDocument/2006/relationships/hyperlink" Target="https://www.3gpp.org/ftp/TSG_RAN/WG1_RL1/TSGR1_110/Docs/R1-22068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95.zip" TargetMode="External"/><Relationship Id="rId23" Type="http://schemas.openxmlformats.org/officeDocument/2006/relationships/hyperlink" Target="https://www.3gpp.org/ftp/TSG_RAN/WG1_RL1/TSGR1_110/Docs/R1-2207544.zip" TargetMode="External"/><Relationship Id="rId28" Type="http://schemas.openxmlformats.org/officeDocument/2006/relationships/hyperlink" Target="https://www.3gpp.org/ftp/TSG_RAN/WG1_RL1/TSGR1_110/Docs/R1-2206246.zip" TargetMode="External"/><Relationship Id="rId36" Type="http://schemas.openxmlformats.org/officeDocument/2006/relationships/hyperlink" Target="https://www.3gpp.org/ftp/TSG_RAN/WG1_RL1/TSGR1_110/Docs/R1-2206484.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7265.zip" TargetMode="External"/><Relationship Id="rId31" Type="http://schemas.openxmlformats.org/officeDocument/2006/relationships/hyperlink" Target="https://www.3gpp.org/ftp/TSG_RAN/WG1_RL1/TSGR1_110/Docs/R1-2205918.zip" TargetMode="External"/><Relationship Id="rId44" Type="http://schemas.openxmlformats.org/officeDocument/2006/relationships/hyperlink" Target="https://www.3gpp.org/ftp/TSG_RAN/WG1_RL1/TSGR1_110/Docs/R1-22068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975.zip" TargetMode="External"/><Relationship Id="rId22" Type="http://schemas.openxmlformats.org/officeDocument/2006/relationships/hyperlink" Target="https://www.3gpp.org/ftp/TSG_RAN/WG1_RL1/TSGR1_110/Docs/R1-2207065.zip" TargetMode="External"/><Relationship Id="rId27" Type="http://schemas.openxmlformats.org/officeDocument/2006/relationships/hyperlink" Target="https://www.3gpp.org/ftp/TSG_RAN/WG1_RL1/TSGR1_110/Docs/R1-2206263.zip" TargetMode="External"/><Relationship Id="rId30" Type="http://schemas.openxmlformats.org/officeDocument/2006/relationships/hyperlink" Target="https://www.3gpp.org/ftp/TSG_RAN/WG1_RL1/TSGR1_110/Docs/R1-2205981.zip" TargetMode="External"/><Relationship Id="rId35" Type="http://schemas.openxmlformats.org/officeDocument/2006/relationships/hyperlink" Target="https://www.3gpp.org/ftp/TSG_RAN/WG1_RL1/TSGR1_110/Docs/R1-2205825.zip" TargetMode="External"/><Relationship Id="rId43" Type="http://schemas.openxmlformats.org/officeDocument/2006/relationships/hyperlink" Target="https://www.3gpp.org/ftp/TSG_RAN/WG1_RL1/TSGR1_110/Docs/R1-2206866.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0/Docs/R1-2207320.zip" TargetMode="External"/><Relationship Id="rId25" Type="http://schemas.openxmlformats.org/officeDocument/2006/relationships/hyperlink" Target="https://www.3gpp.org/ftp/TSG_RAN/WG1_RL1/TSGR1_110/Docs/R1-2206161.zip" TargetMode="External"/><Relationship Id="rId33" Type="http://schemas.openxmlformats.org/officeDocument/2006/relationships/hyperlink" Target="https://www.3gpp.org/ftp/TSG_RAN/WG1_RL1/TSGR1_110/Docs/R1-2205747.zip" TargetMode="External"/><Relationship Id="rId38" Type="http://schemas.openxmlformats.org/officeDocument/2006/relationships/hyperlink" Target="https://www.3gpp.org/ftp/TSG_RAN/WG1_RL1/TSGR1_110/Docs/R1-2206570.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7444.zip" TargetMode="External"/><Relationship Id="rId41" Type="http://schemas.openxmlformats.org/officeDocument/2006/relationships/hyperlink" Target="https://www.3gpp.org/ftp/TSG_RAN/WG1_RL1/TSGR1_110/Docs/R1-22070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5ADC0B-E9FB-4DEA-ABD1-BBCF56E2FE1D}">
  <ds:schemaRefs>
    <ds:schemaRef ds:uri="http://schemas.openxmlformats.org/officeDocument/2006/bibliography"/>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18529</Words>
  <Characters>105617</Characters>
  <Application>Microsoft Office Word</Application>
  <DocSecurity>0</DocSecurity>
  <Lines>880</Lines>
  <Paragraphs>247</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5</cp:revision>
  <dcterms:created xsi:type="dcterms:W3CDTF">2022-08-19T04:46:00Z</dcterms:created>
  <dcterms:modified xsi:type="dcterms:W3CDTF">2022-08-19T05:02:00Z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ies>
</file>